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C6DA" w14:textId="77777777" w:rsidR="00DD4D85" w:rsidRDefault="00DD4D85" w:rsidP="00DD4D8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#111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S3-23xxxx</w:t>
      </w:r>
    </w:p>
    <w:p w14:paraId="650E4FF7" w14:textId="77777777" w:rsidR="00DD4D85" w:rsidRPr="00872560" w:rsidRDefault="00DD4D85" w:rsidP="00DD4D85">
      <w:pPr>
        <w:pStyle w:val="CRCoverPage"/>
        <w:outlineLvl w:val="0"/>
        <w:rPr>
          <w:b/>
          <w:bCs/>
          <w:noProof/>
          <w:sz w:val="24"/>
        </w:rPr>
      </w:pPr>
      <w:r w:rsidRPr="009271BA">
        <w:rPr>
          <w:b/>
          <w:bCs/>
          <w:sz w:val="24"/>
        </w:rPr>
        <w:t>Berlin, Germany, 22 -26 May 2023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6C2E80">
        <w:rPr>
          <w:rFonts w:eastAsia="Batang" w:cs="Arial"/>
          <w:lang w:eastAsia="zh-CN"/>
        </w:rPr>
        <w:t xml:space="preserve">(revision of </w:t>
      </w:r>
      <w:r>
        <w:rPr>
          <w:rFonts w:eastAsia="Batang" w:cs="Arial"/>
          <w:lang w:eastAsia="zh-CN"/>
        </w:rPr>
        <w:t>S3</w:t>
      </w:r>
      <w:r w:rsidRPr="006C2E80">
        <w:rPr>
          <w:rFonts w:eastAsia="Batang" w:cs="Arial"/>
          <w:lang w:eastAsia="zh-CN"/>
        </w:rPr>
        <w:t>-yyxxxx)</w:t>
      </w:r>
    </w:p>
    <w:p w14:paraId="711EAE77" w14:textId="77777777" w:rsidR="00DD4D85" w:rsidRDefault="00DD4D85" w:rsidP="00DD4D8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117EF1C" w14:textId="0114779A" w:rsidR="00DD4D85" w:rsidRDefault="00DD4D85" w:rsidP="00DD4D8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63586">
        <w:rPr>
          <w:rFonts w:ascii="Arial" w:hAnsi="Arial"/>
          <w:b/>
          <w:lang w:val="en-US"/>
        </w:rPr>
        <w:t>Ericsson</w:t>
      </w:r>
    </w:p>
    <w:p w14:paraId="4E3CE3F5" w14:textId="13C12A2D" w:rsidR="00DD4D85" w:rsidRDefault="00DD4D85" w:rsidP="00DD4D8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63586">
        <w:rPr>
          <w:rFonts w:ascii="Arial" w:hAnsi="Arial" w:cs="Arial"/>
          <w:b/>
        </w:rPr>
        <w:t xml:space="preserve">Update to </w:t>
      </w:r>
      <w:r w:rsidR="002D3A76">
        <w:rPr>
          <w:rFonts w:ascii="Arial" w:hAnsi="Arial" w:cs="Arial"/>
          <w:b/>
        </w:rPr>
        <w:t>conclusion for KI#1</w:t>
      </w:r>
    </w:p>
    <w:p w14:paraId="1101FF3B" w14:textId="1590C7AB" w:rsidR="00DD4D85" w:rsidRDefault="00DD4D85" w:rsidP="00DD4D8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4A92A04" w14:textId="57494006" w:rsidR="00DD4D85" w:rsidRDefault="00DD4D85" w:rsidP="00DD4D8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63586">
        <w:rPr>
          <w:rFonts w:ascii="Arial" w:hAnsi="Arial"/>
          <w:b/>
        </w:rPr>
        <w:t>5.3</w:t>
      </w:r>
    </w:p>
    <w:p w14:paraId="38BD9C0B" w14:textId="77777777" w:rsidR="00DD4D85" w:rsidRDefault="00DD4D85" w:rsidP="00DD4D85">
      <w:pPr>
        <w:pStyle w:val="Heading1"/>
      </w:pPr>
      <w:r>
        <w:t>1</w:t>
      </w:r>
      <w:r>
        <w:tab/>
        <w:t>Decision/action requested</w:t>
      </w:r>
    </w:p>
    <w:p w14:paraId="5D181B80" w14:textId="6E295F11" w:rsidR="00DD4D85" w:rsidRDefault="00542899" w:rsidP="00DD4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paper propose</w:t>
      </w:r>
      <w:r w:rsidR="00324AA8">
        <w:rPr>
          <w:b/>
          <w:i/>
        </w:rPr>
        <w:t>s</w:t>
      </w:r>
      <w:r>
        <w:rPr>
          <w:b/>
          <w:i/>
        </w:rPr>
        <w:t xml:space="preserve"> an update to </w:t>
      </w:r>
      <w:r w:rsidR="002D3A76">
        <w:rPr>
          <w:b/>
          <w:i/>
        </w:rPr>
        <w:t>conclusion for KI#1</w:t>
      </w:r>
      <w:r w:rsidR="00DD4D85">
        <w:rPr>
          <w:b/>
          <w:i/>
        </w:rPr>
        <w:t>.</w:t>
      </w:r>
    </w:p>
    <w:p w14:paraId="00E3DE9C" w14:textId="77777777" w:rsidR="00DD4D85" w:rsidRDefault="00DD4D85" w:rsidP="00DD4D85">
      <w:pPr>
        <w:pStyle w:val="Heading1"/>
      </w:pPr>
      <w:r>
        <w:t>2</w:t>
      </w:r>
      <w:r>
        <w:tab/>
        <w:t>References</w:t>
      </w:r>
    </w:p>
    <w:p w14:paraId="5A31EBDD" w14:textId="77777777" w:rsidR="00331DEA" w:rsidRDefault="00331DEA" w:rsidP="00331DEA">
      <w:pPr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[1]</w:t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Style w:val="normaltextrun"/>
          <w:color w:val="000000"/>
          <w:shd w:val="clear" w:color="auto" w:fill="FFFFFF"/>
          <w:lang w:val="en-US"/>
        </w:rPr>
        <w:t>3GPP TR 23.700-33</w:t>
      </w:r>
      <w:r>
        <w:rPr>
          <w:rStyle w:val="eop"/>
          <w:color w:val="000000"/>
          <w:shd w:val="clear" w:color="auto" w:fill="FFFFFF"/>
        </w:rPr>
        <w:t> </w:t>
      </w:r>
    </w:p>
    <w:p w14:paraId="16231038" w14:textId="5D5CB6EE" w:rsidR="00331DEA" w:rsidRPr="00331DEA" w:rsidRDefault="00331DEA" w:rsidP="00331DEA">
      <w:pPr>
        <w:rPr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[2]</w:t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Style w:val="normaltextrun"/>
          <w:color w:val="000000"/>
          <w:shd w:val="clear" w:color="auto" w:fill="FFFFFF"/>
          <w:lang w:val="en-US"/>
        </w:rPr>
        <w:t>3GPP TR 33.740</w:t>
      </w:r>
      <w:r>
        <w:rPr>
          <w:rStyle w:val="eop"/>
          <w:color w:val="000000"/>
          <w:shd w:val="clear" w:color="auto" w:fill="FFFFFF"/>
        </w:rPr>
        <w:t> </w:t>
      </w:r>
    </w:p>
    <w:p w14:paraId="2BE673E8" w14:textId="77777777" w:rsidR="00DD4D85" w:rsidRDefault="00DD4D85" w:rsidP="00DD4D85">
      <w:pPr>
        <w:pStyle w:val="Heading1"/>
      </w:pPr>
      <w:r>
        <w:t>3</w:t>
      </w:r>
      <w:r>
        <w:tab/>
        <w:t>Rationale</w:t>
      </w:r>
    </w:p>
    <w:p w14:paraId="3C6D56AE" w14:textId="258C9A78" w:rsidR="001F56E6" w:rsidRDefault="001F56E6" w:rsidP="001F56E6">
      <w:r>
        <w:t>This paper proposes an update to conclusion fo</w:t>
      </w:r>
      <w:r w:rsidR="00491EE7">
        <w:t>r</w:t>
      </w:r>
      <w:r>
        <w:t xml:space="preserve"> KI#1.</w:t>
      </w:r>
    </w:p>
    <w:p w14:paraId="2E55962F" w14:textId="3740F9D4" w:rsidR="00250E4D" w:rsidRPr="004C1EE6" w:rsidRDefault="00852894" w:rsidP="00250E4D">
      <w:r>
        <w:rPr>
          <w:lang w:val="sv-SE"/>
        </w:rPr>
        <w:t>It is proposed that t</w:t>
      </w:r>
      <w:r w:rsidR="00250E4D" w:rsidRPr="00421C1A">
        <w:rPr>
          <w:lang w:val="sv-SE"/>
        </w:rPr>
        <w:t>he indication of the security method to use with UE-to-UE relay (security method with network assisstance</w:t>
      </w:r>
      <w:r w:rsidR="00250E4D" w:rsidRPr="00421C1A">
        <w:t xml:space="preserve"> </w:t>
      </w:r>
      <w:r w:rsidR="00250E4D" w:rsidRPr="00421C1A">
        <w:rPr>
          <w:lang w:val="sv-SE"/>
        </w:rPr>
        <w:t xml:space="preserve">or security method without network assisstance for </w:t>
      </w:r>
      <w:r w:rsidR="00250E4D" w:rsidRPr="00421C1A">
        <w:t>PC5 security establishment</w:t>
      </w:r>
      <w:r w:rsidR="00250E4D" w:rsidRPr="00421C1A">
        <w:rPr>
          <w:lang w:val="sv-SE"/>
        </w:rPr>
        <w:t>), is included in the discovery procedure.</w:t>
      </w:r>
    </w:p>
    <w:p w14:paraId="5E965F50" w14:textId="77777777" w:rsidR="00250E4D" w:rsidRPr="00491EE7" w:rsidRDefault="00250E4D" w:rsidP="001F56E6"/>
    <w:p w14:paraId="75B012D1" w14:textId="5EC8F0E6" w:rsidR="00496289" w:rsidRDefault="00D5348F" w:rsidP="00014565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27BBB535" w14:textId="77777777" w:rsidR="0017187F" w:rsidRPr="0017187F" w:rsidRDefault="0017187F" w:rsidP="0017187F"/>
    <w:p w14:paraId="14BC3B00" w14:textId="2E009B31" w:rsidR="00556A66" w:rsidRPr="00542899" w:rsidRDefault="00363B17" w:rsidP="0054289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>START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753266BC" w14:textId="77777777" w:rsidR="006254DD" w:rsidRDefault="006254DD" w:rsidP="006254DD">
      <w:pPr>
        <w:pStyle w:val="Heading1"/>
      </w:pPr>
      <w:bookmarkStart w:id="0" w:name="_Toc528155248"/>
      <w:bookmarkStart w:id="1" w:name="_Toc112749658"/>
      <w:bookmarkStart w:id="2" w:name="_Toc116991540"/>
      <w:bookmarkStart w:id="3" w:name="_Toc116991976"/>
      <w:bookmarkStart w:id="4" w:name="_Toc120125799"/>
      <w:bookmarkStart w:id="5" w:name="_Toc120126235"/>
      <w:bookmarkStart w:id="6" w:name="_Toc120128255"/>
      <w:bookmarkStart w:id="7" w:name="_Toc120132499"/>
      <w:bookmarkStart w:id="8" w:name="_Toc128427564"/>
      <w:bookmarkStart w:id="9" w:name="_Toc133238358"/>
      <w:bookmarkStart w:id="10" w:name="_Toc133238841"/>
      <w:r>
        <w:t>7</w:t>
      </w:r>
      <w:r>
        <w:tab/>
        <w:t>Conclusions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99C3D7F" w14:textId="77777777" w:rsidR="006254DD" w:rsidRPr="00E43474" w:rsidRDefault="006254DD" w:rsidP="006254DD">
      <w:pPr>
        <w:pStyle w:val="Heading2"/>
        <w:rPr>
          <w:lang w:eastAsia="zh-CN"/>
        </w:rPr>
      </w:pPr>
      <w:bookmarkStart w:id="11" w:name="_Toc120125800"/>
      <w:bookmarkStart w:id="12" w:name="_Toc120126236"/>
      <w:bookmarkStart w:id="13" w:name="_Toc120128256"/>
      <w:bookmarkStart w:id="14" w:name="_Toc120132500"/>
      <w:bookmarkStart w:id="15" w:name="_Toc128427565"/>
      <w:bookmarkStart w:id="16" w:name="_Toc133238359"/>
      <w:bookmarkStart w:id="17" w:name="_Toc133238842"/>
      <w:r>
        <w:rPr>
          <w:rFonts w:hint="eastAsia"/>
          <w:lang w:eastAsia="zh-CN"/>
        </w:rPr>
        <w:t>7</w:t>
      </w:r>
      <w:r w:rsidRPr="00E43474">
        <w:t>.</w:t>
      </w:r>
      <w:r>
        <w:rPr>
          <w:rFonts w:hint="eastAsia"/>
          <w:lang w:eastAsia="zh-CN"/>
        </w:rPr>
        <w:t>1</w:t>
      </w:r>
      <w:r w:rsidRPr="00E43474">
        <w:tab/>
        <w:t>Key Issue #</w:t>
      </w:r>
      <w:r>
        <w:rPr>
          <w:rFonts w:hint="eastAsia"/>
          <w:lang w:eastAsia="zh-CN"/>
        </w:rPr>
        <w:t>1</w:t>
      </w:r>
      <w:r w:rsidRPr="00E43474">
        <w:t xml:space="preserve">: </w:t>
      </w:r>
      <w:r>
        <w:t>Security</w:t>
      </w:r>
      <w:r w:rsidRPr="004B11C9">
        <w:t xml:space="preserve"> </w:t>
      </w:r>
      <w:r>
        <w:t>for</w:t>
      </w:r>
      <w:r w:rsidRPr="004B11C9">
        <w:t xml:space="preserve"> UE-to-UE Relay </w:t>
      </w:r>
      <w:r>
        <w:t>d</w:t>
      </w:r>
      <w:r w:rsidRPr="004B11C9">
        <w:t>iscovery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69F00D12" w14:textId="77777777" w:rsidR="006254DD" w:rsidRDefault="006254DD" w:rsidP="006254DD">
      <w:pPr>
        <w:rPr>
          <w:lang w:eastAsia="zh-CN"/>
        </w:rPr>
      </w:pPr>
      <w:bookmarkStart w:id="18" w:name="_Toc120125801"/>
      <w:bookmarkStart w:id="19" w:name="_Toc120126237"/>
      <w:bookmarkStart w:id="20" w:name="_Toc120128257"/>
      <w:bookmarkStart w:id="21" w:name="_Toc120132501"/>
      <w:bookmarkStart w:id="22" w:name="_Toc128427566"/>
      <w:r>
        <w:rPr>
          <w:lang w:eastAsia="zh-CN"/>
        </w:rPr>
        <w:t>The following text is taken as a conclusion for the UE-to-UE Relay discovery:</w:t>
      </w:r>
    </w:p>
    <w:p w14:paraId="393266DF" w14:textId="77777777" w:rsidR="006254DD" w:rsidRDefault="006254DD" w:rsidP="006254DD">
      <w:r>
        <w:t xml:space="preserve">The two sets of discovery security materials are used for UE-to-UE Relay discovery message protection. One is used for protecting direct discovery set. The other one is used for protecting the U2U relay discovery message. </w:t>
      </w:r>
    </w:p>
    <w:p w14:paraId="5DA1521A" w14:textId="77777777" w:rsidR="006254DD" w:rsidRDefault="006254DD" w:rsidP="006254DD">
      <w:r w:rsidRPr="004E618F">
        <w:t xml:space="preserve">Provisioning of discovery security materials for the direct discovery set </w:t>
      </w:r>
      <w:r>
        <w:t xml:space="preserve">reuses the security material provisioning mechanism for </w:t>
      </w:r>
      <w:r w:rsidRPr="00F4617B">
        <w:t xml:space="preserve">Restricted 5G </w:t>
      </w:r>
      <w:proofErr w:type="spellStart"/>
      <w:r w:rsidRPr="006A020D">
        <w:t>ProSe</w:t>
      </w:r>
      <w:proofErr w:type="spellEnd"/>
      <w:r w:rsidRPr="006A020D">
        <w:t xml:space="preserve"> D</w:t>
      </w:r>
      <w:r w:rsidRPr="00F4617B">
        <w:t xml:space="preserve">irect </w:t>
      </w:r>
      <w:r w:rsidRPr="006A020D">
        <w:t>D</w:t>
      </w:r>
      <w:r w:rsidRPr="00F4617B">
        <w:t>iscovery</w:t>
      </w:r>
      <w:r>
        <w:t xml:space="preserve"> </w:t>
      </w:r>
      <w:r w:rsidRPr="004E618F">
        <w:t>as specified in TS 33.503[6]</w:t>
      </w:r>
      <w:r>
        <w:t>.</w:t>
      </w:r>
    </w:p>
    <w:p w14:paraId="10D7882A" w14:textId="77777777" w:rsidR="006254DD" w:rsidRDefault="006254DD" w:rsidP="006254DD">
      <w:pPr>
        <w:rPr>
          <w:ins w:id="23" w:author="Ericsson4" w:date="2023-05-09T10:19:00Z"/>
        </w:rPr>
      </w:pPr>
      <w:r>
        <w:t xml:space="preserve">Provisioning of discovery security materials for the U2U relay discovery message reuses the security material provisioning mechanism for 5G </w:t>
      </w:r>
      <w:proofErr w:type="spellStart"/>
      <w:r>
        <w:t>ProSe</w:t>
      </w:r>
      <w:proofErr w:type="spellEnd"/>
      <w:r>
        <w:t xml:space="preserve"> UE-to-Network Relay discovery as specified in TS 33.503 [6].</w:t>
      </w:r>
    </w:p>
    <w:p w14:paraId="789ACBB2" w14:textId="77777777" w:rsidR="00421C1A" w:rsidRPr="004C1EE6" w:rsidRDefault="00421C1A" w:rsidP="00421C1A">
      <w:pPr>
        <w:rPr>
          <w:ins w:id="24" w:author="Ericsson4" w:date="2023-05-11T08:59:00Z"/>
        </w:rPr>
      </w:pPr>
      <w:ins w:id="25" w:author="Ericsson4" w:date="2023-05-11T08:59:00Z">
        <w:r w:rsidRPr="00421C1A">
          <w:rPr>
            <w:lang w:val="sv-SE"/>
          </w:rPr>
          <w:t>The indication of the security method to use with UE-to-UE relay (security method with network assisstance</w:t>
        </w:r>
        <w:r w:rsidRPr="00421C1A">
          <w:t xml:space="preserve"> </w:t>
        </w:r>
        <w:r w:rsidRPr="00421C1A">
          <w:rPr>
            <w:lang w:val="sv-SE"/>
          </w:rPr>
          <w:t xml:space="preserve">or security method without network assisstance for </w:t>
        </w:r>
        <w:r w:rsidRPr="00421C1A">
          <w:t>PC5 security establishment</w:t>
        </w:r>
        <w:r w:rsidRPr="00421C1A">
          <w:rPr>
            <w:lang w:val="sv-SE"/>
          </w:rPr>
          <w:t>), is included in the discovery procedure.</w:t>
        </w:r>
      </w:ins>
    </w:p>
    <w:p w14:paraId="378F6922" w14:textId="77777777" w:rsidR="006254DD" w:rsidRDefault="006254DD" w:rsidP="006254DD">
      <w:pPr>
        <w:pStyle w:val="EditorsNote"/>
      </w:pPr>
      <w:r>
        <w:lastRenderedPageBreak/>
        <w:t xml:space="preserve">Editor’s Note: </w:t>
      </w:r>
      <w:r>
        <w:rPr>
          <w:rFonts w:hint="eastAsia"/>
          <w:lang w:eastAsia="zh-CN"/>
        </w:rPr>
        <w:t>F</w:t>
      </w:r>
      <w:r w:rsidRPr="008029A8">
        <w:t>urther conclusion is FFS.</w:t>
      </w:r>
    </w:p>
    <w:bookmarkEnd w:id="18"/>
    <w:bookmarkEnd w:id="19"/>
    <w:bookmarkEnd w:id="20"/>
    <w:bookmarkEnd w:id="21"/>
    <w:bookmarkEnd w:id="22"/>
    <w:p w14:paraId="7263AE7C" w14:textId="77777777" w:rsidR="00C324B2" w:rsidRDefault="00C324B2" w:rsidP="00381E09"/>
    <w:p w14:paraId="451554EF" w14:textId="77777777" w:rsidR="0017187F" w:rsidRDefault="0017187F" w:rsidP="0017187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bCs/>
          <w:sz w:val="44"/>
          <w:szCs w:val="44"/>
          <w:lang w:val="en-US" w:eastAsia="zh-CN"/>
        </w:rPr>
        <w:t>END</w:t>
      </w:r>
      <w:r>
        <w:rPr>
          <w:rFonts w:hint="eastAsia"/>
          <w:bCs/>
          <w:sz w:val="44"/>
          <w:szCs w:val="44"/>
          <w:lang w:val="en-US" w:eastAsia="zh-CN"/>
        </w:rPr>
        <w:t xml:space="preserve">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09259AB4" w14:textId="77777777" w:rsidR="002D73A7" w:rsidRPr="002D73A7" w:rsidRDefault="002D73A7" w:rsidP="002D73A7"/>
    <w:sectPr w:rsidR="002D73A7" w:rsidRPr="002D73A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93DB7" w14:textId="77777777" w:rsidR="00A36531" w:rsidRDefault="00A36531">
      <w:pPr>
        <w:spacing w:after="0"/>
      </w:pPr>
      <w:r>
        <w:separator/>
      </w:r>
    </w:p>
  </w:endnote>
  <w:endnote w:type="continuationSeparator" w:id="0">
    <w:p w14:paraId="157B1A9C" w14:textId="77777777" w:rsidR="00A36531" w:rsidRDefault="00A36531">
      <w:pPr>
        <w:spacing w:after="0"/>
      </w:pPr>
      <w:r>
        <w:continuationSeparator/>
      </w:r>
    </w:p>
  </w:endnote>
  <w:endnote w:type="continuationNotice" w:id="1">
    <w:p w14:paraId="7AE4D01B" w14:textId="77777777" w:rsidR="00A36531" w:rsidRDefault="00A365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36B25" w14:textId="77777777" w:rsidR="00A36531" w:rsidRDefault="00A36531">
      <w:pPr>
        <w:spacing w:after="0"/>
      </w:pPr>
      <w:r>
        <w:separator/>
      </w:r>
    </w:p>
  </w:footnote>
  <w:footnote w:type="continuationSeparator" w:id="0">
    <w:p w14:paraId="4F0B8CED" w14:textId="77777777" w:rsidR="00A36531" w:rsidRDefault="00A36531">
      <w:pPr>
        <w:spacing w:after="0"/>
      </w:pPr>
      <w:r>
        <w:continuationSeparator/>
      </w:r>
    </w:p>
  </w:footnote>
  <w:footnote w:type="continuationNotice" w:id="1">
    <w:p w14:paraId="34E65363" w14:textId="77777777" w:rsidR="00A36531" w:rsidRDefault="00A3653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7B1BA6"/>
    <w:multiLevelType w:val="hybridMultilevel"/>
    <w:tmpl w:val="E2847A98"/>
    <w:lvl w:ilvl="0" w:tplc="D298C2C6">
      <w:start w:val="7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34067C3F"/>
    <w:multiLevelType w:val="hybridMultilevel"/>
    <w:tmpl w:val="CFE2CF54"/>
    <w:lvl w:ilvl="0" w:tplc="5EBCE2D0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54084463">
    <w:abstractNumId w:val="8"/>
  </w:num>
  <w:num w:numId="2" w16cid:durableId="1546912460">
    <w:abstractNumId w:val="7"/>
  </w:num>
  <w:num w:numId="3" w16cid:durableId="116144925">
    <w:abstractNumId w:val="6"/>
  </w:num>
  <w:num w:numId="4" w16cid:durableId="30502413">
    <w:abstractNumId w:val="4"/>
  </w:num>
  <w:num w:numId="5" w16cid:durableId="436561109">
    <w:abstractNumId w:val="2"/>
  </w:num>
  <w:num w:numId="6" w16cid:durableId="1804150205">
    <w:abstractNumId w:val="1"/>
  </w:num>
  <w:num w:numId="7" w16cid:durableId="136075809">
    <w:abstractNumId w:val="0"/>
  </w:num>
  <w:num w:numId="8" w16cid:durableId="179516280">
    <w:abstractNumId w:val="5"/>
  </w:num>
  <w:num w:numId="9" w16cid:durableId="1142042156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4">
    <w15:presenceInfo w15:providerId="None" w15:userId="Ericsson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0552"/>
    <w:rsid w:val="000111B1"/>
    <w:rsid w:val="00014565"/>
    <w:rsid w:val="00017BC3"/>
    <w:rsid w:val="00017F23"/>
    <w:rsid w:val="00020333"/>
    <w:rsid w:val="00020AF7"/>
    <w:rsid w:val="00023E34"/>
    <w:rsid w:val="00043B66"/>
    <w:rsid w:val="000502A3"/>
    <w:rsid w:val="00074D3C"/>
    <w:rsid w:val="00082827"/>
    <w:rsid w:val="000B21DF"/>
    <w:rsid w:val="000D6E73"/>
    <w:rsid w:val="000E6116"/>
    <w:rsid w:val="000F6242"/>
    <w:rsid w:val="00103007"/>
    <w:rsid w:val="00103FF1"/>
    <w:rsid w:val="00136681"/>
    <w:rsid w:val="00136D7B"/>
    <w:rsid w:val="001514C2"/>
    <w:rsid w:val="0017187F"/>
    <w:rsid w:val="0017297E"/>
    <w:rsid w:val="001801CB"/>
    <w:rsid w:val="0018568B"/>
    <w:rsid w:val="00191031"/>
    <w:rsid w:val="00196B59"/>
    <w:rsid w:val="001A14F2"/>
    <w:rsid w:val="001A2830"/>
    <w:rsid w:val="001B1F3D"/>
    <w:rsid w:val="001B3A86"/>
    <w:rsid w:val="001B763F"/>
    <w:rsid w:val="001D10A3"/>
    <w:rsid w:val="001E27D9"/>
    <w:rsid w:val="001F56E6"/>
    <w:rsid w:val="00220060"/>
    <w:rsid w:val="00226381"/>
    <w:rsid w:val="0023792A"/>
    <w:rsid w:val="00241AED"/>
    <w:rsid w:val="002473B2"/>
    <w:rsid w:val="00250E4D"/>
    <w:rsid w:val="00255D96"/>
    <w:rsid w:val="00265B56"/>
    <w:rsid w:val="0027718F"/>
    <w:rsid w:val="00285275"/>
    <w:rsid w:val="002869FE"/>
    <w:rsid w:val="002C1BFD"/>
    <w:rsid w:val="002C326E"/>
    <w:rsid w:val="002D168F"/>
    <w:rsid w:val="002D3A76"/>
    <w:rsid w:val="002D73A7"/>
    <w:rsid w:val="002E01C1"/>
    <w:rsid w:val="002F1940"/>
    <w:rsid w:val="003046F5"/>
    <w:rsid w:val="00314E60"/>
    <w:rsid w:val="00322204"/>
    <w:rsid w:val="00324AA8"/>
    <w:rsid w:val="00331DEA"/>
    <w:rsid w:val="00341D0E"/>
    <w:rsid w:val="00352A3C"/>
    <w:rsid w:val="003618F7"/>
    <w:rsid w:val="00363B17"/>
    <w:rsid w:val="00381E09"/>
    <w:rsid w:val="00383545"/>
    <w:rsid w:val="003861FB"/>
    <w:rsid w:val="00395A84"/>
    <w:rsid w:val="003B4412"/>
    <w:rsid w:val="003B59CA"/>
    <w:rsid w:val="003C06D2"/>
    <w:rsid w:val="003F1E40"/>
    <w:rsid w:val="003F5E20"/>
    <w:rsid w:val="003F7CE1"/>
    <w:rsid w:val="00414666"/>
    <w:rsid w:val="00421C1A"/>
    <w:rsid w:val="00433500"/>
    <w:rsid w:val="00433F71"/>
    <w:rsid w:val="0043559E"/>
    <w:rsid w:val="00440D43"/>
    <w:rsid w:val="00445728"/>
    <w:rsid w:val="004541A1"/>
    <w:rsid w:val="00455A7D"/>
    <w:rsid w:val="00456C84"/>
    <w:rsid w:val="00470DF6"/>
    <w:rsid w:val="0047760C"/>
    <w:rsid w:val="00480ACA"/>
    <w:rsid w:val="00491EE7"/>
    <w:rsid w:val="0049276B"/>
    <w:rsid w:val="00496289"/>
    <w:rsid w:val="004A394A"/>
    <w:rsid w:val="004B7926"/>
    <w:rsid w:val="004C1DB4"/>
    <w:rsid w:val="004C1EE6"/>
    <w:rsid w:val="004E06E9"/>
    <w:rsid w:val="004E0D27"/>
    <w:rsid w:val="004E3939"/>
    <w:rsid w:val="00526DDD"/>
    <w:rsid w:val="00531116"/>
    <w:rsid w:val="005357AF"/>
    <w:rsid w:val="00542899"/>
    <w:rsid w:val="00551B8F"/>
    <w:rsid w:val="005548CB"/>
    <w:rsid w:val="00556A66"/>
    <w:rsid w:val="0057627F"/>
    <w:rsid w:val="00581A8A"/>
    <w:rsid w:val="005853B8"/>
    <w:rsid w:val="00596E84"/>
    <w:rsid w:val="005A15FD"/>
    <w:rsid w:val="005A6A12"/>
    <w:rsid w:val="005B1D49"/>
    <w:rsid w:val="005C3803"/>
    <w:rsid w:val="00601792"/>
    <w:rsid w:val="006052AD"/>
    <w:rsid w:val="00617087"/>
    <w:rsid w:val="00622CD8"/>
    <w:rsid w:val="0062343A"/>
    <w:rsid w:val="006254DD"/>
    <w:rsid w:val="00633814"/>
    <w:rsid w:val="006457CE"/>
    <w:rsid w:val="0065344E"/>
    <w:rsid w:val="00656F5E"/>
    <w:rsid w:val="00674A3C"/>
    <w:rsid w:val="00676888"/>
    <w:rsid w:val="00682761"/>
    <w:rsid w:val="00685CFB"/>
    <w:rsid w:val="006A57C8"/>
    <w:rsid w:val="006B272E"/>
    <w:rsid w:val="006C34E0"/>
    <w:rsid w:val="006D40ED"/>
    <w:rsid w:val="006F29F3"/>
    <w:rsid w:val="0072418D"/>
    <w:rsid w:val="007336D7"/>
    <w:rsid w:val="0073766B"/>
    <w:rsid w:val="00737A97"/>
    <w:rsid w:val="007604C5"/>
    <w:rsid w:val="007804DF"/>
    <w:rsid w:val="00782FF2"/>
    <w:rsid w:val="00783336"/>
    <w:rsid w:val="0078692F"/>
    <w:rsid w:val="0078707E"/>
    <w:rsid w:val="007F4698"/>
    <w:rsid w:val="007F4F92"/>
    <w:rsid w:val="007F6E8D"/>
    <w:rsid w:val="0080055F"/>
    <w:rsid w:val="00800F46"/>
    <w:rsid w:val="00804AE6"/>
    <w:rsid w:val="0080571E"/>
    <w:rsid w:val="0081599D"/>
    <w:rsid w:val="00826DE8"/>
    <w:rsid w:val="00846DC5"/>
    <w:rsid w:val="00852894"/>
    <w:rsid w:val="00856A9E"/>
    <w:rsid w:val="00867120"/>
    <w:rsid w:val="00881B89"/>
    <w:rsid w:val="00891288"/>
    <w:rsid w:val="00894E99"/>
    <w:rsid w:val="00897966"/>
    <w:rsid w:val="008A2663"/>
    <w:rsid w:val="008A7611"/>
    <w:rsid w:val="008D772F"/>
    <w:rsid w:val="00902B72"/>
    <w:rsid w:val="009064D6"/>
    <w:rsid w:val="00914CD1"/>
    <w:rsid w:val="009402BB"/>
    <w:rsid w:val="009435AA"/>
    <w:rsid w:val="009603F6"/>
    <w:rsid w:val="009716AB"/>
    <w:rsid w:val="00971ABA"/>
    <w:rsid w:val="00976409"/>
    <w:rsid w:val="009860AF"/>
    <w:rsid w:val="009963AC"/>
    <w:rsid w:val="0099764C"/>
    <w:rsid w:val="009B1C32"/>
    <w:rsid w:val="009C01E1"/>
    <w:rsid w:val="009E5794"/>
    <w:rsid w:val="00A000A3"/>
    <w:rsid w:val="00A03C1A"/>
    <w:rsid w:val="00A05821"/>
    <w:rsid w:val="00A345BA"/>
    <w:rsid w:val="00A35C1A"/>
    <w:rsid w:val="00A36531"/>
    <w:rsid w:val="00A43E0A"/>
    <w:rsid w:val="00A44E5A"/>
    <w:rsid w:val="00A52FA9"/>
    <w:rsid w:val="00A70448"/>
    <w:rsid w:val="00A81521"/>
    <w:rsid w:val="00A81BA7"/>
    <w:rsid w:val="00A9087D"/>
    <w:rsid w:val="00AA4FF3"/>
    <w:rsid w:val="00AA6930"/>
    <w:rsid w:val="00AC2416"/>
    <w:rsid w:val="00AD13E0"/>
    <w:rsid w:val="00AE0493"/>
    <w:rsid w:val="00AE1B3E"/>
    <w:rsid w:val="00AE1B50"/>
    <w:rsid w:val="00AF5C38"/>
    <w:rsid w:val="00AF7D77"/>
    <w:rsid w:val="00B113C1"/>
    <w:rsid w:val="00B35644"/>
    <w:rsid w:val="00B6254A"/>
    <w:rsid w:val="00B64662"/>
    <w:rsid w:val="00B6736D"/>
    <w:rsid w:val="00B75596"/>
    <w:rsid w:val="00B77D53"/>
    <w:rsid w:val="00B9183D"/>
    <w:rsid w:val="00B97703"/>
    <w:rsid w:val="00BA3D66"/>
    <w:rsid w:val="00BC5560"/>
    <w:rsid w:val="00BE18BF"/>
    <w:rsid w:val="00BF6310"/>
    <w:rsid w:val="00C07508"/>
    <w:rsid w:val="00C21909"/>
    <w:rsid w:val="00C324B2"/>
    <w:rsid w:val="00C36696"/>
    <w:rsid w:val="00C37934"/>
    <w:rsid w:val="00C46265"/>
    <w:rsid w:val="00C509A7"/>
    <w:rsid w:val="00C63586"/>
    <w:rsid w:val="00C67FB3"/>
    <w:rsid w:val="00C720FC"/>
    <w:rsid w:val="00C720FE"/>
    <w:rsid w:val="00CA48BD"/>
    <w:rsid w:val="00CD2786"/>
    <w:rsid w:val="00CD40AA"/>
    <w:rsid w:val="00CE5B13"/>
    <w:rsid w:val="00CE710A"/>
    <w:rsid w:val="00CF591E"/>
    <w:rsid w:val="00CF6087"/>
    <w:rsid w:val="00D0274E"/>
    <w:rsid w:val="00D14BB6"/>
    <w:rsid w:val="00D3140E"/>
    <w:rsid w:val="00D33059"/>
    <w:rsid w:val="00D33624"/>
    <w:rsid w:val="00D338FC"/>
    <w:rsid w:val="00D40BF8"/>
    <w:rsid w:val="00D5115D"/>
    <w:rsid w:val="00D528F2"/>
    <w:rsid w:val="00D5348F"/>
    <w:rsid w:val="00D57A67"/>
    <w:rsid w:val="00D648CF"/>
    <w:rsid w:val="00D64E79"/>
    <w:rsid w:val="00D701DF"/>
    <w:rsid w:val="00D77DC7"/>
    <w:rsid w:val="00D901C9"/>
    <w:rsid w:val="00D90228"/>
    <w:rsid w:val="00D90321"/>
    <w:rsid w:val="00D96B97"/>
    <w:rsid w:val="00DA6D8A"/>
    <w:rsid w:val="00DB08C7"/>
    <w:rsid w:val="00DC011A"/>
    <w:rsid w:val="00DC3DC2"/>
    <w:rsid w:val="00DD4D85"/>
    <w:rsid w:val="00DD57CB"/>
    <w:rsid w:val="00DE34D1"/>
    <w:rsid w:val="00E10912"/>
    <w:rsid w:val="00E2241D"/>
    <w:rsid w:val="00E663B0"/>
    <w:rsid w:val="00E67CA2"/>
    <w:rsid w:val="00E96211"/>
    <w:rsid w:val="00EA68BE"/>
    <w:rsid w:val="00EF0AC6"/>
    <w:rsid w:val="00EF27EF"/>
    <w:rsid w:val="00F01DFD"/>
    <w:rsid w:val="00F127B3"/>
    <w:rsid w:val="00F17620"/>
    <w:rsid w:val="00F25496"/>
    <w:rsid w:val="00F37969"/>
    <w:rsid w:val="00F4287D"/>
    <w:rsid w:val="00F61EDF"/>
    <w:rsid w:val="00F667CF"/>
    <w:rsid w:val="00F70EAB"/>
    <w:rsid w:val="00F71E1D"/>
    <w:rsid w:val="00F74D95"/>
    <w:rsid w:val="00F803BE"/>
    <w:rsid w:val="00FA36BF"/>
    <w:rsid w:val="00FB2E7B"/>
    <w:rsid w:val="00FC5944"/>
    <w:rsid w:val="00FD1934"/>
    <w:rsid w:val="00FF038B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002E945E-AEA1-4570-AB37-EE1ACCCC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aliases w:val="left"/>
    <w:basedOn w:val="TH"/>
    <w:link w:val="TFChar1"/>
    <w:qFormat/>
    <w:rsid w:val="00470DF6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D5348F"/>
  </w:style>
  <w:style w:type="character" w:customStyle="1" w:styleId="tabchar">
    <w:name w:val="tabchar"/>
    <w:basedOn w:val="DefaultParagraphFont"/>
    <w:rsid w:val="00D5348F"/>
  </w:style>
  <w:style w:type="character" w:customStyle="1" w:styleId="eop">
    <w:name w:val="eop"/>
    <w:basedOn w:val="DefaultParagraphFont"/>
    <w:rsid w:val="00D5348F"/>
  </w:style>
  <w:style w:type="character" w:customStyle="1" w:styleId="ENChar">
    <w:name w:val="EN Char"/>
    <w:aliases w:val="Editor's Note Char1,Editor's Note Char"/>
    <w:link w:val="EditorsNote"/>
    <w:qFormat/>
    <w:locked/>
    <w:rsid w:val="00682761"/>
    <w:rPr>
      <w:color w:val="FF0000"/>
    </w:rPr>
  </w:style>
  <w:style w:type="character" w:customStyle="1" w:styleId="THChar">
    <w:name w:val="TH Char"/>
    <w:link w:val="TH"/>
    <w:qFormat/>
    <w:rsid w:val="00381E09"/>
    <w:rPr>
      <w:rFonts w:ascii="Arial" w:hAnsi="Arial"/>
      <w:b/>
    </w:rPr>
  </w:style>
  <w:style w:type="character" w:customStyle="1" w:styleId="B1Char">
    <w:name w:val="B1 Char"/>
    <w:link w:val="B1"/>
    <w:qFormat/>
    <w:rsid w:val="00381E09"/>
  </w:style>
  <w:style w:type="character" w:customStyle="1" w:styleId="EditorsNoteCharChar">
    <w:name w:val="Editor's Note Char Char"/>
    <w:rsid w:val="00381E09"/>
    <w:rPr>
      <w:color w:val="FF0000"/>
      <w:lang w:val="en-GB" w:eastAsia="en-US"/>
    </w:rPr>
  </w:style>
  <w:style w:type="character" w:customStyle="1" w:styleId="TFChar1">
    <w:name w:val="TF Char1"/>
    <w:link w:val="TF"/>
    <w:rsid w:val="00381E09"/>
    <w:rPr>
      <w:rFonts w:ascii="Arial" w:hAnsi="Arial"/>
      <w:b/>
    </w:rPr>
  </w:style>
  <w:style w:type="paragraph" w:customStyle="1" w:styleId="Reference">
    <w:name w:val="Reference"/>
    <w:basedOn w:val="Normal"/>
    <w:rsid w:val="00DD4D85"/>
    <w:pPr>
      <w:tabs>
        <w:tab w:val="left" w:pos="851"/>
      </w:tabs>
      <w:overflowPunct/>
      <w:autoSpaceDE/>
      <w:autoSpaceDN/>
      <w:adjustRightInd/>
      <w:ind w:left="851" w:hanging="851"/>
      <w:textAlignment w:val="auto"/>
    </w:pPr>
    <w:rPr>
      <w:rFonts w:eastAsia="SimSun"/>
      <w:lang w:eastAsia="en-US"/>
    </w:rPr>
  </w:style>
  <w:style w:type="paragraph" w:styleId="Revision">
    <w:name w:val="Revision"/>
    <w:hidden/>
    <w:uiPriority w:val="99"/>
    <w:semiHidden/>
    <w:rsid w:val="00D338FC"/>
  </w:style>
  <w:style w:type="character" w:customStyle="1" w:styleId="NOZchn">
    <w:name w:val="NO Zchn"/>
    <w:link w:val="NO"/>
    <w:rsid w:val="00F37969"/>
  </w:style>
  <w:style w:type="character" w:customStyle="1" w:styleId="B1Char1">
    <w:name w:val="B1 Char1"/>
    <w:qFormat/>
    <w:locked/>
    <w:rsid w:val="00B113C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ADQ376F6HWTR-1074192144-5686</_dlc_DocId>
    <_dlc_DocIdUrl xmlns="4397fad0-70af-449d-b129-6cf6df26877a">
      <Url>https://ericsson.sharepoint.com/sites/SRT/3GPP/_layouts/15/DocIdRedir.aspx?ID=ADQ376F6HWTR-1074192144-5686</Url>
      <Description>ADQ376F6HWTR-1074192144-5686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55B96-E40D-4BD7-A2AE-40C70900067E}">
  <ds:schemaRefs>
    <ds:schemaRef ds:uri="http://purl.org/dc/terms/"/>
    <ds:schemaRef ds:uri="http://schemas.microsoft.com/office/2006/documentManagement/types"/>
    <ds:schemaRef ds:uri="http://www.w3.org/XML/1998/namespace"/>
    <ds:schemaRef ds:uri="637d6a7f-fde3-4f71-974f-6686b756cdaa"/>
    <ds:schemaRef ds:uri="http://schemas.openxmlformats.org/package/2006/metadata/core-properties"/>
    <ds:schemaRef ds:uri="http://purl.org/dc/elements/1.1/"/>
    <ds:schemaRef ds:uri="http://purl.org/dc/dcmitype/"/>
    <ds:schemaRef ds:uri="d8762117-8292-4133-b1c7-eab5c6487cfd"/>
    <ds:schemaRef ds:uri="http://schemas.microsoft.com/office/infopath/2007/PartnerControls"/>
    <ds:schemaRef ds:uri="http://schemas.microsoft.com/office/2006/metadata/properties"/>
    <ds:schemaRef ds:uri="8ce21422-bdb2-475f-ab65-4309c7957112"/>
    <ds:schemaRef ds:uri="4397fad0-70af-449d-b129-6cf6df26877a"/>
  </ds:schemaRefs>
</ds:datastoreItem>
</file>

<file path=customXml/itemProps2.xml><?xml version="1.0" encoding="utf-8"?>
<ds:datastoreItem xmlns:ds="http://schemas.openxmlformats.org/officeDocument/2006/customXml" ds:itemID="{CC9BF82A-4E6E-4167-9798-5FE87CCC2F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0BD38CA-C8D6-4086-80E8-732679A6AE6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EC6BCA3-15DF-4E2C-BE03-7839863620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44329A-EACD-4058-8FBE-D971B5862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Ericsson4</cp:lastModifiedBy>
  <cp:revision>2</cp:revision>
  <cp:lastPrinted>2002-04-22T22:10:00Z</cp:lastPrinted>
  <dcterms:created xsi:type="dcterms:W3CDTF">2023-05-11T07:30:00Z</dcterms:created>
  <dcterms:modified xsi:type="dcterms:W3CDTF">2023-05-11T07:30:00Z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dd87aca9-52e0-40d9-bd0c-6a0647977a5f</vt:lpwstr>
  </property>
  <property fmtid="{D5CDD505-2E9C-101B-9397-08002B2CF9AE}" pid="4" name="EriCOLLProjects">
    <vt:lpwstr/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Products">
    <vt:lpwstr/>
  </property>
  <property fmtid="{D5CDD505-2E9C-101B-9397-08002B2CF9AE}" pid="8" name="EriCOLLCustomer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</Properties>
</file>