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AF73" w14:textId="7482CBB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GoBack"/>
      <w:bookmarkEnd w:id="0"/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Pr="00BE36FB">
        <w:rPr>
          <w:rFonts w:cs="Arial"/>
          <w:b/>
          <w:sz w:val="22"/>
          <w:szCs w:val="22"/>
          <w:highlight w:val="yellow"/>
        </w:rPr>
        <w:t>25xxxx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659BB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</w:p>
    <w:p w14:paraId="65CE4E4B" w14:textId="4755450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341CFA">
        <w:rPr>
          <w:rFonts w:ascii="Arial" w:hAnsi="Arial" w:cs="Arial"/>
          <w:b/>
          <w:bCs/>
          <w:lang w:val="en-US"/>
        </w:rPr>
        <w:t xml:space="preserve">3GPP consideration for </w:t>
      </w:r>
      <w:r w:rsidR="002C2FFE">
        <w:rPr>
          <w:rFonts w:ascii="Arial" w:hAnsi="Arial" w:cs="Arial" w:hint="eastAsia"/>
          <w:b/>
          <w:bCs/>
          <w:lang w:val="en-US" w:eastAsia="zh-CN"/>
        </w:rPr>
        <w:t>PKI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606787B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341CFA">
        <w:rPr>
          <w:rFonts w:ascii="Arial" w:hAnsi="Arial" w:cs="Arial"/>
          <w:b/>
          <w:bCs/>
          <w:lang w:val="en-US"/>
        </w:rPr>
        <w:t>2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2A2FFF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962E2E4" w:rsidR="00C93D83" w:rsidRPr="00BE36FB" w:rsidRDefault="00BE36FB">
      <w:r w:rsidRPr="00BE36FB">
        <w:rPr>
          <w:lang w:val="en-US"/>
        </w:rPr>
        <w:t xml:space="preserve">This contribution proposes </w:t>
      </w:r>
      <w:r w:rsidR="00341CFA">
        <w:rPr>
          <w:lang w:val="en-US"/>
        </w:rPr>
        <w:t>text for</w:t>
      </w:r>
      <w:r>
        <w:rPr>
          <w:lang w:val="en-US"/>
        </w:rPr>
        <w:t xml:space="preserve"> </w:t>
      </w:r>
      <w:r w:rsidR="00341CFA">
        <w:rPr>
          <w:lang w:val="en-US"/>
        </w:rPr>
        <w:t xml:space="preserve">subclause of </w:t>
      </w:r>
      <w:r w:rsidR="00EA6BBE">
        <w:rPr>
          <w:rFonts w:hint="eastAsia"/>
          <w:lang w:val="en-US" w:eastAsia="zh-CN"/>
        </w:rPr>
        <w:t>PKI</w:t>
      </w:r>
      <w:r w:rsidR="00EA6BBE">
        <w:rPr>
          <w:lang w:val="en-US" w:eastAsia="zh-CN"/>
        </w:rPr>
        <w:t xml:space="preserve"> </w:t>
      </w:r>
      <w:r w:rsidR="00341CFA">
        <w:rPr>
          <w:lang w:val="en-US"/>
        </w:rPr>
        <w:t>protocol</w:t>
      </w:r>
      <w:r w:rsidRPr="00BE36FB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8092D3" w14:textId="77777777" w:rsidR="00745A5C" w:rsidRPr="0041663C" w:rsidRDefault="00745A5C" w:rsidP="00745A5C">
      <w:pPr>
        <w:pStyle w:val="Heading2"/>
      </w:pPr>
      <w:bookmarkStart w:id="1" w:name="_Toc211892411"/>
      <w:bookmarkStart w:id="2" w:name="_Toc211951705"/>
      <w:bookmarkStart w:id="3" w:name="_Toc211952247"/>
      <w:r w:rsidRPr="00B558BC">
        <w:t>6</w:t>
      </w:r>
      <w:r w:rsidRPr="00327C45">
        <w:t>.</w:t>
      </w:r>
      <w:r>
        <w:t>5</w:t>
      </w:r>
      <w:r>
        <w:tab/>
      </w:r>
      <w:r w:rsidRPr="00327C45">
        <w:t>PKI certificate</w:t>
      </w:r>
      <w:bookmarkEnd w:id="1"/>
      <w:bookmarkEnd w:id="2"/>
      <w:bookmarkEnd w:id="3"/>
    </w:p>
    <w:p w14:paraId="5C8D6BB6" w14:textId="77777777" w:rsidR="00745A5C" w:rsidRPr="00B558BC" w:rsidRDefault="00745A5C" w:rsidP="00745A5C">
      <w:pPr>
        <w:pStyle w:val="Heading3"/>
        <w:rPr>
          <w:lang w:val="en-US"/>
        </w:rPr>
      </w:pPr>
      <w:bookmarkStart w:id="4" w:name="_Toc211892412"/>
      <w:bookmarkStart w:id="5" w:name="_Toc211951706"/>
      <w:bookmarkStart w:id="6" w:name="_Toc211952248"/>
      <w:r w:rsidRPr="00084B7B">
        <w:rPr>
          <w:lang w:val="en-US"/>
        </w:rPr>
        <w:t>6.</w:t>
      </w:r>
      <w:r>
        <w:rPr>
          <w:lang w:val="en-US"/>
        </w:rPr>
        <w:t>5</w:t>
      </w:r>
      <w:r w:rsidRPr="00084B7B">
        <w:rPr>
          <w:lang w:val="en-US"/>
        </w:rPr>
        <w:t>.</w:t>
      </w:r>
      <w:r>
        <w:rPr>
          <w:lang w:val="en-US"/>
        </w:rPr>
        <w:t>1</w:t>
      </w:r>
      <w:r>
        <w:rPr>
          <w:lang w:val="en-US"/>
        </w:rPr>
        <w:tab/>
      </w:r>
      <w:r w:rsidRPr="00084B7B">
        <w:rPr>
          <w:lang w:val="en-US"/>
        </w:rPr>
        <w:t>General</w:t>
      </w:r>
      <w:bookmarkEnd w:id="4"/>
      <w:bookmarkEnd w:id="5"/>
      <w:bookmarkEnd w:id="6"/>
    </w:p>
    <w:p w14:paraId="386A14C3" w14:textId="77777777" w:rsidR="00745A5C" w:rsidRPr="007E7B7F" w:rsidRDefault="00745A5C" w:rsidP="00745A5C">
      <w:pPr>
        <w:rPr>
          <w:lang w:val="en-US"/>
        </w:rPr>
      </w:pPr>
      <w:r>
        <w:rPr>
          <w:lang w:eastAsia="zh-CN"/>
        </w:rPr>
        <w:t xml:space="preserve">The IETF LAMPS group has </w:t>
      </w:r>
      <w:r w:rsidRPr="00607727">
        <w:t xml:space="preserve">introduced multiple </w:t>
      </w:r>
      <w:r>
        <w:rPr>
          <w:rFonts w:hint="eastAsia"/>
          <w:lang w:eastAsia="zh-CN"/>
        </w:rPr>
        <w:t>D</w:t>
      </w:r>
      <w:r w:rsidRPr="00607727">
        <w:t>rafts to enable a smooth transition to</w:t>
      </w:r>
      <w:r>
        <w:t xml:space="preserve"> PQC</w:t>
      </w:r>
      <w:r w:rsidRPr="00607727">
        <w:t xml:space="preserve"> in</w:t>
      </w:r>
      <w:r>
        <w:t xml:space="preserve"> PKIX </w:t>
      </w:r>
      <w:r w:rsidRPr="00607727">
        <w:t>to provide quantum-resistant security</w:t>
      </w:r>
      <w:r>
        <w:t xml:space="preserve"> for PKIX</w:t>
      </w:r>
      <w:r w:rsidRPr="00607727">
        <w:t>.</w:t>
      </w:r>
      <w:r w:rsidRPr="00F70660">
        <w:t xml:space="preserve"> </w:t>
      </w:r>
    </w:p>
    <w:p w14:paraId="58AB490A" w14:textId="77777777" w:rsidR="00745A5C" w:rsidRPr="00B558BC" w:rsidRDefault="00745A5C" w:rsidP="00745A5C">
      <w:pPr>
        <w:pStyle w:val="Heading3"/>
        <w:rPr>
          <w:lang w:val="en-US"/>
        </w:rPr>
      </w:pPr>
      <w:bookmarkStart w:id="7" w:name="_Toc211892413"/>
      <w:bookmarkStart w:id="8" w:name="_Toc211951707"/>
      <w:bookmarkStart w:id="9" w:name="_Toc211952249"/>
      <w:r>
        <w:rPr>
          <w:lang w:val="en-US"/>
        </w:rPr>
        <w:t>6.5.2</w:t>
      </w:r>
      <w:r>
        <w:rPr>
          <w:lang w:val="en-US"/>
        </w:rPr>
        <w:tab/>
      </w:r>
      <w:r>
        <w:rPr>
          <w:lang w:val="en-US"/>
        </w:rPr>
        <w:tab/>
        <w:t>Current Work in IETF</w:t>
      </w:r>
      <w:bookmarkEnd w:id="7"/>
      <w:bookmarkEnd w:id="8"/>
      <w:bookmarkEnd w:id="9"/>
    </w:p>
    <w:p w14:paraId="3E1DFA6C" w14:textId="77777777" w:rsidR="00745A5C" w:rsidRDefault="00745A5C" w:rsidP="00745A5C">
      <w:pPr>
        <w:pStyle w:val="Heading4"/>
      </w:pPr>
      <w:bookmarkStart w:id="10" w:name="_Toc211892414"/>
      <w:bookmarkStart w:id="11" w:name="_Toc211951708"/>
      <w:bookmarkStart w:id="12" w:name="_Toc211952250"/>
      <w:r>
        <w:t>6.5.2.1</w:t>
      </w:r>
      <w:r>
        <w:tab/>
        <w:t>IETF RFCs</w:t>
      </w:r>
      <w:bookmarkEnd w:id="10"/>
      <w:bookmarkEnd w:id="11"/>
      <w:bookmarkEnd w:id="12"/>
    </w:p>
    <w:p w14:paraId="1F1CC965" w14:textId="77777777" w:rsidR="00745A5C" w:rsidRPr="00B1458A" w:rsidRDefault="00745A5C" w:rsidP="00745A5C">
      <w:pPr>
        <w:pStyle w:val="B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IETF</w:t>
      </w:r>
      <w:r w:rsidRPr="00B41DD1">
        <w:rPr>
          <w:lang w:eastAsia="zh-CN"/>
        </w:rPr>
        <w:t xml:space="preserve"> RFC </w:t>
      </w:r>
      <w:r w:rsidRPr="00B1458A">
        <w:rPr>
          <w:lang w:eastAsia="zh-CN"/>
        </w:rPr>
        <w:t xml:space="preserve">9802 [51] has specified algorithm identifiers and ASN.1 encoding format for several stateful Hash-Based Signature (HBS) schemes: Hierarchical Signature System (HSS), </w:t>
      </w:r>
      <w:proofErr w:type="spellStart"/>
      <w:r w:rsidRPr="00B1458A">
        <w:rPr>
          <w:lang w:eastAsia="zh-CN"/>
        </w:rPr>
        <w:t>eXtended</w:t>
      </w:r>
      <w:proofErr w:type="spellEnd"/>
      <w:r w:rsidRPr="00B1458A">
        <w:rPr>
          <w:lang w:eastAsia="zh-CN"/>
        </w:rPr>
        <w:t xml:space="preserve"> Merkle Signature Scheme (XMSS), and a multi-tree variant of XMSS, XMSS^MT. These schemes are applicable to the Internet X.509 Public Key Infrastructure (PKI) when digital signatures are used to sign certificates and certificate revocation lists (CRLs).</w:t>
      </w:r>
    </w:p>
    <w:p w14:paraId="2E66D819" w14:textId="77777777" w:rsidR="00745A5C" w:rsidRPr="00B41DD1" w:rsidRDefault="00745A5C" w:rsidP="00745A5C">
      <w:pPr>
        <w:pStyle w:val="B1"/>
      </w:pPr>
      <w:r w:rsidRPr="00B1458A">
        <w:rPr>
          <w:lang w:eastAsia="zh-CN"/>
        </w:rPr>
        <w:t>-</w:t>
      </w:r>
      <w:r w:rsidRPr="00B1458A">
        <w:rPr>
          <w:lang w:eastAsia="zh-CN"/>
        </w:rPr>
        <w:tab/>
      </w:r>
      <w:r w:rsidRPr="00B1458A">
        <w:rPr>
          <w:rFonts w:hint="eastAsia"/>
          <w:lang w:eastAsia="zh-CN"/>
        </w:rPr>
        <w:t>IETF</w:t>
      </w:r>
      <w:r w:rsidRPr="00B1458A">
        <w:t xml:space="preserve"> RFC 9763 [50] defines a method for requesting and issuing two X.509 end-entity certificates for the same entity, in order to perform two authentications using the two certificates where each certificate corresponds to a distinct digital signature.</w:t>
      </w:r>
    </w:p>
    <w:p w14:paraId="3A7CF799" w14:textId="77777777" w:rsidR="00745A5C" w:rsidRPr="00B41DD1" w:rsidRDefault="00745A5C" w:rsidP="00745A5C">
      <w:pPr>
        <w:pStyle w:val="Heading4"/>
      </w:pPr>
      <w:bookmarkStart w:id="13" w:name="_Toc211892415"/>
      <w:bookmarkStart w:id="14" w:name="_Toc211951709"/>
      <w:bookmarkStart w:id="15" w:name="_Toc211952251"/>
      <w:r w:rsidRPr="00B41DD1">
        <w:t>6.</w:t>
      </w:r>
      <w:r>
        <w:t>5</w:t>
      </w:r>
      <w:r w:rsidRPr="00B41DD1">
        <w:t>.2.2</w:t>
      </w:r>
      <w:r w:rsidRPr="00B41DD1">
        <w:tab/>
        <w:t>IETF Adopted Drafts</w:t>
      </w:r>
      <w:bookmarkEnd w:id="13"/>
      <w:bookmarkEnd w:id="14"/>
      <w:bookmarkEnd w:id="15"/>
    </w:p>
    <w:p w14:paraId="67336B1E" w14:textId="77777777" w:rsidR="00745A5C" w:rsidRPr="00B1458A" w:rsidRDefault="00745A5C" w:rsidP="00745A5C">
      <w:pPr>
        <w:pStyle w:val="B1"/>
        <w:numPr>
          <w:ilvl w:val="0"/>
          <w:numId w:val="4"/>
        </w:numPr>
      </w:pPr>
      <w:r w:rsidRPr="00B41DD1">
        <w:rPr>
          <w:lang w:eastAsia="zh-CN"/>
        </w:rPr>
        <w:t xml:space="preserve">IETF </w:t>
      </w:r>
      <w:r w:rsidRPr="00B1458A">
        <w:t xml:space="preserve">Draft draft-ietf-lamps-kyber-certificates-11 "Internet X.509 Public Key Infrastructure - Algorithm Identifiers for the Module-Lattice-Based Key-Encapsulation Mechanism (ML-KEM)" [52] specifies the conventions for using the ML-KEM [21] in X.509 Public Key Infrastructure.  </w:t>
      </w:r>
    </w:p>
    <w:p w14:paraId="3AA14321" w14:textId="77777777" w:rsidR="00745A5C" w:rsidRPr="00B1458A" w:rsidRDefault="00745A5C" w:rsidP="00745A5C">
      <w:pPr>
        <w:pStyle w:val="B1"/>
        <w:numPr>
          <w:ilvl w:val="0"/>
          <w:numId w:val="4"/>
        </w:numPr>
      </w:pPr>
      <w:r w:rsidRPr="00B1458A">
        <w:rPr>
          <w:lang w:eastAsia="zh-CN"/>
        </w:rPr>
        <w:t xml:space="preserve">IETF Draft </w:t>
      </w:r>
      <w:r w:rsidRPr="00B1458A">
        <w:t>draft-ietf-lamps-x509-slhdsa-09, "</w:t>
      </w:r>
      <w:r w:rsidRPr="00B1458A">
        <w:rPr>
          <w:lang w:eastAsia="zh-CN"/>
        </w:rPr>
        <w:t>Internet X.509 Public Key Infrastructure: Algorithm Identifiers for SLH-DSA</w:t>
      </w:r>
      <w:r w:rsidRPr="00B1458A">
        <w:t xml:space="preserve">" [53] specifies to the conventions for using the SLH-DSA [23] in X.509 Public Key Infrastructure. </w:t>
      </w:r>
    </w:p>
    <w:p w14:paraId="57990BAC" w14:textId="77777777" w:rsidR="00745A5C" w:rsidRPr="00B1458A" w:rsidRDefault="00745A5C" w:rsidP="00745A5C">
      <w:pPr>
        <w:pStyle w:val="B1"/>
        <w:numPr>
          <w:ilvl w:val="0"/>
          <w:numId w:val="4"/>
        </w:numPr>
      </w:pPr>
      <w:r w:rsidRPr="00B1458A">
        <w:rPr>
          <w:lang w:eastAsia="zh-CN"/>
        </w:rPr>
        <w:t xml:space="preserve">IETF </w:t>
      </w:r>
      <w:r w:rsidRPr="00B1458A">
        <w:t>Draft draft-ietf-lamps-dilithium-certificates-13, "</w:t>
      </w:r>
      <w:r w:rsidRPr="00B1458A">
        <w:rPr>
          <w:lang w:eastAsia="zh-CN"/>
        </w:rPr>
        <w:t>Internet X.509 Public Key Infrastructure - Algorithm Identifiers for the Module-Lattice-Based Digital Signature Algorithm (ML-DSA)</w:t>
      </w:r>
      <w:r w:rsidRPr="00B1458A">
        <w:t>" [54] specifies the conventions for using the ML-DSA [22] in X.509 Public Key Infrastructure.</w:t>
      </w:r>
    </w:p>
    <w:p w14:paraId="2561B8A7" w14:textId="77777777" w:rsidR="00745A5C" w:rsidRPr="00B41DD1" w:rsidRDefault="00745A5C" w:rsidP="00745A5C">
      <w:pPr>
        <w:pStyle w:val="B1"/>
        <w:numPr>
          <w:ilvl w:val="0"/>
          <w:numId w:val="4"/>
        </w:numPr>
      </w:pPr>
      <w:r w:rsidRPr="00B1458A">
        <w:rPr>
          <w:lang w:eastAsia="zh-CN"/>
        </w:rPr>
        <w:lastRenderedPageBreak/>
        <w:t xml:space="preserve">IETF Draft </w:t>
      </w:r>
      <w:r w:rsidRPr="00B1458A">
        <w:t>draft-ietf-lamps-pq-composite-kem-08 "Composite ML-KEM for use in X.509 Public Key Infrastructure" [55] defines a specific instantiation of the PQT Hybrid paradigm called "composite" where multiple cryptographic algorithms (i.e. ML-KEM [21]</w:t>
      </w:r>
      <w:r w:rsidRPr="00B41DD1">
        <w:t xml:space="preserve"> in hybrid with traditional algorithms RSA-OAEP, ECDH, X25519, and X448) are combined to form a single key encapsulation mechanism (KEM) presenting a single public key and ciphertext such that it can be treated as a single atomic algorithm at the protocol level.</w:t>
      </w:r>
    </w:p>
    <w:p w14:paraId="30F5991D" w14:textId="77777777" w:rsidR="00745A5C" w:rsidRDefault="00745A5C" w:rsidP="00745A5C">
      <w:pPr>
        <w:pStyle w:val="B1"/>
      </w:pPr>
      <w:r w:rsidRPr="00B41DD1">
        <w:rPr>
          <w:lang w:eastAsia="zh-CN"/>
        </w:rPr>
        <w:t>-</w:t>
      </w:r>
      <w:r w:rsidRPr="00B41DD1">
        <w:rPr>
          <w:lang w:eastAsia="zh-CN"/>
        </w:rPr>
        <w:tab/>
        <w:t>IETF Draft</w:t>
      </w:r>
      <w:r w:rsidRPr="00B41DD1">
        <w:t xml:space="preserve"> draft-ietf-lamps-certdiscovery-01, "A Mechanism for X.509 Certificate Discovery" [56] specifies a method to discover a secondary X.509 certificate associated with an X.509 certificate to enable efficient multi-certificate handling in protocols.</w:t>
      </w:r>
    </w:p>
    <w:p w14:paraId="58FFBB16" w14:textId="77777777" w:rsidR="00745A5C" w:rsidRPr="00084B7B" w:rsidRDefault="00745A5C" w:rsidP="00745A5C">
      <w:pPr>
        <w:pStyle w:val="Heading3"/>
        <w:rPr>
          <w:lang w:val="en-US"/>
        </w:rPr>
      </w:pPr>
      <w:bookmarkStart w:id="16" w:name="_Toc211892416"/>
      <w:bookmarkStart w:id="17" w:name="_Toc211951710"/>
      <w:bookmarkStart w:id="18" w:name="_Toc211952252"/>
      <w:r>
        <w:rPr>
          <w:lang w:val="en-US"/>
        </w:rPr>
        <w:t>6.5.3</w:t>
      </w:r>
      <w:r>
        <w:rPr>
          <w:lang w:val="en-US"/>
        </w:rPr>
        <w:tab/>
      </w:r>
      <w:r>
        <w:rPr>
          <w:lang w:val="en-US"/>
        </w:rPr>
        <w:tab/>
        <w:t>3GPP Considerations</w:t>
      </w:r>
      <w:bookmarkEnd w:id="16"/>
      <w:bookmarkEnd w:id="17"/>
      <w:bookmarkEnd w:id="18"/>
    </w:p>
    <w:p w14:paraId="65B914C1" w14:textId="42D7474D" w:rsidR="00745A5C" w:rsidDel="000A6B4B" w:rsidRDefault="000A6B4B" w:rsidP="00745A5C">
      <w:pPr>
        <w:rPr>
          <w:del w:id="19" w:author="Huawei" w:date="2025-10-29T17:09:00Z"/>
          <w:lang w:eastAsia="zh-CN"/>
        </w:rPr>
      </w:pPr>
      <w:ins w:id="20" w:author="Huawei" w:date="2025-10-29T17:11:00Z">
        <w:r>
          <w:t>U</w:t>
        </w:r>
        <w:r w:rsidRPr="000A6B4B">
          <w:t xml:space="preserve">sing </w:t>
        </w:r>
      </w:ins>
      <w:ins w:id="21" w:author="Huawei" w:date="2025-10-29T17:30:00Z">
        <w:r w:rsidR="006D3146" w:rsidRPr="00B1458A">
          <w:rPr>
            <w:lang w:eastAsia="zh-CN"/>
          </w:rPr>
          <w:t>stateful Hash-Based Signature (HBS) schemes</w:t>
        </w:r>
        <w:r w:rsidR="006D3146">
          <w:t xml:space="preserve">, </w:t>
        </w:r>
      </w:ins>
      <w:ins w:id="22" w:author="Huawei" w:date="2025-10-29T17:11:00Z">
        <w:r w:rsidRPr="000A6B4B">
          <w:t>ML-KEM</w:t>
        </w:r>
      </w:ins>
      <w:ins w:id="23" w:author="Huawei" w:date="2025-10-29T17:12:00Z">
        <w:r>
          <w:t xml:space="preserve">, SLH-DSA, </w:t>
        </w:r>
      </w:ins>
      <w:ins w:id="24" w:author="Huawei" w:date="2025-10-29T17:18:00Z">
        <w:r w:rsidR="0096244F">
          <w:t>or</w:t>
        </w:r>
      </w:ins>
      <w:ins w:id="25" w:author="Huawei" w:date="2025-10-29T17:12:00Z">
        <w:r>
          <w:t xml:space="preserve"> ML-DSA</w:t>
        </w:r>
      </w:ins>
      <w:ins w:id="26" w:author="Huawei" w:date="2025-10-29T17:11:00Z">
        <w:r>
          <w:t xml:space="preserve"> in X</w:t>
        </w:r>
        <w:r w:rsidRPr="000A6B4B">
          <w:t xml:space="preserve">.509 </w:t>
        </w:r>
      </w:ins>
      <w:ins w:id="27" w:author="Huawei" w:date="2025-10-29T17:18:00Z">
        <w:r w:rsidR="0096244F">
          <w:t>certificates</w:t>
        </w:r>
      </w:ins>
      <w:ins w:id="28" w:author="Huawei" w:date="2025-10-29T17:12:00Z">
        <w:r>
          <w:t xml:space="preserve"> can be considered </w:t>
        </w:r>
      </w:ins>
      <w:ins w:id="29" w:author="Huawei" w:date="2025-10-29T17:13:00Z">
        <w:r>
          <w:t xml:space="preserve">in 3GPP </w:t>
        </w:r>
      </w:ins>
      <w:ins w:id="30" w:author="Huawei" w:date="2025-10-29T17:12:00Z">
        <w:r>
          <w:t xml:space="preserve">based on </w:t>
        </w:r>
      </w:ins>
      <w:ins w:id="31" w:author="Huawei" w:date="2025-10-29T17:16:00Z">
        <w:r w:rsidR="0096244F">
          <w:t xml:space="preserve">RFC 9802 [51] and </w:t>
        </w:r>
      </w:ins>
      <w:ins w:id="32" w:author="Huawei" w:date="2025-10-29T17:13:00Z">
        <w:r>
          <w:t>Drafts</w:t>
        </w:r>
      </w:ins>
      <w:ins w:id="33" w:author="Huawei" w:date="2025-10-29T17:11:00Z">
        <w:r w:rsidRPr="000A6B4B">
          <w:t xml:space="preserve"> </w:t>
        </w:r>
      </w:ins>
      <w:ins w:id="34" w:author="Huawei" w:date="2025-10-29T17:13:00Z">
        <w:r>
          <w:t>[52</w:t>
        </w:r>
      </w:ins>
      <w:ins w:id="35" w:author="Huawei" w:date="2025-10-29T17:14:00Z">
        <w:r>
          <w:t>-54</w:t>
        </w:r>
      </w:ins>
      <w:ins w:id="36" w:author="Huawei" w:date="2025-10-29T17:12:00Z">
        <w:r>
          <w:t>]</w:t>
        </w:r>
      </w:ins>
      <w:ins w:id="37" w:author="Huawei" w:date="2025-10-29T17:16:00Z">
        <w:r w:rsidR="0096244F">
          <w:t xml:space="preserve">, </w:t>
        </w:r>
      </w:ins>
      <w:ins w:id="38" w:author="Huawei" w:date="2025-10-29T17:14:00Z">
        <w:r w:rsidR="0096244F">
          <w:t>upon approval in IETF</w:t>
        </w:r>
      </w:ins>
      <w:ins w:id="39" w:author="Huawei" w:date="2025-10-29T17:10:00Z">
        <w:r>
          <w:t xml:space="preserve">.  </w:t>
        </w:r>
      </w:ins>
      <w:ins w:id="40" w:author="Huawei" w:date="2025-10-29T17:17:00Z">
        <w:r w:rsidR="0096244F" w:rsidRPr="00B41DD1">
          <w:t>RFC 9763</w:t>
        </w:r>
        <w:r w:rsidR="0096244F">
          <w:t xml:space="preserve"> [50] </w:t>
        </w:r>
      </w:ins>
      <w:ins w:id="41" w:author="Huawei" w:date="2025-10-29T17:20:00Z">
        <w:r w:rsidR="0096244F">
          <w:t>with</w:t>
        </w:r>
      </w:ins>
      <w:ins w:id="42" w:author="Huawei" w:date="2025-10-29T17:19:00Z">
        <w:r w:rsidR="0096244F">
          <w:t xml:space="preserve"> two certificates </w:t>
        </w:r>
      </w:ins>
      <w:ins w:id="43" w:author="Huawei" w:date="2025-10-29T17:17:00Z">
        <w:r w:rsidR="0096244F">
          <w:t xml:space="preserve">and Draft </w:t>
        </w:r>
      </w:ins>
      <w:ins w:id="44" w:author="Huawei" w:date="2025-10-29T17:19:00Z">
        <w:r w:rsidR="0096244F">
          <w:t xml:space="preserve">[55] for </w:t>
        </w:r>
      </w:ins>
      <w:ins w:id="45" w:author="Huawei" w:date="2025-10-29T17:20:00Z">
        <w:r w:rsidR="0096244F">
          <w:t>“c</w:t>
        </w:r>
      </w:ins>
      <w:ins w:id="46" w:author="Huawei" w:date="2025-10-29T17:17:00Z">
        <w:r w:rsidR="0096244F" w:rsidRPr="00B41DD1">
          <w:t>omposite</w:t>
        </w:r>
      </w:ins>
      <w:ins w:id="47" w:author="Huawei" w:date="2025-10-29T17:20:00Z">
        <w:r w:rsidR="0096244F">
          <w:t>”</w:t>
        </w:r>
      </w:ins>
      <w:ins w:id="48" w:author="Huawei" w:date="2025-10-29T17:19:00Z">
        <w:r w:rsidR="0096244F">
          <w:t xml:space="preserve"> al</w:t>
        </w:r>
      </w:ins>
      <w:ins w:id="49" w:author="Huawei" w:date="2025-10-29T17:20:00Z">
        <w:r w:rsidR="0096244F">
          <w:t>gorithms</w:t>
        </w:r>
      </w:ins>
      <w:ins w:id="50" w:author="Huawei" w:date="2025-10-29T17:17:00Z">
        <w:r w:rsidR="0096244F" w:rsidRPr="00B41DD1">
          <w:t xml:space="preserve"> </w:t>
        </w:r>
      </w:ins>
      <w:ins w:id="51" w:author="Huawei" w:date="2025-10-29T17:20:00Z">
        <w:r w:rsidR="0096244F">
          <w:t xml:space="preserve">can be considered for using hybrid </w:t>
        </w:r>
      </w:ins>
      <w:ins w:id="52" w:author="Huawei" w:date="2025-10-29T17:21:00Z">
        <w:r w:rsidR="0096244F">
          <w:t xml:space="preserve">algorithms. </w:t>
        </w:r>
      </w:ins>
    </w:p>
    <w:p w14:paraId="614D7F09" w14:textId="3E1ADFD9" w:rsidR="00B45F6B" w:rsidDel="0096244F" w:rsidRDefault="00B45F6B" w:rsidP="00B45F6B">
      <w:pPr>
        <w:pStyle w:val="EditorsNote"/>
        <w:rPr>
          <w:del w:id="53" w:author="Huawei" w:date="2025-10-29T17:21:00Z"/>
        </w:rPr>
      </w:pPr>
    </w:p>
    <w:p w14:paraId="74F3C1C0" w14:textId="77777777" w:rsidR="00745A5C" w:rsidDel="00745A5C" w:rsidRDefault="00745A5C" w:rsidP="00B45F6B">
      <w:pPr>
        <w:pStyle w:val="EditorsNote"/>
        <w:rPr>
          <w:del w:id="54" w:author="Huawei" w:date="2025-10-29T16:58:00Z"/>
        </w:rPr>
      </w:pPr>
    </w:p>
    <w:p w14:paraId="2D0ED303" w14:textId="470A70CC" w:rsidR="008F0C99" w:rsidRPr="00043ADD" w:rsidDel="006E4774" w:rsidRDefault="008F0C99" w:rsidP="00043ADD">
      <w:pPr>
        <w:rPr>
          <w:del w:id="55" w:author="Huawei" w:date="2025-10-28T10:06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E21E6" w14:textId="77777777" w:rsidR="00F8708F" w:rsidRDefault="00F8708F">
      <w:r>
        <w:separator/>
      </w:r>
    </w:p>
  </w:endnote>
  <w:endnote w:type="continuationSeparator" w:id="0">
    <w:p w14:paraId="7341D73D" w14:textId="77777777" w:rsidR="00F8708F" w:rsidRDefault="00F8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9223" w14:textId="77777777" w:rsidR="00F8708F" w:rsidRDefault="00F8708F">
      <w:r>
        <w:separator/>
      </w:r>
    </w:p>
  </w:footnote>
  <w:footnote w:type="continuationSeparator" w:id="0">
    <w:p w14:paraId="4BEADF28" w14:textId="77777777" w:rsidR="00F8708F" w:rsidRDefault="00F8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3ADD"/>
    <w:rsid w:val="00070299"/>
    <w:rsid w:val="00070DAC"/>
    <w:rsid w:val="000A6B4B"/>
    <w:rsid w:val="000B01E4"/>
    <w:rsid w:val="000B59EB"/>
    <w:rsid w:val="0010504F"/>
    <w:rsid w:val="00141EBC"/>
    <w:rsid w:val="001604A8"/>
    <w:rsid w:val="001712D7"/>
    <w:rsid w:val="001719B1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B308D"/>
    <w:rsid w:val="002C2FFE"/>
    <w:rsid w:val="002C7896"/>
    <w:rsid w:val="0032150F"/>
    <w:rsid w:val="00341CFA"/>
    <w:rsid w:val="003D660D"/>
    <w:rsid w:val="004054C1"/>
    <w:rsid w:val="0041457A"/>
    <w:rsid w:val="0044235F"/>
    <w:rsid w:val="004721C0"/>
    <w:rsid w:val="004A28D7"/>
    <w:rsid w:val="004E2F92"/>
    <w:rsid w:val="00512F4A"/>
    <w:rsid w:val="0051513A"/>
    <w:rsid w:val="0051688C"/>
    <w:rsid w:val="00587CB1"/>
    <w:rsid w:val="00610FC8"/>
    <w:rsid w:val="0061550B"/>
    <w:rsid w:val="00653E2A"/>
    <w:rsid w:val="0069541A"/>
    <w:rsid w:val="006A67B4"/>
    <w:rsid w:val="006D3146"/>
    <w:rsid w:val="006D561F"/>
    <w:rsid w:val="006E4774"/>
    <w:rsid w:val="006F6E35"/>
    <w:rsid w:val="00745A5C"/>
    <w:rsid w:val="0075045A"/>
    <w:rsid w:val="007520D0"/>
    <w:rsid w:val="007560B8"/>
    <w:rsid w:val="00773A94"/>
    <w:rsid w:val="00780A06"/>
    <w:rsid w:val="00785301"/>
    <w:rsid w:val="00793D77"/>
    <w:rsid w:val="0082707E"/>
    <w:rsid w:val="00877D65"/>
    <w:rsid w:val="008B4AAF"/>
    <w:rsid w:val="008F0C99"/>
    <w:rsid w:val="009158D2"/>
    <w:rsid w:val="009255E7"/>
    <w:rsid w:val="0096244F"/>
    <w:rsid w:val="00982BA7"/>
    <w:rsid w:val="00983FAF"/>
    <w:rsid w:val="009915CA"/>
    <w:rsid w:val="009A21B0"/>
    <w:rsid w:val="00A34787"/>
    <w:rsid w:val="00A64B68"/>
    <w:rsid w:val="00A821D8"/>
    <w:rsid w:val="00A97832"/>
    <w:rsid w:val="00AA3DBE"/>
    <w:rsid w:val="00AA7E59"/>
    <w:rsid w:val="00AB379B"/>
    <w:rsid w:val="00AE35AD"/>
    <w:rsid w:val="00B1458A"/>
    <w:rsid w:val="00B1513B"/>
    <w:rsid w:val="00B41104"/>
    <w:rsid w:val="00B45F6B"/>
    <w:rsid w:val="00B825AB"/>
    <w:rsid w:val="00BA4BE2"/>
    <w:rsid w:val="00BD1620"/>
    <w:rsid w:val="00BE36FB"/>
    <w:rsid w:val="00BF3721"/>
    <w:rsid w:val="00C07B92"/>
    <w:rsid w:val="00C178B7"/>
    <w:rsid w:val="00C26114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73675"/>
    <w:rsid w:val="00D76231"/>
    <w:rsid w:val="00E1464D"/>
    <w:rsid w:val="00E25D01"/>
    <w:rsid w:val="00E54C0A"/>
    <w:rsid w:val="00EA32A8"/>
    <w:rsid w:val="00EA6BBE"/>
    <w:rsid w:val="00F15450"/>
    <w:rsid w:val="00F21090"/>
    <w:rsid w:val="00F247AD"/>
    <w:rsid w:val="00F30FD1"/>
    <w:rsid w:val="00F349F4"/>
    <w:rsid w:val="00F431B2"/>
    <w:rsid w:val="00F57C87"/>
    <w:rsid w:val="00F64D5B"/>
    <w:rsid w:val="00F6525A"/>
    <w:rsid w:val="00F8708F"/>
    <w:rsid w:val="00FB2F74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Zander</cp:lastModifiedBy>
  <cp:revision>2</cp:revision>
  <cp:lastPrinted>1899-12-31T23:00:00Z</cp:lastPrinted>
  <dcterms:created xsi:type="dcterms:W3CDTF">2025-10-30T09:03:00Z</dcterms:created>
  <dcterms:modified xsi:type="dcterms:W3CDTF">2025-10-30T09:03:00Z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