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7AF73" w14:textId="7482CBB7"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w:t>
      </w:r>
      <w:r w:rsidRPr="00BE36FB">
        <w:rPr>
          <w:rFonts w:cs="Arial"/>
          <w:b/>
          <w:sz w:val="22"/>
          <w:szCs w:val="22"/>
          <w:highlight w:val="yellow"/>
        </w:rPr>
        <w:t>25xxxx</w:t>
      </w:r>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0659BBD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E36FB" w:rsidRPr="00D8441B">
        <w:rPr>
          <w:rFonts w:ascii="Arial" w:hAnsi="Arial" w:cs="Arial"/>
          <w:b/>
          <w:bCs/>
          <w:lang w:val="en-US"/>
        </w:rPr>
        <w:t>Huawei, HiSilicon</w:t>
      </w:r>
    </w:p>
    <w:p w14:paraId="65CE4E4B" w14:textId="21E11BD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BE36FB">
        <w:rPr>
          <w:rFonts w:ascii="Arial" w:hAnsi="Arial" w:cs="Arial"/>
          <w:b/>
          <w:bCs/>
          <w:lang w:val="en-US"/>
        </w:rPr>
        <w:t xml:space="preserve"> </w:t>
      </w:r>
      <w:r w:rsidR="00341CFA">
        <w:rPr>
          <w:rFonts w:ascii="Arial" w:hAnsi="Arial" w:cs="Arial"/>
          <w:b/>
          <w:bCs/>
          <w:lang w:val="en-US"/>
        </w:rPr>
        <w:t>3GPP consideration for IKEv2</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F57B0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E36FB">
        <w:rPr>
          <w:rFonts w:ascii="Arial" w:hAnsi="Arial" w:cs="Arial"/>
          <w:b/>
          <w:bCs/>
          <w:lang w:val="en-US"/>
        </w:rPr>
        <w:t>5</w:t>
      </w:r>
      <w:r>
        <w:rPr>
          <w:rFonts w:ascii="Arial" w:hAnsi="Arial" w:cs="Arial"/>
          <w:b/>
          <w:bCs/>
          <w:lang w:val="en-US"/>
        </w:rPr>
        <w:t>.</w:t>
      </w:r>
      <w:r w:rsidR="00BE36FB">
        <w:rPr>
          <w:rFonts w:ascii="Arial" w:hAnsi="Arial" w:cs="Arial"/>
          <w:b/>
          <w:bCs/>
          <w:lang w:val="en-US"/>
        </w:rPr>
        <w:t>2.1</w:t>
      </w:r>
    </w:p>
    <w:p w14:paraId="369E83CA" w14:textId="4BC39C9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BE36FB">
        <w:rPr>
          <w:rFonts w:ascii="Arial" w:hAnsi="Arial" w:cs="Arial"/>
          <w:b/>
          <w:bCs/>
          <w:lang w:val="en-US"/>
        </w:rPr>
        <w:t>33.703</w:t>
      </w:r>
    </w:p>
    <w:p w14:paraId="32E76F63" w14:textId="606787B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E36FB">
        <w:rPr>
          <w:rFonts w:ascii="Arial" w:hAnsi="Arial" w:cs="Arial"/>
          <w:b/>
          <w:bCs/>
          <w:lang w:val="en-US"/>
        </w:rPr>
        <w:t>0.</w:t>
      </w:r>
      <w:r w:rsidR="00341CFA">
        <w:rPr>
          <w:rFonts w:ascii="Arial" w:hAnsi="Arial" w:cs="Arial"/>
          <w:b/>
          <w:bCs/>
          <w:lang w:val="en-US"/>
        </w:rPr>
        <w:t>2</w:t>
      </w:r>
      <w:r w:rsidR="00BE36FB">
        <w:rPr>
          <w:rFonts w:ascii="Arial" w:hAnsi="Arial" w:cs="Arial"/>
          <w:b/>
          <w:bCs/>
          <w:lang w:val="en-US"/>
        </w:rPr>
        <w:t>.0</w:t>
      </w:r>
    </w:p>
    <w:p w14:paraId="09C0AB02" w14:textId="2A2FFF1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F396EFF" w:rsidR="00C93D83" w:rsidRPr="00BE36FB" w:rsidRDefault="00BE36FB">
      <w:r w:rsidRPr="00BE36FB">
        <w:rPr>
          <w:lang w:val="en-US"/>
        </w:rPr>
        <w:t xml:space="preserve">This contribution proposes </w:t>
      </w:r>
      <w:r w:rsidR="00341CFA">
        <w:rPr>
          <w:lang w:val="en-US"/>
        </w:rPr>
        <w:t>text for</w:t>
      </w:r>
      <w:r>
        <w:rPr>
          <w:lang w:val="en-US"/>
        </w:rPr>
        <w:t xml:space="preserve"> </w:t>
      </w:r>
      <w:r w:rsidR="00341CFA">
        <w:rPr>
          <w:lang w:val="en-US"/>
        </w:rPr>
        <w:t>subclause of IKEv2 protocol</w:t>
      </w:r>
      <w:r w:rsidRPr="00BE36FB">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66C64CF" w14:textId="7B372090" w:rsidR="00C93D83" w:rsidRDefault="00C93D83"/>
    <w:p w14:paraId="1301E63E" w14:textId="77777777" w:rsidR="00B45F6B" w:rsidRPr="005D346F" w:rsidRDefault="00B45F6B" w:rsidP="00B45F6B">
      <w:pPr>
        <w:pStyle w:val="Heading2"/>
      </w:pPr>
      <w:bookmarkStart w:id="0" w:name="_Toc211892394"/>
      <w:bookmarkStart w:id="1" w:name="_Toc211951689"/>
      <w:bookmarkStart w:id="2" w:name="_Toc211952231"/>
      <w:r>
        <w:rPr>
          <w:lang w:val="en-US"/>
        </w:rPr>
        <w:t>6</w:t>
      </w:r>
      <w:r w:rsidRPr="006969CD">
        <w:t>.</w:t>
      </w:r>
      <w:r>
        <w:t>3</w:t>
      </w:r>
      <w:r w:rsidRPr="006969CD">
        <w:tab/>
      </w:r>
      <w:r>
        <w:rPr>
          <w:rFonts w:hint="eastAsia"/>
          <w:lang w:eastAsia="zh-CN"/>
        </w:rPr>
        <w:t>I</w:t>
      </w:r>
      <w:r>
        <w:rPr>
          <w:lang w:eastAsia="zh-CN"/>
        </w:rPr>
        <w:t>KEv2</w:t>
      </w:r>
      <w:bookmarkEnd w:id="0"/>
      <w:bookmarkEnd w:id="1"/>
      <w:bookmarkEnd w:id="2"/>
    </w:p>
    <w:p w14:paraId="4AEA85B4" w14:textId="77777777" w:rsidR="00B45F6B" w:rsidRDefault="00B45F6B" w:rsidP="00B45F6B">
      <w:pPr>
        <w:pStyle w:val="EditorsNote"/>
      </w:pPr>
    </w:p>
    <w:p w14:paraId="2218388A" w14:textId="77777777" w:rsidR="00B45F6B" w:rsidRDefault="00B45F6B" w:rsidP="00B45F6B">
      <w:pPr>
        <w:pStyle w:val="Heading3"/>
      </w:pPr>
      <w:bookmarkStart w:id="3" w:name="_Toc211892395"/>
      <w:bookmarkStart w:id="4" w:name="_Toc211951690"/>
      <w:bookmarkStart w:id="5" w:name="_Toc211952232"/>
      <w:r>
        <w:rPr>
          <w:lang w:val="en-US"/>
        </w:rPr>
        <w:t>6</w:t>
      </w:r>
      <w:r w:rsidRPr="006969CD">
        <w:t>.</w:t>
      </w:r>
      <w:r>
        <w:t>3.1</w:t>
      </w:r>
      <w:r w:rsidRPr="006969CD">
        <w:tab/>
      </w:r>
      <w:r w:rsidRPr="006924C2">
        <w:t>General</w:t>
      </w:r>
      <w:bookmarkEnd w:id="3"/>
      <w:bookmarkEnd w:id="4"/>
      <w:bookmarkEnd w:id="5"/>
    </w:p>
    <w:p w14:paraId="163DBA10" w14:textId="77777777" w:rsidR="00B45F6B" w:rsidRPr="00675328" w:rsidRDefault="00B45F6B" w:rsidP="00B45F6B">
      <w:r w:rsidRPr="00675328">
        <w:rPr>
          <w:lang w:eastAsia="zh-CN"/>
        </w:rPr>
        <w:t xml:space="preserve">The IETF IPSECME group has </w:t>
      </w:r>
      <w:r w:rsidRPr="00675328">
        <w:t xml:space="preserve">introduced multiple RFCs and Drafts to enable a smooth PQC transition for the </w:t>
      </w:r>
      <w:r w:rsidRPr="00675328">
        <w:rPr>
          <w:lang w:eastAsia="zh-CN"/>
        </w:rPr>
        <w:t>Internet Key Exchange Protocol Version 2 (</w:t>
      </w:r>
      <w:r w:rsidRPr="00675328">
        <w:t>IKEv2) protocol. They cover both key exchange and authentication.</w:t>
      </w:r>
    </w:p>
    <w:p w14:paraId="5917A691" w14:textId="77777777" w:rsidR="00B45F6B" w:rsidRPr="00675328" w:rsidRDefault="00B45F6B" w:rsidP="00B45F6B">
      <w:pPr>
        <w:pStyle w:val="Heading3"/>
      </w:pPr>
      <w:bookmarkStart w:id="6" w:name="_Toc211892396"/>
      <w:bookmarkStart w:id="7" w:name="_Toc211951691"/>
      <w:bookmarkStart w:id="8" w:name="_Toc211952233"/>
      <w:r w:rsidRPr="00675328">
        <w:rPr>
          <w:lang w:val="en-US"/>
        </w:rPr>
        <w:t>6</w:t>
      </w:r>
      <w:r w:rsidRPr="00675328">
        <w:t>.</w:t>
      </w:r>
      <w:r>
        <w:t>3</w:t>
      </w:r>
      <w:r w:rsidRPr="00675328">
        <w:t>.2</w:t>
      </w:r>
      <w:r w:rsidRPr="00675328">
        <w:tab/>
      </w:r>
      <w:r w:rsidRPr="00675328">
        <w:rPr>
          <w:lang w:val="en-US"/>
        </w:rPr>
        <w:t>Current Work in IETF</w:t>
      </w:r>
      <w:bookmarkEnd w:id="6"/>
      <w:bookmarkEnd w:id="7"/>
      <w:bookmarkEnd w:id="8"/>
    </w:p>
    <w:p w14:paraId="7B5DEFB3" w14:textId="77777777" w:rsidR="00B45F6B" w:rsidRPr="00675328" w:rsidRDefault="00B45F6B" w:rsidP="00B45F6B">
      <w:pPr>
        <w:pStyle w:val="Heading4"/>
      </w:pPr>
      <w:bookmarkStart w:id="9" w:name="_Toc211892398"/>
      <w:bookmarkStart w:id="10" w:name="_Toc211951692"/>
      <w:bookmarkStart w:id="11" w:name="_Toc211952234"/>
      <w:r w:rsidRPr="00675328">
        <w:rPr>
          <w:lang w:val="en-US"/>
        </w:rPr>
        <w:t>6</w:t>
      </w:r>
      <w:r w:rsidRPr="00675328">
        <w:t>.</w:t>
      </w:r>
      <w:r>
        <w:t>3</w:t>
      </w:r>
      <w:r w:rsidRPr="00675328">
        <w:t>.2.</w:t>
      </w:r>
      <w:r>
        <w:t>1</w:t>
      </w:r>
      <w:r w:rsidRPr="00675328">
        <w:tab/>
        <w:t>IETF RFCs</w:t>
      </w:r>
      <w:bookmarkEnd w:id="9"/>
      <w:bookmarkEnd w:id="10"/>
      <w:bookmarkEnd w:id="11"/>
    </w:p>
    <w:p w14:paraId="5DC19CDD" w14:textId="77777777" w:rsidR="00B45F6B" w:rsidRPr="00675328" w:rsidRDefault="00B45F6B" w:rsidP="00B45F6B">
      <w:pPr>
        <w:pStyle w:val="Heading5"/>
      </w:pPr>
      <w:bookmarkStart w:id="12" w:name="_Toc211892399"/>
      <w:bookmarkStart w:id="13" w:name="_Toc211951693"/>
      <w:bookmarkStart w:id="14" w:name="_Toc211952235"/>
      <w:r w:rsidRPr="00675328">
        <w:t>6.</w:t>
      </w:r>
      <w:r>
        <w:t>3</w:t>
      </w:r>
      <w:r w:rsidRPr="00675328">
        <w:t>.2.</w:t>
      </w:r>
      <w:r>
        <w:t>1</w:t>
      </w:r>
      <w:r w:rsidRPr="00675328">
        <w:rPr>
          <w:rFonts w:hint="eastAsia"/>
        </w:rPr>
        <w:t>.1</w:t>
      </w:r>
      <w:r w:rsidRPr="00675328">
        <w:t xml:space="preserve"> Key Exchange</w:t>
      </w:r>
      <w:bookmarkEnd w:id="12"/>
      <w:bookmarkEnd w:id="13"/>
      <w:bookmarkEnd w:id="14"/>
    </w:p>
    <w:p w14:paraId="67ABA76B" w14:textId="77777777" w:rsidR="00B45F6B" w:rsidRPr="00675328" w:rsidRDefault="00B45F6B" w:rsidP="00B45F6B">
      <w:pPr>
        <w:rPr>
          <w:b/>
          <w:lang w:eastAsia="zh-CN"/>
        </w:rPr>
      </w:pPr>
      <w:r w:rsidRPr="00675328">
        <w:rPr>
          <w:b/>
          <w:lang w:eastAsia="zh-CN"/>
        </w:rPr>
        <w:t>KEM-based Key Exchange</w:t>
      </w:r>
    </w:p>
    <w:p w14:paraId="3F42AB9B" w14:textId="77777777" w:rsidR="00B45F6B" w:rsidRPr="00675328" w:rsidRDefault="00B45F6B" w:rsidP="00B45F6B">
      <w:pPr>
        <w:pStyle w:val="B1"/>
        <w:numPr>
          <w:ilvl w:val="0"/>
          <w:numId w:val="2"/>
        </w:numPr>
        <w:rPr>
          <w:lang w:eastAsia="zh-CN"/>
        </w:rPr>
      </w:pPr>
      <w:r>
        <w:rPr>
          <w:rFonts w:hint="eastAsia"/>
          <w:lang w:eastAsia="zh-CN"/>
        </w:rPr>
        <w:t>IETF</w:t>
      </w:r>
      <w:r w:rsidRPr="00675328">
        <w:rPr>
          <w:lang w:eastAsia="zh-CN"/>
        </w:rPr>
        <w:t xml:space="preserve"> RFC 9242 [</w:t>
      </w:r>
      <w:r w:rsidRPr="00B558BC">
        <w:rPr>
          <w:lang w:eastAsia="zh-CN"/>
        </w:rPr>
        <w:t>43</w:t>
      </w:r>
      <w:r w:rsidRPr="00675328">
        <w:rPr>
          <w:lang w:eastAsia="zh-CN"/>
        </w:rPr>
        <w:t>] introduces a new exchange, called "Intermediate Exchange" for IKEv2 to avoid IP fragmentation of large IKE messages and enable transferring large amounts of data during Security Association (SA) establishment expected for some PQC key exchanges.</w:t>
      </w:r>
    </w:p>
    <w:p w14:paraId="7BBE3D2F" w14:textId="77777777" w:rsidR="00B45F6B" w:rsidRPr="00675328" w:rsidRDefault="00B45F6B" w:rsidP="00B45F6B">
      <w:pPr>
        <w:pStyle w:val="B1"/>
        <w:numPr>
          <w:ilvl w:val="0"/>
          <w:numId w:val="2"/>
        </w:numPr>
        <w:rPr>
          <w:lang w:eastAsia="zh-CN"/>
        </w:rPr>
      </w:pPr>
      <w:r>
        <w:rPr>
          <w:lang w:eastAsia="zh-CN"/>
        </w:rPr>
        <w:t>IETF</w:t>
      </w:r>
      <w:r w:rsidRPr="00675328">
        <w:rPr>
          <w:lang w:eastAsia="zh-CN"/>
        </w:rPr>
        <w:t xml:space="preserve"> RFC 9370 [</w:t>
      </w:r>
      <w:r w:rsidRPr="00B558BC">
        <w:rPr>
          <w:lang w:eastAsia="zh-CN"/>
        </w:rPr>
        <w:t>44</w:t>
      </w:r>
      <w:r w:rsidRPr="00675328">
        <w:rPr>
          <w:lang w:eastAsia="zh-CN"/>
        </w:rPr>
        <w:t>] describes a method to perform multiple successive key exchanges in IKEv2. It allows integration of PQC in IKEv2</w:t>
      </w:r>
      <w:r w:rsidRPr="00675328">
        <w:t xml:space="preserve"> </w:t>
      </w:r>
      <w:r w:rsidRPr="00675328">
        <w:rPr>
          <w:lang w:eastAsia="zh-CN"/>
        </w:rPr>
        <w:t>and the negotiation of one or more PQC algorithms, in addition to the existing (EC)DH key exchange data that provides backward compatibility.</w:t>
      </w:r>
    </w:p>
    <w:p w14:paraId="4C3E3925" w14:textId="77777777" w:rsidR="00B45F6B" w:rsidRPr="00675328" w:rsidRDefault="00B45F6B" w:rsidP="00B45F6B">
      <w:pPr>
        <w:pStyle w:val="B1"/>
        <w:numPr>
          <w:ilvl w:val="0"/>
          <w:numId w:val="2"/>
        </w:numPr>
      </w:pPr>
      <w:r>
        <w:rPr>
          <w:iCs/>
        </w:rPr>
        <w:t xml:space="preserve">IETF </w:t>
      </w:r>
      <w:r w:rsidRPr="00675328">
        <w:rPr>
          <w:iCs/>
        </w:rPr>
        <w:t xml:space="preserve">RFC 7383, </w:t>
      </w:r>
      <w:r w:rsidRPr="00675328">
        <w:t>"Internet Key Exchange Protocol Version 2 (IKEv2) Message Fragmentation" [</w:t>
      </w:r>
      <w:r w:rsidRPr="00B558BC">
        <w:t>49</w:t>
      </w:r>
      <w:r w:rsidRPr="00675328">
        <w:t xml:space="preserve">] describes a way to avoid IP fragmentation of large Internet Key Exchange Protocol version 2 (IKEv2) messages, which is necessary when using ML-KEM-1024, ML-DSA, or SLH-DSA. </w:t>
      </w:r>
    </w:p>
    <w:p w14:paraId="0A233110" w14:textId="77777777" w:rsidR="00B45F6B" w:rsidRPr="00675328" w:rsidRDefault="00B45F6B" w:rsidP="00B45F6B">
      <w:pPr>
        <w:rPr>
          <w:b/>
          <w:lang w:eastAsia="zh-CN"/>
        </w:rPr>
      </w:pPr>
      <w:r w:rsidRPr="00675328">
        <w:rPr>
          <w:rFonts w:hint="eastAsia"/>
          <w:b/>
          <w:lang w:eastAsia="zh-CN"/>
        </w:rPr>
        <w:t>P</w:t>
      </w:r>
      <w:r w:rsidRPr="00675328">
        <w:rPr>
          <w:b/>
          <w:lang w:eastAsia="zh-CN"/>
        </w:rPr>
        <w:t>SK-based Key Exchange</w:t>
      </w:r>
    </w:p>
    <w:p w14:paraId="031DE684" w14:textId="77777777" w:rsidR="00B45F6B" w:rsidRPr="00675328" w:rsidRDefault="00B45F6B" w:rsidP="00B45F6B">
      <w:pPr>
        <w:pStyle w:val="B1"/>
      </w:pPr>
      <w:r w:rsidRPr="00675328">
        <w:t>-</w:t>
      </w:r>
      <w:r w:rsidRPr="00675328">
        <w:tab/>
      </w:r>
      <w:r>
        <w:t>IETF</w:t>
      </w:r>
      <w:r w:rsidRPr="00675328">
        <w:t xml:space="preserve"> RFC 8784 [</w:t>
      </w:r>
      <w:r w:rsidRPr="00B558BC">
        <w:t>47</w:t>
      </w:r>
      <w:r w:rsidRPr="00675328">
        <w:t>] describes an extension of IKEv2 resistant to quantum computers using pre-shared keys.</w:t>
      </w:r>
    </w:p>
    <w:p w14:paraId="2D21162B" w14:textId="77777777" w:rsidR="00B45F6B" w:rsidRPr="00675328" w:rsidRDefault="00B45F6B" w:rsidP="00B45F6B">
      <w:pPr>
        <w:pStyle w:val="Heading5"/>
      </w:pPr>
      <w:bookmarkStart w:id="15" w:name="_Toc211892400"/>
      <w:bookmarkStart w:id="16" w:name="_Toc211951694"/>
      <w:bookmarkStart w:id="17" w:name="_Toc211952236"/>
      <w:r w:rsidRPr="00675328">
        <w:lastRenderedPageBreak/>
        <w:t>6.</w:t>
      </w:r>
      <w:r>
        <w:t>3</w:t>
      </w:r>
      <w:r w:rsidRPr="00675328">
        <w:t>.2.</w:t>
      </w:r>
      <w:r>
        <w:t>1</w:t>
      </w:r>
      <w:r w:rsidRPr="00675328">
        <w:rPr>
          <w:rFonts w:hint="eastAsia"/>
        </w:rPr>
        <w:t>.</w:t>
      </w:r>
      <w:r w:rsidRPr="00675328">
        <w:t>2 Authentication and Signature</w:t>
      </w:r>
      <w:bookmarkEnd w:id="15"/>
      <w:bookmarkEnd w:id="16"/>
      <w:bookmarkEnd w:id="17"/>
    </w:p>
    <w:p w14:paraId="695C3CA6" w14:textId="77777777" w:rsidR="00B45F6B" w:rsidRPr="00675328" w:rsidRDefault="00B45F6B" w:rsidP="00B45F6B">
      <w:pPr>
        <w:pStyle w:val="B1"/>
      </w:pPr>
      <w:r w:rsidRPr="00675328">
        <w:rPr>
          <w:lang w:eastAsia="zh-CN"/>
        </w:rPr>
        <w:t>-</w:t>
      </w:r>
      <w:r w:rsidRPr="00675328">
        <w:rPr>
          <w:lang w:eastAsia="zh-CN"/>
        </w:rPr>
        <w:tab/>
      </w:r>
      <w:r>
        <w:rPr>
          <w:rFonts w:hint="eastAsia"/>
          <w:lang w:eastAsia="zh-CN"/>
        </w:rPr>
        <w:t>IETF</w:t>
      </w:r>
      <w:r w:rsidRPr="00675328">
        <w:t xml:space="preserve"> RFC 9593 [</w:t>
      </w:r>
      <w:r w:rsidRPr="00B558BC">
        <w:t>46</w:t>
      </w:r>
      <w:r w:rsidRPr="00675328">
        <w:t>] defines a mechanism that allows implementations of IKEv2 to indicate the list of supported authentication methods to their peers while establishing IKEv2 SAs. This mechanism improves interoperability when IKEv2 partners are configured with multiple credentials of different types (for example, ECC-based certificate and PQC-based certificate) for authenticating each other.</w:t>
      </w:r>
    </w:p>
    <w:p w14:paraId="128F92A9" w14:textId="77777777" w:rsidR="00B45F6B" w:rsidRPr="00675328" w:rsidRDefault="00B45F6B" w:rsidP="00B45F6B">
      <w:pPr>
        <w:pStyle w:val="Heading4"/>
      </w:pPr>
      <w:bookmarkStart w:id="18" w:name="_Toc211892401"/>
      <w:bookmarkStart w:id="19" w:name="_Toc211951695"/>
      <w:bookmarkStart w:id="20" w:name="_Toc211952237"/>
      <w:r w:rsidRPr="00675328">
        <w:rPr>
          <w:lang w:val="en-US"/>
        </w:rPr>
        <w:t>6</w:t>
      </w:r>
      <w:r w:rsidRPr="00675328">
        <w:t>.</w:t>
      </w:r>
      <w:r>
        <w:t>3</w:t>
      </w:r>
      <w:r w:rsidRPr="00675328">
        <w:t>.2.</w:t>
      </w:r>
      <w:r>
        <w:t>2</w:t>
      </w:r>
      <w:r w:rsidRPr="00675328">
        <w:tab/>
        <w:t>IETF WG Drafts</w:t>
      </w:r>
      <w:bookmarkEnd w:id="18"/>
      <w:bookmarkEnd w:id="19"/>
      <w:bookmarkEnd w:id="20"/>
    </w:p>
    <w:p w14:paraId="28FA1584" w14:textId="77777777" w:rsidR="00B45F6B" w:rsidRPr="00675328" w:rsidRDefault="00B45F6B" w:rsidP="00B45F6B">
      <w:pPr>
        <w:pStyle w:val="Heading5"/>
      </w:pPr>
      <w:bookmarkStart w:id="21" w:name="_Toc211892402"/>
      <w:bookmarkStart w:id="22" w:name="_Toc211951696"/>
      <w:bookmarkStart w:id="23" w:name="_Toc211952238"/>
      <w:r w:rsidRPr="00675328">
        <w:t>6.</w:t>
      </w:r>
      <w:r>
        <w:t>3</w:t>
      </w:r>
      <w:r w:rsidRPr="00675328">
        <w:t>.2.</w:t>
      </w:r>
      <w:r>
        <w:t>2</w:t>
      </w:r>
      <w:r w:rsidRPr="00675328">
        <w:rPr>
          <w:rFonts w:hint="eastAsia"/>
        </w:rPr>
        <w:t>.1</w:t>
      </w:r>
      <w:r w:rsidRPr="00675328">
        <w:t xml:space="preserve"> Key Exchange</w:t>
      </w:r>
      <w:bookmarkEnd w:id="21"/>
      <w:bookmarkEnd w:id="22"/>
      <w:bookmarkEnd w:id="23"/>
    </w:p>
    <w:p w14:paraId="1D1844AB" w14:textId="77777777" w:rsidR="00B45F6B" w:rsidRPr="00675328" w:rsidRDefault="00B45F6B" w:rsidP="00B45F6B">
      <w:pPr>
        <w:rPr>
          <w:b/>
          <w:lang w:eastAsia="zh-CN"/>
        </w:rPr>
      </w:pPr>
      <w:r w:rsidRPr="00675328">
        <w:rPr>
          <w:b/>
          <w:lang w:eastAsia="zh-CN"/>
        </w:rPr>
        <w:t>KEM-based Key Exchange</w:t>
      </w:r>
    </w:p>
    <w:p w14:paraId="470F142F" w14:textId="77777777" w:rsidR="00B45F6B" w:rsidRPr="00675328" w:rsidRDefault="00B45F6B" w:rsidP="00B45F6B">
      <w:pPr>
        <w:pStyle w:val="B1"/>
        <w:numPr>
          <w:ilvl w:val="0"/>
          <w:numId w:val="3"/>
        </w:numPr>
      </w:pPr>
      <w:r w:rsidRPr="00675328">
        <w:rPr>
          <w:lang w:eastAsia="zh-CN"/>
        </w:rPr>
        <w:t>IETF Draft draft-ietf-ipsecme-ikev2-mlkem-03, "</w:t>
      </w:r>
      <w:r w:rsidRPr="00675328">
        <w:t>Post-quantum Hybrid Key Exchange with ML-KEM in the Internet Key Exchange Protocol Version 2 (IKEv2)</w:t>
      </w:r>
      <w:r w:rsidRPr="00675328">
        <w:rPr>
          <w:lang w:eastAsia="zh-CN"/>
        </w:rPr>
        <w:t>"</w:t>
      </w:r>
      <w:r w:rsidRPr="00675328">
        <w:t xml:space="preserve"> [</w:t>
      </w:r>
      <w:r w:rsidRPr="00B558BC">
        <w:t>45</w:t>
      </w:r>
      <w:r w:rsidRPr="00675328">
        <w:t>] proposes to use the ML-KEM [</w:t>
      </w:r>
      <w:r w:rsidRPr="00B558BC">
        <w:t>21</w:t>
      </w:r>
      <w:r w:rsidRPr="00675328">
        <w:t>] as an additional key exchange in IKEv2 along with traditional key exchanges.</w:t>
      </w:r>
    </w:p>
    <w:p w14:paraId="28863487" w14:textId="77777777" w:rsidR="00B45F6B" w:rsidRPr="00675328" w:rsidRDefault="00B45F6B" w:rsidP="00B45F6B">
      <w:pPr>
        <w:pStyle w:val="B1"/>
        <w:numPr>
          <w:ilvl w:val="0"/>
          <w:numId w:val="3"/>
        </w:numPr>
        <w:rPr>
          <w:lang w:eastAsia="zh-CN"/>
        </w:rPr>
      </w:pPr>
      <w:r w:rsidRPr="00675328">
        <w:rPr>
          <w:iCs/>
          <w:lang w:eastAsia="zh-CN"/>
        </w:rPr>
        <w:t xml:space="preserve">IETF Draft draft-ietf-ipsecme-ikev2-pqc-auth-04, </w:t>
      </w:r>
      <w:r w:rsidRPr="00675328">
        <w:rPr>
          <w:lang w:eastAsia="zh-CN"/>
        </w:rPr>
        <w:t>"Signature Authentication in the Internet Key Exchange Version 2 (IKEv2) using PQC" [</w:t>
      </w:r>
      <w:r>
        <w:rPr>
          <w:lang w:eastAsia="zh-CN"/>
        </w:rPr>
        <w:t>69</w:t>
      </w:r>
      <w:r w:rsidRPr="00675328">
        <w:rPr>
          <w:lang w:eastAsia="zh-CN"/>
        </w:rPr>
        <w:t>], specifies a generic mechanism for integrating post-quantum cryptographic (PQC) digital signature algorithms into the IKEv2 protocol.</w:t>
      </w:r>
    </w:p>
    <w:p w14:paraId="3F99F6A2" w14:textId="77777777" w:rsidR="00B45F6B" w:rsidRPr="00675328" w:rsidRDefault="00B45F6B" w:rsidP="00B45F6B">
      <w:pPr>
        <w:rPr>
          <w:b/>
          <w:lang w:eastAsia="zh-CN"/>
        </w:rPr>
      </w:pPr>
      <w:r w:rsidRPr="00675328">
        <w:rPr>
          <w:rFonts w:hint="eastAsia"/>
          <w:b/>
          <w:lang w:eastAsia="zh-CN"/>
        </w:rPr>
        <w:t>P</w:t>
      </w:r>
      <w:r w:rsidRPr="00675328">
        <w:rPr>
          <w:b/>
          <w:lang w:eastAsia="zh-CN"/>
        </w:rPr>
        <w:t>SK-based Key Exchange</w:t>
      </w:r>
    </w:p>
    <w:p w14:paraId="10978BA8" w14:textId="77777777" w:rsidR="00B45F6B" w:rsidRPr="00675328" w:rsidRDefault="00B45F6B" w:rsidP="00B45F6B">
      <w:pPr>
        <w:pStyle w:val="B1"/>
      </w:pPr>
      <w:r w:rsidRPr="00675328">
        <w:t>-</w:t>
      </w:r>
      <w:r w:rsidRPr="00675328">
        <w:tab/>
        <w:t xml:space="preserve">IETF Draft draft-ietf-ipsecme-ikev2-qr-alt-10, "Mixing </w:t>
      </w:r>
      <w:proofErr w:type="spellStart"/>
      <w:r w:rsidRPr="00675328">
        <w:t>Preshared</w:t>
      </w:r>
      <w:proofErr w:type="spellEnd"/>
      <w:r w:rsidRPr="00675328">
        <w:t xml:space="preserve"> Keys in the IKE_INTERMEDIATE and in the CREATE_CHILD_SA Exchanges of IKEv2 for Post-quantum Security" [</w:t>
      </w:r>
      <w:r>
        <w:t>78</w:t>
      </w:r>
      <w:r w:rsidRPr="00675328">
        <w:t>] defines an alternative way to provide protection against quantum computers, which is similar to the solution defined in RFC 8784 [</w:t>
      </w:r>
      <w:r w:rsidRPr="00B558BC">
        <w:t>47</w:t>
      </w:r>
      <w:r w:rsidRPr="00675328">
        <w:t>], but also protects the initial IKEv2 SA.</w:t>
      </w:r>
    </w:p>
    <w:p w14:paraId="20D5679A" w14:textId="77777777" w:rsidR="00B45F6B" w:rsidRPr="00675328" w:rsidRDefault="00B45F6B" w:rsidP="00B45F6B">
      <w:pPr>
        <w:pStyle w:val="Heading5"/>
      </w:pPr>
      <w:bookmarkStart w:id="24" w:name="_Toc211892403"/>
      <w:bookmarkStart w:id="25" w:name="_Toc211951697"/>
      <w:bookmarkStart w:id="26" w:name="_Toc211952239"/>
      <w:r w:rsidRPr="00675328">
        <w:t>6.</w:t>
      </w:r>
      <w:r>
        <w:t>3</w:t>
      </w:r>
      <w:r w:rsidRPr="00675328">
        <w:t>.2.</w:t>
      </w:r>
      <w:r>
        <w:t>2</w:t>
      </w:r>
      <w:r w:rsidRPr="00675328">
        <w:rPr>
          <w:rFonts w:hint="eastAsia"/>
        </w:rPr>
        <w:t>.</w:t>
      </w:r>
      <w:r w:rsidRPr="00675328">
        <w:t>2 Authentication and Signatures</w:t>
      </w:r>
      <w:bookmarkEnd w:id="24"/>
      <w:bookmarkEnd w:id="25"/>
      <w:bookmarkEnd w:id="26"/>
    </w:p>
    <w:p w14:paraId="35F441EF" w14:textId="77777777" w:rsidR="00B45F6B" w:rsidRPr="00675328" w:rsidRDefault="00B45F6B" w:rsidP="00B45F6B">
      <w:pPr>
        <w:pStyle w:val="B1"/>
      </w:pPr>
      <w:r w:rsidRPr="00675328">
        <w:t>-</w:t>
      </w:r>
      <w:r w:rsidRPr="00675328">
        <w:tab/>
        <w:t>IETF Draft draft-ietf-ipsecme-ikev2-pqc-auth-04, "Signature Authentication in the Internet Key Exchange Version 2 (IKEv2) using PQC</w:t>
      </w:r>
      <w:r w:rsidRPr="00675328">
        <w:rPr>
          <w:lang w:eastAsia="zh-CN"/>
        </w:rPr>
        <w:t>"</w:t>
      </w:r>
      <w:r w:rsidRPr="00675328">
        <w:t xml:space="preserve"> [</w:t>
      </w:r>
      <w:r w:rsidRPr="00B558BC">
        <w:t>48</w:t>
      </w:r>
      <w:r w:rsidRPr="00675328">
        <w:t>] outlines how Module-Lattice-Based Digital Signatures (ML-DSA) [</w:t>
      </w:r>
      <w:r w:rsidRPr="00B558BC">
        <w:t>22</w:t>
      </w:r>
      <w:r w:rsidRPr="00675328">
        <w:t>] and Stateless Hash-Based Digital Signatures (SLH-DSA) [</w:t>
      </w:r>
      <w:r w:rsidRPr="00B558BC">
        <w:t>23</w:t>
      </w:r>
      <w:r w:rsidRPr="00675328">
        <w:t>], can be employed as authentication methods within the IKEv2.</w:t>
      </w:r>
    </w:p>
    <w:p w14:paraId="76923022" w14:textId="77777777" w:rsidR="00B45F6B" w:rsidRPr="009173D5" w:rsidRDefault="00B45F6B" w:rsidP="00B45F6B">
      <w:pPr>
        <w:pStyle w:val="Heading3"/>
        <w:rPr>
          <w:lang w:val="en-US"/>
        </w:rPr>
      </w:pPr>
      <w:bookmarkStart w:id="27" w:name="_Toc211892404"/>
      <w:bookmarkStart w:id="28" w:name="_Toc211951698"/>
      <w:bookmarkStart w:id="29" w:name="_Toc211952240"/>
      <w:r w:rsidRPr="00675328">
        <w:rPr>
          <w:lang w:val="en-US"/>
        </w:rPr>
        <w:t>6.</w:t>
      </w:r>
      <w:r>
        <w:rPr>
          <w:lang w:val="en-US"/>
        </w:rPr>
        <w:t>3</w:t>
      </w:r>
      <w:r w:rsidRPr="00675328">
        <w:rPr>
          <w:lang w:val="en-US"/>
        </w:rPr>
        <w:t>.3</w:t>
      </w:r>
      <w:r w:rsidRPr="00675328">
        <w:rPr>
          <w:lang w:val="en-US"/>
        </w:rPr>
        <w:tab/>
      </w:r>
      <w:r w:rsidRPr="00675328">
        <w:rPr>
          <w:lang w:val="en-US"/>
        </w:rPr>
        <w:tab/>
        <w:t>3GPP Considerations</w:t>
      </w:r>
      <w:bookmarkEnd w:id="27"/>
      <w:bookmarkEnd w:id="28"/>
      <w:bookmarkEnd w:id="29"/>
    </w:p>
    <w:p w14:paraId="614D7F09" w14:textId="77777777" w:rsidR="00B45F6B" w:rsidRDefault="00B45F6B" w:rsidP="00B45F6B">
      <w:pPr>
        <w:pStyle w:val="EditorsNote"/>
      </w:pPr>
      <w:r>
        <w:t>Editor’s Note: This clause does not include any conclusions.</w:t>
      </w:r>
    </w:p>
    <w:p w14:paraId="447EC208" w14:textId="7F055876" w:rsidR="00942E74" w:rsidRDefault="00070299" w:rsidP="008F0C99">
      <w:pPr>
        <w:rPr>
          <w:ins w:id="30" w:author="Huawei" w:date="2025-10-28T10:56:00Z"/>
        </w:rPr>
      </w:pPr>
      <w:ins w:id="31" w:author="Huawei" w:date="2025-10-27T18:03:00Z">
        <w:r>
          <w:rPr>
            <w:lang w:val="en-US"/>
          </w:rPr>
          <w:t xml:space="preserve">For </w:t>
        </w:r>
      </w:ins>
      <w:ins w:id="32" w:author="Huawei" w:date="2025-10-27T18:04:00Z">
        <w:r w:rsidRPr="00675328">
          <w:t>Key Exchange</w:t>
        </w:r>
        <w:r>
          <w:t xml:space="preserve">, </w:t>
        </w:r>
      </w:ins>
      <w:ins w:id="33" w:author="Huawei" w:date="2025-10-27T18:09:00Z">
        <w:r>
          <w:t xml:space="preserve">the </w:t>
        </w:r>
      </w:ins>
      <w:ins w:id="34" w:author="Huawei" w:date="2025-10-27T18:04:00Z">
        <w:r>
          <w:t xml:space="preserve">KEM-based </w:t>
        </w:r>
      </w:ins>
      <w:ins w:id="35" w:author="Huawei" w:date="2025-10-27T18:08:00Z">
        <w:r>
          <w:t>methods</w:t>
        </w:r>
      </w:ins>
      <w:ins w:id="36" w:author="Huawei" w:date="2025-10-27T18:09:00Z">
        <w:r>
          <w:t xml:space="preserve">, </w:t>
        </w:r>
      </w:ins>
      <w:ins w:id="37" w:author="Huawei" w:date="2025-10-27T18:12:00Z">
        <w:r>
          <w:t>i</w:t>
        </w:r>
      </w:ins>
      <w:ins w:id="38" w:author="Huawei" w:date="2025-10-27T18:09:00Z">
        <w:r>
          <w:t>.</w:t>
        </w:r>
      </w:ins>
      <w:ins w:id="39" w:author="Huawei" w:date="2025-10-27T18:12:00Z">
        <w:r>
          <w:t>e</w:t>
        </w:r>
      </w:ins>
      <w:ins w:id="40" w:author="Huawei" w:date="2025-10-28T10:54:00Z">
        <w:r w:rsidR="00942E74">
          <w:t>.</w:t>
        </w:r>
      </w:ins>
      <w:ins w:id="41" w:author="Huawei" w:date="2025-10-27T18:09:00Z">
        <w:r>
          <w:t xml:space="preserve">, </w:t>
        </w:r>
      </w:ins>
      <w:ins w:id="42" w:author="Huawei" w:date="2025-10-27T18:04:00Z">
        <w:r w:rsidRPr="00675328">
          <w:rPr>
            <w:lang w:eastAsia="zh-CN"/>
          </w:rPr>
          <w:t>RFC 9242</w:t>
        </w:r>
      </w:ins>
      <w:ins w:id="43" w:author="Huawei" w:date="2025-10-27T18:05:00Z">
        <w:r>
          <w:rPr>
            <w:lang w:eastAsia="zh-CN"/>
          </w:rPr>
          <w:t xml:space="preserve"> [43]</w:t>
        </w:r>
      </w:ins>
      <w:ins w:id="44" w:author="Huawei" w:date="2025-10-27T18:04:00Z">
        <w:r>
          <w:rPr>
            <w:lang w:eastAsia="zh-CN"/>
          </w:rPr>
          <w:t>,</w:t>
        </w:r>
      </w:ins>
      <w:ins w:id="45" w:author="Huawei" w:date="2025-10-27T18:05:00Z">
        <w:r>
          <w:rPr>
            <w:lang w:eastAsia="zh-CN"/>
          </w:rPr>
          <w:t xml:space="preserve"> RFC</w:t>
        </w:r>
      </w:ins>
      <w:ins w:id="46" w:author="Huawei" w:date="2025-10-27T18:04:00Z">
        <w:r>
          <w:rPr>
            <w:lang w:eastAsia="zh-CN"/>
          </w:rPr>
          <w:t xml:space="preserve"> </w:t>
        </w:r>
        <w:r w:rsidRPr="00675328">
          <w:rPr>
            <w:lang w:eastAsia="zh-CN"/>
          </w:rPr>
          <w:t>9370</w:t>
        </w:r>
      </w:ins>
      <w:ins w:id="47" w:author="Huawei" w:date="2025-10-27T18:05:00Z">
        <w:r>
          <w:rPr>
            <w:lang w:eastAsia="zh-CN"/>
          </w:rPr>
          <w:t xml:space="preserve"> [44], </w:t>
        </w:r>
      </w:ins>
      <w:ins w:id="48" w:author="Huawei" w:date="2025-10-27T18:12:00Z">
        <w:r>
          <w:rPr>
            <w:lang w:eastAsia="zh-CN"/>
          </w:rPr>
          <w:t xml:space="preserve">and </w:t>
        </w:r>
      </w:ins>
      <w:ins w:id="49" w:author="Huawei" w:date="2025-10-27T18:05:00Z">
        <w:r>
          <w:rPr>
            <w:lang w:eastAsia="zh-CN"/>
          </w:rPr>
          <w:t>RFC 7383 [49]</w:t>
        </w:r>
      </w:ins>
      <w:ins w:id="50" w:author="Huawei" w:date="2025-10-27T18:09:00Z">
        <w:r>
          <w:rPr>
            <w:lang w:eastAsia="zh-CN"/>
          </w:rPr>
          <w:t xml:space="preserve"> </w:t>
        </w:r>
      </w:ins>
      <w:ins w:id="51" w:author="Huawei" w:date="2025-10-27T18:12:00Z">
        <w:r>
          <w:rPr>
            <w:lang w:eastAsia="zh-CN"/>
          </w:rPr>
          <w:t xml:space="preserve">and the </w:t>
        </w:r>
        <w:r w:rsidRPr="00070299">
          <w:rPr>
            <w:lang w:eastAsia="zh-CN"/>
          </w:rPr>
          <w:t xml:space="preserve">PSK-based </w:t>
        </w:r>
        <w:r>
          <w:rPr>
            <w:lang w:eastAsia="zh-CN"/>
          </w:rPr>
          <w:t>method</w:t>
        </w:r>
      </w:ins>
      <w:ins w:id="52" w:author="Huawei" w:date="2025-10-27T18:13:00Z">
        <w:r w:rsidRPr="00070299">
          <w:t xml:space="preserve"> </w:t>
        </w:r>
        <w:r w:rsidRPr="00675328">
          <w:t>RFC 8784 [</w:t>
        </w:r>
        <w:r w:rsidRPr="00B558BC">
          <w:t>47</w:t>
        </w:r>
        <w:r w:rsidRPr="00675328">
          <w:t>]</w:t>
        </w:r>
        <w:r>
          <w:t xml:space="preserve"> are ready for </w:t>
        </w:r>
        <w:r w:rsidR="00D73675">
          <w:t>consideration to be adopted in 3GP</w:t>
        </w:r>
      </w:ins>
      <w:ins w:id="53" w:author="Huawei" w:date="2025-10-27T18:14:00Z">
        <w:r w:rsidR="00D73675">
          <w:t xml:space="preserve">P. </w:t>
        </w:r>
      </w:ins>
      <w:ins w:id="54" w:author="Huawei" w:date="2025-10-28T10:55:00Z">
        <w:r w:rsidR="00942E74">
          <w:t>Besides</w:t>
        </w:r>
      </w:ins>
      <w:ins w:id="55" w:author="Huawei" w:date="2025-10-27T18:14:00Z">
        <w:r w:rsidR="00D73675">
          <w:t xml:space="preserve">, the </w:t>
        </w:r>
      </w:ins>
      <w:ins w:id="56" w:author="Huawei" w:date="2025-10-28T10:56:00Z">
        <w:r w:rsidR="00942E74">
          <w:t xml:space="preserve">KEM-based </w:t>
        </w:r>
      </w:ins>
      <w:ins w:id="57" w:author="Huawei" w:date="2025-10-27T18:14:00Z">
        <w:r w:rsidR="00D73675">
          <w:t>Draft</w:t>
        </w:r>
      </w:ins>
      <w:ins w:id="58" w:author="Huawei" w:date="2025-10-28T10:56:00Z">
        <w:r w:rsidR="00942E74">
          <w:t>s using</w:t>
        </w:r>
        <w:r w:rsidR="00942E74" w:rsidRPr="00942E74">
          <w:t xml:space="preserve"> </w:t>
        </w:r>
        <w:r w:rsidR="00942E74" w:rsidRPr="00675328">
          <w:t>ML-KEM</w:t>
        </w:r>
        <w:r w:rsidR="00942E74">
          <w:t xml:space="preserve"> [45] and P</w:t>
        </w:r>
      </w:ins>
      <w:ins w:id="59" w:author="Huawei" w:date="2025-10-28T10:57:00Z">
        <w:r w:rsidR="00942E74">
          <w:t xml:space="preserve">QC signatures [69] in IKEv2 and the PSK-based </w:t>
        </w:r>
      </w:ins>
      <w:ins w:id="60" w:author="Huawei" w:date="2025-10-28T10:58:00Z">
        <w:r w:rsidR="00942E74">
          <w:t>Draft for IKEv2 are being specified</w:t>
        </w:r>
      </w:ins>
      <w:ins w:id="61" w:author="Huawei" w:date="2025-10-28T10:59:00Z">
        <w:r w:rsidR="00942E74">
          <w:t xml:space="preserve"> in IETF. They can be considered in 3GPP as well. </w:t>
        </w:r>
      </w:ins>
    </w:p>
    <w:p w14:paraId="27A59567" w14:textId="2AEF1364" w:rsidR="008F0C99" w:rsidRPr="002B308D" w:rsidRDefault="00070299" w:rsidP="008F0C99">
      <w:pPr>
        <w:rPr>
          <w:ins w:id="62" w:author="Huawei" w:date="2025-10-27T17:59:00Z"/>
        </w:rPr>
      </w:pPr>
      <w:ins w:id="63" w:author="Huawei" w:date="2025-10-27T18:07:00Z">
        <w:r w:rsidRPr="00A26F24">
          <w:rPr>
            <w:lang w:val="en-US"/>
          </w:rPr>
          <w:t xml:space="preserve">For Authentication and Signatures, </w:t>
        </w:r>
      </w:ins>
      <w:ins w:id="64" w:author="Huawei" w:date="2025-10-27T21:14:00Z">
        <w:r w:rsidR="00F247AD" w:rsidRPr="00A26F24">
          <w:rPr>
            <w:lang w:val="en-US"/>
          </w:rPr>
          <w:t>RFC 9593 [46]</w:t>
        </w:r>
      </w:ins>
      <w:ins w:id="65" w:author="Huawei" w:date="2025-10-28T15:22:00Z">
        <w:r w:rsidR="00111880" w:rsidRPr="00A26F24">
          <w:rPr>
            <w:lang w:val="en-US"/>
          </w:rPr>
          <w:t xml:space="preserve"> supporting </w:t>
        </w:r>
      </w:ins>
      <w:ins w:id="66" w:author="Huawei" w:date="2025-10-28T15:24:00Z">
        <w:r w:rsidR="00111880" w:rsidRPr="00A26F24">
          <w:rPr>
            <w:lang w:val="en-US"/>
          </w:rPr>
          <w:t xml:space="preserve">standalone </w:t>
        </w:r>
      </w:ins>
      <w:ins w:id="67" w:author="Huawei" w:date="2025-10-28T15:25:00Z">
        <w:r w:rsidR="00A26F24">
          <w:rPr>
            <w:lang w:val="en-US"/>
          </w:rPr>
          <w:t xml:space="preserve">and </w:t>
        </w:r>
      </w:ins>
      <w:ins w:id="68" w:author="Huawei" w:date="2025-10-28T15:22:00Z">
        <w:r w:rsidR="00111880" w:rsidRPr="00A26F24">
          <w:rPr>
            <w:lang w:val="en-US"/>
          </w:rPr>
          <w:t>hybrid signature</w:t>
        </w:r>
      </w:ins>
      <w:ins w:id="69" w:author="Huawei" w:date="2025-10-29T16:49:00Z">
        <w:r w:rsidR="00A84F9E">
          <w:rPr>
            <w:lang w:val="en-US"/>
          </w:rPr>
          <w:t>s</w:t>
        </w:r>
      </w:ins>
      <w:ins w:id="70" w:author="Huawei" w:date="2025-10-27T21:15:00Z">
        <w:r w:rsidR="00F247AD" w:rsidRPr="00A26F24">
          <w:rPr>
            <w:lang w:val="en-US"/>
          </w:rPr>
          <w:t xml:space="preserve"> and </w:t>
        </w:r>
      </w:ins>
      <w:ins w:id="71" w:author="Huawei" w:date="2025-10-28T14:06:00Z">
        <w:r w:rsidR="00AF6C4D" w:rsidRPr="00A26F24">
          <w:t>the Draft [48]</w:t>
        </w:r>
      </w:ins>
      <w:ins w:id="72" w:author="Huawei" w:date="2025-10-27T21:15:00Z">
        <w:r w:rsidR="00F247AD" w:rsidRPr="00A26F24">
          <w:t xml:space="preserve"> </w:t>
        </w:r>
      </w:ins>
      <w:ins w:id="73" w:author="Huawei" w:date="2025-10-28T14:07:00Z">
        <w:r w:rsidR="00AF6C4D" w:rsidRPr="00A26F24">
          <w:t xml:space="preserve">using </w:t>
        </w:r>
      </w:ins>
      <w:ins w:id="74" w:author="Huawei" w:date="2025-10-28T14:06:00Z">
        <w:r w:rsidR="00AF6C4D" w:rsidRPr="00A26F24">
          <w:t xml:space="preserve">ML-DSA </w:t>
        </w:r>
      </w:ins>
      <w:ins w:id="75" w:author="Huawei" w:date="2025-10-29T16:49:00Z">
        <w:r w:rsidR="00F545C2">
          <w:t>or</w:t>
        </w:r>
      </w:ins>
      <w:ins w:id="76" w:author="Huawei" w:date="2025-10-28T14:06:00Z">
        <w:r w:rsidR="00AF6C4D" w:rsidRPr="00A26F24">
          <w:t xml:space="preserve"> SLH-DSA </w:t>
        </w:r>
      </w:ins>
      <w:ins w:id="77" w:author="Huawei" w:date="2025-10-28T14:07:00Z">
        <w:r w:rsidR="00AF6C4D" w:rsidRPr="00A26F24">
          <w:t xml:space="preserve">signature for authentication </w:t>
        </w:r>
      </w:ins>
      <w:ins w:id="78" w:author="Huawei" w:date="2025-10-27T21:15:00Z">
        <w:r w:rsidR="00F247AD" w:rsidRPr="00A26F24">
          <w:t xml:space="preserve">can be considered. </w:t>
        </w:r>
      </w:ins>
      <w:ins w:id="79" w:author="Huawei" w:date="2025-10-28T14:08:00Z">
        <w:r w:rsidR="00AF6C4D" w:rsidRPr="00A26F24">
          <w:t>O</w:t>
        </w:r>
      </w:ins>
      <w:ins w:id="80" w:author="Huawei" w:date="2025-10-27T21:18:00Z">
        <w:r w:rsidR="00F247AD" w:rsidRPr="00A26F24">
          <w:t>ther</w:t>
        </w:r>
      </w:ins>
      <w:ins w:id="81" w:author="Huawei" w:date="2025-10-28T14:09:00Z">
        <w:r w:rsidR="00AA44F1" w:rsidRPr="00A26F24">
          <w:t xml:space="preserve"> </w:t>
        </w:r>
      </w:ins>
      <w:ins w:id="82" w:author="Huawei" w:date="2025-10-27T17:57:00Z">
        <w:r w:rsidR="008F0C99" w:rsidRPr="00A26F24">
          <w:rPr>
            <w:lang w:eastAsia="zh-CN"/>
          </w:rPr>
          <w:t xml:space="preserve">mechanisms (e.g., </w:t>
        </w:r>
      </w:ins>
      <w:ins w:id="83" w:author="Huawei" w:date="2025-10-28T14:09:00Z">
        <w:r w:rsidR="00AA44F1" w:rsidRPr="00A26F24">
          <w:rPr>
            <w:lang w:eastAsia="zh-CN"/>
          </w:rPr>
          <w:t xml:space="preserve">using </w:t>
        </w:r>
      </w:ins>
      <w:ins w:id="84" w:author="Huawei" w:date="2025-10-27T17:57:00Z">
        <w:r w:rsidR="008F0C99" w:rsidRPr="00A26F24">
          <w:rPr>
            <w:lang w:eastAsia="zh-CN"/>
          </w:rPr>
          <w:t xml:space="preserve">hybrid signature algorithms and KEM-based authentication) </w:t>
        </w:r>
      </w:ins>
      <w:ins w:id="85" w:author="Huawei" w:date="2025-10-29T16:49:00Z">
        <w:r w:rsidR="00B72293">
          <w:rPr>
            <w:lang w:eastAsia="zh-CN"/>
          </w:rPr>
          <w:t xml:space="preserve">are </w:t>
        </w:r>
      </w:ins>
      <w:ins w:id="86" w:author="Huawei" w:date="2025-10-27T21:18:00Z">
        <w:r w:rsidR="00F247AD" w:rsidRPr="00A26F24">
          <w:rPr>
            <w:lang w:eastAsia="zh-CN"/>
          </w:rPr>
          <w:t xml:space="preserve">being </w:t>
        </w:r>
      </w:ins>
      <w:ins w:id="87" w:author="Huawei" w:date="2025-10-27T17:57:00Z">
        <w:r w:rsidR="008F0C99" w:rsidRPr="00A26F24">
          <w:rPr>
            <w:lang w:eastAsia="zh-CN"/>
          </w:rPr>
          <w:t>discussed in IETF</w:t>
        </w:r>
      </w:ins>
      <w:ins w:id="88" w:author="Huawei" w:date="2025-10-29T16:50:00Z">
        <w:r w:rsidR="00B72293">
          <w:rPr>
            <w:lang w:eastAsia="zh-CN"/>
          </w:rPr>
          <w:t xml:space="preserve"> and</w:t>
        </w:r>
      </w:ins>
      <w:ins w:id="89" w:author="Huawei" w:date="2025-10-28T14:10:00Z">
        <w:r w:rsidR="00AA44F1" w:rsidRPr="00A26F24">
          <w:rPr>
            <w:lang w:eastAsia="zh-CN"/>
          </w:rPr>
          <w:t xml:space="preserve"> </w:t>
        </w:r>
      </w:ins>
      <w:ins w:id="90" w:author="Huawei" w:date="2025-10-29T16:50:00Z">
        <w:r w:rsidR="00B72293">
          <w:rPr>
            <w:lang w:eastAsia="zh-CN"/>
          </w:rPr>
          <w:t>can</w:t>
        </w:r>
      </w:ins>
      <w:bookmarkStart w:id="91" w:name="_GoBack"/>
      <w:bookmarkEnd w:id="91"/>
      <w:ins w:id="92" w:author="Huawei" w:date="2025-10-28T14:12:00Z">
        <w:r w:rsidR="00AA44F1" w:rsidRPr="00A26F24">
          <w:rPr>
            <w:lang w:eastAsia="zh-CN"/>
          </w:rPr>
          <w:t xml:space="preserve"> be </w:t>
        </w:r>
      </w:ins>
      <w:ins w:id="93" w:author="Huawei" w:date="2025-10-28T14:13:00Z">
        <w:r w:rsidR="00BE5876" w:rsidRPr="00A26F24">
          <w:rPr>
            <w:lang w:eastAsia="zh-CN"/>
          </w:rPr>
          <w:t xml:space="preserve">considered </w:t>
        </w:r>
      </w:ins>
      <w:ins w:id="94" w:author="Huawei" w:date="2025-10-28T14:12:00Z">
        <w:r w:rsidR="00AA44F1" w:rsidRPr="00A26F24">
          <w:rPr>
            <w:lang w:eastAsia="zh-CN"/>
          </w:rPr>
          <w:t>after</w:t>
        </w:r>
      </w:ins>
      <w:ins w:id="95" w:author="Huawei" w:date="2025-10-28T14:10:00Z">
        <w:r w:rsidR="00AA44F1" w:rsidRPr="00A26F24">
          <w:rPr>
            <w:lang w:eastAsia="zh-CN"/>
          </w:rPr>
          <w:t xml:space="preserve"> </w:t>
        </w:r>
      </w:ins>
      <w:ins w:id="96" w:author="Huawei" w:date="2025-10-28T14:12:00Z">
        <w:r w:rsidR="00AA44F1" w:rsidRPr="00A26F24">
          <w:rPr>
            <w:lang w:eastAsia="zh-CN"/>
          </w:rPr>
          <w:t xml:space="preserve">further </w:t>
        </w:r>
      </w:ins>
      <w:ins w:id="97" w:author="Huawei" w:date="2025-10-28T14:10:00Z">
        <w:r w:rsidR="00AA44F1" w:rsidRPr="00A26F24">
          <w:rPr>
            <w:lang w:eastAsia="zh-CN"/>
          </w:rPr>
          <w:t>progress</w:t>
        </w:r>
      </w:ins>
      <w:ins w:id="98" w:author="Huawei" w:date="2025-10-28T14:12:00Z">
        <w:r w:rsidR="00AA44F1" w:rsidRPr="00A26F24">
          <w:rPr>
            <w:lang w:eastAsia="zh-CN"/>
          </w:rPr>
          <w:t xml:space="preserve"> in IETF</w:t>
        </w:r>
      </w:ins>
      <w:ins w:id="99" w:author="Huawei" w:date="2025-10-27T21:18:00Z">
        <w:r w:rsidR="00F247AD" w:rsidRPr="00A26F24">
          <w:rPr>
            <w:lang w:eastAsia="zh-CN"/>
          </w:rPr>
          <w:t>.</w:t>
        </w:r>
        <w:r w:rsidR="00F247AD">
          <w:rPr>
            <w:lang w:eastAsia="zh-CN"/>
          </w:rPr>
          <w:t xml:space="preserve"> </w:t>
        </w:r>
      </w:ins>
    </w:p>
    <w:p w14:paraId="2D0ED303" w14:textId="77777777" w:rsidR="008F0C99" w:rsidRPr="00BE5876" w:rsidRDefault="008F0C99" w:rsidP="008F0C99"/>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89411" w14:textId="77777777" w:rsidR="00BA02A5" w:rsidRDefault="00BA02A5">
      <w:r>
        <w:separator/>
      </w:r>
    </w:p>
  </w:endnote>
  <w:endnote w:type="continuationSeparator" w:id="0">
    <w:p w14:paraId="53BBEF82" w14:textId="77777777" w:rsidR="00BA02A5" w:rsidRDefault="00BA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216B6" w14:textId="77777777" w:rsidR="00BA02A5" w:rsidRDefault="00BA02A5">
      <w:r>
        <w:separator/>
      </w:r>
    </w:p>
  </w:footnote>
  <w:footnote w:type="continuationSeparator" w:id="0">
    <w:p w14:paraId="6FBCD294" w14:textId="77777777" w:rsidR="00BA02A5" w:rsidRDefault="00BA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84BE2"/>
    <w:multiLevelType w:val="hybridMultilevel"/>
    <w:tmpl w:val="E73C6FE2"/>
    <w:lvl w:ilvl="0" w:tplc="2B7C9BD2">
      <w:start w:val="1"/>
      <w:numFmt w:val="bullet"/>
      <w:lvlText w:val="-"/>
      <w:lvlJc w:val="left"/>
      <w:pPr>
        <w:ind w:left="1287" w:hanging="360"/>
      </w:pPr>
      <w:rPr>
        <w:rFonts w:ascii="Times New Roman" w:eastAsia="SimSun" w:hAnsi="Times New Roman" w:cs="Times New Roman" w:hint="default"/>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34415139"/>
    <w:multiLevelType w:val="hybridMultilevel"/>
    <w:tmpl w:val="D688CDF4"/>
    <w:lvl w:ilvl="0" w:tplc="12D48AF8">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 w15:restartNumberingAfterBreak="0">
    <w:nsid w:val="445F37E8"/>
    <w:multiLevelType w:val="hybridMultilevel"/>
    <w:tmpl w:val="5622B90E"/>
    <w:lvl w:ilvl="0" w:tplc="460A5A80">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70299"/>
    <w:rsid w:val="000B59EB"/>
    <w:rsid w:val="0010504F"/>
    <w:rsid w:val="00111880"/>
    <w:rsid w:val="00141EBC"/>
    <w:rsid w:val="001604A8"/>
    <w:rsid w:val="001719B1"/>
    <w:rsid w:val="00176F7E"/>
    <w:rsid w:val="001B093A"/>
    <w:rsid w:val="001C5CF1"/>
    <w:rsid w:val="002000EF"/>
    <w:rsid w:val="00214DF0"/>
    <w:rsid w:val="00215E73"/>
    <w:rsid w:val="002474B7"/>
    <w:rsid w:val="00266561"/>
    <w:rsid w:val="00287C53"/>
    <w:rsid w:val="002B308D"/>
    <w:rsid w:val="002C7896"/>
    <w:rsid w:val="0032150F"/>
    <w:rsid w:val="00341CFA"/>
    <w:rsid w:val="004054C1"/>
    <w:rsid w:val="0041457A"/>
    <w:rsid w:val="0044235F"/>
    <w:rsid w:val="004721C0"/>
    <w:rsid w:val="004A1DED"/>
    <w:rsid w:val="004A28D7"/>
    <w:rsid w:val="004B61AC"/>
    <w:rsid w:val="004E2F92"/>
    <w:rsid w:val="00512F4A"/>
    <w:rsid w:val="0051513A"/>
    <w:rsid w:val="0051688C"/>
    <w:rsid w:val="00587CB1"/>
    <w:rsid w:val="00610FC8"/>
    <w:rsid w:val="00653E2A"/>
    <w:rsid w:val="0069541A"/>
    <w:rsid w:val="006F6E35"/>
    <w:rsid w:val="007520D0"/>
    <w:rsid w:val="007560B8"/>
    <w:rsid w:val="00780A06"/>
    <w:rsid w:val="00785301"/>
    <w:rsid w:val="00793D77"/>
    <w:rsid w:val="0082707E"/>
    <w:rsid w:val="008B4AAF"/>
    <w:rsid w:val="008F0C99"/>
    <w:rsid w:val="009158D2"/>
    <w:rsid w:val="009255E7"/>
    <w:rsid w:val="00942E74"/>
    <w:rsid w:val="00982BA7"/>
    <w:rsid w:val="009A21B0"/>
    <w:rsid w:val="00A26F24"/>
    <w:rsid w:val="00A34787"/>
    <w:rsid w:val="00A64B68"/>
    <w:rsid w:val="00A84F9E"/>
    <w:rsid w:val="00A97832"/>
    <w:rsid w:val="00AA3DBE"/>
    <w:rsid w:val="00AA44F1"/>
    <w:rsid w:val="00AA7E59"/>
    <w:rsid w:val="00AE35AD"/>
    <w:rsid w:val="00AF6C4D"/>
    <w:rsid w:val="00B1513B"/>
    <w:rsid w:val="00B41104"/>
    <w:rsid w:val="00B45F6B"/>
    <w:rsid w:val="00B72293"/>
    <w:rsid w:val="00B80A30"/>
    <w:rsid w:val="00B825AB"/>
    <w:rsid w:val="00BA02A5"/>
    <w:rsid w:val="00BA4BE2"/>
    <w:rsid w:val="00BD1620"/>
    <w:rsid w:val="00BE36FB"/>
    <w:rsid w:val="00BE5876"/>
    <w:rsid w:val="00BF3721"/>
    <w:rsid w:val="00C07B92"/>
    <w:rsid w:val="00C56F8B"/>
    <w:rsid w:val="00C601CB"/>
    <w:rsid w:val="00C86F41"/>
    <w:rsid w:val="00C87441"/>
    <w:rsid w:val="00C93D83"/>
    <w:rsid w:val="00CC4471"/>
    <w:rsid w:val="00D07287"/>
    <w:rsid w:val="00D318B2"/>
    <w:rsid w:val="00D55FB4"/>
    <w:rsid w:val="00D73675"/>
    <w:rsid w:val="00E1464D"/>
    <w:rsid w:val="00E25D01"/>
    <w:rsid w:val="00E54C0A"/>
    <w:rsid w:val="00EA32A8"/>
    <w:rsid w:val="00EB5184"/>
    <w:rsid w:val="00F21090"/>
    <w:rsid w:val="00F247AD"/>
    <w:rsid w:val="00F30FD1"/>
    <w:rsid w:val="00F431B2"/>
    <w:rsid w:val="00F545C2"/>
    <w:rsid w:val="00F57C87"/>
    <w:rsid w:val="00F64D5B"/>
    <w:rsid w:val="00F6525A"/>
    <w:rsid w:val="00FD6ED6"/>
    <w:rsid w:val="00FF37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ommentTextChar">
    <w:name w:val="Comment Text Char"/>
    <w:link w:val="CommentText"/>
    <w:rsid w:val="00BE36FB"/>
    <w:rPr>
      <w:rFonts w:ascii="Times New Roman" w:hAnsi="Times New Roman"/>
      <w:lang w:eastAsia="en-US"/>
    </w:rPr>
  </w:style>
  <w:style w:type="character" w:customStyle="1" w:styleId="ENChar">
    <w:name w:val="EN Char"/>
    <w:aliases w:val="Editor's Note Char1,Editor's Note Char"/>
    <w:link w:val="EditorsNote"/>
    <w:qFormat/>
    <w:locked/>
    <w:rsid w:val="00B45F6B"/>
    <w:rPr>
      <w:rFonts w:ascii="Times New Roman" w:hAnsi="Times New Roman"/>
      <w:color w:val="FF0000"/>
      <w:lang w:eastAsia="en-US"/>
    </w:rPr>
  </w:style>
  <w:style w:type="character" w:customStyle="1" w:styleId="B1Char">
    <w:name w:val="B1 Char"/>
    <w:link w:val="B1"/>
    <w:qFormat/>
    <w:rsid w:val="00B45F6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24</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9</cp:revision>
  <cp:lastPrinted>1899-12-31T23:00:00Z</cp:lastPrinted>
  <dcterms:created xsi:type="dcterms:W3CDTF">2025-10-28T06:04:00Z</dcterms:created>
  <dcterms:modified xsi:type="dcterms:W3CDTF">2025-10-29T08:50:00Z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