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FD3F248"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S3-25xxxx</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1C5A20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C76DA">
        <w:rPr>
          <w:rFonts w:ascii="Arial" w:hAnsi="Arial" w:cs="Arial"/>
          <w:b/>
          <w:bCs/>
          <w:lang w:val="en-US"/>
        </w:rPr>
        <w:t>Orange</w:t>
      </w:r>
    </w:p>
    <w:p w14:paraId="65CE4E4B" w14:textId="5B3B8E7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C76DA">
        <w:rPr>
          <w:rFonts w:ascii="Arial" w:hAnsi="Arial" w:cs="Arial"/>
          <w:b/>
          <w:bCs/>
          <w:lang w:val="en-US"/>
        </w:rPr>
        <w:t xml:space="preserve">Adding </w:t>
      </w:r>
      <w:r w:rsidR="00651D32">
        <w:rPr>
          <w:rFonts w:ascii="Arial" w:hAnsi="Arial" w:cs="Arial"/>
          <w:b/>
          <w:bCs/>
          <w:lang w:val="en-US"/>
        </w:rPr>
        <w:t>Scope</w:t>
      </w:r>
      <w:r w:rsidR="008C76DA">
        <w:rPr>
          <w:rFonts w:ascii="Arial" w:hAnsi="Arial" w:cs="Arial"/>
          <w:b/>
          <w:bCs/>
          <w:lang w:val="en-US"/>
        </w:rPr>
        <w:t xml:space="preserve"> to the draft TR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14B40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F0B8A">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251AD0C" w:rsidR="00C93D83" w:rsidRDefault="008C76DA">
      <w:pPr>
        <w:rPr>
          <w:lang w:val="en-US"/>
        </w:rPr>
      </w:pPr>
      <w:r>
        <w:rPr>
          <w:lang w:val="en-US"/>
        </w:rPr>
        <w:t>This contribution proposes an initial set of security areas for TR 33.801-0</w:t>
      </w:r>
      <w:r w:rsidR="00A51A11">
        <w:rPr>
          <w:lang w:val="en-US"/>
        </w:rPr>
        <w:t>1.</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7FC0A52" w14:textId="77777777" w:rsidR="00E209C9" w:rsidRPr="004D3578" w:rsidRDefault="00E209C9" w:rsidP="00E209C9">
      <w:pPr>
        <w:pStyle w:val="Titre1"/>
      </w:pPr>
      <w:bookmarkStart w:id="0" w:name="_Toc209957922"/>
      <w:r w:rsidRPr="004D3578">
        <w:t>1</w:t>
      </w:r>
      <w:r w:rsidRPr="004D3578">
        <w:tab/>
        <w:t>Scope</w:t>
      </w:r>
      <w:bookmarkEnd w:id="0"/>
    </w:p>
    <w:p w14:paraId="7B24C8C6" w14:textId="71A26828" w:rsidR="00E209C9" w:rsidDel="00651D32" w:rsidRDefault="00E209C9" w:rsidP="00E209C9">
      <w:pPr>
        <w:pStyle w:val="EditorsNote"/>
        <w:rPr>
          <w:del w:id="1" w:author="GAMISHEV Todor INNOV/NET" w:date="2025-09-28T15:07:00Z" w16du:dateUtc="2025-09-28T13:07:00Z"/>
        </w:rPr>
      </w:pPr>
      <w:bookmarkStart w:id="2" w:name="references"/>
      <w:bookmarkEnd w:id="2"/>
      <w:del w:id="3" w:author="GAMISHEV Todor INNOV/NET" w:date="2025-09-28T15:07:00Z" w16du:dateUtc="2025-09-28T13:07:00Z">
        <w:r w:rsidRPr="00B4191F" w:rsidDel="00651D32">
          <w:delText xml:space="preserve">Editor’s note: </w:delText>
        </w:r>
        <w:r w:rsidDel="00651D32">
          <w:delText>TBA</w:delText>
        </w:r>
      </w:del>
    </w:p>
    <w:p w14:paraId="35E9A019" w14:textId="77777777" w:rsidR="00E209C9" w:rsidRDefault="00E209C9" w:rsidP="00E209C9">
      <w:pPr>
        <w:pStyle w:val="Guidance"/>
        <w:ind w:firstLine="720"/>
        <w:rPr>
          <w:i w:val="0"/>
          <w:iCs/>
        </w:rPr>
      </w:pPr>
    </w:p>
    <w:p w14:paraId="18EA0ADE" w14:textId="77777777" w:rsidR="00651D32" w:rsidRDefault="00651D32" w:rsidP="00651D32">
      <w:pPr>
        <w:overflowPunct w:val="0"/>
        <w:autoSpaceDE w:val="0"/>
        <w:autoSpaceDN w:val="0"/>
        <w:adjustRightInd w:val="0"/>
        <w:textAlignment w:val="baseline"/>
        <w:rPr>
          <w:ins w:id="4" w:author="GAMISHEV Todor INNOV/NET" w:date="2025-09-28T15:07:00Z" w16du:dateUtc="2025-09-28T13:07:00Z"/>
          <w:shd w:val="clear" w:color="auto" w:fill="FFFFFF" w:themeFill="background1"/>
          <w:lang w:eastAsia="zh-CN"/>
        </w:rPr>
      </w:pPr>
      <w:ins w:id="5" w:author="GAMISHEV Todor INNOV/NET" w:date="2025-09-28T15:07:00Z" w16du:dateUtc="2025-09-28T13:07:00Z">
        <w:r w:rsidRPr="008D62DC">
          <w:rPr>
            <w:shd w:val="clear" w:color="auto" w:fill="FFFFFF" w:themeFill="background1"/>
            <w:lang w:eastAsia="zh-CN"/>
          </w:rPr>
          <w:t xml:space="preserve">This </w:t>
        </w:r>
        <w:r>
          <w:rPr>
            <w:shd w:val="clear" w:color="auto" w:fill="FFFFFF" w:themeFill="background1"/>
            <w:lang w:eastAsia="zh-CN"/>
          </w:rPr>
          <w:t>document</w:t>
        </w:r>
        <w:r w:rsidRPr="008D62DC">
          <w:rPr>
            <w:shd w:val="clear" w:color="auto" w:fill="FFFFFF" w:themeFill="background1"/>
            <w:lang w:eastAsia="zh-CN"/>
          </w:rPr>
          <w:t xml:space="preserve"> </w:t>
        </w:r>
        <w:r>
          <w:rPr>
            <w:shd w:val="clear" w:color="auto" w:fill="FFFFFF" w:themeFill="background1"/>
            <w:lang w:eastAsia="zh-CN"/>
          </w:rPr>
          <w:t>studies potential</w:t>
        </w:r>
        <w:r w:rsidRPr="008D62DC">
          <w:rPr>
            <w:shd w:val="clear" w:color="auto" w:fill="FFFFFF" w:themeFill="background1"/>
            <w:lang w:eastAsia="zh-CN"/>
          </w:rPr>
          <w:t xml:space="preserve"> </w:t>
        </w:r>
        <w:r>
          <w:rPr>
            <w:shd w:val="clear" w:color="auto" w:fill="FFFFFF" w:themeFill="background1"/>
            <w:lang w:eastAsia="zh-CN"/>
          </w:rPr>
          <w:t>security and privacy architecture and procedures</w:t>
        </w:r>
        <w:r w:rsidRPr="008D62DC">
          <w:rPr>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and </w:t>
        </w:r>
        <w:r>
          <w:rPr>
            <w:shd w:val="clear" w:color="auto" w:fill="FFFFFF" w:themeFill="background1"/>
            <w:lang w:eastAsia="zh-CN"/>
          </w:rPr>
          <w:t>architecture.</w:t>
        </w:r>
        <w:r w:rsidRPr="008D62DC">
          <w:rPr>
            <w:shd w:val="clear" w:color="auto" w:fill="FFFFFF" w:themeFill="background1"/>
            <w:lang w:eastAsia="zh-CN"/>
          </w:rPr>
          <w:t xml:space="preserve"> </w:t>
        </w:r>
      </w:ins>
    </w:p>
    <w:p w14:paraId="65AFA882" w14:textId="77777777" w:rsidR="00651D32" w:rsidRPr="008D62DC" w:rsidRDefault="00651D32" w:rsidP="00651D32">
      <w:pPr>
        <w:overflowPunct w:val="0"/>
        <w:autoSpaceDE w:val="0"/>
        <w:autoSpaceDN w:val="0"/>
        <w:adjustRightInd w:val="0"/>
        <w:textAlignment w:val="baseline"/>
        <w:rPr>
          <w:ins w:id="6" w:author="GAMISHEV Todor INNOV/NET" w:date="2025-09-28T15:07:00Z" w16du:dateUtc="2025-09-28T13:07:00Z"/>
          <w:shd w:val="clear" w:color="auto" w:fill="FFFFFF" w:themeFill="background1"/>
          <w:lang w:eastAsia="zh-CN"/>
        </w:rPr>
      </w:pPr>
      <w:ins w:id="7" w:author="GAMISHEV Todor INNOV/NET" w:date="2025-09-28T15:07:00Z" w16du:dateUtc="2025-09-28T13:07:00Z">
        <w:r w:rsidRPr="008D62DC">
          <w:rPr>
            <w:shd w:val="clear" w:color="auto" w:fill="FFFFFF" w:themeFill="background1"/>
            <w:lang w:eastAsia="zh-CN"/>
          </w:rPr>
          <w:t>The study will work towards creat</w:t>
        </w:r>
        <w:r>
          <w:rPr>
            <w:shd w:val="clear" w:color="auto" w:fill="FFFFFF" w:themeFill="background1"/>
            <w:lang w:eastAsia="zh-CN"/>
          </w:rPr>
          <w:t>ing</w:t>
        </w:r>
        <w:r w:rsidRPr="008D62DC">
          <w:rPr>
            <w:shd w:val="clear" w:color="auto" w:fill="FFFFFF" w:themeFill="background1"/>
            <w:lang w:eastAsia="zh-CN"/>
          </w:rPr>
          <w:t xml:space="preserve"> lean and streamlined standards for 6G, e.g. by dimensioning an appropriate set of functionalities, minimizing the adoption of multiple options for the same functionality, avoiding excessive configurations, etc. Any exception to the above </w:t>
        </w:r>
        <w:r>
          <w:rPr>
            <w:shd w:val="clear" w:color="auto" w:fill="FFFFFF" w:themeFill="background1"/>
            <w:lang w:eastAsia="zh-CN"/>
          </w:rPr>
          <w:t xml:space="preserve">will </w:t>
        </w:r>
        <w:r w:rsidRPr="008D62DC">
          <w:rPr>
            <w:shd w:val="clear" w:color="auto" w:fill="FFFFFF" w:themeFill="background1"/>
            <w:lang w:eastAsia="zh-CN"/>
          </w:rPr>
          <w:t>be well justified.</w:t>
        </w:r>
      </w:ins>
    </w:p>
    <w:p w14:paraId="1EE07678" w14:textId="77777777" w:rsidR="00651D32" w:rsidRDefault="00651D32" w:rsidP="00651D32">
      <w:pPr>
        <w:overflowPunct w:val="0"/>
        <w:autoSpaceDE w:val="0"/>
        <w:autoSpaceDN w:val="0"/>
        <w:adjustRightInd w:val="0"/>
        <w:textAlignment w:val="baseline"/>
        <w:rPr>
          <w:ins w:id="8" w:author="GAMISHEV Todor INNOV/NET" w:date="2025-09-28T15:07:00Z" w16du:dateUtc="2025-09-28T13:07:00Z"/>
          <w:shd w:val="clear" w:color="auto" w:fill="FFFFFF" w:themeFill="background1"/>
          <w:lang w:eastAsia="zh-CN"/>
        </w:rPr>
      </w:pPr>
      <w:ins w:id="9" w:author="GAMISHEV Todor INNOV/NET" w:date="2025-09-28T15:07:00Z" w16du:dateUtc="2025-09-28T13:07:00Z">
        <w:r w:rsidRPr="008D62DC">
          <w:rPr>
            <w:shd w:val="clear" w:color="auto" w:fill="FFFFFF" w:themeFill="background1"/>
            <w:lang w:eastAsia="zh-CN"/>
          </w:rPr>
          <w:t xml:space="preserve">The </w:t>
        </w:r>
        <w:r>
          <w:rPr>
            <w:shd w:val="clear" w:color="auto" w:fill="FFFFFF" w:themeFill="background1"/>
            <w:lang w:eastAsia="zh-CN"/>
          </w:rPr>
          <w:t>work will include</w:t>
        </w:r>
        <w:r w:rsidRPr="008D62DC">
          <w:rPr>
            <w:shd w:val="clear" w:color="auto" w:fill="FFFFFF" w:themeFill="background1"/>
            <w:lang w:eastAsia="zh-CN"/>
          </w:rPr>
          <w:t xml:space="preserve">: </w:t>
        </w:r>
      </w:ins>
    </w:p>
    <w:p w14:paraId="242D9B02" w14:textId="77777777" w:rsidR="00651D32" w:rsidRPr="00506CAB" w:rsidRDefault="00651D32" w:rsidP="00651D32">
      <w:pPr>
        <w:pStyle w:val="Paragraphedeliste"/>
        <w:numPr>
          <w:ilvl w:val="0"/>
          <w:numId w:val="1"/>
        </w:numPr>
        <w:overflowPunct w:val="0"/>
        <w:autoSpaceDE w:val="0"/>
        <w:autoSpaceDN w:val="0"/>
        <w:adjustRightInd w:val="0"/>
        <w:textAlignment w:val="baseline"/>
        <w:rPr>
          <w:ins w:id="10" w:author="GAMISHEV Todor INNOV/NET" w:date="2025-09-28T15:07:00Z" w16du:dateUtc="2025-09-28T13:07:00Z"/>
          <w:shd w:val="clear" w:color="auto" w:fill="FFFFFF" w:themeFill="background1"/>
          <w:lang w:eastAsia="zh-CN"/>
        </w:rPr>
      </w:pPr>
      <w:ins w:id="11" w:author="GAMISHEV Todor INNOV/NET" w:date="2025-09-28T15:07:00Z" w16du:dateUtc="2025-09-28T13:07:00Z">
        <w:r w:rsidRPr="00506CAB">
          <w:rPr>
            <w:shd w:val="clear" w:color="auto" w:fill="FFFFFF" w:themeFill="background1"/>
            <w:lang w:eastAsia="zh-CN"/>
          </w:rPr>
          <w:t xml:space="preserve">Security and privacy aspects for overall 6G system architecture </w:t>
        </w:r>
      </w:ins>
    </w:p>
    <w:p w14:paraId="04A06529" w14:textId="77777777" w:rsidR="00651D32" w:rsidRPr="00506CAB" w:rsidRDefault="00651D32" w:rsidP="00651D32">
      <w:pPr>
        <w:pStyle w:val="Paragraphedeliste"/>
        <w:numPr>
          <w:ilvl w:val="0"/>
          <w:numId w:val="1"/>
        </w:numPr>
        <w:overflowPunct w:val="0"/>
        <w:autoSpaceDE w:val="0"/>
        <w:autoSpaceDN w:val="0"/>
        <w:adjustRightInd w:val="0"/>
        <w:textAlignment w:val="baseline"/>
        <w:rPr>
          <w:ins w:id="12" w:author="GAMISHEV Todor INNOV/NET" w:date="2025-09-28T15:07:00Z" w16du:dateUtc="2025-09-28T13:07:00Z"/>
          <w:shd w:val="clear" w:color="auto" w:fill="FFFFFF" w:themeFill="background1"/>
          <w:lang w:eastAsia="zh-CN"/>
        </w:rPr>
      </w:pPr>
      <w:ins w:id="13" w:author="GAMISHEV Todor INNOV/NET" w:date="2025-09-28T15:07:00Z" w16du:dateUtc="2025-09-28T13:07:00Z">
        <w:r w:rsidRPr="00506CAB">
          <w:rPr>
            <w:shd w:val="clear" w:color="auto" w:fill="FFFFFF" w:themeFill="background1"/>
            <w:lang w:eastAsia="zh-CN"/>
          </w:rPr>
          <w:t xml:space="preserve">Security and privacy aspects of 6G RAN architecture. </w:t>
        </w:r>
      </w:ins>
    </w:p>
    <w:p w14:paraId="185589AC" w14:textId="77777777" w:rsidR="00651D32" w:rsidRPr="00506CAB" w:rsidRDefault="00651D32" w:rsidP="00651D32">
      <w:pPr>
        <w:pStyle w:val="Paragraphedeliste"/>
        <w:numPr>
          <w:ilvl w:val="0"/>
          <w:numId w:val="1"/>
        </w:numPr>
        <w:overflowPunct w:val="0"/>
        <w:autoSpaceDE w:val="0"/>
        <w:autoSpaceDN w:val="0"/>
        <w:adjustRightInd w:val="0"/>
        <w:textAlignment w:val="baseline"/>
        <w:rPr>
          <w:ins w:id="14" w:author="GAMISHEV Todor INNOV/NET" w:date="2025-09-28T15:07:00Z" w16du:dateUtc="2025-09-28T13:07:00Z"/>
          <w:shd w:val="clear" w:color="auto" w:fill="FFFFFF" w:themeFill="background1"/>
          <w:lang w:eastAsia="zh-CN"/>
        </w:rPr>
      </w:pPr>
      <w:ins w:id="15" w:author="GAMISHEV Todor INNOV/NET" w:date="2025-09-28T15:07:00Z" w16du:dateUtc="2025-09-28T13:07:00Z">
        <w:r w:rsidRPr="00506CAB">
          <w:rPr>
            <w:shd w:val="clear" w:color="auto" w:fill="FFFFFF" w:themeFill="background1"/>
            <w:lang w:eastAsia="zh-CN"/>
          </w:rPr>
          <w:t xml:space="preserve">Security and privacy aspects of 6G UE to core network interactions. </w:t>
        </w:r>
      </w:ins>
    </w:p>
    <w:p w14:paraId="248F52AB" w14:textId="77777777" w:rsidR="00651D32" w:rsidRPr="00506CAB" w:rsidRDefault="00651D32" w:rsidP="00651D32">
      <w:pPr>
        <w:pStyle w:val="Paragraphedeliste"/>
        <w:numPr>
          <w:ilvl w:val="0"/>
          <w:numId w:val="1"/>
        </w:numPr>
        <w:overflowPunct w:val="0"/>
        <w:autoSpaceDE w:val="0"/>
        <w:autoSpaceDN w:val="0"/>
        <w:adjustRightInd w:val="0"/>
        <w:textAlignment w:val="baseline"/>
        <w:rPr>
          <w:ins w:id="16" w:author="GAMISHEV Todor INNOV/NET" w:date="2025-09-28T15:07:00Z" w16du:dateUtc="2025-09-28T13:07:00Z"/>
          <w:shd w:val="clear" w:color="auto" w:fill="FFFFFF" w:themeFill="background1"/>
          <w:lang w:eastAsia="zh-CN"/>
        </w:rPr>
      </w:pPr>
      <w:ins w:id="17" w:author="GAMISHEV Todor INNOV/NET" w:date="2025-09-28T15:07:00Z" w16du:dateUtc="2025-09-28T13:07:00Z">
        <w:r>
          <w:rPr>
            <w:shd w:val="clear" w:color="auto" w:fill="FFFFFF" w:themeFill="background1"/>
            <w:lang w:eastAsia="zh-CN"/>
          </w:rPr>
          <w:t>E</w:t>
        </w:r>
        <w:r w:rsidRPr="00506CAB">
          <w:rPr>
            <w:shd w:val="clear" w:color="auto" w:fill="FFFFFF" w:themeFill="background1"/>
            <w:lang w:eastAsia="zh-CN"/>
          </w:rPr>
          <w:t>nhancements to Core Network security including endpoint security at transport and application layers, internal and external interfaces as well as end to end roaming security taking roaming intermediary into account.</w:t>
        </w:r>
      </w:ins>
    </w:p>
    <w:p w14:paraId="5AF53288" w14:textId="77777777" w:rsidR="00C93D83" w:rsidRDefault="00C93D83">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3D4A" w14:textId="77777777" w:rsidR="003923DB" w:rsidRDefault="003923DB">
      <w:r>
        <w:separator/>
      </w:r>
    </w:p>
  </w:endnote>
  <w:endnote w:type="continuationSeparator" w:id="0">
    <w:p w14:paraId="4C21C732" w14:textId="77777777" w:rsidR="003923DB" w:rsidRDefault="0039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2C88" w14:textId="77777777" w:rsidR="003923DB" w:rsidRDefault="003923DB">
      <w:r>
        <w:separator/>
      </w:r>
    </w:p>
  </w:footnote>
  <w:footnote w:type="continuationSeparator" w:id="0">
    <w:p w14:paraId="1372C449" w14:textId="77777777" w:rsidR="003923DB" w:rsidRDefault="0039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A95"/>
    <w:multiLevelType w:val="hybridMultilevel"/>
    <w:tmpl w:val="0472C0D6"/>
    <w:lvl w:ilvl="0" w:tplc="9B163792">
      <w:start w:val="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72904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32150F"/>
    <w:rsid w:val="003923DB"/>
    <w:rsid w:val="004054C1"/>
    <w:rsid w:val="0041457A"/>
    <w:rsid w:val="0044235F"/>
    <w:rsid w:val="004721C0"/>
    <w:rsid w:val="004A28D7"/>
    <w:rsid w:val="004E2F92"/>
    <w:rsid w:val="004F59FE"/>
    <w:rsid w:val="00506CAB"/>
    <w:rsid w:val="0051513A"/>
    <w:rsid w:val="0051688C"/>
    <w:rsid w:val="00587CB1"/>
    <w:rsid w:val="00610FC8"/>
    <w:rsid w:val="00651D32"/>
    <w:rsid w:val="00653E2A"/>
    <w:rsid w:val="0069541A"/>
    <w:rsid w:val="007520D0"/>
    <w:rsid w:val="007560B8"/>
    <w:rsid w:val="00780A06"/>
    <w:rsid w:val="00785301"/>
    <w:rsid w:val="00793D77"/>
    <w:rsid w:val="0082707E"/>
    <w:rsid w:val="008B4AAF"/>
    <w:rsid w:val="008C76DA"/>
    <w:rsid w:val="009158D2"/>
    <w:rsid w:val="009255E7"/>
    <w:rsid w:val="00982BA7"/>
    <w:rsid w:val="009A21B0"/>
    <w:rsid w:val="00A34787"/>
    <w:rsid w:val="00A51A11"/>
    <w:rsid w:val="00A97832"/>
    <w:rsid w:val="00AA3DBE"/>
    <w:rsid w:val="00AA7E59"/>
    <w:rsid w:val="00AD5B6D"/>
    <w:rsid w:val="00AE35AD"/>
    <w:rsid w:val="00B1513B"/>
    <w:rsid w:val="00B41104"/>
    <w:rsid w:val="00B825AB"/>
    <w:rsid w:val="00BA4BE2"/>
    <w:rsid w:val="00BD1620"/>
    <w:rsid w:val="00BF3721"/>
    <w:rsid w:val="00C56F8B"/>
    <w:rsid w:val="00C601CB"/>
    <w:rsid w:val="00C86F41"/>
    <w:rsid w:val="00C87441"/>
    <w:rsid w:val="00C93D83"/>
    <w:rsid w:val="00CC4471"/>
    <w:rsid w:val="00CF0B8A"/>
    <w:rsid w:val="00D07287"/>
    <w:rsid w:val="00D318B2"/>
    <w:rsid w:val="00D55FB4"/>
    <w:rsid w:val="00E1464D"/>
    <w:rsid w:val="00E209C9"/>
    <w:rsid w:val="00E25D01"/>
    <w:rsid w:val="00E43A0E"/>
    <w:rsid w:val="00E54C0A"/>
    <w:rsid w:val="00F21090"/>
    <w:rsid w:val="00F30FD1"/>
    <w:rsid w:val="00F431B2"/>
    <w:rsid w:val="00F57C87"/>
    <w:rsid w:val="00F64D5B"/>
    <w:rsid w:val="00F6525A"/>
    <w:rsid w:val="00F73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customStyle="1" w:styleId="Guidance">
    <w:name w:val="Guidance"/>
    <w:basedOn w:val="Normal"/>
    <w:rsid w:val="00E209C9"/>
    <w:pPr>
      <w:overflowPunct w:val="0"/>
      <w:autoSpaceDE w:val="0"/>
      <w:autoSpaceDN w:val="0"/>
      <w:adjustRightInd w:val="0"/>
      <w:textAlignment w:val="baseline"/>
    </w:pPr>
    <w:rPr>
      <w:rFonts w:eastAsia="Times New Roman"/>
      <w:i/>
      <w:color w:val="000000"/>
      <w:lang w:eastAsia="ja-JP"/>
    </w:rPr>
  </w:style>
  <w:style w:type="paragraph" w:styleId="Paragraphedeliste">
    <w:name w:val="List Paragraph"/>
    <w:basedOn w:val="Normal"/>
    <w:uiPriority w:val="34"/>
    <w:qFormat/>
    <w:rsid w:val="00506CAB"/>
    <w:pPr>
      <w:ind w:left="720"/>
      <w:contextualSpacing/>
    </w:pPr>
  </w:style>
  <w:style w:type="paragraph" w:styleId="Rvision">
    <w:name w:val="Revision"/>
    <w:hidden/>
    <w:uiPriority w:val="99"/>
    <w:semiHidden/>
    <w:rsid w:val="00651D3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48</TotalTime>
  <Pages>1</Pages>
  <Words>208</Words>
  <Characters>1146</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GAMISHEV Todor INNOV/NET</cp:lastModifiedBy>
  <cp:revision>42</cp:revision>
  <cp:lastPrinted>1899-12-31T23:50:39Z</cp:lastPrinted>
  <dcterms:created xsi:type="dcterms:W3CDTF">2021-08-04T10:39:00Z</dcterms:created>
  <dcterms:modified xsi:type="dcterms:W3CDTF">2025-09-29T07:33:00Z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