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21D26F9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92923">
        <w:rPr>
          <w:rFonts w:ascii="Arial" w:hAnsi="Arial" w:cs="Arial"/>
          <w:b/>
          <w:sz w:val="22"/>
          <w:szCs w:val="22"/>
        </w:rPr>
        <w:t>xxxx</w:t>
      </w:r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2C294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r w:rsidR="00E92923">
        <w:rPr>
          <w:rFonts w:ascii="Arial" w:hAnsi="Arial" w:cs="Arial"/>
          <w:b/>
          <w:bCs/>
          <w:lang w:val="en-US"/>
        </w:rPr>
        <w:t>?</w:t>
      </w:r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5107416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>6GR should study the sensing modes, including TRP monostatic, TRP-TRP bistatic, TRP-UE DL, UE-TRP UL, UE-UE bistatic and UE monostatic</w:t>
      </w:r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 xml:space="preserve">the security aspects of </w:t>
      </w:r>
      <w:proofErr w:type="spellStart"/>
      <w:r w:rsidRPr="00603495">
        <w:rPr>
          <w:lang w:val="en-US" w:eastAsia="zh-CN"/>
        </w:rPr>
        <w:t>gNB</w:t>
      </w:r>
      <w:proofErr w:type="spellEnd"/>
      <w:r w:rsidRPr="00603495">
        <w:rPr>
          <w:lang w:val="en-US" w:eastAsia="zh-CN"/>
        </w:rPr>
        <w:t>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0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0"/>
    </w:p>
    <w:p w14:paraId="1816C41F" w14:textId="77777777" w:rsidR="008C76DA" w:rsidRPr="004D3578" w:rsidRDefault="008C76DA" w:rsidP="008C76DA">
      <w:pPr>
        <w:pStyle w:val="2"/>
      </w:pPr>
      <w:bookmarkStart w:id="1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389EC680" w14:textId="0E655463" w:rsidR="008C76DA" w:rsidRDefault="00F82E32" w:rsidP="00AF0681">
      <w:pPr>
        <w:pStyle w:val="B1"/>
        <w:numPr>
          <w:ilvl w:val="0"/>
          <w:numId w:val="1"/>
        </w:numPr>
      </w:pPr>
      <w:del w:id="2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ins w:id="3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4" w:author="MI" w:date="2025-10-03T20:10:00Z">
        <w:r w:rsidRPr="00FA70CA" w:rsidDel="00153509">
          <w:rPr>
            <w:highlight w:val="yellow"/>
          </w:rPr>
          <w:delText>&lt;short description&gt;</w:delText>
        </w:r>
      </w:del>
      <w:ins w:id="5" w:author="MI" w:date="2025-10-03T22:49:00Z">
        <w:r w:rsidR="00540C8B">
          <w:t xml:space="preserve">the security and privacy </w:t>
        </w:r>
      </w:ins>
      <w:ins w:id="6" w:author="MI" w:date="2025-10-03T22:50:00Z">
        <w:r w:rsidR="00540C8B">
          <w:t>protection for integration of sensing and communication considering the use cases in TR 38.914 [</w:t>
        </w:r>
      </w:ins>
      <w:ins w:id="7" w:author="MI" w:date="2025-10-03T22:51:00Z">
        <w:r w:rsidR="00540C8B">
          <w:t>x</w:t>
        </w:r>
      </w:ins>
      <w:ins w:id="8" w:author="MI" w:date="2025-10-03T22:50:00Z">
        <w:r w:rsidR="00540C8B">
          <w:t>]</w:t>
        </w:r>
      </w:ins>
      <w:ins w:id="9" w:author="MI-r5" w:date="2025-10-14T12:15:00Z">
        <w:r w:rsidR="007243F4">
          <w:t>,</w:t>
        </w:r>
      </w:ins>
      <w:ins w:id="10" w:author="MI" w:date="2025-10-03T22:50:00Z">
        <w:r w:rsidR="00540C8B">
          <w:t xml:space="preserve"> the sensing modes </w:t>
        </w:r>
      </w:ins>
      <w:ins w:id="11" w:author="MI-r1" w:date="2025-10-13T14:07:00Z">
        <w:r w:rsidR="00DE43C6">
          <w:t>decided by RAN</w:t>
        </w:r>
      </w:ins>
      <w:ins w:id="12" w:author="MI-r5" w:date="2025-10-14T12:15:00Z">
        <w:r w:rsidR="007243F4">
          <w:t>,</w:t>
        </w:r>
      </w:ins>
      <w:ins w:id="13" w:author="MI-r3" w:date="2025-10-14T09:55:00Z">
        <w:r w:rsidR="008F3186">
          <w:t xml:space="preserve"> and other </w:t>
        </w:r>
      </w:ins>
      <w:ins w:id="14" w:author="MI-r3" w:date="2025-10-14T09:56:00Z">
        <w:r w:rsidR="008F3186">
          <w:t>sources of sensing data supported by SA2</w:t>
        </w:r>
      </w:ins>
      <w:ins w:id="15" w:author="MI" w:date="2025-10-03T20:14:00Z">
        <w:r w:rsidR="00464C96">
          <w:t>.</w:t>
        </w:r>
      </w:ins>
      <w:ins w:id="16" w:author="MI" w:date="2025-10-03T20:10:00Z">
        <w:r w:rsidR="00153509">
          <w:t xml:space="preserve"> </w:t>
        </w:r>
      </w:ins>
      <w:r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7" w:name="_Toc448754534"/>
      <w:bookmarkStart w:id="18" w:name="_Toc209957931"/>
      <w:r>
        <w:lastRenderedPageBreak/>
        <w:t>5</w:t>
      </w:r>
      <w:r w:rsidRPr="00235394">
        <w:tab/>
      </w:r>
      <w:r>
        <w:t>Key issues and solutions</w:t>
      </w:r>
      <w:bookmarkEnd w:id="17"/>
      <w:bookmarkEnd w:id="18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19" w:name="_Toc448754535"/>
      <w:bookmarkStart w:id="20" w:name="_Toc209957932"/>
      <w:r>
        <w:t>5.x</w:t>
      </w:r>
      <w:r w:rsidRPr="00235394">
        <w:tab/>
      </w:r>
      <w:r>
        <w:t xml:space="preserve">Security area #x: </w:t>
      </w:r>
      <w:del w:id="21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19"/>
      <w:bookmarkEnd w:id="20"/>
      <w:ins w:id="22" w:author="MI" w:date="2025-10-03T20:21:00Z">
        <w:r w:rsidR="00930EC1">
          <w:t>Sensing security and</w:t>
        </w:r>
      </w:ins>
      <w:ins w:id="23" w:author="MI" w:date="2025-10-03T13:48:00Z">
        <w:r w:rsidR="00541AD6">
          <w:t xml:space="preserve"> p</w:t>
        </w:r>
      </w:ins>
      <w:ins w:id="24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25" w:name="_Toc448754536"/>
      <w:bookmarkStart w:id="26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5"/>
      <w:bookmarkEnd w:id="26"/>
      <w:r>
        <w:t xml:space="preserve"> </w:t>
      </w:r>
    </w:p>
    <w:p w14:paraId="7692C285" w14:textId="5BD5C957" w:rsidR="00F82E32" w:rsidDel="00CF25EA" w:rsidRDefault="00F82E32" w:rsidP="00F82E32">
      <w:pPr>
        <w:pStyle w:val="EditorsNote"/>
        <w:rPr>
          <w:del w:id="27" w:author="MI" w:date="2025-10-03T12:52:00Z"/>
        </w:rPr>
      </w:pPr>
      <w:del w:id="28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025865CF" w:rsidR="005B67EC" w:rsidRDefault="00840533">
      <w:pPr>
        <w:rPr>
          <w:ins w:id="29" w:author="MI-r1" w:date="2025-10-13T14:11:00Z"/>
          <w:lang w:val="en-US" w:eastAsia="zh-CN"/>
        </w:rPr>
      </w:pPr>
      <w:ins w:id="30" w:author="MI-r2" w:date="2025-10-13T19:01:00Z">
        <w:r w:rsidDel="00840533">
          <w:rPr>
            <w:lang w:val="en-US" w:eastAsia="zh-CN"/>
          </w:rPr>
          <w:t xml:space="preserve">TR 33.777 [y] of 5GA sensing security only focuses on </w:t>
        </w:r>
        <w:r w:rsidRPr="00603495" w:rsidDel="00840533">
          <w:rPr>
            <w:lang w:val="en-US" w:eastAsia="zh-CN"/>
          </w:rPr>
          <w:t xml:space="preserve">the security aspects of </w:t>
        </w:r>
        <w:proofErr w:type="spellStart"/>
        <w:r w:rsidRPr="00603495" w:rsidDel="00840533">
          <w:rPr>
            <w:lang w:val="en-US" w:eastAsia="zh-CN"/>
          </w:rPr>
          <w:t>gNB</w:t>
        </w:r>
        <w:proofErr w:type="spellEnd"/>
        <w:r w:rsidRPr="00603495" w:rsidDel="00840533">
          <w:rPr>
            <w:lang w:val="en-US" w:eastAsia="zh-CN"/>
          </w:rPr>
          <w:t>-based mono-static sensing mode for UAV sensing target use cases</w:t>
        </w:r>
        <w:r w:rsidDel="00840533">
          <w:rPr>
            <w:lang w:val="en-US" w:eastAsia="zh-CN"/>
          </w:rPr>
          <w:t xml:space="preserve">. </w:t>
        </w:r>
      </w:ins>
      <w:ins w:id="31" w:author="MI-r2" w:date="2025-10-13T18:54:00Z">
        <w:r>
          <w:t>According to</w:t>
        </w:r>
      </w:ins>
      <w:ins w:id="32" w:author="MI" w:date="2025-10-03T22:30:00Z">
        <w:r w:rsidR="008870F0">
          <w:t xml:space="preserve"> </w:t>
        </w:r>
      </w:ins>
      <w:ins w:id="33" w:author="MI" w:date="2025-10-03T22:31:00Z">
        <w:r w:rsidR="008870F0">
          <w:t>TR 38.914 [x]</w:t>
        </w:r>
      </w:ins>
      <w:ins w:id="34" w:author="MI" w:date="2025-10-03T22:30:00Z">
        <w:r w:rsidR="008870F0">
          <w:t xml:space="preserve">, </w:t>
        </w:r>
      </w:ins>
      <w:ins w:id="35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36" w:author="MI" w:date="2025-10-03T22:32:00Z">
        <w:r w:rsidR="00603495">
          <w:rPr>
            <w:lang w:val="en-US" w:eastAsia="zh-CN"/>
          </w:rPr>
          <w:t>ould</w:t>
        </w:r>
      </w:ins>
      <w:ins w:id="37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38" w:author="Huawei-r4" w:date="2025-10-14T11:54:00Z">
        <w:r w:rsidR="0045377C">
          <w:rPr>
            <w:lang w:val="en-US" w:eastAsia="zh-CN"/>
          </w:rPr>
          <w:t xml:space="preserve"> (e.g. </w:t>
        </w:r>
      </w:ins>
      <w:ins w:id="39" w:author="MI" w:date="2025-10-03T22:25:00Z">
        <w:r w:rsidR="008870F0" w:rsidRPr="008870F0">
          <w:rPr>
            <w:lang w:val="en-US" w:eastAsia="zh-CN"/>
          </w:rPr>
          <w:t>UAV, human, vehicle</w:t>
        </w:r>
        <w:del w:id="40" w:author="Huawei-r4" w:date="2025-10-14T11:54:00Z">
          <w:r w:rsidR="008870F0" w:rsidRPr="008870F0" w:rsidDel="0045377C">
            <w:rPr>
              <w:lang w:val="en-US" w:eastAsia="zh-CN"/>
            </w:rPr>
            <w:delText>s</w:delText>
          </w:r>
        </w:del>
        <w:r w:rsidR="008870F0" w:rsidRPr="008870F0">
          <w:rPr>
            <w:lang w:val="en-US" w:eastAsia="zh-CN"/>
          </w:rPr>
          <w:t xml:space="preserve"> and AGV</w:t>
        </w:r>
      </w:ins>
      <w:ins w:id="41" w:author="Huawei-r4" w:date="2025-10-14T11:54:00Z">
        <w:r w:rsidR="0045377C">
          <w:rPr>
            <w:lang w:val="en-US" w:eastAsia="zh-CN"/>
          </w:rPr>
          <w:t>)</w:t>
        </w:r>
      </w:ins>
      <w:ins w:id="42" w:author="MI" w:date="2025-10-03T22:25:00Z">
        <w:r w:rsidR="008870F0" w:rsidRPr="008870F0">
          <w:rPr>
            <w:lang w:val="en-US" w:eastAsia="zh-CN"/>
          </w:rPr>
          <w:t>.</w:t>
        </w:r>
      </w:ins>
      <w:ins w:id="43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  <w:r w:rsidR="00603495" w:rsidRPr="008870F0">
          <w:rPr>
            <w:lang w:val="en-US" w:eastAsia="zh-CN"/>
          </w:rPr>
          <w:t>RAN</w:t>
        </w:r>
        <w:r w:rsidR="00603495">
          <w:rPr>
            <w:lang w:val="en-US" w:eastAsia="zh-CN"/>
          </w:rPr>
          <w:t>-</w:t>
        </w:r>
        <w:r w:rsidR="00603495" w:rsidRPr="008870F0">
          <w:rPr>
            <w:lang w:val="en-US" w:eastAsia="zh-CN"/>
          </w:rPr>
          <w:t xml:space="preserve">led 6G </w:t>
        </w:r>
        <w:r w:rsidR="00603495">
          <w:rPr>
            <w:lang w:val="en-US" w:eastAsia="zh-CN"/>
          </w:rPr>
          <w:t xml:space="preserve">study, </w:t>
        </w:r>
      </w:ins>
      <w:ins w:id="44" w:author="MI-r1" w:date="2025-10-13T14:08:00Z">
        <w:r w:rsidR="00DE43C6">
          <w:rPr>
            <w:lang w:val="en-US" w:eastAsia="zh-CN"/>
          </w:rPr>
          <w:t>more</w:t>
        </w:r>
      </w:ins>
      <w:ins w:id="45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46" w:author="MI-r1" w:date="2025-10-13T14:08:00Z">
        <w:r w:rsidR="00DE43C6">
          <w:rPr>
            <w:lang w:val="en-US" w:eastAsia="zh-CN"/>
          </w:rPr>
          <w:t xml:space="preserve"> than </w:t>
        </w:r>
        <w:proofErr w:type="spellStart"/>
        <w:r w:rsidR="00DE43C6">
          <w:rPr>
            <w:lang w:val="en-US" w:eastAsia="zh-CN"/>
          </w:rPr>
          <w:t>gNB</w:t>
        </w:r>
        <w:proofErr w:type="spellEnd"/>
        <w:r w:rsidR="00DE43C6">
          <w:rPr>
            <w:lang w:val="en-US" w:eastAsia="zh-CN"/>
          </w:rPr>
          <w:t>-based mono</w:t>
        </w:r>
      </w:ins>
      <w:ins w:id="47" w:author="MI-r1" w:date="2025-10-13T14:09:00Z">
        <w:r w:rsidR="00DE43C6">
          <w:rPr>
            <w:lang w:val="en-US" w:eastAsia="zh-CN"/>
          </w:rPr>
          <w:t>static mode (</w:t>
        </w:r>
        <w:proofErr w:type="gramStart"/>
        <w:r w:rsidR="00DE43C6">
          <w:rPr>
            <w:lang w:val="en-US" w:eastAsia="zh-CN"/>
          </w:rPr>
          <w:t>e.g.</w:t>
        </w:r>
        <w:proofErr w:type="gramEnd"/>
        <w:r w:rsidR="00DE43C6">
          <w:rPr>
            <w:lang w:val="en-US" w:eastAsia="zh-CN"/>
          </w:rPr>
          <w:t xml:space="preserve"> UE-based modes) will be studied</w:t>
        </w:r>
      </w:ins>
      <w:ins w:id="48" w:author="MI" w:date="2025-10-03T22:33:00Z">
        <w:r w:rsidR="00603495">
          <w:rPr>
            <w:lang w:val="en-US" w:eastAsia="zh-CN"/>
          </w:rPr>
          <w:t>.</w:t>
        </w:r>
      </w:ins>
      <w:ins w:id="49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50" w:author="MI-r3" w:date="2025-10-14T10:37:00Z">
        <w:r w:rsidR="00D238A8">
          <w:rPr>
            <w:lang w:val="en-US" w:eastAsia="zh-CN"/>
          </w:rPr>
          <w:t xml:space="preserve"> (</w:t>
        </w:r>
        <w:proofErr w:type="gramStart"/>
        <w:r w:rsidR="00D238A8">
          <w:rPr>
            <w:lang w:val="en-US" w:eastAsia="zh-CN"/>
          </w:rPr>
          <w:t>e.g.</w:t>
        </w:r>
        <w:proofErr w:type="gramEnd"/>
        <w:r w:rsidR="00D238A8">
          <w:rPr>
            <w:lang w:val="en-US" w:eastAsia="zh-CN"/>
          </w:rPr>
          <w:t xml:space="preserve"> non-3GPP sensing data)</w:t>
        </w:r>
      </w:ins>
      <w:ins w:id="51" w:author="MI-r2" w:date="2025-10-14T10:36:00Z">
        <w:r w:rsidR="00D238A8">
          <w:rPr>
            <w:lang w:val="en-US" w:eastAsia="zh-CN"/>
          </w:rPr>
          <w:t xml:space="preserve"> </w:t>
        </w:r>
      </w:ins>
      <w:ins w:id="52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SA2-led 6G study.</w:t>
        </w:r>
      </w:ins>
      <w:ins w:id="53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2A816835" w:rsidR="00CE0557" w:rsidRDefault="00CE0557" w:rsidP="00CE0557">
      <w:pPr>
        <w:rPr>
          <w:ins w:id="54" w:author="Zhibi Wang" w:date="2025-10-03T16:07:00Z"/>
        </w:rPr>
      </w:pPr>
      <w:ins w:id="55" w:author="Zhibi Wang" w:date="2025-10-03T16:07:00Z">
        <w:r>
          <w:t xml:space="preserve">This security area considers how 6G </w:t>
        </w:r>
      </w:ins>
      <w:ins w:id="56" w:author="MI-r1" w:date="2025-10-13T14:27:00Z">
        <w:r w:rsidR="006F2491">
          <w:t xml:space="preserve">system </w:t>
        </w:r>
      </w:ins>
      <w:ins w:id="57" w:author="MI-r5" w:date="2025-10-14T12:16:00Z">
        <w:r w:rsidR="007243F4">
          <w:t xml:space="preserve">provides security and privacy </w:t>
        </w:r>
      </w:ins>
      <w:ins w:id="58" w:author="Zhibi Wang" w:date="2025-10-03T16:07:00Z">
        <w:r>
          <w:t>protect</w:t>
        </w:r>
      </w:ins>
      <w:ins w:id="59" w:author="MI-r5" w:date="2025-10-14T12:16:00Z">
        <w:r w:rsidR="007243F4">
          <w:t>ion</w:t>
        </w:r>
      </w:ins>
      <w:ins w:id="60" w:author="Zhibi Wang" w:date="2025-10-03T16:07:00Z">
        <w:r>
          <w:t xml:space="preserve"> </w:t>
        </w:r>
      </w:ins>
      <w:ins w:id="61" w:author="MI-r5" w:date="2025-10-14T12:16:00Z">
        <w:r w:rsidR="007243F4">
          <w:t xml:space="preserve">for </w:t>
        </w:r>
      </w:ins>
      <w:ins w:id="62" w:author="MI-r5" w:date="2025-10-14T13:10:00Z">
        <w:r w:rsidR="003741E3">
          <w:t>integration of</w:t>
        </w:r>
      </w:ins>
      <w:ins w:id="63" w:author="MI-r5" w:date="2025-10-14T12:16:00Z">
        <w:r w:rsidR="007243F4">
          <w:t xml:space="preserve"> </w:t>
        </w:r>
      </w:ins>
      <w:ins w:id="64" w:author="Zhibi Wang" w:date="2025-10-03T16:07:00Z">
        <w:r>
          <w:t xml:space="preserve">sensing </w:t>
        </w:r>
      </w:ins>
      <w:ins w:id="65" w:author="MI-r5" w:date="2025-10-14T13:11:00Z">
        <w:r w:rsidR="003741E3">
          <w:t>and communication</w:t>
        </w:r>
      </w:ins>
      <w:ins w:id="66" w:author="Zhibi Wang" w:date="2025-10-03T16:07:00Z">
        <w:r>
          <w:t xml:space="preserve"> </w:t>
        </w:r>
      </w:ins>
      <w:ins w:id="67" w:author="Huawei-r4" w:date="2025-10-14T11:58:00Z">
        <w:r w:rsidR="0045377C">
          <w:t>with</w:t>
        </w:r>
      </w:ins>
      <w:ins w:id="68" w:author="Zhibi Wang" w:date="2025-10-03T16:07:00Z">
        <w:r>
          <w:t xml:space="preserve"> </w:t>
        </w:r>
      </w:ins>
      <w:ins w:id="69" w:author="MI-r1" w:date="2025-10-13T14:37:00Z">
        <w:r w:rsidR="00C5582D">
          <w:t xml:space="preserve">more use cases </w:t>
        </w:r>
      </w:ins>
      <w:ins w:id="70" w:author="MI-r5" w:date="2025-10-14T13:09:00Z">
        <w:r w:rsidR="003741E3">
          <w:rPr>
            <w:lang w:val="en-US" w:eastAsia="zh-CN"/>
          </w:rPr>
          <w:t>agreed in TR 38.914 [x]</w:t>
        </w:r>
      </w:ins>
      <w:ins w:id="71" w:author="MI-r5" w:date="2025-10-14T13:48:00Z">
        <w:r w:rsidR="00985206">
          <w:rPr>
            <w:lang w:val="en-US" w:eastAsia="zh-CN"/>
          </w:rPr>
          <w:t xml:space="preserve"> and SA2</w:t>
        </w:r>
      </w:ins>
      <w:ins w:id="72" w:author="MI-r5" w:date="2025-10-14T13:09:00Z">
        <w:r w:rsidR="003741E3">
          <w:rPr>
            <w:lang w:val="en-US" w:eastAsia="zh-CN"/>
          </w:rPr>
          <w:t>,</w:t>
        </w:r>
      </w:ins>
      <w:ins w:id="73" w:author="MI-r1" w:date="2025-10-13T14:37:00Z">
        <w:r w:rsidR="00C5582D">
          <w:t xml:space="preserve"> </w:t>
        </w:r>
      </w:ins>
      <w:ins w:id="74" w:author="MI-r1" w:date="2025-10-13T14:40:00Z">
        <w:r w:rsidR="00C5582D">
          <w:t xml:space="preserve">more </w:t>
        </w:r>
      </w:ins>
      <w:ins w:id="75" w:author="MI-r1" w:date="2025-10-13T14:37:00Z">
        <w:r w:rsidR="00C5582D">
          <w:t>sensing modes</w:t>
        </w:r>
      </w:ins>
      <w:ins w:id="76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RAN-led 6G study </w:t>
        </w:r>
      </w:ins>
      <w:ins w:id="77" w:author="MI-r5" w:date="2025-10-14T13:19:00Z">
        <w:r w:rsidR="00203974">
          <w:rPr>
            <w:lang w:val="en-US" w:eastAsia="zh-CN"/>
          </w:rPr>
          <w:t xml:space="preserve">(including UE-based sensing), </w:t>
        </w:r>
      </w:ins>
      <w:ins w:id="78" w:author="MI-r5" w:date="2025-10-14T13:09:00Z">
        <w:r w:rsidR="003741E3">
          <w:rPr>
            <w:lang w:val="en-US" w:eastAsia="zh-CN"/>
          </w:rPr>
          <w:t>and other sources of sensing data introduced by SA2</w:t>
        </w:r>
      </w:ins>
      <w:ins w:id="79" w:author="MI-r5" w:date="2025-10-14T13:14:00Z">
        <w:r w:rsidR="003741E3">
          <w:t>, which are not in the scope of TR 33.777 [y]</w:t>
        </w:r>
      </w:ins>
      <w:ins w:id="80" w:author="Zhibi Wang" w:date="2025-10-03T16:07:00Z">
        <w:r>
          <w:t xml:space="preserve">. </w:t>
        </w:r>
      </w:ins>
    </w:p>
    <w:p w14:paraId="66BF0E4B" w14:textId="799CAEFD" w:rsidR="00CE0557" w:rsidRPr="00CE0557" w:rsidRDefault="00DD2593" w:rsidP="00DD2593">
      <w:pPr>
        <w:rPr>
          <w:ins w:id="81" w:author="MI-r1" w:date="2025-10-13T14:11:00Z"/>
        </w:rPr>
      </w:pPr>
      <w:ins w:id="82" w:author="MI" w:date="2025-11-03T21:40:00Z">
        <w:r>
          <w:t>NOTE</w:t>
        </w:r>
      </w:ins>
      <w:ins w:id="83" w:author="MI" w:date="2025-11-03T21:39:00Z">
        <w:r>
          <w:t>: The progress of this security area needs to follow the progress of sensing study in SA2 and RAN.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84" w:name="_Toc129708869"/>
      <w:r w:rsidRPr="004D3578">
        <w:t>2</w:t>
      </w:r>
      <w:r w:rsidRPr="004D3578">
        <w:tab/>
        <w:t>References</w:t>
      </w:r>
      <w:bookmarkEnd w:id="84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85" w:author="MI" w:date="2025-10-02T16:28:00Z"/>
        </w:rPr>
      </w:pPr>
      <w:del w:id="86" w:author="MI" w:date="2025-10-02T16:28:00Z">
        <w:r w:rsidRPr="004D3578" w:rsidDel="00DD30F0">
          <w:delText>…</w:delText>
        </w:r>
      </w:del>
    </w:p>
    <w:p w14:paraId="044E55A1" w14:textId="77777777" w:rsidR="00A46A9F" w:rsidRPr="004D3578" w:rsidDel="00DD30F0" w:rsidRDefault="00A46A9F" w:rsidP="00A46A9F">
      <w:pPr>
        <w:pStyle w:val="EX"/>
        <w:rPr>
          <w:del w:id="87" w:author="MI" w:date="2025-10-02T16:28:00Z"/>
        </w:rPr>
      </w:pPr>
      <w:del w:id="88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4C37A1A2" w14:textId="073404D6" w:rsidR="00A46A9F" w:rsidRPr="00FE0202" w:rsidRDefault="00A46A9F" w:rsidP="00A46A9F">
      <w:ins w:id="89" w:author="MI" w:date="2025-10-02T16:28:00Z">
        <w:r>
          <w:tab/>
          <w:t>[x]</w:t>
        </w:r>
      </w:ins>
      <w:ins w:id="90" w:author="MI" w:date="2025-10-02T16:29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eastAsia="zh-CN"/>
          </w:rPr>
          <w:t>3GPP T</w:t>
        </w:r>
      </w:ins>
      <w:ins w:id="91" w:author="MI" w:date="2025-10-06T15:54:00Z">
        <w:r w:rsidR="00974DD8">
          <w:rPr>
            <w:lang w:eastAsia="zh-CN"/>
          </w:rPr>
          <w:t>R</w:t>
        </w:r>
      </w:ins>
      <w:ins w:id="92" w:author="MI" w:date="2025-10-02T16:29:00Z">
        <w:r>
          <w:rPr>
            <w:lang w:eastAsia="zh-CN"/>
          </w:rPr>
          <w:t xml:space="preserve"> </w:t>
        </w:r>
      </w:ins>
      <w:ins w:id="93" w:author="MI" w:date="2025-10-06T15:54:00Z">
        <w:r w:rsidR="00974DD8">
          <w:rPr>
            <w:lang w:eastAsia="zh-CN"/>
          </w:rPr>
          <w:t>3</w:t>
        </w:r>
        <w:r w:rsidR="005B4CE1">
          <w:rPr>
            <w:lang w:eastAsia="zh-CN"/>
          </w:rPr>
          <w:t>8</w:t>
        </w:r>
      </w:ins>
      <w:ins w:id="94" w:author="MI" w:date="2025-10-02T16:29:00Z">
        <w:r>
          <w:rPr>
            <w:lang w:eastAsia="zh-CN"/>
          </w:rPr>
          <w:t>.</w:t>
        </w:r>
      </w:ins>
      <w:ins w:id="95" w:author="MI" w:date="2025-10-06T15:54:00Z">
        <w:r w:rsidR="00974DD8">
          <w:rPr>
            <w:lang w:eastAsia="zh-CN"/>
          </w:rPr>
          <w:t>914</w:t>
        </w:r>
      </w:ins>
      <w:ins w:id="96" w:author="MI" w:date="2025-10-02T16:29:00Z">
        <w:r>
          <w:rPr>
            <w:lang w:eastAsia="zh-CN"/>
          </w:rPr>
          <w:t xml:space="preserve">: </w:t>
        </w:r>
        <w:r w:rsidRPr="004D3578">
          <w:t>"</w:t>
        </w:r>
      </w:ins>
      <w:ins w:id="97" w:author="MI" w:date="2025-10-06T15:56:00Z">
        <w:r w:rsidR="005C77E1" w:rsidRPr="005C77E1">
          <w:t>Study on 6G Scenarios and Requirements</w:t>
        </w:r>
      </w:ins>
      <w:ins w:id="98" w:author="MI" w:date="2025-10-02T16:29:00Z">
        <w:r w:rsidRPr="004D3578">
          <w:t>"</w:t>
        </w:r>
        <w:r>
          <w:t>.</w:t>
        </w:r>
      </w:ins>
    </w:p>
    <w:p w14:paraId="166C64CF" w14:textId="4EA87A27" w:rsidR="00C93D83" w:rsidRPr="00974DD8" w:rsidRDefault="00974DD8" w:rsidP="005C77E1">
      <w:pPr>
        <w:ind w:left="1704" w:hanging="1420"/>
      </w:pPr>
      <w:ins w:id="99" w:author="MI" w:date="2025-10-06T15:54:00Z">
        <w:r>
          <w:t>[y]</w:t>
        </w:r>
        <w:r>
          <w:tab/>
        </w:r>
        <w:r>
          <w:rPr>
            <w:lang w:eastAsia="zh-CN"/>
          </w:rPr>
          <w:t xml:space="preserve">3GPP TR 33.777: </w:t>
        </w:r>
        <w:r w:rsidRPr="004D3578">
          <w:t>"</w:t>
        </w:r>
      </w:ins>
      <w:ins w:id="100" w:author="MI" w:date="2025-10-06T15:57:00Z">
        <w:r w:rsidR="005C77E1" w:rsidRPr="005C77E1">
          <w:t>Study on Security and Privacy Aspects of Integrated Sensing and Communication</w:t>
        </w:r>
      </w:ins>
      <w:ins w:id="101" w:author="MI" w:date="2025-10-06T15:54:00Z">
        <w:r w:rsidRPr="004D3578">
          <w:t>"</w:t>
        </w:r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B72A" w14:textId="77777777" w:rsidR="00170A49" w:rsidRDefault="00170A49">
      <w:r>
        <w:separator/>
      </w:r>
    </w:p>
  </w:endnote>
  <w:endnote w:type="continuationSeparator" w:id="0">
    <w:p w14:paraId="5B48A236" w14:textId="77777777" w:rsidR="00170A49" w:rsidRDefault="001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F8B5" w14:textId="77777777" w:rsidR="00170A49" w:rsidRDefault="00170A49">
      <w:r>
        <w:separator/>
      </w:r>
    </w:p>
  </w:footnote>
  <w:footnote w:type="continuationSeparator" w:id="0">
    <w:p w14:paraId="5F964236" w14:textId="77777777" w:rsidR="00170A49" w:rsidRDefault="0017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">
    <w15:presenceInfo w15:providerId="None" w15:userId="MI"/>
  </w15:person>
  <w15:person w15:author="MI-r5">
    <w15:presenceInfo w15:providerId="None" w15:userId="MI-r5"/>
  </w15:person>
  <w15:person w15:author="MI-r1">
    <w15:presenceInfo w15:providerId="None" w15:userId="MI-r1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F123A"/>
    <w:rsid w:val="0010504F"/>
    <w:rsid w:val="001171BD"/>
    <w:rsid w:val="00141EBC"/>
    <w:rsid w:val="00153509"/>
    <w:rsid w:val="001604A8"/>
    <w:rsid w:val="00170A49"/>
    <w:rsid w:val="001757C0"/>
    <w:rsid w:val="001B093A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741E3"/>
    <w:rsid w:val="003C4F67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87CB1"/>
    <w:rsid w:val="0059500A"/>
    <w:rsid w:val="005B4CE1"/>
    <w:rsid w:val="005B67EC"/>
    <w:rsid w:val="005C77E1"/>
    <w:rsid w:val="005D41BF"/>
    <w:rsid w:val="00603495"/>
    <w:rsid w:val="00610FC8"/>
    <w:rsid w:val="00653E2A"/>
    <w:rsid w:val="0069053B"/>
    <w:rsid w:val="0069541A"/>
    <w:rsid w:val="006C2286"/>
    <w:rsid w:val="006F2491"/>
    <w:rsid w:val="006F394A"/>
    <w:rsid w:val="00701D2D"/>
    <w:rsid w:val="00704076"/>
    <w:rsid w:val="007243F4"/>
    <w:rsid w:val="007520D0"/>
    <w:rsid w:val="007560B8"/>
    <w:rsid w:val="007737BD"/>
    <w:rsid w:val="00775B29"/>
    <w:rsid w:val="00780A06"/>
    <w:rsid w:val="00785301"/>
    <w:rsid w:val="00793D77"/>
    <w:rsid w:val="007A12A8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21B0"/>
    <w:rsid w:val="009B5293"/>
    <w:rsid w:val="009B56E2"/>
    <w:rsid w:val="009E15F4"/>
    <w:rsid w:val="00A02873"/>
    <w:rsid w:val="00A34787"/>
    <w:rsid w:val="00A46A9F"/>
    <w:rsid w:val="00A51A11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825AB"/>
    <w:rsid w:val="00B94D80"/>
    <w:rsid w:val="00BA4BE2"/>
    <w:rsid w:val="00BD1620"/>
    <w:rsid w:val="00BF3721"/>
    <w:rsid w:val="00C17F63"/>
    <w:rsid w:val="00C431C3"/>
    <w:rsid w:val="00C5582D"/>
    <w:rsid w:val="00C56F8B"/>
    <w:rsid w:val="00C601CB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318B2"/>
    <w:rsid w:val="00D335A7"/>
    <w:rsid w:val="00D55FB4"/>
    <w:rsid w:val="00D60A3D"/>
    <w:rsid w:val="00D9487B"/>
    <w:rsid w:val="00D978A3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B0C52"/>
    <w:rsid w:val="00EC2405"/>
    <w:rsid w:val="00F21090"/>
    <w:rsid w:val="00F30FD1"/>
    <w:rsid w:val="00F431B2"/>
    <w:rsid w:val="00F43A87"/>
    <w:rsid w:val="00F57C87"/>
    <w:rsid w:val="00F64D5B"/>
    <w:rsid w:val="00F6525A"/>
    <w:rsid w:val="00F73D3C"/>
    <w:rsid w:val="00F82E32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</cp:lastModifiedBy>
  <cp:revision>2</cp:revision>
  <cp:lastPrinted>1899-12-31T23:50:00Z</cp:lastPrinted>
  <dcterms:created xsi:type="dcterms:W3CDTF">2025-11-03T13:42:00Z</dcterms:created>
  <dcterms:modified xsi:type="dcterms:W3CDTF">2025-11-03T13:42:00Z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</Properties>
</file>