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1A12D2F1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835FB9">
        <w:rPr>
          <w:rFonts w:ascii="Arial" w:hAnsi="Arial" w:cs="Arial"/>
          <w:b/>
          <w:sz w:val="22"/>
          <w:szCs w:val="22"/>
        </w:rPr>
        <w:t>5</w:t>
      </w:r>
      <w:r w:rsidRPr="00610FC8">
        <w:rPr>
          <w:rFonts w:ascii="Arial" w:hAnsi="Arial" w:cs="Arial"/>
          <w:b/>
          <w:sz w:val="22"/>
          <w:szCs w:val="22"/>
        </w:rPr>
        <w:tab/>
        <w:t>S3-25xxxx</w:t>
      </w:r>
    </w:p>
    <w:p w14:paraId="3F54251B" w14:textId="170DB3BB" w:rsidR="00C93D83" w:rsidRDefault="00835FB9" w:rsidP="004A28D7">
      <w:pPr>
        <w:pStyle w:val="CRCoverPage"/>
        <w:outlineLvl w:val="0"/>
        <w:rPr>
          <w:rFonts w:cs="Arial"/>
          <w:b/>
          <w:bCs/>
          <w:sz w:val="22"/>
          <w:szCs w:val="22"/>
        </w:rPr>
      </w:pPr>
      <w:r w:rsidRPr="00835FB9">
        <w:rPr>
          <w:rFonts w:cs="Arial"/>
          <w:b/>
          <w:bCs/>
          <w:sz w:val="22"/>
          <w:szCs w:val="22"/>
        </w:rPr>
        <w:t>Dallas, US, 17 – 21 November 2025</w:t>
      </w:r>
    </w:p>
    <w:p w14:paraId="4C6AFE18" w14:textId="77777777" w:rsidR="00835FB9" w:rsidRDefault="00835FB9" w:rsidP="004A28D7">
      <w:pPr>
        <w:pStyle w:val="CRCoverPage"/>
        <w:outlineLvl w:val="0"/>
        <w:rPr>
          <w:b/>
          <w:sz w:val="24"/>
        </w:rPr>
      </w:pPr>
    </w:p>
    <w:p w14:paraId="1A2057A0" w14:textId="72AA3A2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B72A3">
        <w:rPr>
          <w:rFonts w:ascii="Arial" w:hAnsi="Arial" w:cs="Arial"/>
          <w:b/>
          <w:bCs/>
          <w:lang w:val="en-US"/>
        </w:rPr>
        <w:t>Nokia</w:t>
      </w:r>
    </w:p>
    <w:p w14:paraId="65CE4E4B" w14:textId="17C39D1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3E5130">
        <w:rPr>
          <w:rFonts w:ascii="Arial" w:hAnsi="Arial" w:cs="Arial"/>
          <w:b/>
          <w:bCs/>
          <w:lang w:val="en-US"/>
        </w:rPr>
        <w:t xml:space="preserve">New Security Area on </w:t>
      </w:r>
      <w:r w:rsidR="00B02EC2">
        <w:rPr>
          <w:rFonts w:ascii="Arial" w:hAnsi="Arial" w:cs="Arial"/>
          <w:b/>
          <w:bCs/>
          <w:lang w:val="en-US"/>
        </w:rPr>
        <w:t>User Consent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312A2A3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B72A3">
        <w:rPr>
          <w:rFonts w:ascii="Arial" w:hAnsi="Arial" w:cs="Arial"/>
          <w:b/>
          <w:bCs/>
          <w:lang w:val="en-US"/>
        </w:rPr>
        <w:t>5.</w:t>
      </w:r>
      <w:r w:rsidR="00636414">
        <w:rPr>
          <w:rFonts w:ascii="Arial" w:hAnsi="Arial" w:cs="Arial"/>
          <w:b/>
          <w:bCs/>
          <w:lang w:val="en-US"/>
        </w:rPr>
        <w:t>3.1</w:t>
      </w:r>
    </w:p>
    <w:p w14:paraId="369E83CA" w14:textId="6E64530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636414">
        <w:rPr>
          <w:rFonts w:ascii="Arial" w:hAnsi="Arial" w:cs="Arial"/>
          <w:b/>
          <w:bCs/>
          <w:lang w:val="en-US"/>
        </w:rPr>
        <w:t>3GPP TR 33.801-01</w:t>
      </w:r>
    </w:p>
    <w:p w14:paraId="32E76F63" w14:textId="41755408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3E5130">
        <w:rPr>
          <w:rFonts w:ascii="Arial" w:hAnsi="Arial" w:cs="Arial"/>
          <w:b/>
          <w:bCs/>
          <w:lang w:val="en-US"/>
        </w:rPr>
        <w:t>0.</w:t>
      </w:r>
      <w:r w:rsidR="00CA33FB">
        <w:rPr>
          <w:rFonts w:ascii="Arial" w:hAnsi="Arial" w:cs="Arial"/>
          <w:b/>
          <w:bCs/>
          <w:lang w:val="en-US"/>
        </w:rPr>
        <w:t>2</w:t>
      </w:r>
      <w:r w:rsidR="003E5130">
        <w:rPr>
          <w:rFonts w:ascii="Arial" w:hAnsi="Arial" w:cs="Arial"/>
          <w:b/>
          <w:bCs/>
          <w:lang w:val="en-US"/>
        </w:rPr>
        <w:t>.0</w:t>
      </w:r>
    </w:p>
    <w:p w14:paraId="09C0AB02" w14:textId="2ED3FF57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3E5130">
        <w:rPr>
          <w:rFonts w:ascii="Arial" w:hAnsi="Arial" w:cs="Arial"/>
          <w:b/>
          <w:bCs/>
          <w:lang w:val="en-US"/>
        </w:rPr>
        <w:t>FS_6G_SEC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C1F440C" w14:textId="38A61C78" w:rsidR="007D147B" w:rsidRDefault="003E5130" w:rsidP="005C795F">
      <w:pPr>
        <w:rPr>
          <w:rFonts w:ascii="Arial" w:hAnsi="Arial" w:cs="Arial"/>
          <w:lang w:val="en-US"/>
        </w:rPr>
      </w:pPr>
      <w:r>
        <w:rPr>
          <w:lang w:val="en-US"/>
        </w:rPr>
        <w:t>This contribution proposes a new security area for TR 33.801-01</w:t>
      </w:r>
      <w:r w:rsidR="007D147B">
        <w:rPr>
          <w:rFonts w:ascii="Arial" w:hAnsi="Arial" w:cs="Arial"/>
          <w:lang w:val="en-US"/>
        </w:rPr>
        <w:t>.</w:t>
      </w:r>
    </w:p>
    <w:p w14:paraId="153A6C11" w14:textId="3D2BC87B" w:rsidR="004E218C" w:rsidRPr="007850A7" w:rsidRDefault="007850A7" w:rsidP="007850A7">
      <w:pPr>
        <w:rPr>
          <w:lang w:val="en-US"/>
        </w:rPr>
      </w:pPr>
      <w:r w:rsidRPr="007850A7">
        <w:rPr>
          <w:lang w:val="en-US"/>
        </w:rPr>
        <w:t xml:space="preserve">During 5G work, several SA2-led studies treated user consent management from an architectural and functional perspective; however, these efforts did not produce a unified, security-centric user consent framework applicable system-wide. SA2 and related contributions have noted potential enhancements but have not consolidated the security requirements, enforcement points or revocation semantics into a common framework. </w:t>
      </w:r>
    </w:p>
    <w:p w14:paraId="57051BCD" w14:textId="7AF0F9C9" w:rsidR="007850A7" w:rsidRDefault="00170016" w:rsidP="007850A7">
      <w:pPr>
        <w:rPr>
          <w:lang w:val="en-US"/>
        </w:rPr>
      </w:pPr>
      <w:r>
        <w:rPr>
          <w:lang w:val="en-US"/>
        </w:rPr>
        <w:t xml:space="preserve">As part of 6G study, </w:t>
      </w:r>
      <w:r w:rsidR="000F0CBC">
        <w:rPr>
          <w:lang w:val="en-US"/>
        </w:rPr>
        <w:t xml:space="preserve">SA2 is </w:t>
      </w:r>
      <w:r w:rsidR="00810916">
        <w:rPr>
          <w:lang w:val="en-US"/>
        </w:rPr>
        <w:t xml:space="preserve">currently </w:t>
      </w:r>
      <w:r w:rsidR="000F0CBC">
        <w:rPr>
          <w:lang w:val="en-US"/>
        </w:rPr>
        <w:t>discussing</w:t>
      </w:r>
      <w:r>
        <w:rPr>
          <w:lang w:val="en-US"/>
        </w:rPr>
        <w:t xml:space="preserve"> </w:t>
      </w:r>
      <w:proofErr w:type="gramStart"/>
      <w:r w:rsidR="00937EF9">
        <w:rPr>
          <w:lang w:val="en-US"/>
        </w:rPr>
        <w:t>to study</w:t>
      </w:r>
      <w:proofErr w:type="gramEnd"/>
      <w:r w:rsidR="00937EF9" w:rsidRPr="007850A7">
        <w:rPr>
          <w:lang w:val="en-US"/>
        </w:rPr>
        <w:t xml:space="preserve"> </w:t>
      </w:r>
      <w:r w:rsidR="007850A7" w:rsidRPr="007850A7">
        <w:rPr>
          <w:lang w:val="en-US"/>
        </w:rPr>
        <w:t>new domains</w:t>
      </w:r>
      <w:r w:rsidR="007850A7">
        <w:rPr>
          <w:lang w:val="en-US"/>
        </w:rPr>
        <w:t>, such as</w:t>
      </w:r>
      <w:r w:rsidR="007850A7" w:rsidRPr="007850A7">
        <w:rPr>
          <w:lang w:val="en-US"/>
        </w:rPr>
        <w:t xml:space="preserve"> AI/ML (including model training and analytics), sensing (ISAC and environmental data) and </w:t>
      </w:r>
      <w:r w:rsidR="001814D7">
        <w:rPr>
          <w:lang w:val="en-US"/>
        </w:rPr>
        <w:t>a data framework</w:t>
      </w:r>
      <w:r w:rsidR="007850A7">
        <w:rPr>
          <w:lang w:val="en-US"/>
        </w:rPr>
        <w:t>,</w:t>
      </w:r>
      <w:r w:rsidR="007850A7" w:rsidRPr="007850A7">
        <w:rPr>
          <w:lang w:val="en-US"/>
        </w:rPr>
        <w:t xml:space="preserve"> which </w:t>
      </w:r>
      <w:r w:rsidR="00937EF9">
        <w:rPr>
          <w:lang w:val="en-US"/>
        </w:rPr>
        <w:t xml:space="preserve">will </w:t>
      </w:r>
      <w:r w:rsidR="007850A7" w:rsidRPr="007850A7">
        <w:rPr>
          <w:lang w:val="en-US"/>
        </w:rPr>
        <w:t xml:space="preserve">create additional consent requirements. </w:t>
      </w:r>
    </w:p>
    <w:p w14:paraId="28987FFF" w14:textId="33CE3A89" w:rsidR="004E218C" w:rsidRPr="007850A7" w:rsidRDefault="004E218C" w:rsidP="007850A7">
      <w:pPr>
        <w:rPr>
          <w:lang w:val="en-US"/>
        </w:rPr>
      </w:pPr>
      <w:r>
        <w:t>Additionally</w:t>
      </w:r>
      <w:r w:rsidRPr="004E218C">
        <w:t>, SA</w:t>
      </w:r>
      <w:r>
        <w:t xml:space="preserve">6 initiate </w:t>
      </w:r>
      <w:r w:rsidRPr="004E218C">
        <w:t>the Application user consent study (FS_APCOT)</w:t>
      </w:r>
      <w:r>
        <w:t xml:space="preserve"> as part of 5GAdv. This</w:t>
      </w:r>
      <w:r w:rsidRPr="004E218C">
        <w:t xml:space="preserve"> </w:t>
      </w:r>
      <w:r>
        <w:t>highlights</w:t>
      </w:r>
      <w:r w:rsidRPr="004E218C">
        <w:t xml:space="preserve"> the </w:t>
      </w:r>
      <w:r>
        <w:t xml:space="preserve">need of an </w:t>
      </w:r>
      <w:r w:rsidRPr="004E218C">
        <w:t xml:space="preserve">application user consent </w:t>
      </w:r>
      <w:r w:rsidR="008244B5">
        <w:t>to</w:t>
      </w:r>
      <w:r w:rsidRPr="004E218C">
        <w:t xml:space="preserve"> access t</w:t>
      </w:r>
      <w:r w:rsidR="008244B5">
        <w:t>he user resources.</w:t>
      </w:r>
      <w:r w:rsidRPr="004E218C">
        <w:t xml:space="preserve"> This </w:t>
      </w:r>
      <w:r w:rsidR="008946AA">
        <w:t>will</w:t>
      </w:r>
      <w:r w:rsidR="00C219D4">
        <w:t xml:space="preserve"> not address the security of such framework</w:t>
      </w:r>
      <w:r w:rsidR="003E34CC">
        <w:t>.</w:t>
      </w:r>
    </w:p>
    <w:p w14:paraId="7A087A7C" w14:textId="11AB4A65" w:rsidR="007850A7" w:rsidRPr="007850A7" w:rsidRDefault="00963A05" w:rsidP="007850A7">
      <w:pPr>
        <w:rPr>
          <w:lang w:val="en-US"/>
        </w:rPr>
      </w:pPr>
      <w:r>
        <w:rPr>
          <w:lang w:val="en-US"/>
        </w:rPr>
        <w:t xml:space="preserve">Due to the many security implications of </w:t>
      </w:r>
      <w:r w:rsidR="006A6387">
        <w:rPr>
          <w:lang w:val="en-US"/>
        </w:rPr>
        <w:t>this topic</w:t>
      </w:r>
      <w:r w:rsidR="007850A7" w:rsidRPr="007850A7">
        <w:rPr>
          <w:lang w:val="en-US"/>
        </w:rPr>
        <w:t>, the study and definition of a common 6G user consent framework</w:t>
      </w:r>
      <w:r w:rsidR="00810916">
        <w:rPr>
          <w:lang w:val="en-US"/>
        </w:rPr>
        <w:t>, whe</w:t>
      </w:r>
      <w:r w:rsidR="00055144">
        <w:rPr>
          <w:lang w:val="en-US"/>
        </w:rPr>
        <w:t>n needed,</w:t>
      </w:r>
      <w:r w:rsidR="00810916">
        <w:rPr>
          <w:lang w:val="en-US"/>
        </w:rPr>
        <w:t xml:space="preserve"> </w:t>
      </w:r>
      <w:r w:rsidR="007850A7" w:rsidRPr="007850A7">
        <w:rPr>
          <w:lang w:val="en-US"/>
        </w:rPr>
        <w:t>should be handled by SA3. This ensures the framework is developed with security</w:t>
      </w:r>
      <w:r w:rsidR="008136C0">
        <w:rPr>
          <w:lang w:val="en-US"/>
        </w:rPr>
        <w:t xml:space="preserve"> by default</w:t>
      </w:r>
      <w:r w:rsidR="007850A7" w:rsidRPr="007850A7">
        <w:rPr>
          <w:lang w:val="en-US"/>
        </w:rPr>
        <w:t xml:space="preserve"> mindset. 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6B2B703A" w14:textId="77777777" w:rsidR="003E5130" w:rsidRPr="004D3578" w:rsidRDefault="003E5130" w:rsidP="003E5130">
      <w:pPr>
        <w:pStyle w:val="Heading1"/>
      </w:pPr>
      <w:bookmarkStart w:id="0" w:name="_Toc209957928"/>
      <w:r w:rsidRPr="004D3578">
        <w:t>4</w:t>
      </w:r>
      <w:r w:rsidRPr="004D3578">
        <w:tab/>
      </w:r>
      <w:r>
        <w:t xml:space="preserve">Security areas and </w:t>
      </w:r>
      <w:proofErr w:type="gramStart"/>
      <w:r>
        <w:t>high level</w:t>
      </w:r>
      <w:proofErr w:type="gramEnd"/>
      <w:r>
        <w:t xml:space="preserve"> security requirements</w:t>
      </w:r>
      <w:bookmarkEnd w:id="0"/>
    </w:p>
    <w:p w14:paraId="7C7D4A57" w14:textId="77777777" w:rsidR="003E5130" w:rsidRPr="004D3578" w:rsidRDefault="003E5130" w:rsidP="003E5130">
      <w:pPr>
        <w:pStyle w:val="Heading2"/>
      </w:pPr>
      <w:bookmarkStart w:id="1" w:name="_Toc209957929"/>
      <w:r w:rsidRPr="004D3578">
        <w:t>4.1</w:t>
      </w:r>
      <w:r w:rsidRPr="004D3578">
        <w:tab/>
      </w:r>
      <w:r>
        <w:rPr>
          <w:lang w:eastAsia="zh-CN"/>
        </w:rPr>
        <w:t>Security areas</w:t>
      </w:r>
      <w:bookmarkEnd w:id="1"/>
      <w:r>
        <w:rPr>
          <w:lang w:eastAsia="zh-CN"/>
        </w:rPr>
        <w:t xml:space="preserve"> </w:t>
      </w:r>
      <w:r>
        <w:t xml:space="preserve"> </w:t>
      </w:r>
    </w:p>
    <w:p w14:paraId="15E80DE7" w14:textId="48F8B147" w:rsidR="003E5130" w:rsidRDefault="003E5130" w:rsidP="0081401F">
      <w:pPr>
        <w:pStyle w:val="EditorsNote"/>
        <w:rPr>
          <w:ins w:id="2" w:author="Nokia" w:date="2025-10-02T15:05:00Z" w16du:dateUtc="2025-10-02T13:05:00Z"/>
        </w:rPr>
      </w:pPr>
      <w:r w:rsidRPr="00B8102E">
        <w:t>Editor's Note:</w:t>
      </w:r>
      <w:r>
        <w:t xml:space="preserve"> This clause</w:t>
      </w:r>
      <w:r w:rsidRPr="00363562">
        <w:rPr>
          <w:lang w:val="en-US"/>
        </w:rPr>
        <w:t xml:space="preserve"> </w:t>
      </w:r>
      <w:r>
        <w:rPr>
          <w:lang w:val="en-US"/>
        </w:rPr>
        <w:t xml:space="preserve">further clarifies the scope of the study by listing the security areas </w:t>
      </w:r>
      <w:r>
        <w:t>that SA3 is working on</w:t>
      </w:r>
      <w:r w:rsidRPr="00B8102E">
        <w:t>.</w:t>
      </w:r>
      <w:r>
        <w:t xml:space="preserve"> </w:t>
      </w:r>
    </w:p>
    <w:p w14:paraId="4AB9D1C3" w14:textId="77777777" w:rsidR="0081401F" w:rsidRDefault="0081401F" w:rsidP="0081401F">
      <w:pPr>
        <w:rPr>
          <w:ins w:id="3" w:author="Nokia" w:date="2025-10-02T15:05:00Z" w16du:dateUtc="2025-10-02T13:05:00Z"/>
        </w:rPr>
      </w:pPr>
      <w:ins w:id="4" w:author="Nokia" w:date="2025-10-02T15:05:00Z" w16du:dateUtc="2025-10-02T13:05:00Z">
        <w:r>
          <w:t xml:space="preserve">This document includes the following security areas: </w:t>
        </w:r>
      </w:ins>
    </w:p>
    <w:p w14:paraId="55B0FCD5" w14:textId="09B3D783" w:rsidR="0081401F" w:rsidRPr="00497131" w:rsidRDefault="00A75C97" w:rsidP="0081401F">
      <w:pPr>
        <w:pStyle w:val="B1"/>
        <w:numPr>
          <w:ilvl w:val="0"/>
          <w:numId w:val="3"/>
        </w:numPr>
        <w:rPr>
          <w:ins w:id="5" w:author="Nokia" w:date="2025-10-02T15:05:00Z" w16du:dateUtc="2025-10-02T13:05:00Z"/>
        </w:rPr>
      </w:pPr>
      <w:ins w:id="6" w:author="Nokia" w:date="2025-10-02T15:07:00Z" w16du:dateUtc="2025-10-02T13:07:00Z">
        <w:r>
          <w:t xml:space="preserve">User Consent </w:t>
        </w:r>
      </w:ins>
      <w:ins w:id="7" w:author="Nokia" w:date="2025-10-28T11:29:00Z" w16du:dateUtc="2025-10-28T10:29:00Z">
        <w:r w:rsidR="008B71A8">
          <w:t>security area</w:t>
        </w:r>
      </w:ins>
      <w:ins w:id="8" w:author="Nokia" w:date="2025-10-02T15:07:00Z" w16du:dateUtc="2025-10-02T13:07:00Z">
        <w:r>
          <w:t xml:space="preserve"> would be responsible to </w:t>
        </w:r>
      </w:ins>
      <w:ins w:id="9" w:author="Nokia" w:date="2025-10-24T15:57:00Z" w16du:dateUtc="2025-10-24T13:57:00Z">
        <w:r w:rsidR="00122188">
          <w:t xml:space="preserve">study current procedure, identify limitations and </w:t>
        </w:r>
      </w:ins>
      <w:ins w:id="10" w:author="Nokia" w:date="2025-10-02T15:07:00Z" w16du:dateUtc="2025-10-02T13:07:00Z">
        <w:r>
          <w:t xml:space="preserve">define the </w:t>
        </w:r>
      </w:ins>
      <w:ins w:id="11" w:author="Nokia" w:date="2025-10-29T09:20:00Z" w16du:dateUtc="2025-10-29T08:20:00Z">
        <w:r w:rsidR="00285F76">
          <w:t xml:space="preserve">security </w:t>
        </w:r>
      </w:ins>
      <w:ins w:id="12" w:author="Nokia" w:date="2025-10-28T11:33:00Z" w16du:dateUtc="2025-10-28T10:33:00Z">
        <w:r w:rsidR="00652FA1">
          <w:t>enhancement</w:t>
        </w:r>
      </w:ins>
      <w:ins w:id="13" w:author="Nokia" w:date="2025-10-02T15:07:00Z" w16du:dateUtc="2025-10-02T13:07:00Z">
        <w:r>
          <w:t xml:space="preserve"> </w:t>
        </w:r>
      </w:ins>
      <w:ins w:id="14" w:author="Nokia" w:date="2025-10-29T09:20:00Z" w16du:dateUtc="2025-10-29T08:20:00Z">
        <w:r w:rsidR="00285F76">
          <w:t>required</w:t>
        </w:r>
      </w:ins>
      <w:ins w:id="15" w:author="Nokia" w:date="2025-10-02T15:07:00Z" w16du:dateUtc="2025-10-02T13:07:00Z">
        <w:r>
          <w:t xml:space="preserve"> to support User</w:t>
        </w:r>
      </w:ins>
      <w:ins w:id="16" w:author="Nokia" w:date="2025-10-02T15:08:00Z" w16du:dateUtc="2025-10-02T13:08:00Z">
        <w:r>
          <w:t>s</w:t>
        </w:r>
      </w:ins>
      <w:ins w:id="17" w:author="Nokia" w:date="2025-10-02T15:07:00Z" w16du:dateUtc="2025-10-02T13:07:00Z">
        <w:r>
          <w:t xml:space="preserve"> </w:t>
        </w:r>
      </w:ins>
      <w:ins w:id="18" w:author="Nokia" w:date="2025-10-24T15:58:00Z" w16du:dateUtc="2025-10-24T13:58:00Z">
        <w:r w:rsidR="00122188">
          <w:t>C</w:t>
        </w:r>
      </w:ins>
      <w:ins w:id="19" w:author="Nokia" w:date="2025-10-02T15:07:00Z" w16du:dateUtc="2025-10-02T13:07:00Z">
        <w:r>
          <w:t xml:space="preserve">onsent </w:t>
        </w:r>
      </w:ins>
      <w:ins w:id="20" w:author="Nokia" w:date="2025-10-24T15:58:00Z" w16du:dateUtc="2025-10-24T13:58:00Z">
        <w:r w:rsidR="00122188">
          <w:t>for</w:t>
        </w:r>
      </w:ins>
      <w:ins w:id="21" w:author="Nokia" w:date="2025-10-02T15:07:00Z" w16du:dateUtc="2025-10-02T13:07:00Z">
        <w:r>
          <w:t xml:space="preserve"> 6G use cases</w:t>
        </w:r>
      </w:ins>
      <w:ins w:id="22" w:author="Nokia" w:date="2025-10-02T15:05:00Z" w16du:dateUtc="2025-10-02T13:05:00Z">
        <w:r w:rsidR="0081401F">
          <w:t>.</w:t>
        </w:r>
      </w:ins>
    </w:p>
    <w:p w14:paraId="203050BC" w14:textId="77777777" w:rsidR="0081401F" w:rsidRDefault="0081401F" w:rsidP="0081401F">
      <w:pPr>
        <w:pStyle w:val="EditorsNote"/>
      </w:pPr>
    </w:p>
    <w:p w14:paraId="75BB79B4" w14:textId="77777777" w:rsidR="00F408CB" w:rsidRPr="004D3578" w:rsidRDefault="00F408CB" w:rsidP="00F408CB">
      <w:pPr>
        <w:pStyle w:val="Heading2"/>
      </w:pPr>
      <w:bookmarkStart w:id="23" w:name="_Toc209957930"/>
      <w:r w:rsidRPr="004D3578">
        <w:t>4.2</w:t>
      </w:r>
      <w:r w:rsidRPr="004D3578">
        <w:tab/>
      </w:r>
      <w:r>
        <w:t xml:space="preserve">Potential </w:t>
      </w:r>
      <w:r>
        <w:rPr>
          <w:lang w:eastAsia="zh-CN"/>
        </w:rPr>
        <w:t>high level security requirements</w:t>
      </w:r>
      <w:bookmarkEnd w:id="23"/>
      <w:r>
        <w:rPr>
          <w:lang w:eastAsia="zh-CN"/>
        </w:rPr>
        <w:t xml:space="preserve"> </w:t>
      </w:r>
      <w:r>
        <w:t xml:space="preserve"> </w:t>
      </w:r>
    </w:p>
    <w:p w14:paraId="1FF0C97A" w14:textId="6C6F8EEB" w:rsidR="00E6682D" w:rsidRDefault="00F408CB" w:rsidP="00E6682D">
      <w:pPr>
        <w:pStyle w:val="EditorsNote"/>
      </w:pPr>
      <w:r w:rsidRPr="00B8102E">
        <w:t>Editor's Note:</w:t>
      </w:r>
      <w:r>
        <w:t xml:space="preserve"> This clause</w:t>
      </w:r>
      <w:r w:rsidRPr="00363562">
        <w:rPr>
          <w:lang w:val="en-US"/>
        </w:rPr>
        <w:t xml:space="preserve"> </w:t>
      </w:r>
      <w:r>
        <w:rPr>
          <w:lang w:val="en-US"/>
        </w:rPr>
        <w:t xml:space="preserve">will </w:t>
      </w:r>
      <w:r>
        <w:rPr>
          <w:rFonts w:hint="eastAsia"/>
          <w:lang w:val="en-US" w:eastAsia="zh-CN"/>
        </w:rPr>
        <w:t xml:space="preserve">document </w:t>
      </w:r>
      <w:r>
        <w:rPr>
          <w:lang w:val="en-US" w:eastAsia="zh-CN"/>
        </w:rPr>
        <w:t xml:space="preserve">high-level </w:t>
      </w:r>
      <w:r>
        <w:t>requirements that guide the study</w:t>
      </w:r>
      <w:r w:rsidRPr="00B8102E">
        <w:t>.</w:t>
      </w:r>
      <w:r>
        <w:t xml:space="preserve"> </w:t>
      </w:r>
    </w:p>
    <w:p w14:paraId="026A02E8" w14:textId="77777777" w:rsidR="003E5130" w:rsidRDefault="003E5130" w:rsidP="003E5130">
      <w:pPr>
        <w:rPr>
          <w:lang w:val="en-US"/>
        </w:rPr>
      </w:pPr>
    </w:p>
    <w:p w14:paraId="37FE234C" w14:textId="77777777" w:rsidR="003E5130" w:rsidRDefault="003E5130" w:rsidP="003E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2B9CEA1D" w14:textId="77777777" w:rsidR="003E5130" w:rsidRPr="00235394" w:rsidRDefault="003E5130" w:rsidP="003E5130">
      <w:pPr>
        <w:pStyle w:val="Heading1"/>
        <w:rPr>
          <w:lang w:eastAsia="zh-CN"/>
        </w:rPr>
      </w:pPr>
      <w:bookmarkStart w:id="24" w:name="_Toc448754534"/>
      <w:bookmarkStart w:id="25" w:name="_Toc209957931"/>
      <w:r>
        <w:t>5</w:t>
      </w:r>
      <w:r w:rsidRPr="00235394">
        <w:tab/>
      </w:r>
      <w:r>
        <w:t>Key issues and solutions</w:t>
      </w:r>
      <w:bookmarkEnd w:id="24"/>
      <w:bookmarkEnd w:id="25"/>
      <w:r>
        <w:t xml:space="preserve"> </w:t>
      </w:r>
    </w:p>
    <w:p w14:paraId="3DCE1A4D" w14:textId="7062C244" w:rsidR="003E5130" w:rsidRDefault="003E5130" w:rsidP="003E5130">
      <w:pPr>
        <w:pStyle w:val="Heading2"/>
      </w:pPr>
      <w:bookmarkStart w:id="26" w:name="_Toc448754535"/>
      <w:bookmarkStart w:id="27" w:name="_Toc209957932"/>
      <w:r>
        <w:t>5.x</w:t>
      </w:r>
      <w:r w:rsidRPr="00235394">
        <w:tab/>
      </w:r>
      <w:r>
        <w:t xml:space="preserve">Security area #x: </w:t>
      </w:r>
      <w:bookmarkEnd w:id="26"/>
      <w:bookmarkEnd w:id="27"/>
      <w:r w:rsidR="00B02EC2">
        <w:t>User Consent</w:t>
      </w:r>
    </w:p>
    <w:p w14:paraId="26D3C58E" w14:textId="77777777" w:rsidR="003E5130" w:rsidRDefault="003E5130" w:rsidP="003E5130">
      <w:pPr>
        <w:pStyle w:val="Heading3"/>
      </w:pPr>
      <w:bookmarkStart w:id="28" w:name="_Toc448754536"/>
      <w:bookmarkStart w:id="29" w:name="_Toc209957933"/>
      <w:r>
        <w:rPr>
          <w:lang w:eastAsia="zh-CN"/>
        </w:rPr>
        <w:t>5</w:t>
      </w:r>
      <w:r w:rsidRPr="00235394">
        <w:t>.</w:t>
      </w:r>
      <w:r>
        <w:t>x.1</w:t>
      </w:r>
      <w:r w:rsidRPr="00235394">
        <w:tab/>
      </w:r>
      <w:r>
        <w:t>Introduction</w:t>
      </w:r>
      <w:bookmarkEnd w:id="28"/>
      <w:bookmarkEnd w:id="29"/>
      <w:r>
        <w:t xml:space="preserve"> </w:t>
      </w:r>
    </w:p>
    <w:p w14:paraId="254E9A4D" w14:textId="47BF69B9" w:rsidR="003E5130" w:rsidDel="00412448" w:rsidRDefault="003E5130" w:rsidP="003E5130">
      <w:pPr>
        <w:pStyle w:val="EditorsNote"/>
        <w:rPr>
          <w:del w:id="30" w:author="Nokia" w:date="2025-10-28T11:11:00Z" w16du:dateUtc="2025-10-28T10:11:00Z"/>
        </w:rPr>
      </w:pPr>
      <w:del w:id="31" w:author="Nokia" w:date="2025-10-28T11:11:00Z" w16du:dateUtc="2025-10-28T10:11:00Z">
        <w:r w:rsidRPr="00FA70CA" w:rsidDel="00412448">
          <w:rPr>
            <w:highlight w:val="yellow"/>
          </w:rPr>
          <w:delText>Editor's Note: Detailed description of the security area</w:delText>
        </w:r>
        <w:r w:rsidDel="00412448">
          <w:rPr>
            <w:lang w:eastAsia="zh-CN"/>
          </w:rPr>
          <w:delText xml:space="preserve"> </w:delText>
        </w:r>
      </w:del>
    </w:p>
    <w:p w14:paraId="2E336955" w14:textId="716AF6CA" w:rsidR="00122188" w:rsidRDefault="00A075A0" w:rsidP="003E5130">
      <w:pPr>
        <w:rPr>
          <w:ins w:id="32" w:author="Nokia" w:date="2025-10-24T16:01:00Z" w16du:dateUtc="2025-10-24T14:01:00Z"/>
          <w:lang w:val="en-US"/>
        </w:rPr>
      </w:pPr>
      <w:ins w:id="33" w:author="Nokia" w:date="2025-10-24T16:08:00Z" w16du:dateUtc="2025-10-24T14:08:00Z">
        <w:r>
          <w:rPr>
            <w:lang w:val="en-US"/>
          </w:rPr>
          <w:t>SA3 will study the security and priva</w:t>
        </w:r>
      </w:ins>
      <w:ins w:id="34" w:author="Nokia" w:date="2025-10-24T16:09:00Z" w16du:dateUtc="2025-10-24T14:09:00Z">
        <w:r>
          <w:rPr>
            <w:lang w:val="en-US"/>
          </w:rPr>
          <w:t>cy aspect of User Consent</w:t>
        </w:r>
      </w:ins>
      <w:ins w:id="35" w:author="Nokia" w:date="2025-10-31T10:26:00Z" w16du:dateUtc="2025-10-31T09:26:00Z">
        <w:r w:rsidR="004352F5">
          <w:rPr>
            <w:lang w:val="en-US"/>
          </w:rPr>
          <w:t xml:space="preserve"> </w:t>
        </w:r>
      </w:ins>
      <w:ins w:id="36" w:author="Nokia" w:date="2025-10-31T14:56:00Z" w16du:dateUtc="2025-10-31T13:56:00Z">
        <w:r w:rsidR="00F40C0B">
          <w:rPr>
            <w:lang w:val="en-US"/>
          </w:rPr>
          <w:t>based on requirements from different</w:t>
        </w:r>
      </w:ins>
      <w:ins w:id="37" w:author="Nokia" w:date="2025-10-31T10:26:00Z" w16du:dateUtc="2025-10-31T09:26:00Z">
        <w:r w:rsidR="004352F5">
          <w:rPr>
            <w:lang w:val="en-US"/>
          </w:rPr>
          <w:t xml:space="preserve"> working groups and different SA3 security areas</w:t>
        </w:r>
      </w:ins>
      <w:ins w:id="38" w:author="Nokia" w:date="2025-10-24T16:01:00Z" w16du:dateUtc="2025-10-24T14:01:00Z">
        <w:r w:rsidR="00122188">
          <w:rPr>
            <w:lang w:val="en-US"/>
          </w:rPr>
          <w:t>:</w:t>
        </w:r>
      </w:ins>
    </w:p>
    <w:p w14:paraId="543F8A62" w14:textId="4466BD20" w:rsidR="00122188" w:rsidRDefault="00122188" w:rsidP="00122188">
      <w:pPr>
        <w:pStyle w:val="ListParagraph"/>
        <w:numPr>
          <w:ilvl w:val="0"/>
          <w:numId w:val="7"/>
        </w:numPr>
        <w:rPr>
          <w:ins w:id="39" w:author="Nokia" w:date="2025-10-24T16:06:00Z" w16du:dateUtc="2025-10-24T14:06:00Z"/>
          <w:lang w:val="en-US"/>
        </w:rPr>
      </w:pPr>
      <w:ins w:id="40" w:author="Nokia" w:date="2025-10-24T16:01:00Z" w16du:dateUtc="2025-10-24T14:01:00Z">
        <w:r>
          <w:rPr>
            <w:lang w:val="en-US"/>
          </w:rPr>
          <w:t xml:space="preserve">Study the security and privacy aspects of SA6 </w:t>
        </w:r>
      </w:ins>
      <w:ins w:id="41" w:author="Nokia" w:date="2025-10-24T16:02:00Z" w16du:dateUtc="2025-10-24T14:02:00Z">
        <w:r>
          <w:rPr>
            <w:lang w:val="en-US"/>
          </w:rPr>
          <w:t xml:space="preserve">defined framework </w:t>
        </w:r>
      </w:ins>
      <w:ins w:id="42" w:author="Nokia" w:date="2025-10-24T16:06:00Z" w16du:dateUtc="2025-10-24T14:06:00Z">
        <w:r>
          <w:rPr>
            <w:lang w:val="en-US"/>
          </w:rPr>
          <w:t xml:space="preserve">as part of </w:t>
        </w:r>
      </w:ins>
      <w:ins w:id="43" w:author="Nokia" w:date="2025-10-24T16:07:00Z" w16du:dateUtc="2025-10-24T14:07:00Z">
        <w:r>
          <w:rPr>
            <w:lang w:val="en-US"/>
          </w:rPr>
          <w:t>APCOT</w:t>
        </w:r>
      </w:ins>
      <w:ins w:id="44" w:author="Nokia" w:date="2025-10-24T16:08:00Z" w16du:dateUtc="2025-10-24T14:08:00Z">
        <w:r w:rsidR="00A075A0">
          <w:rPr>
            <w:lang w:val="en-US"/>
          </w:rPr>
          <w:t xml:space="preserve"> study</w:t>
        </w:r>
      </w:ins>
    </w:p>
    <w:p w14:paraId="5D11FE6E" w14:textId="4E5258D0" w:rsidR="00122188" w:rsidRPr="00620BE2" w:rsidRDefault="00122188" w:rsidP="00620BE2">
      <w:pPr>
        <w:pStyle w:val="ListParagraph"/>
        <w:numPr>
          <w:ilvl w:val="0"/>
          <w:numId w:val="7"/>
        </w:numPr>
        <w:rPr>
          <w:ins w:id="45" w:author="Nokia" w:date="2025-10-28T11:06:00Z" w16du:dateUtc="2025-10-28T10:06:00Z"/>
          <w:lang w:val="en-US"/>
        </w:rPr>
      </w:pPr>
      <w:ins w:id="46" w:author="Nokia" w:date="2025-10-24T16:07:00Z" w16du:dateUtc="2025-10-24T14:07:00Z">
        <w:r>
          <w:rPr>
            <w:lang w:val="en-US"/>
          </w:rPr>
          <w:t>Identify limitations of current</w:t>
        </w:r>
      </w:ins>
      <w:ins w:id="47" w:author="Nokia" w:date="2025-10-28T11:09:00Z" w16du:dateUtc="2025-10-28T10:09:00Z">
        <w:r w:rsidR="005A38C3">
          <w:rPr>
            <w:lang w:val="en-US"/>
          </w:rPr>
          <w:t xml:space="preserve"> core network</w:t>
        </w:r>
      </w:ins>
      <w:ins w:id="48" w:author="Nokia" w:date="2025-10-24T16:07:00Z" w16du:dateUtc="2025-10-24T14:07:00Z">
        <w:r>
          <w:rPr>
            <w:lang w:val="en-US"/>
          </w:rPr>
          <w:t xml:space="preserve"> solution</w:t>
        </w:r>
      </w:ins>
      <w:ins w:id="49" w:author="Nokia" w:date="2025-10-28T11:10:00Z" w16du:dateUtc="2025-10-28T10:10:00Z">
        <w:r w:rsidR="000D1E90">
          <w:rPr>
            <w:lang w:val="en-US"/>
          </w:rPr>
          <w:t xml:space="preserve"> of </w:t>
        </w:r>
        <w:r w:rsidR="00447F86">
          <w:rPr>
            <w:lang w:val="en-US"/>
          </w:rPr>
          <w:t>SA</w:t>
        </w:r>
      </w:ins>
      <w:ins w:id="50" w:author="Nokia" w:date="2025-10-31T10:30:00Z" w16du:dateUtc="2025-10-31T09:30:00Z">
        <w:r w:rsidR="00620BE2">
          <w:rPr>
            <w:lang w:val="en-US"/>
          </w:rPr>
          <w:t>2/SA3</w:t>
        </w:r>
      </w:ins>
      <w:ins w:id="51" w:author="Nokia" w:date="2025-10-28T11:10:00Z" w16du:dateUtc="2025-10-28T10:10:00Z">
        <w:r w:rsidR="00447F86" w:rsidRPr="00620BE2">
          <w:rPr>
            <w:lang w:val="en-US"/>
          </w:rPr>
          <w:t xml:space="preserve"> in 5G</w:t>
        </w:r>
        <w:r w:rsidR="000D1E90" w:rsidRPr="00620BE2">
          <w:rPr>
            <w:lang w:val="en-US"/>
          </w:rPr>
          <w:t xml:space="preserve"> to support</w:t>
        </w:r>
      </w:ins>
      <w:ins w:id="52" w:author="Nokia" w:date="2025-10-24T16:07:00Z" w16du:dateUtc="2025-10-24T14:07:00Z">
        <w:r w:rsidRPr="00620BE2">
          <w:rPr>
            <w:lang w:val="en-US"/>
          </w:rPr>
          <w:t xml:space="preserve"> new 6G use cases</w:t>
        </w:r>
      </w:ins>
    </w:p>
    <w:p w14:paraId="080DCD1C" w14:textId="23BDF6A6" w:rsidR="002D4772" w:rsidRDefault="002D4772" w:rsidP="002D4772">
      <w:pPr>
        <w:rPr>
          <w:ins w:id="53" w:author="Nokia" w:date="2025-10-28T11:12:00Z" w16du:dateUtc="2025-10-28T10:12:00Z"/>
          <w:lang w:val="en-US"/>
        </w:rPr>
      </w:pPr>
      <w:ins w:id="54" w:author="Nokia" w:date="2025-10-28T11:06:00Z" w16du:dateUtc="2025-10-28T10:06:00Z">
        <w:r>
          <w:rPr>
            <w:lang w:val="en-US"/>
          </w:rPr>
          <w:t xml:space="preserve">NOTE: </w:t>
        </w:r>
      </w:ins>
      <w:ins w:id="55" w:author="Nokia" w:date="2025-10-28T11:25:00Z" w16du:dateUtc="2025-10-28T10:25:00Z">
        <w:r w:rsidR="00C917EE">
          <w:rPr>
            <w:lang w:val="en-US"/>
          </w:rPr>
          <w:t>if new security limitation</w:t>
        </w:r>
      </w:ins>
      <w:ins w:id="56" w:author="Nokia" w:date="2025-10-28T11:30:00Z" w16du:dateUtc="2025-10-28T10:30:00Z">
        <w:r w:rsidR="00545BD4">
          <w:rPr>
            <w:lang w:val="en-US"/>
          </w:rPr>
          <w:t>s</w:t>
        </w:r>
      </w:ins>
      <w:ins w:id="57" w:author="Nokia" w:date="2025-10-28T11:27:00Z" w16du:dateUtc="2025-10-28T10:27:00Z">
        <w:r w:rsidR="00D952F6">
          <w:rPr>
            <w:lang w:val="en-US"/>
          </w:rPr>
          <w:t xml:space="preserve"> are identified</w:t>
        </w:r>
        <w:r w:rsidR="00991E2E">
          <w:rPr>
            <w:lang w:val="en-US"/>
          </w:rPr>
          <w:t xml:space="preserve">, </w:t>
        </w:r>
      </w:ins>
      <w:ins w:id="58" w:author="Nokia" w:date="2025-10-31T14:54:00Z" w16du:dateUtc="2025-10-31T13:54:00Z">
        <w:r w:rsidR="007328E2">
          <w:rPr>
            <w:lang w:val="en-US"/>
          </w:rPr>
          <w:t xml:space="preserve">to ensure </w:t>
        </w:r>
        <w:r w:rsidR="00A91A56">
          <w:rPr>
            <w:lang w:val="en-US"/>
          </w:rPr>
          <w:t>ove</w:t>
        </w:r>
      </w:ins>
      <w:ins w:id="59" w:author="Nokia" w:date="2025-10-31T14:55:00Z" w16du:dateUtc="2025-10-31T13:55:00Z">
        <w:r w:rsidR="00A91A56">
          <w:rPr>
            <w:lang w:val="en-US"/>
          </w:rPr>
          <w:t xml:space="preserve">rall consistency SA3 </w:t>
        </w:r>
        <w:r w:rsidR="00DD5C7C">
          <w:rPr>
            <w:lang w:val="en-US"/>
          </w:rPr>
          <w:t>will ensure that a common user consent framework addresses</w:t>
        </w:r>
        <w:r w:rsidR="00851921">
          <w:rPr>
            <w:lang w:val="en-US"/>
          </w:rPr>
          <w:t xml:space="preserve"> </w:t>
        </w:r>
      </w:ins>
      <w:ins w:id="60" w:author="Nokia" w:date="2025-10-31T14:55:00Z">
        <w:r w:rsidR="00851921" w:rsidRPr="00851921">
          <w:t>both current and new security requirements and the corresponding solutions</w:t>
        </w:r>
      </w:ins>
      <w:ins w:id="61" w:author="Nokia" w:date="2025-10-31T14:56:00Z" w16du:dateUtc="2025-10-31T13:56:00Z">
        <w:r w:rsidR="00851921">
          <w:t>.</w:t>
        </w:r>
      </w:ins>
      <w:ins w:id="62" w:author="Nokia" w:date="2025-10-31T14:54:00Z" w16du:dateUtc="2025-10-31T13:54:00Z">
        <w:r w:rsidR="007328E2">
          <w:rPr>
            <w:lang w:val="en-US"/>
          </w:rPr>
          <w:t xml:space="preserve"> </w:t>
        </w:r>
      </w:ins>
    </w:p>
    <w:p w14:paraId="26B7CACF" w14:textId="7533C4CA" w:rsidR="00B8407E" w:rsidRPr="002D4772" w:rsidRDefault="00B8407E" w:rsidP="007632EF">
      <w:pPr>
        <w:pStyle w:val="EditorsNote"/>
        <w:rPr>
          <w:ins w:id="63" w:author="Nokia" w:date="2025-10-24T16:01:00Z" w16du:dateUtc="2025-10-24T14:01:00Z"/>
          <w:lang w:val="en-US"/>
        </w:rPr>
      </w:pPr>
      <w:ins w:id="64" w:author="Nokia" w:date="2025-10-28T11:12:00Z" w16du:dateUtc="2025-10-28T10:12:00Z">
        <w:r>
          <w:rPr>
            <w:lang w:val="en-US"/>
          </w:rPr>
          <w:t xml:space="preserve">Editor’s Note: </w:t>
        </w:r>
      </w:ins>
      <w:ins w:id="65" w:author="Nokia" w:date="2025-10-29T09:19:00Z" w16du:dateUtc="2025-10-29T08:19:00Z">
        <w:r w:rsidR="005A4277">
          <w:rPr>
            <w:lang w:val="en-US"/>
          </w:rPr>
          <w:t>Other aspects are for FFS</w:t>
        </w:r>
      </w:ins>
      <w:ins w:id="66" w:author="Nokia" w:date="2025-10-29T09:49:00Z" w16du:dateUtc="2025-10-29T08:49:00Z">
        <w:r w:rsidR="007632EF">
          <w:rPr>
            <w:lang w:val="en-US"/>
          </w:rPr>
          <w:t>.</w:t>
        </w:r>
      </w:ins>
    </w:p>
    <w:p w14:paraId="6C66C110" w14:textId="5E77ADAC" w:rsidR="00122188" w:rsidRPr="00122188" w:rsidDel="00122188" w:rsidRDefault="00122188" w:rsidP="00122188">
      <w:pPr>
        <w:rPr>
          <w:del w:id="67" w:author="Nokia" w:date="2025-10-24T16:07:00Z" w16du:dateUtc="2025-10-24T14:07:00Z"/>
          <w:lang w:val="en-US"/>
        </w:rPr>
      </w:pPr>
    </w:p>
    <w:p w14:paraId="7426BD22" w14:textId="77777777" w:rsidR="00E33CAF" w:rsidRPr="00E33CAF" w:rsidRDefault="00E33CAF">
      <w:pPr>
        <w:rPr>
          <w:lang w:eastAsia="zh-CN"/>
        </w:rPr>
      </w:pPr>
    </w:p>
    <w:p w14:paraId="56639910" w14:textId="77777777" w:rsidR="00E33CAF" w:rsidRDefault="00E33CAF" w:rsidP="00E33C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636262F" w14:textId="77777777" w:rsidR="00E33CAF" w:rsidRDefault="00E33CAF">
      <w:pPr>
        <w:rPr>
          <w:lang w:val="en-US"/>
        </w:rPr>
      </w:pPr>
    </w:p>
    <w:sectPr w:rsidR="00E33CAF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7EDA6" w14:textId="77777777" w:rsidR="00CF2298" w:rsidRDefault="00CF2298">
      <w:r>
        <w:separator/>
      </w:r>
    </w:p>
  </w:endnote>
  <w:endnote w:type="continuationSeparator" w:id="0">
    <w:p w14:paraId="446E607F" w14:textId="77777777" w:rsidR="00CF2298" w:rsidRDefault="00CF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ECC1D" w14:textId="77777777" w:rsidR="00CF2298" w:rsidRDefault="00CF2298">
      <w:r>
        <w:separator/>
      </w:r>
    </w:p>
  </w:footnote>
  <w:footnote w:type="continuationSeparator" w:id="0">
    <w:p w14:paraId="3DF66FA6" w14:textId="77777777" w:rsidR="00CF2298" w:rsidRDefault="00CF2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D5437"/>
    <w:multiLevelType w:val="hybridMultilevel"/>
    <w:tmpl w:val="45A4F37C"/>
    <w:lvl w:ilvl="0" w:tplc="750A7C1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4D06"/>
    <w:multiLevelType w:val="hybridMultilevel"/>
    <w:tmpl w:val="BA0268DC"/>
    <w:lvl w:ilvl="0" w:tplc="F488C8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C46236"/>
    <w:multiLevelType w:val="hybridMultilevel"/>
    <w:tmpl w:val="D430B6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21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A6131"/>
    <w:multiLevelType w:val="hybridMultilevel"/>
    <w:tmpl w:val="D0280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4582C"/>
    <w:multiLevelType w:val="hybridMultilevel"/>
    <w:tmpl w:val="CDBC2B8C"/>
    <w:lvl w:ilvl="0" w:tplc="792C0F84">
      <w:start w:val="1"/>
      <w:numFmt w:val="bullet"/>
      <w:lvlText w:val="●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B5E2524"/>
    <w:multiLevelType w:val="hybridMultilevel"/>
    <w:tmpl w:val="3AA64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637428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 w16cid:durableId="199561585">
    <w:abstractNumId w:val="4"/>
  </w:num>
  <w:num w:numId="3" w16cid:durableId="93135513">
    <w:abstractNumId w:val="1"/>
  </w:num>
  <w:num w:numId="4" w16cid:durableId="1238516399">
    <w:abstractNumId w:val="2"/>
  </w:num>
  <w:num w:numId="5" w16cid:durableId="1880312299">
    <w:abstractNumId w:val="5"/>
  </w:num>
  <w:num w:numId="6" w16cid:durableId="1548184237">
    <w:abstractNumId w:val="3"/>
  </w:num>
  <w:num w:numId="7" w16cid:durableId="96489287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intFractionalCharacterWidth/>
  <w:embedSystemFonts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5C7D"/>
    <w:rsid w:val="00027F96"/>
    <w:rsid w:val="00032590"/>
    <w:rsid w:val="00041BC1"/>
    <w:rsid w:val="00046EF8"/>
    <w:rsid w:val="00055144"/>
    <w:rsid w:val="000723F7"/>
    <w:rsid w:val="00084399"/>
    <w:rsid w:val="000A6702"/>
    <w:rsid w:val="000B4FFC"/>
    <w:rsid w:val="000B59EB"/>
    <w:rsid w:val="000B726D"/>
    <w:rsid w:val="000D1D4A"/>
    <w:rsid w:val="000D1E90"/>
    <w:rsid w:val="000F0CBC"/>
    <w:rsid w:val="000F2745"/>
    <w:rsid w:val="0010504F"/>
    <w:rsid w:val="00122188"/>
    <w:rsid w:val="00131EBF"/>
    <w:rsid w:val="00136272"/>
    <w:rsid w:val="00141EBC"/>
    <w:rsid w:val="00150005"/>
    <w:rsid w:val="001604A8"/>
    <w:rsid w:val="00166ADD"/>
    <w:rsid w:val="00170016"/>
    <w:rsid w:val="001814D7"/>
    <w:rsid w:val="001B093A"/>
    <w:rsid w:val="001C4139"/>
    <w:rsid w:val="001C5CF1"/>
    <w:rsid w:val="001F5EA7"/>
    <w:rsid w:val="002000EF"/>
    <w:rsid w:val="00206401"/>
    <w:rsid w:val="0020682F"/>
    <w:rsid w:val="00214DF0"/>
    <w:rsid w:val="002474B7"/>
    <w:rsid w:val="0026262B"/>
    <w:rsid w:val="00266561"/>
    <w:rsid w:val="002820ED"/>
    <w:rsid w:val="00285F76"/>
    <w:rsid w:val="00287C53"/>
    <w:rsid w:val="002C7896"/>
    <w:rsid w:val="002D4772"/>
    <w:rsid w:val="002E1622"/>
    <w:rsid w:val="002F5950"/>
    <w:rsid w:val="00303CE0"/>
    <w:rsid w:val="0032150F"/>
    <w:rsid w:val="00387F94"/>
    <w:rsid w:val="003A0F8D"/>
    <w:rsid w:val="003A5384"/>
    <w:rsid w:val="003B2926"/>
    <w:rsid w:val="003B6F78"/>
    <w:rsid w:val="003C4D79"/>
    <w:rsid w:val="003C6DBF"/>
    <w:rsid w:val="003E34CC"/>
    <w:rsid w:val="003E5130"/>
    <w:rsid w:val="003F77B2"/>
    <w:rsid w:val="004054C1"/>
    <w:rsid w:val="00411990"/>
    <w:rsid w:val="00412448"/>
    <w:rsid w:val="0041457A"/>
    <w:rsid w:val="004352F5"/>
    <w:rsid w:val="0044235F"/>
    <w:rsid w:val="00447F86"/>
    <w:rsid w:val="00455B98"/>
    <w:rsid w:val="004721C0"/>
    <w:rsid w:val="004731CB"/>
    <w:rsid w:val="004747C3"/>
    <w:rsid w:val="00485601"/>
    <w:rsid w:val="00485E3D"/>
    <w:rsid w:val="004A28D7"/>
    <w:rsid w:val="004A6832"/>
    <w:rsid w:val="004A773C"/>
    <w:rsid w:val="004D536E"/>
    <w:rsid w:val="004E218C"/>
    <w:rsid w:val="004E2F92"/>
    <w:rsid w:val="004E674A"/>
    <w:rsid w:val="005015A4"/>
    <w:rsid w:val="0051126F"/>
    <w:rsid w:val="0051513A"/>
    <w:rsid w:val="0051688C"/>
    <w:rsid w:val="00545BD4"/>
    <w:rsid w:val="0054790E"/>
    <w:rsid w:val="0057375F"/>
    <w:rsid w:val="00587CB1"/>
    <w:rsid w:val="005A38C3"/>
    <w:rsid w:val="005A4277"/>
    <w:rsid w:val="005B60EB"/>
    <w:rsid w:val="005C271C"/>
    <w:rsid w:val="005C795F"/>
    <w:rsid w:val="005D1B65"/>
    <w:rsid w:val="00610FC8"/>
    <w:rsid w:val="00617F91"/>
    <w:rsid w:val="00620BE2"/>
    <w:rsid w:val="006317A4"/>
    <w:rsid w:val="00636414"/>
    <w:rsid w:val="00652FA1"/>
    <w:rsid w:val="00653E2A"/>
    <w:rsid w:val="006758B0"/>
    <w:rsid w:val="0069541A"/>
    <w:rsid w:val="006A6387"/>
    <w:rsid w:val="006B16E3"/>
    <w:rsid w:val="006C7B21"/>
    <w:rsid w:val="006D0202"/>
    <w:rsid w:val="006D74A9"/>
    <w:rsid w:val="00716135"/>
    <w:rsid w:val="0072062E"/>
    <w:rsid w:val="007328E2"/>
    <w:rsid w:val="007520D0"/>
    <w:rsid w:val="00754F67"/>
    <w:rsid w:val="007560B8"/>
    <w:rsid w:val="0076269C"/>
    <w:rsid w:val="007632EF"/>
    <w:rsid w:val="00776304"/>
    <w:rsid w:val="00780A06"/>
    <w:rsid w:val="007850A7"/>
    <w:rsid w:val="00785301"/>
    <w:rsid w:val="00793D77"/>
    <w:rsid w:val="007B72A3"/>
    <w:rsid w:val="007D147B"/>
    <w:rsid w:val="007F7A59"/>
    <w:rsid w:val="008017C8"/>
    <w:rsid w:val="00810916"/>
    <w:rsid w:val="008136C0"/>
    <w:rsid w:val="0081401F"/>
    <w:rsid w:val="008244B5"/>
    <w:rsid w:val="00824659"/>
    <w:rsid w:val="0082707E"/>
    <w:rsid w:val="00835FB9"/>
    <w:rsid w:val="00844330"/>
    <w:rsid w:val="00851921"/>
    <w:rsid w:val="00874F6A"/>
    <w:rsid w:val="008946AA"/>
    <w:rsid w:val="008B4AAF"/>
    <w:rsid w:val="008B71A8"/>
    <w:rsid w:val="008D3C47"/>
    <w:rsid w:val="008D693E"/>
    <w:rsid w:val="00902A56"/>
    <w:rsid w:val="009158D2"/>
    <w:rsid w:val="00921531"/>
    <w:rsid w:val="009255E7"/>
    <w:rsid w:val="00937EF9"/>
    <w:rsid w:val="009512D3"/>
    <w:rsid w:val="00963A05"/>
    <w:rsid w:val="00973331"/>
    <w:rsid w:val="0097609B"/>
    <w:rsid w:val="00976F2B"/>
    <w:rsid w:val="0097734D"/>
    <w:rsid w:val="00982BA7"/>
    <w:rsid w:val="009847A8"/>
    <w:rsid w:val="00991E2E"/>
    <w:rsid w:val="00993E85"/>
    <w:rsid w:val="00994089"/>
    <w:rsid w:val="009A21B0"/>
    <w:rsid w:val="009B323F"/>
    <w:rsid w:val="00A075A0"/>
    <w:rsid w:val="00A11603"/>
    <w:rsid w:val="00A34787"/>
    <w:rsid w:val="00A46CA9"/>
    <w:rsid w:val="00A74F72"/>
    <w:rsid w:val="00A75C97"/>
    <w:rsid w:val="00A81DF9"/>
    <w:rsid w:val="00A91A56"/>
    <w:rsid w:val="00A97832"/>
    <w:rsid w:val="00AA3DBE"/>
    <w:rsid w:val="00AA7E59"/>
    <w:rsid w:val="00AE35AD"/>
    <w:rsid w:val="00B02EC2"/>
    <w:rsid w:val="00B1513B"/>
    <w:rsid w:val="00B37944"/>
    <w:rsid w:val="00B41104"/>
    <w:rsid w:val="00B53367"/>
    <w:rsid w:val="00B62670"/>
    <w:rsid w:val="00B72FF2"/>
    <w:rsid w:val="00B81E37"/>
    <w:rsid w:val="00B825AB"/>
    <w:rsid w:val="00B8407E"/>
    <w:rsid w:val="00BA09A2"/>
    <w:rsid w:val="00BA4BE2"/>
    <w:rsid w:val="00BD04E0"/>
    <w:rsid w:val="00BD1620"/>
    <w:rsid w:val="00BD25B7"/>
    <w:rsid w:val="00BE2DAC"/>
    <w:rsid w:val="00BF3721"/>
    <w:rsid w:val="00C0604D"/>
    <w:rsid w:val="00C219D4"/>
    <w:rsid w:val="00C3686B"/>
    <w:rsid w:val="00C55A7F"/>
    <w:rsid w:val="00C56F8B"/>
    <w:rsid w:val="00C601CB"/>
    <w:rsid w:val="00C6395D"/>
    <w:rsid w:val="00C6709B"/>
    <w:rsid w:val="00C75A00"/>
    <w:rsid w:val="00C86F41"/>
    <w:rsid w:val="00C87441"/>
    <w:rsid w:val="00C917EE"/>
    <w:rsid w:val="00C93D83"/>
    <w:rsid w:val="00C96E3F"/>
    <w:rsid w:val="00CA33FB"/>
    <w:rsid w:val="00CA74EF"/>
    <w:rsid w:val="00CC4471"/>
    <w:rsid w:val="00CC5F82"/>
    <w:rsid w:val="00CF2298"/>
    <w:rsid w:val="00D05B55"/>
    <w:rsid w:val="00D07287"/>
    <w:rsid w:val="00D14673"/>
    <w:rsid w:val="00D255B5"/>
    <w:rsid w:val="00D318B2"/>
    <w:rsid w:val="00D55FB4"/>
    <w:rsid w:val="00D579CC"/>
    <w:rsid w:val="00D925E7"/>
    <w:rsid w:val="00D952F6"/>
    <w:rsid w:val="00DC5843"/>
    <w:rsid w:val="00DD11B1"/>
    <w:rsid w:val="00DD5C7C"/>
    <w:rsid w:val="00DD5DA7"/>
    <w:rsid w:val="00E06C83"/>
    <w:rsid w:val="00E1464D"/>
    <w:rsid w:val="00E228E3"/>
    <w:rsid w:val="00E25D01"/>
    <w:rsid w:val="00E33CAF"/>
    <w:rsid w:val="00E54C0A"/>
    <w:rsid w:val="00E6682D"/>
    <w:rsid w:val="00EA06E3"/>
    <w:rsid w:val="00EE2BA9"/>
    <w:rsid w:val="00F07C4D"/>
    <w:rsid w:val="00F21090"/>
    <w:rsid w:val="00F30FD1"/>
    <w:rsid w:val="00F32057"/>
    <w:rsid w:val="00F408CB"/>
    <w:rsid w:val="00F40C0B"/>
    <w:rsid w:val="00F431B2"/>
    <w:rsid w:val="00F528B1"/>
    <w:rsid w:val="00F57C87"/>
    <w:rsid w:val="00F64D5B"/>
    <w:rsid w:val="00F6525A"/>
    <w:rsid w:val="00F73DC7"/>
    <w:rsid w:val="00FE5D9B"/>
    <w:rsid w:val="05CE4534"/>
    <w:rsid w:val="0732C565"/>
    <w:rsid w:val="0C769B69"/>
    <w:rsid w:val="14917304"/>
    <w:rsid w:val="303CA18B"/>
    <w:rsid w:val="406FF07D"/>
    <w:rsid w:val="67F7B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36162F9C-D8AC-44EE-9EDA-7BD766ED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7F7A59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C795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lang w:eastAsia="en-GB"/>
    </w:rPr>
  </w:style>
  <w:style w:type="character" w:customStyle="1" w:styleId="EditorsNoteCharChar">
    <w:name w:val="Editor's Note Char Char"/>
    <w:link w:val="EditorsNote"/>
    <w:rsid w:val="003E5130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3E5130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5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7" ma:contentTypeDescription="Create a new document." ma:contentTypeScope="" ma:versionID="571d2749618af9368213d3a0f6a0c006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8ac890d596b8e9341e6d51c030980e46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RBI5PAMIO524-1616901215-61337</_dlc_DocId>
    <_dlc_DocIdUrl xmlns="71c5aaf6-e6ce-465b-b873-5148d2a4c105">
      <Url>https://nokia.sharepoint.com/sites/gxp/_layouts/15/DocIdRedir.aspx?ID=RBI5PAMIO524-1616901215-61337</Url>
      <Description>RBI5PAMIO524-1616901215-61337</Description>
    </_dlc_DocIdUrl>
    <TranslatedLang xmlns="3f2ce089-3858-4176-9a21-a30f9204848e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3B96CD-FB9B-4E18-BC93-C0DF2E9BEBC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8C3B697-1806-4D74-B74A-864DE53E8BF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1D08FF8-49C1-4A79-BF83-571889D64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39EA79-A0ED-4F0F-BD34-778CBBFF815C}">
  <ds:schemaRefs>
    <ds:schemaRef ds:uri="http://purl.org/dc/dcmitype/"/>
    <ds:schemaRef ds:uri="3f2ce089-3858-4176-9a21-a30f9204848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7275bb01-7583-478d-bc14-e839a2dd5989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E28F1A73-EB14-4819-B802-A172A8BB897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Nokia-r5</cp:lastModifiedBy>
  <cp:revision>2</cp:revision>
  <cp:lastPrinted>1899-12-31T23:00:00Z</cp:lastPrinted>
  <dcterms:created xsi:type="dcterms:W3CDTF">2025-11-03T14:16:00Z</dcterms:created>
  <dcterms:modified xsi:type="dcterms:W3CDTF">2025-11-03T14:16:00Z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6d9970e0-3619-4d55-8505-427637f3b774</vt:lpwstr>
  </property>
  <property fmtid="{D5CDD505-2E9C-101B-9397-08002B2CF9AE}" pid="5" name="MediaServiceImageTags">
    <vt:lpwstr/>
  </property>
</Properties>
</file>