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634AB1ED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FC5C83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  <w:t>S3-</w:t>
      </w:r>
      <w:r w:rsidR="00221D63" w:rsidRPr="00610FC8">
        <w:rPr>
          <w:rFonts w:ascii="Arial" w:hAnsi="Arial" w:cs="Arial"/>
          <w:b/>
          <w:sz w:val="22"/>
          <w:szCs w:val="22"/>
        </w:rPr>
        <w:t>25</w:t>
      </w:r>
      <w:r w:rsidR="00D711FA">
        <w:rPr>
          <w:rFonts w:ascii="Arial" w:hAnsi="Arial" w:cs="Arial"/>
          <w:b/>
          <w:sz w:val="22"/>
          <w:szCs w:val="22"/>
        </w:rPr>
        <w:t>xxxx</w:t>
      </w:r>
    </w:p>
    <w:p w14:paraId="2CEEC297" w14:textId="5ED081F1" w:rsidR="00CC4471" w:rsidRPr="00610FC8" w:rsidRDefault="00FC5C83" w:rsidP="00610FC8">
      <w:pPr>
        <w:pStyle w:val="CRCoverPage"/>
        <w:outlineLvl w:val="0"/>
        <w:rPr>
          <w:b/>
          <w:bCs/>
          <w:noProof/>
          <w:sz w:val="24"/>
        </w:rPr>
      </w:pPr>
      <w:r w:rsidRPr="00FC5C83">
        <w:rPr>
          <w:rFonts w:cs="Arial"/>
          <w:b/>
          <w:bCs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CDEB20E" w:rsidR="00C93D83" w:rsidRDefault="00B41104">
      <w:pPr>
        <w:spacing w:after="120"/>
        <w:ind w:left="1985" w:hanging="1985"/>
        <w:rPr>
          <w:rFonts w:ascii="Arial" w:hAnsi="Arial" w:cs="Arial" w:hint="eastAsia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36CD6">
        <w:rPr>
          <w:rFonts w:ascii="Arial" w:hAnsi="Arial" w:cs="Arial" w:hint="eastAsia"/>
          <w:b/>
          <w:bCs/>
          <w:lang w:val="en-US" w:eastAsia="zh-CN"/>
        </w:rPr>
        <w:t>vivo</w:t>
      </w:r>
      <w:r w:rsidR="00C7477B">
        <w:rPr>
          <w:rFonts w:ascii="Arial" w:hAnsi="Arial" w:cs="Arial"/>
          <w:b/>
          <w:bCs/>
          <w:lang w:val="en-US" w:eastAsia="zh-CN"/>
        </w:rPr>
        <w:t xml:space="preserve">, </w:t>
      </w:r>
      <w:proofErr w:type="spellStart"/>
      <w:proofErr w:type="gramStart"/>
      <w:r w:rsidR="00C7477B">
        <w:rPr>
          <w:rFonts w:ascii="Arial" w:hAnsi="Arial" w:cs="Arial"/>
          <w:b/>
          <w:bCs/>
          <w:lang w:val="en-US" w:eastAsia="zh-CN"/>
        </w:rPr>
        <w:t>InterDigital</w:t>
      </w:r>
      <w:proofErr w:type="spellEnd"/>
      <w:r w:rsidR="00FC5C83">
        <w:rPr>
          <w:rFonts w:ascii="Arial" w:hAnsi="Arial" w:cs="Arial"/>
          <w:b/>
          <w:bCs/>
          <w:lang w:val="en-US" w:eastAsia="zh-CN"/>
        </w:rPr>
        <w:t>?</w:t>
      </w:r>
      <w:r w:rsidR="00C7477B">
        <w:rPr>
          <w:rFonts w:ascii="Arial" w:hAnsi="Arial" w:cs="Arial"/>
          <w:b/>
          <w:bCs/>
          <w:lang w:val="en-US" w:eastAsia="zh-CN"/>
        </w:rPr>
        <w:t>,</w:t>
      </w:r>
      <w:proofErr w:type="gramEnd"/>
      <w:r w:rsidR="00C7477B">
        <w:rPr>
          <w:rFonts w:ascii="Arial" w:hAnsi="Arial" w:cs="Arial"/>
          <w:b/>
          <w:bCs/>
          <w:lang w:val="en-US" w:eastAsia="zh-CN"/>
        </w:rPr>
        <w:t xml:space="preserve"> OPPO</w:t>
      </w:r>
      <w:r w:rsidR="00FC5C83">
        <w:rPr>
          <w:rFonts w:ascii="Arial" w:hAnsi="Arial" w:cs="Arial"/>
          <w:b/>
          <w:bCs/>
          <w:lang w:val="en-US" w:eastAsia="zh-CN"/>
        </w:rPr>
        <w:t>?</w:t>
      </w:r>
      <w:r w:rsidR="00DB057B">
        <w:rPr>
          <w:rFonts w:ascii="Arial" w:hAnsi="Arial" w:cs="Arial"/>
          <w:b/>
          <w:bCs/>
          <w:lang w:val="en-US" w:eastAsia="zh-CN"/>
        </w:rPr>
        <w:t>, China Mobile</w:t>
      </w:r>
    </w:p>
    <w:p w14:paraId="65CE4E4B" w14:textId="40BC1F6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82E32">
        <w:rPr>
          <w:rFonts w:ascii="Arial" w:hAnsi="Arial" w:cs="Arial"/>
          <w:b/>
          <w:bCs/>
          <w:lang w:val="en-US"/>
        </w:rPr>
        <w:t xml:space="preserve">New </w:t>
      </w:r>
      <w:r w:rsidR="008C76DA">
        <w:rPr>
          <w:rFonts w:ascii="Arial" w:hAnsi="Arial" w:cs="Arial"/>
          <w:b/>
          <w:bCs/>
          <w:lang w:val="en-US"/>
        </w:rPr>
        <w:t xml:space="preserve">Security Area </w:t>
      </w:r>
      <w:r w:rsidR="00F82E32">
        <w:rPr>
          <w:rFonts w:ascii="Arial" w:hAnsi="Arial" w:cs="Arial"/>
          <w:b/>
          <w:bCs/>
          <w:lang w:val="en-US"/>
        </w:rPr>
        <w:t xml:space="preserve">on </w:t>
      </w:r>
      <w:r w:rsidR="00031038">
        <w:rPr>
          <w:rFonts w:ascii="Arial" w:hAnsi="Arial" w:cs="Arial"/>
          <w:b/>
          <w:bCs/>
          <w:lang w:val="en-US"/>
        </w:rPr>
        <w:t>S</w:t>
      </w:r>
      <w:r w:rsidR="00031038">
        <w:rPr>
          <w:rFonts w:ascii="Arial" w:hAnsi="Arial" w:cs="Arial" w:hint="eastAsia"/>
          <w:b/>
          <w:bCs/>
          <w:lang w:val="en-US" w:eastAsia="zh-CN"/>
        </w:rPr>
        <w:t>ec</w:t>
      </w:r>
      <w:r w:rsidR="00031038">
        <w:rPr>
          <w:rFonts w:ascii="Arial" w:hAnsi="Arial" w:cs="Arial"/>
          <w:b/>
          <w:bCs/>
          <w:lang w:val="en-US"/>
        </w:rPr>
        <w:t>urity and Privacy of Data Framework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EEB34A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36CD6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4BB9E59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0.1.0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E6ABF0A" w14:textId="0EE6394D" w:rsidR="00846022" w:rsidRDefault="00846022" w:rsidP="00FF7207">
      <w:pPr>
        <w:rPr>
          <w:lang w:val="en-US"/>
        </w:rPr>
      </w:pPr>
      <w:r w:rsidRPr="00846022">
        <w:rPr>
          <w:lang w:val="en-US"/>
        </w:rPr>
        <w:t xml:space="preserve">Based on the analysis in S3-25xxxx, this contribution provides revisions with </w:t>
      </w:r>
      <w:r w:rsidRPr="005B449E">
        <w:rPr>
          <w:highlight w:val="yellow"/>
          <w:lang w:val="en-US"/>
        </w:rPr>
        <w:t>yellow background change bars</w:t>
      </w:r>
      <w:r w:rsidRPr="00846022">
        <w:rPr>
          <w:lang w:val="en-US"/>
        </w:rPr>
        <w:t xml:space="preserve"> using S3-253775—which is the consolidated version of security and privacy for the data framework—as its baseline.</w:t>
      </w:r>
    </w:p>
    <w:p w14:paraId="04AEBE0A" w14:textId="77777777" w:rsidR="00C93D83" w:rsidRPr="00010700" w:rsidRDefault="00C93D83">
      <w:pPr>
        <w:pBdr>
          <w:bottom w:val="single" w:sz="12" w:space="1" w:color="auto"/>
        </w:pBdr>
      </w:pPr>
    </w:p>
    <w:p w14:paraId="701146A4" w14:textId="61D00048" w:rsidR="00F66A34" w:rsidRDefault="00B41104" w:rsidP="00F66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11BDF57" w14:textId="77777777" w:rsidR="00F87FC4" w:rsidRPr="004D3578" w:rsidRDefault="00F87FC4" w:rsidP="00F87FC4">
      <w:pPr>
        <w:pStyle w:val="1"/>
      </w:pPr>
      <w:bookmarkStart w:id="0" w:name="_Toc209957923"/>
      <w:r w:rsidRPr="004D3578">
        <w:t>2</w:t>
      </w:r>
      <w:r w:rsidRPr="004D3578">
        <w:tab/>
        <w:t>References</w:t>
      </w:r>
      <w:bookmarkEnd w:id="0"/>
    </w:p>
    <w:p w14:paraId="1553E95F" w14:textId="77777777" w:rsidR="00F87FC4" w:rsidRPr="004D3578" w:rsidRDefault="00F87FC4" w:rsidP="00F87FC4">
      <w:r w:rsidRPr="004D3578">
        <w:t>The following documents contain provisions which, through reference in this text, constitute provisions of the present document.</w:t>
      </w:r>
    </w:p>
    <w:p w14:paraId="4F2C900B" w14:textId="77777777" w:rsidR="00F87FC4" w:rsidRPr="004D3578" w:rsidRDefault="00F87FC4" w:rsidP="00F87FC4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B9EC81D" w14:textId="77777777" w:rsidR="00F87FC4" w:rsidRPr="004D3578" w:rsidRDefault="00F87FC4" w:rsidP="00F87FC4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57003BD" w14:textId="77777777" w:rsidR="00F87FC4" w:rsidRPr="004D3578" w:rsidRDefault="00F87FC4" w:rsidP="00F87FC4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54C1F3D" w14:textId="77777777" w:rsidR="00F87FC4" w:rsidRDefault="00F87FC4" w:rsidP="00F87FC4">
      <w:pPr>
        <w:pStyle w:val="EX"/>
        <w:rPr>
          <w:ins w:id="1" w:author="vivo" w:date="2025-10-06T06:34:00Z"/>
        </w:rPr>
      </w:pPr>
      <w:r w:rsidRPr="004D3578">
        <w:t>[1]</w:t>
      </w:r>
      <w:r w:rsidRPr="004D3578">
        <w:tab/>
        <w:t>3GPP TR 21.905: "Vocabulary for 3GPP Specifications".</w:t>
      </w:r>
    </w:p>
    <w:p w14:paraId="4ED8A1C9" w14:textId="309441A3" w:rsidR="00C57723" w:rsidRDefault="00F87FC4" w:rsidP="00027FC1">
      <w:pPr>
        <w:pStyle w:val="EX"/>
        <w:rPr>
          <w:lang w:eastAsia="zh-CN"/>
        </w:rPr>
      </w:pPr>
      <w:ins w:id="2" w:author="vivo" w:date="2025-10-06T06:43:00Z">
        <w:r>
          <w:rPr>
            <w:rFonts w:hint="eastAsia"/>
            <w:lang w:eastAsia="zh-CN"/>
          </w:rPr>
          <w:t>[</w:t>
        </w:r>
      </w:ins>
      <w:ins w:id="3" w:author="vivo-r5" w:date="2025-10-13T10:23:00Z">
        <w:r w:rsidR="002D3A35">
          <w:rPr>
            <w:highlight w:val="yellow"/>
            <w:lang w:eastAsia="zh-CN"/>
          </w:rPr>
          <w:t>aa</w:t>
        </w:r>
      </w:ins>
      <w:ins w:id="4" w:author="vivo" w:date="2025-10-06T06:43:00Z">
        <w:r>
          <w:rPr>
            <w:lang w:eastAsia="zh-CN"/>
          </w:rPr>
          <w:t>]</w:t>
        </w:r>
        <w:r>
          <w:rPr>
            <w:lang w:eastAsia="zh-CN"/>
          </w:rPr>
          <w:tab/>
          <w:t>3GPP TR 22.870: “</w:t>
        </w:r>
        <w:r w:rsidRPr="005D1942">
          <w:rPr>
            <w:lang w:eastAsia="zh-CN"/>
          </w:rPr>
          <w:t>Study on 6G Use Cases and Service Requirements</w:t>
        </w:r>
        <w:r>
          <w:rPr>
            <w:lang w:eastAsia="zh-CN"/>
          </w:rPr>
          <w:t>”.</w:t>
        </w:r>
      </w:ins>
    </w:p>
    <w:p w14:paraId="3557F2C9" w14:textId="77777777" w:rsidR="00C57723" w:rsidRPr="005D1942" w:rsidRDefault="00C57723" w:rsidP="00C57723">
      <w:pPr>
        <w:rPr>
          <w:lang w:eastAsia="zh-CN"/>
        </w:rPr>
      </w:pPr>
    </w:p>
    <w:p w14:paraId="7D018E2E" w14:textId="77777777" w:rsidR="00F66A34" w:rsidRDefault="00F66A34" w:rsidP="00F66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929DA14" w14:textId="77777777" w:rsidR="00F66A34" w:rsidRPr="004D3578" w:rsidRDefault="00F66A34" w:rsidP="00F66A34">
      <w:pPr>
        <w:pStyle w:val="1"/>
      </w:pPr>
      <w:bookmarkStart w:id="5" w:name="_Toc209957928"/>
      <w:r w:rsidRPr="004D3578">
        <w:t>4</w:t>
      </w:r>
      <w:r w:rsidRPr="004D3578">
        <w:tab/>
      </w:r>
      <w:r>
        <w:t>Security areas and high level security requirements</w:t>
      </w:r>
      <w:bookmarkEnd w:id="5"/>
    </w:p>
    <w:p w14:paraId="35A00470" w14:textId="77777777" w:rsidR="00F66A34" w:rsidRPr="004D3578" w:rsidRDefault="00F66A34" w:rsidP="00F66A34">
      <w:pPr>
        <w:pStyle w:val="2"/>
      </w:pPr>
      <w:bookmarkStart w:id="6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6"/>
      <w:r>
        <w:rPr>
          <w:lang w:eastAsia="zh-CN"/>
        </w:rPr>
        <w:t xml:space="preserve"> </w:t>
      </w:r>
      <w:r>
        <w:t xml:space="preserve"> </w:t>
      </w:r>
    </w:p>
    <w:p w14:paraId="56D707FD" w14:textId="77777777" w:rsidR="00F66A34" w:rsidRDefault="00F66A34" w:rsidP="00F66A34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125A63CF" w14:textId="77777777" w:rsidR="00F66A34" w:rsidRDefault="00F66A34" w:rsidP="00F66A34">
      <w:r>
        <w:t xml:space="preserve">This document includes the following security areas: </w:t>
      </w:r>
    </w:p>
    <w:p w14:paraId="467ACE54" w14:textId="04B6CE09" w:rsidR="00F66A34" w:rsidRDefault="00F66A34" w:rsidP="00F66A34">
      <w:pPr>
        <w:pStyle w:val="af2"/>
        <w:numPr>
          <w:ilvl w:val="0"/>
          <w:numId w:val="5"/>
        </w:numPr>
        <w:ind w:firstLineChars="0"/>
        <w:rPr>
          <w:ins w:id="7" w:author="vivo" w:date="2025-10-06T06:41:00Z"/>
        </w:rPr>
      </w:pPr>
      <w:ins w:id="8" w:author="vivo" w:date="2025-10-06T06:41:00Z">
        <w:r w:rsidRPr="00031038">
          <w:t xml:space="preserve">Security and privacy of data framework deals with </w:t>
        </w:r>
        <w:bookmarkStart w:id="9" w:name="OLE_LINK1"/>
        <w:r w:rsidRPr="00031038">
          <w:t>security</w:t>
        </w:r>
      </w:ins>
      <w:ins w:id="10" w:author="vivo-r1" w:date="2025-10-11T12:22:00Z">
        <w:r w:rsidR="004C6E1E" w:rsidRPr="004C6E1E">
          <w:t xml:space="preserve"> </w:t>
        </w:r>
      </w:ins>
      <w:ins w:id="11" w:author="vivo-r5" w:date="2025-10-13T10:22:00Z">
        <w:r w:rsidR="002D3A35">
          <w:t>and privacy</w:t>
        </w:r>
      </w:ins>
      <w:ins w:id="12" w:author="vivo-r5" w:date="2025-10-13T10:24:00Z">
        <w:r w:rsidR="002D3A35">
          <w:t xml:space="preserve"> </w:t>
        </w:r>
      </w:ins>
      <w:ins w:id="13" w:author="vivo-r1" w:date="2025-10-11T12:22:00Z">
        <w:r w:rsidR="004C6E1E">
          <w:t>enhancement</w:t>
        </w:r>
      </w:ins>
      <w:ins w:id="14" w:author="vivo" w:date="2025-10-06T06:41:00Z">
        <w:r w:rsidRPr="00031038">
          <w:t xml:space="preserve"> of data framework</w:t>
        </w:r>
        <w:bookmarkEnd w:id="9"/>
        <w:r w:rsidRPr="00031038">
          <w:t xml:space="preserve"> </w:t>
        </w:r>
      </w:ins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14:paraId="66720294" w14:textId="77777777" w:rsidR="00F82E32" w:rsidRPr="00235394" w:rsidRDefault="00F82E32" w:rsidP="00F82E32">
      <w:pPr>
        <w:pStyle w:val="1"/>
        <w:rPr>
          <w:lang w:eastAsia="zh-CN"/>
        </w:rPr>
      </w:pPr>
      <w:bookmarkStart w:id="15" w:name="_Toc448754534"/>
      <w:bookmarkStart w:id="16" w:name="_Toc209957931"/>
      <w:r>
        <w:t>5</w:t>
      </w:r>
      <w:r w:rsidRPr="00235394">
        <w:tab/>
      </w:r>
      <w:r>
        <w:t>Key issues and solutions</w:t>
      </w:r>
      <w:bookmarkEnd w:id="15"/>
      <w:bookmarkEnd w:id="16"/>
      <w:r>
        <w:t xml:space="preserve"> </w:t>
      </w:r>
    </w:p>
    <w:p w14:paraId="0AB48A2C" w14:textId="77777777" w:rsidR="00725319" w:rsidRDefault="00725319" w:rsidP="00725319">
      <w:pPr>
        <w:pStyle w:val="2"/>
        <w:rPr>
          <w:ins w:id="17" w:author="vivo" w:date="2025-10-06T06:41:00Z"/>
        </w:rPr>
      </w:pPr>
      <w:bookmarkStart w:id="18" w:name="_Toc448754535"/>
      <w:bookmarkStart w:id="19" w:name="_Toc209957932"/>
      <w:bookmarkStart w:id="20" w:name="OLE_LINK2"/>
      <w:bookmarkStart w:id="21" w:name="OLE_LINK4"/>
      <w:ins w:id="22" w:author="vivo" w:date="2025-10-06T06:41:00Z">
        <w:r>
          <w:t>5.</w:t>
        </w:r>
        <w:r w:rsidRPr="00C71E6D">
          <w:rPr>
            <w:highlight w:val="yellow"/>
          </w:rPr>
          <w:t>x</w:t>
        </w:r>
        <w:r w:rsidRPr="00235394">
          <w:tab/>
        </w:r>
        <w:r>
          <w:t>Security area #</w:t>
        </w:r>
        <w:r w:rsidRPr="00C71E6D">
          <w:rPr>
            <w:highlight w:val="yellow"/>
          </w:rPr>
          <w:t>x</w:t>
        </w:r>
        <w:r>
          <w:t>:</w:t>
        </w:r>
        <w:bookmarkEnd w:id="18"/>
        <w:bookmarkEnd w:id="19"/>
        <w:r w:rsidRPr="00ED68D9">
          <w:t xml:space="preserve"> </w:t>
        </w:r>
        <w:r w:rsidRPr="006E722B">
          <w:t>Security and privacy of data framework</w:t>
        </w:r>
      </w:ins>
    </w:p>
    <w:p w14:paraId="4B257960" w14:textId="77777777" w:rsidR="00725319" w:rsidRDefault="00725319" w:rsidP="00725319">
      <w:pPr>
        <w:pStyle w:val="3"/>
        <w:rPr>
          <w:ins w:id="23" w:author="vivo" w:date="2025-10-06T06:41:00Z"/>
        </w:rPr>
      </w:pPr>
      <w:bookmarkStart w:id="24" w:name="_Toc448754536"/>
      <w:bookmarkStart w:id="25" w:name="_Toc209957933"/>
      <w:ins w:id="26" w:author="vivo" w:date="2025-10-06T06:41:00Z">
        <w:r>
          <w:rPr>
            <w:lang w:eastAsia="zh-CN"/>
          </w:rPr>
          <w:t>5</w:t>
        </w:r>
        <w:r w:rsidRPr="00235394">
          <w:t>.</w:t>
        </w:r>
        <w:r w:rsidRPr="00C71E6D">
          <w:rPr>
            <w:highlight w:val="yellow"/>
          </w:rPr>
          <w:t>x</w:t>
        </w:r>
        <w:r>
          <w:t>.1</w:t>
        </w:r>
        <w:r w:rsidRPr="00235394">
          <w:tab/>
        </w:r>
        <w:r>
          <w:t>Introduction</w:t>
        </w:r>
        <w:bookmarkEnd w:id="24"/>
        <w:bookmarkEnd w:id="25"/>
        <w:r>
          <w:t xml:space="preserve"> </w:t>
        </w:r>
      </w:ins>
    </w:p>
    <w:p w14:paraId="77AE24F9" w14:textId="740AE00C" w:rsidR="00725319" w:rsidRDefault="00725319" w:rsidP="00725319">
      <w:pPr>
        <w:rPr>
          <w:ins w:id="27" w:author="vivo" w:date="2025-10-06T06:41:00Z"/>
        </w:rPr>
      </w:pPr>
      <w:ins w:id="28" w:author="vivo" w:date="2025-10-06T06:41:00Z">
        <w:r>
          <w:t>This security area covers security and privacy aspects of data framework.</w:t>
        </w:r>
      </w:ins>
    </w:p>
    <w:p w14:paraId="6ECD6123" w14:textId="79399E36" w:rsidR="00725319" w:rsidRDefault="004277C3" w:rsidP="00725319">
      <w:ins w:id="29" w:author="vivo-r5" w:date="2025-10-13T10:10:00Z">
        <w:r>
          <w:t>T</w:t>
        </w:r>
      </w:ins>
      <w:ins w:id="30" w:author="vivo" w:date="2025-10-06T06:46:00Z">
        <w:r w:rsidR="008A674F">
          <w:t xml:space="preserve">he data framework encompasses </w:t>
        </w:r>
      </w:ins>
      <w:ins w:id="31" w:author="vivo-r1" w:date="2025-10-11T12:20:00Z">
        <w:r w:rsidR="0040035B" w:rsidRPr="00113FD7">
          <w:t xml:space="preserve">efficient and scalable </w:t>
        </w:r>
      </w:ins>
      <w:ins w:id="32" w:author="vivo" w:date="2025-10-06T06:46:00Z">
        <w:r w:rsidR="008A674F">
          <w:t xml:space="preserve">data collection, </w:t>
        </w:r>
        <w:r w:rsidR="008A674F" w:rsidRPr="00BC7480">
          <w:t xml:space="preserve">distribution, processing, storage, </w:t>
        </w:r>
      </w:ins>
      <w:ins w:id="33" w:author="vivo-r6" w:date="2025-10-15T09:14:00Z">
        <w:r w:rsidR="00FA392B" w:rsidRPr="00BC7480">
          <w:t xml:space="preserve">and </w:t>
        </w:r>
      </w:ins>
      <w:ins w:id="34" w:author="vivo" w:date="2025-10-06T06:46:00Z">
        <w:r w:rsidR="008A674F" w:rsidRPr="00BC7480">
          <w:t>access</w:t>
        </w:r>
        <w:r w:rsidR="008A674F">
          <w:t xml:space="preserve"> for various data </w:t>
        </w:r>
      </w:ins>
      <w:ins w:id="35" w:author="vivo-r5" w:date="2025-10-13T14:20:00Z">
        <w:r w:rsidR="000B311E">
          <w:t>within data framework</w:t>
        </w:r>
      </w:ins>
      <w:r w:rsidR="008A674F" w:rsidRPr="008A674F">
        <w:t xml:space="preserve">. </w:t>
      </w:r>
    </w:p>
    <w:p w14:paraId="58145F25" w14:textId="376933A5" w:rsidR="00725319" w:rsidRDefault="004277C3" w:rsidP="002D3A35">
      <w:pPr>
        <w:pStyle w:val="EditorsNote"/>
        <w:rPr>
          <w:ins w:id="36" w:author="vivo-r5" w:date="2025-10-13T10:14:00Z"/>
          <w:lang w:eastAsia="zh-CN"/>
        </w:rPr>
      </w:pPr>
      <w:ins w:id="37" w:author="vivo-r5" w:date="2025-10-13T10:11:00Z">
        <w:r>
          <w:rPr>
            <w:lang w:eastAsia="zh-CN"/>
          </w:rPr>
          <w:t>E</w:t>
        </w:r>
        <w:r>
          <w:rPr>
            <w:rFonts w:hint="eastAsia"/>
            <w:lang w:eastAsia="zh-CN"/>
          </w:rPr>
          <w:t>d</w:t>
        </w:r>
        <w:r>
          <w:rPr>
            <w:lang w:eastAsia="zh-CN"/>
          </w:rPr>
          <w:t>itor’s Note</w:t>
        </w:r>
      </w:ins>
      <w:ins w:id="38" w:author="vivo" w:date="2025-10-06T06:41:00Z">
        <w:r w:rsidR="00725319">
          <w:rPr>
            <w:lang w:eastAsia="zh-CN"/>
          </w:rPr>
          <w:t>:</w:t>
        </w:r>
        <w:r w:rsidR="00725319">
          <w:rPr>
            <w:lang w:eastAsia="zh-CN"/>
          </w:rPr>
          <w:tab/>
          <w:t xml:space="preserve">Coordination with SA2 and SA5 is </w:t>
        </w:r>
      </w:ins>
      <w:ins w:id="39" w:author="vivo-r5" w:date="2025-10-13T12:16:00Z">
        <w:r w:rsidR="003B2D37">
          <w:rPr>
            <w:lang w:eastAsia="zh-CN"/>
          </w:rPr>
          <w:t>ffs</w:t>
        </w:r>
      </w:ins>
      <w:ins w:id="40" w:author="vivo" w:date="2025-10-06T06:41:00Z">
        <w:r w:rsidR="00725319">
          <w:rPr>
            <w:lang w:eastAsia="zh-CN"/>
          </w:rPr>
          <w:t>.</w:t>
        </w:r>
      </w:ins>
    </w:p>
    <w:p w14:paraId="5B4D3294" w14:textId="2791610D" w:rsidR="00462E2C" w:rsidRPr="00B04A89" w:rsidRDefault="00462E2C" w:rsidP="002D3A35">
      <w:pPr>
        <w:pStyle w:val="EditorsNote"/>
        <w:rPr>
          <w:ins w:id="41" w:author="vivo" w:date="2025-10-06T06:41:00Z"/>
          <w:lang w:eastAsia="zh-CN"/>
        </w:rPr>
      </w:pPr>
      <w:ins w:id="42" w:author="vivo-r5" w:date="2025-10-13T10:14:00Z">
        <w:r>
          <w:rPr>
            <w:lang w:eastAsia="zh-CN"/>
          </w:rPr>
          <w:t xml:space="preserve">Editor’s Note: </w:t>
        </w:r>
        <w:r>
          <w:rPr>
            <w:lang w:eastAsia="zh-CN"/>
          </w:rPr>
          <w:tab/>
          <w:t xml:space="preserve">Reference to </w:t>
        </w:r>
      </w:ins>
      <w:ins w:id="43" w:author="vivo-r5" w:date="2025-10-13T12:16:00Z">
        <w:r w:rsidR="003B2D37">
          <w:rPr>
            <w:lang w:eastAsia="zh-CN"/>
          </w:rPr>
          <w:t xml:space="preserve">data framework of </w:t>
        </w:r>
      </w:ins>
      <w:ins w:id="44" w:author="vivo-r5" w:date="2025-10-13T10:14:00Z">
        <w:r>
          <w:rPr>
            <w:lang w:eastAsia="zh-CN"/>
          </w:rPr>
          <w:t xml:space="preserve">SA2 and SA5 is </w:t>
        </w:r>
      </w:ins>
      <w:ins w:id="45" w:author="vivo-r5" w:date="2025-10-13T12:16:00Z">
        <w:r w:rsidR="003B2D37">
          <w:rPr>
            <w:lang w:eastAsia="zh-CN"/>
          </w:rPr>
          <w:t>ffs</w:t>
        </w:r>
      </w:ins>
      <w:ins w:id="46" w:author="vivo-r5" w:date="2025-10-13T10:14:00Z">
        <w:r>
          <w:rPr>
            <w:lang w:eastAsia="zh-CN"/>
          </w:rPr>
          <w:t>.</w:t>
        </w:r>
      </w:ins>
    </w:p>
    <w:p w14:paraId="63287C38" w14:textId="57CC862B" w:rsidR="005E6B35" w:rsidRDefault="005E6B35" w:rsidP="00725319">
      <w:pPr>
        <w:rPr>
          <w:ins w:id="47" w:author="vivo" w:date="2025-10-06T06:41:00Z"/>
        </w:rPr>
      </w:pPr>
      <w:ins w:id="48" w:author="vivo-r1" w:date="2025-10-11T12:28:00Z">
        <w:r w:rsidRPr="00113FD7">
          <w:t xml:space="preserve">The </w:t>
        </w:r>
        <w:del w:id="49" w:author="vivo-new" w:date="2025-11-03T17:54:00Z">
          <w:r w:rsidRPr="00ED7B19" w:rsidDel="00246AA4">
            <w:rPr>
              <w:highlight w:val="yellow"/>
            </w:rPr>
            <w:delText>need for this study</w:delText>
          </w:r>
        </w:del>
      </w:ins>
      <w:ins w:id="50" w:author="vivo-new" w:date="2025-11-03T17:54:00Z">
        <w:r w:rsidR="00246AA4" w:rsidRPr="00ED7B19">
          <w:rPr>
            <w:highlight w:val="yellow"/>
          </w:rPr>
          <w:t>security area</w:t>
        </w:r>
      </w:ins>
      <w:ins w:id="51" w:author="vivo-r1" w:date="2025-10-11T12:28:00Z">
        <w:r w:rsidRPr="00113FD7">
          <w:t xml:space="preserve"> is motivated by (</w:t>
        </w:r>
        <w:proofErr w:type="spellStart"/>
        <w:r w:rsidRPr="00113FD7">
          <w:t>i</w:t>
        </w:r>
        <w:proofErr w:type="spellEnd"/>
        <w:r w:rsidRPr="00113FD7">
          <w:t xml:space="preserve">) </w:t>
        </w:r>
      </w:ins>
      <w:ins w:id="52" w:author="vivo-r5" w:date="2025-10-13T14:18:00Z">
        <w:r w:rsidR="000D740A">
          <w:t>different</w:t>
        </w:r>
      </w:ins>
      <w:r w:rsidRPr="00113FD7">
        <w:t xml:space="preserve"> </w:t>
      </w:r>
      <w:ins w:id="53" w:author="vivo-r1" w:date="2025-10-11T12:28:00Z">
        <w:r w:rsidRPr="00113FD7">
          <w:t xml:space="preserve">data </w:t>
        </w:r>
      </w:ins>
      <w:ins w:id="54" w:author="vivo-r5" w:date="2025-10-13T14:19:00Z">
        <w:r w:rsidR="000D740A">
          <w:t>within data framework</w:t>
        </w:r>
      </w:ins>
      <w:ins w:id="55" w:author="vivo-r1" w:date="2025-10-11T12:28:00Z">
        <w:r w:rsidRPr="00113FD7">
          <w:t xml:space="preserve"> and (ii) new data handling patterns (</w:t>
        </w:r>
        <w:r>
          <w:t xml:space="preserve">e.g., </w:t>
        </w:r>
      </w:ins>
      <w:ins w:id="56" w:author="vivo-r1" w:date="2025-10-11T12:30:00Z">
        <w:r>
          <w:t>data</w:t>
        </w:r>
      </w:ins>
      <w:ins w:id="57" w:author="vivo-r1" w:date="2025-10-11T12:28:00Z">
        <w:r w:rsidRPr="00113FD7">
          <w:t xml:space="preserve"> processing</w:t>
        </w:r>
        <w:r>
          <w:t>,</w:t>
        </w:r>
      </w:ins>
      <w:ins w:id="58" w:author="vivo-r5" w:date="2025-10-13T10:13:00Z">
        <w:r w:rsidR="004277C3">
          <w:t xml:space="preserve"> </w:t>
        </w:r>
      </w:ins>
      <w:ins w:id="59" w:author="vivo-r5" w:date="2025-10-13T12:12:00Z">
        <w:r w:rsidR="001364C0">
          <w:t>etc.)</w:t>
        </w:r>
      </w:ins>
      <w:ins w:id="60" w:author="vivo-r1" w:date="2025-10-11T12:28:00Z">
        <w:r w:rsidR="00D33A16" w:rsidRPr="00113FD7">
          <w:t>.</w:t>
        </w:r>
      </w:ins>
    </w:p>
    <w:p w14:paraId="0B6E7C49" w14:textId="09D942AD" w:rsidR="00800730" w:rsidRDefault="00800730" w:rsidP="00725319">
      <w:pPr>
        <w:rPr>
          <w:ins w:id="61" w:author="vivo" w:date="2025-10-06T06:41:00Z"/>
        </w:rPr>
      </w:pPr>
    </w:p>
    <w:p w14:paraId="53D24910" w14:textId="77777777" w:rsidR="00725319" w:rsidRDefault="00725319" w:rsidP="00725319">
      <w:pPr>
        <w:rPr>
          <w:ins w:id="62" w:author="vivo" w:date="2025-10-06T06:41:00Z"/>
        </w:rPr>
      </w:pPr>
      <w:ins w:id="63" w:author="vivo" w:date="2025-10-06T06:41:00Z">
        <w:r>
          <w:t>Thus, the scope of this security area includes:</w:t>
        </w:r>
      </w:ins>
    </w:p>
    <w:p w14:paraId="4549BCDC" w14:textId="2F1CF805" w:rsidR="00725319" w:rsidRDefault="004C6E1E" w:rsidP="00725319">
      <w:pPr>
        <w:pStyle w:val="af2"/>
        <w:numPr>
          <w:ilvl w:val="0"/>
          <w:numId w:val="6"/>
        </w:numPr>
        <w:ind w:left="709" w:firstLineChars="0"/>
        <w:rPr>
          <w:ins w:id="64" w:author="vivo" w:date="2025-10-06T06:41:00Z"/>
        </w:rPr>
      </w:pPr>
      <w:ins w:id="65" w:author="vivo-r1" w:date="2025-10-11T12:21:00Z">
        <w:r>
          <w:t>S</w:t>
        </w:r>
      </w:ins>
      <w:ins w:id="66" w:author="vivo" w:date="2025-10-06T06:41:00Z">
        <w:r w:rsidR="00725319">
          <w:t>ecurity</w:t>
        </w:r>
      </w:ins>
      <w:ins w:id="67" w:author="vivo-r1" w:date="2025-10-11T12:21:00Z">
        <w:r>
          <w:t xml:space="preserve"> architecture enhancement</w:t>
        </w:r>
      </w:ins>
      <w:ins w:id="68" w:author="vivo" w:date="2025-10-06T06:41:00Z">
        <w:r w:rsidR="00725319">
          <w:t xml:space="preserve"> of the data framework, such as ensuring the confidentiality and integrity of </w:t>
        </w:r>
      </w:ins>
      <w:ins w:id="69" w:author="vivo" w:date="2025-10-06T06:54:00Z">
        <w:r w:rsidR="00C52E64" w:rsidRPr="00800730">
          <w:t xml:space="preserve">data collection, distribution, processing, storage, </w:t>
        </w:r>
      </w:ins>
      <w:ins w:id="70" w:author="vivo-r6" w:date="2025-10-15T09:14:00Z">
        <w:r w:rsidR="00F96AA3">
          <w:rPr>
            <w:lang w:eastAsia="zh-CN"/>
          </w:rPr>
          <w:t xml:space="preserve">and </w:t>
        </w:r>
      </w:ins>
      <w:ins w:id="71" w:author="vivo" w:date="2025-10-06T06:54:00Z">
        <w:r w:rsidR="00C52E64" w:rsidRPr="00800730">
          <w:t>access</w:t>
        </w:r>
      </w:ins>
      <w:ins w:id="72" w:author="vivo" w:date="2025-10-06T06:55:00Z">
        <w:r w:rsidR="00C52E64">
          <w:t xml:space="preserve"> </w:t>
        </w:r>
      </w:ins>
      <w:ins w:id="73" w:author="vivo" w:date="2025-10-06T06:41:00Z">
        <w:r w:rsidR="00725319">
          <w:t>within the data framework.</w:t>
        </w:r>
      </w:ins>
    </w:p>
    <w:p w14:paraId="587A3DA9" w14:textId="3DA60192" w:rsidR="00B04A89" w:rsidRDefault="00725319" w:rsidP="00725319">
      <w:pPr>
        <w:pStyle w:val="af2"/>
        <w:numPr>
          <w:ilvl w:val="0"/>
          <w:numId w:val="6"/>
        </w:numPr>
        <w:ind w:left="709" w:firstLineChars="0"/>
        <w:rPr>
          <w:ins w:id="74" w:author="vivo-r1" w:date="2025-10-11T12:31:00Z"/>
        </w:rPr>
      </w:pPr>
      <w:ins w:id="75" w:author="vivo" w:date="2025-10-06T06:41:00Z">
        <w:r>
          <w:t>Various protection related to different data within the data framework</w:t>
        </w:r>
      </w:ins>
      <w:ins w:id="76" w:author="vivo-new" w:date="2025-10-30T18:16:00Z">
        <w:r w:rsidR="00596A01" w:rsidRPr="00596A01">
          <w:rPr>
            <w:lang w:eastAsia="zh-CN"/>
          </w:rPr>
          <w:t xml:space="preserve"> </w:t>
        </w:r>
        <w:r w:rsidR="00596A01" w:rsidRPr="009E7C40">
          <w:rPr>
            <w:highlight w:val="yellow"/>
            <w:lang w:eastAsia="zh-CN"/>
          </w:rPr>
          <w:t xml:space="preserve">such as </w:t>
        </w:r>
      </w:ins>
      <w:ins w:id="77" w:author="vivo-new" w:date="2025-11-03T14:13:00Z">
        <w:r w:rsidR="00053F52">
          <w:rPr>
            <w:highlight w:val="yellow"/>
            <w:lang w:eastAsia="zh-CN"/>
          </w:rPr>
          <w:t xml:space="preserve">access control, </w:t>
        </w:r>
      </w:ins>
      <w:ins w:id="78" w:author="vivo-new" w:date="2025-10-30T18:16:00Z">
        <w:r w:rsidR="00596A01" w:rsidRPr="009E7C40">
          <w:rPr>
            <w:highlight w:val="yellow"/>
            <w:lang w:eastAsia="zh-CN"/>
          </w:rPr>
          <w:t>enhancing privacy through user consent or privacy-enhancing technologies</w:t>
        </w:r>
      </w:ins>
      <w:ins w:id="79" w:author="vivo" w:date="2025-10-06T06:41:00Z">
        <w:r>
          <w:t>.</w:t>
        </w:r>
      </w:ins>
    </w:p>
    <w:p w14:paraId="3780A5BC" w14:textId="17D4352A" w:rsidR="005E6B35" w:rsidRDefault="004277C3" w:rsidP="002D3A35">
      <w:pPr>
        <w:pStyle w:val="EditorsNote"/>
        <w:rPr>
          <w:ins w:id="80" w:author="vivo-r1" w:date="2025-10-11T12:18:00Z"/>
          <w:lang w:eastAsia="zh-CN"/>
        </w:rPr>
      </w:pPr>
      <w:ins w:id="81" w:author="vivo-r5" w:date="2025-10-13T10:12:00Z">
        <w:r>
          <w:rPr>
            <w:lang w:eastAsia="zh-CN"/>
          </w:rPr>
          <w:t>Editor’s Note</w:t>
        </w:r>
      </w:ins>
      <w:ins w:id="82" w:author="vivo-r1" w:date="2025-10-11T12:31:00Z">
        <w:r w:rsidR="005E6B35">
          <w:rPr>
            <w:lang w:eastAsia="zh-CN"/>
          </w:rPr>
          <w:t>:</w:t>
        </w:r>
        <w:r w:rsidR="005E6B35">
          <w:rPr>
            <w:lang w:eastAsia="zh-CN"/>
          </w:rPr>
          <w:tab/>
        </w:r>
        <w:r w:rsidR="005E6B35">
          <w:t xml:space="preserve">Security architecture enhancement of the data framework needs to be </w:t>
        </w:r>
      </w:ins>
      <w:ins w:id="83" w:author="vivo-r1" w:date="2025-10-11T12:32:00Z">
        <w:r w:rsidR="005E6B35">
          <w:t>studied based on SA2 and SA5 progress.</w:t>
        </w:r>
      </w:ins>
    </w:p>
    <w:p w14:paraId="29E7A672" w14:textId="26D7E809" w:rsidR="0040035B" w:rsidRDefault="0040035B" w:rsidP="0040035B"/>
    <w:bookmarkEnd w:id="20"/>
    <w:bookmarkEnd w:id="21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45A15" w14:textId="77777777" w:rsidR="00D24316" w:rsidRDefault="00D24316">
      <w:r>
        <w:separator/>
      </w:r>
    </w:p>
  </w:endnote>
  <w:endnote w:type="continuationSeparator" w:id="0">
    <w:p w14:paraId="4110AEA1" w14:textId="77777777" w:rsidR="00D24316" w:rsidRDefault="00D2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B1331" w14:textId="77777777" w:rsidR="00D24316" w:rsidRDefault="00D24316">
      <w:r>
        <w:separator/>
      </w:r>
    </w:p>
  </w:footnote>
  <w:footnote w:type="continuationSeparator" w:id="0">
    <w:p w14:paraId="3F7E46BF" w14:textId="77777777" w:rsidR="00D24316" w:rsidRDefault="00D24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C66356"/>
    <w:multiLevelType w:val="hybridMultilevel"/>
    <w:tmpl w:val="3B7A1C60"/>
    <w:lvl w:ilvl="0" w:tplc="3FDA03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4EE8691C"/>
    <w:multiLevelType w:val="hybridMultilevel"/>
    <w:tmpl w:val="5B7AB1D8"/>
    <w:lvl w:ilvl="0" w:tplc="E55C840C">
      <w:start w:val="20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5521105D"/>
    <w:multiLevelType w:val="hybridMultilevel"/>
    <w:tmpl w:val="ADAE6468"/>
    <w:lvl w:ilvl="0" w:tplc="DBE0A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6A13713"/>
    <w:multiLevelType w:val="hybridMultilevel"/>
    <w:tmpl w:val="EB7C9E2C"/>
    <w:lvl w:ilvl="0" w:tplc="ED86D7D0">
      <w:start w:val="20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67852816"/>
    <w:multiLevelType w:val="hybridMultilevel"/>
    <w:tmpl w:val="91669122"/>
    <w:lvl w:ilvl="0" w:tplc="362A4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">
    <w15:presenceInfo w15:providerId="None" w15:userId="vivo"/>
  </w15:person>
  <w15:person w15:author="vivo-r5">
    <w15:presenceInfo w15:providerId="None" w15:userId="vivo-r5"/>
  </w15:person>
  <w15:person w15:author="vivo-r1">
    <w15:presenceInfo w15:providerId="None" w15:userId="vivo-r1"/>
  </w15:person>
  <w15:person w15:author="vivo-r6">
    <w15:presenceInfo w15:providerId="None" w15:userId="vivo-r6"/>
  </w15:person>
  <w15:person w15:author="vivo-new">
    <w15:presenceInfo w15:providerId="None" w15:userId="vivo-ne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0700"/>
    <w:rsid w:val="00016E11"/>
    <w:rsid w:val="00025324"/>
    <w:rsid w:val="00027FC1"/>
    <w:rsid w:val="00031038"/>
    <w:rsid w:val="00032590"/>
    <w:rsid w:val="00042040"/>
    <w:rsid w:val="00053F52"/>
    <w:rsid w:val="00064666"/>
    <w:rsid w:val="000925F8"/>
    <w:rsid w:val="000A55A6"/>
    <w:rsid w:val="000B311E"/>
    <w:rsid w:val="000B59EB"/>
    <w:rsid w:val="000D740A"/>
    <w:rsid w:val="000F2C7E"/>
    <w:rsid w:val="000F7500"/>
    <w:rsid w:val="0010504F"/>
    <w:rsid w:val="00121016"/>
    <w:rsid w:val="001332E1"/>
    <w:rsid w:val="001364C0"/>
    <w:rsid w:val="00141EBC"/>
    <w:rsid w:val="00157449"/>
    <w:rsid w:val="001604A8"/>
    <w:rsid w:val="001B093A"/>
    <w:rsid w:val="001C55E9"/>
    <w:rsid w:val="001C5CF1"/>
    <w:rsid w:val="002000EF"/>
    <w:rsid w:val="00214DF0"/>
    <w:rsid w:val="00221D63"/>
    <w:rsid w:val="00246AA4"/>
    <w:rsid w:val="002474B7"/>
    <w:rsid w:val="002633EF"/>
    <w:rsid w:val="002644B8"/>
    <w:rsid w:val="00266561"/>
    <w:rsid w:val="00287C53"/>
    <w:rsid w:val="002A6737"/>
    <w:rsid w:val="002B3E40"/>
    <w:rsid w:val="002C7896"/>
    <w:rsid w:val="002D3A35"/>
    <w:rsid w:val="002E2647"/>
    <w:rsid w:val="002F2702"/>
    <w:rsid w:val="0032150F"/>
    <w:rsid w:val="00322408"/>
    <w:rsid w:val="00326101"/>
    <w:rsid w:val="003313E4"/>
    <w:rsid w:val="003349EC"/>
    <w:rsid w:val="00367F74"/>
    <w:rsid w:val="003848F2"/>
    <w:rsid w:val="003A1FA2"/>
    <w:rsid w:val="003B2D37"/>
    <w:rsid w:val="003B34A4"/>
    <w:rsid w:val="0040035B"/>
    <w:rsid w:val="004054C1"/>
    <w:rsid w:val="00406416"/>
    <w:rsid w:val="0041457A"/>
    <w:rsid w:val="004277C3"/>
    <w:rsid w:val="0044235F"/>
    <w:rsid w:val="00462E2C"/>
    <w:rsid w:val="004721C0"/>
    <w:rsid w:val="00490041"/>
    <w:rsid w:val="00496C07"/>
    <w:rsid w:val="00497131"/>
    <w:rsid w:val="004A28D7"/>
    <w:rsid w:val="004C6E1E"/>
    <w:rsid w:val="004E2F92"/>
    <w:rsid w:val="004F59FE"/>
    <w:rsid w:val="0051513A"/>
    <w:rsid w:val="0051592E"/>
    <w:rsid w:val="0051688C"/>
    <w:rsid w:val="00587CB1"/>
    <w:rsid w:val="00596A01"/>
    <w:rsid w:val="005B449E"/>
    <w:rsid w:val="005E6B35"/>
    <w:rsid w:val="005F6A46"/>
    <w:rsid w:val="00610FC8"/>
    <w:rsid w:val="00615F3C"/>
    <w:rsid w:val="00653E2A"/>
    <w:rsid w:val="00673038"/>
    <w:rsid w:val="0069541A"/>
    <w:rsid w:val="006D0E3B"/>
    <w:rsid w:val="006D622A"/>
    <w:rsid w:val="006D79C7"/>
    <w:rsid w:val="006E722B"/>
    <w:rsid w:val="007005EE"/>
    <w:rsid w:val="00706614"/>
    <w:rsid w:val="007109CB"/>
    <w:rsid w:val="00725319"/>
    <w:rsid w:val="007520D0"/>
    <w:rsid w:val="007560B8"/>
    <w:rsid w:val="00762654"/>
    <w:rsid w:val="00780A06"/>
    <w:rsid w:val="00785301"/>
    <w:rsid w:val="0079118C"/>
    <w:rsid w:val="00791FC6"/>
    <w:rsid w:val="00793D77"/>
    <w:rsid w:val="007C2EE9"/>
    <w:rsid w:val="007F0CA9"/>
    <w:rsid w:val="00800730"/>
    <w:rsid w:val="00802C0E"/>
    <w:rsid w:val="0082707E"/>
    <w:rsid w:val="00846022"/>
    <w:rsid w:val="00851E19"/>
    <w:rsid w:val="00890089"/>
    <w:rsid w:val="008A674F"/>
    <w:rsid w:val="008B32F6"/>
    <w:rsid w:val="008B4AAF"/>
    <w:rsid w:val="008C76DA"/>
    <w:rsid w:val="00911814"/>
    <w:rsid w:val="00913295"/>
    <w:rsid w:val="009158D2"/>
    <w:rsid w:val="009255E7"/>
    <w:rsid w:val="00941F2F"/>
    <w:rsid w:val="0094422E"/>
    <w:rsid w:val="00961FB4"/>
    <w:rsid w:val="00982BA7"/>
    <w:rsid w:val="00993549"/>
    <w:rsid w:val="009A21B0"/>
    <w:rsid w:val="009E7C40"/>
    <w:rsid w:val="009F7B7A"/>
    <w:rsid w:val="00A34787"/>
    <w:rsid w:val="00A36CD6"/>
    <w:rsid w:val="00A427F4"/>
    <w:rsid w:val="00A51A11"/>
    <w:rsid w:val="00A572CC"/>
    <w:rsid w:val="00A603CF"/>
    <w:rsid w:val="00A90F77"/>
    <w:rsid w:val="00A97832"/>
    <w:rsid w:val="00AA3DBE"/>
    <w:rsid w:val="00AA7E59"/>
    <w:rsid w:val="00AC40AF"/>
    <w:rsid w:val="00AD5B6D"/>
    <w:rsid w:val="00AE35AD"/>
    <w:rsid w:val="00B04A89"/>
    <w:rsid w:val="00B1513B"/>
    <w:rsid w:val="00B27C3D"/>
    <w:rsid w:val="00B41104"/>
    <w:rsid w:val="00B825AB"/>
    <w:rsid w:val="00BA4BE2"/>
    <w:rsid w:val="00BC7480"/>
    <w:rsid w:val="00BD1223"/>
    <w:rsid w:val="00BD1620"/>
    <w:rsid w:val="00BD3B9D"/>
    <w:rsid w:val="00BF3721"/>
    <w:rsid w:val="00BF7781"/>
    <w:rsid w:val="00C4114E"/>
    <w:rsid w:val="00C431C3"/>
    <w:rsid w:val="00C4708F"/>
    <w:rsid w:val="00C52E64"/>
    <w:rsid w:val="00C56F8B"/>
    <w:rsid w:val="00C57723"/>
    <w:rsid w:val="00C601CB"/>
    <w:rsid w:val="00C62A76"/>
    <w:rsid w:val="00C71E6D"/>
    <w:rsid w:val="00C7477B"/>
    <w:rsid w:val="00C76B0C"/>
    <w:rsid w:val="00C86F41"/>
    <w:rsid w:val="00C87441"/>
    <w:rsid w:val="00C93D83"/>
    <w:rsid w:val="00CA00B3"/>
    <w:rsid w:val="00CB6A32"/>
    <w:rsid w:val="00CC4471"/>
    <w:rsid w:val="00D07287"/>
    <w:rsid w:val="00D24316"/>
    <w:rsid w:val="00D318B2"/>
    <w:rsid w:val="00D33A16"/>
    <w:rsid w:val="00D42A6F"/>
    <w:rsid w:val="00D55FB4"/>
    <w:rsid w:val="00D711FA"/>
    <w:rsid w:val="00D96906"/>
    <w:rsid w:val="00DA4DFD"/>
    <w:rsid w:val="00DB057B"/>
    <w:rsid w:val="00DD32A4"/>
    <w:rsid w:val="00E1464D"/>
    <w:rsid w:val="00E25D01"/>
    <w:rsid w:val="00E26318"/>
    <w:rsid w:val="00E52FC7"/>
    <w:rsid w:val="00E53F97"/>
    <w:rsid w:val="00E54C0A"/>
    <w:rsid w:val="00E672DB"/>
    <w:rsid w:val="00E87053"/>
    <w:rsid w:val="00E90FE2"/>
    <w:rsid w:val="00E93DCB"/>
    <w:rsid w:val="00EA4E24"/>
    <w:rsid w:val="00ED68D9"/>
    <w:rsid w:val="00ED7B19"/>
    <w:rsid w:val="00F04179"/>
    <w:rsid w:val="00F21090"/>
    <w:rsid w:val="00F3065C"/>
    <w:rsid w:val="00F30FD1"/>
    <w:rsid w:val="00F3132A"/>
    <w:rsid w:val="00F431B2"/>
    <w:rsid w:val="00F57C87"/>
    <w:rsid w:val="00F60EAB"/>
    <w:rsid w:val="00F64D5B"/>
    <w:rsid w:val="00F6525A"/>
    <w:rsid w:val="00F66A34"/>
    <w:rsid w:val="00F71BA8"/>
    <w:rsid w:val="00F73D3C"/>
    <w:rsid w:val="00F82E32"/>
    <w:rsid w:val="00F87FC4"/>
    <w:rsid w:val="00F96AA3"/>
    <w:rsid w:val="00FA392B"/>
    <w:rsid w:val="00FA70CA"/>
    <w:rsid w:val="00FC5C83"/>
    <w:rsid w:val="00FE6A3A"/>
    <w:rsid w:val="00FF4107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8C76DA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ED68D9"/>
    <w:rPr>
      <w:rFonts w:ascii="Times New Roman" w:hAnsi="Times New Roman"/>
      <w:lang w:eastAsia="en-US"/>
    </w:rPr>
  </w:style>
  <w:style w:type="character" w:customStyle="1" w:styleId="ad">
    <w:name w:val="批注文字 字符"/>
    <w:basedOn w:val="a0"/>
    <w:link w:val="ac"/>
    <w:semiHidden/>
    <w:rsid w:val="002B3E40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2B3E40"/>
    <w:pPr>
      <w:ind w:firstLineChars="200" w:firstLine="420"/>
    </w:pPr>
  </w:style>
  <w:style w:type="paragraph" w:styleId="af3">
    <w:name w:val="Revision"/>
    <w:hidden/>
    <w:uiPriority w:val="99"/>
    <w:semiHidden/>
    <w:rsid w:val="00A572C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115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vivo-new</cp:lastModifiedBy>
  <cp:revision>34</cp:revision>
  <cp:lastPrinted>1899-12-31T23:49:00Z</cp:lastPrinted>
  <dcterms:created xsi:type="dcterms:W3CDTF">2025-10-13T01:59:00Z</dcterms:created>
  <dcterms:modified xsi:type="dcterms:W3CDTF">2025-11-03T09:54:00Z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2025-10-13T01:34:37Z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844d1681-6f66-4c46-aac2-6048a58f4bba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</Properties>
</file>