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F9843B9" w:rsidR="00610FC8" w:rsidRPr="00610FC8" w:rsidRDefault="00610FC8" w:rsidP="00610FC8">
      <w:pPr>
        <w:tabs>
          <w:tab w:val="right" w:pos="9639"/>
        </w:tabs>
        <w:spacing w:after="0"/>
        <w:rPr>
          <w:rFonts w:ascii="Arial" w:hAnsi="Arial" w:cs="Arial"/>
          <w:b/>
          <w:sz w:val="22"/>
          <w:szCs w:val="22"/>
          <w:lang w:eastAsia="zh-CN"/>
        </w:rPr>
      </w:pPr>
      <w:r w:rsidRPr="00610FC8">
        <w:rPr>
          <w:rFonts w:ascii="Arial" w:hAnsi="Arial" w:cs="Arial"/>
          <w:b/>
          <w:sz w:val="22"/>
          <w:szCs w:val="22"/>
        </w:rPr>
        <w:t>3GPP TSG-SA3 Meeting #12</w:t>
      </w:r>
      <w:r w:rsidR="003E5D05">
        <w:rPr>
          <w:rFonts w:ascii="Arial" w:hAnsi="Arial" w:cs="Arial" w:hint="eastAsia"/>
          <w:b/>
          <w:sz w:val="22"/>
          <w:szCs w:val="22"/>
          <w:lang w:eastAsia="zh-CN"/>
        </w:rPr>
        <w:t>5</w:t>
      </w:r>
      <w:r w:rsidRPr="00610FC8">
        <w:rPr>
          <w:rFonts w:ascii="Arial" w:hAnsi="Arial" w:cs="Arial"/>
          <w:b/>
          <w:sz w:val="22"/>
          <w:szCs w:val="22"/>
        </w:rPr>
        <w:tab/>
        <w:t>S3-</w:t>
      </w:r>
      <w:r w:rsidR="000E3B92" w:rsidRPr="000E3B92">
        <w:rPr>
          <w:rFonts w:ascii="Arial" w:hAnsi="Arial" w:cs="Arial"/>
          <w:b/>
          <w:sz w:val="22"/>
          <w:szCs w:val="22"/>
        </w:rPr>
        <w:t>25</w:t>
      </w:r>
      <w:r w:rsidR="003E5D05">
        <w:rPr>
          <w:rFonts w:ascii="Arial" w:hAnsi="Arial" w:cs="Arial" w:hint="eastAsia"/>
          <w:b/>
          <w:sz w:val="22"/>
          <w:szCs w:val="22"/>
          <w:lang w:eastAsia="zh-CN"/>
        </w:rPr>
        <w:t>xxxx</w:t>
      </w:r>
    </w:p>
    <w:p w14:paraId="2CEEC297" w14:textId="29022D4C" w:rsidR="00CC4471" w:rsidRPr="00610FC8" w:rsidRDefault="003E5D05" w:rsidP="00610FC8">
      <w:pPr>
        <w:pStyle w:val="CRCoverPage"/>
        <w:outlineLvl w:val="0"/>
        <w:rPr>
          <w:b/>
          <w:bCs/>
          <w:noProof/>
          <w:sz w:val="24"/>
        </w:rPr>
      </w:pPr>
      <w:r>
        <w:rPr>
          <w:rFonts w:cs="Arial" w:hint="eastAsia"/>
          <w:b/>
          <w:bCs/>
          <w:sz w:val="22"/>
          <w:szCs w:val="22"/>
          <w:lang w:eastAsia="zh-CN"/>
        </w:rPr>
        <w:t>Dallas</w:t>
      </w:r>
      <w:r w:rsidR="0032150F">
        <w:rPr>
          <w:rFonts w:cs="Arial"/>
          <w:b/>
          <w:bCs/>
          <w:sz w:val="22"/>
          <w:szCs w:val="22"/>
        </w:rPr>
        <w:t xml:space="preserve">, </w:t>
      </w:r>
      <w:r>
        <w:rPr>
          <w:rFonts w:cs="Arial" w:hint="eastAsia"/>
          <w:b/>
          <w:bCs/>
          <w:sz w:val="22"/>
          <w:szCs w:val="22"/>
          <w:lang w:eastAsia="zh-CN"/>
        </w:rPr>
        <w:t>US</w:t>
      </w:r>
      <w:r w:rsidR="00610FC8" w:rsidRPr="00610FC8">
        <w:rPr>
          <w:rFonts w:cs="Arial"/>
          <w:b/>
          <w:bCs/>
          <w:sz w:val="22"/>
          <w:szCs w:val="22"/>
        </w:rPr>
        <w:t xml:space="preserve">, </w:t>
      </w:r>
      <w:r>
        <w:rPr>
          <w:rFonts w:cs="Arial" w:hint="eastAsia"/>
          <w:b/>
          <w:bCs/>
          <w:sz w:val="22"/>
          <w:szCs w:val="22"/>
          <w:lang w:eastAsia="zh-CN"/>
        </w:rPr>
        <w:t>17</w:t>
      </w:r>
      <w:r w:rsidR="007560B8">
        <w:rPr>
          <w:rFonts w:cs="Arial"/>
          <w:b/>
          <w:bCs/>
          <w:sz w:val="22"/>
          <w:szCs w:val="22"/>
        </w:rPr>
        <w:t xml:space="preserve"> – </w:t>
      </w:r>
      <w:r>
        <w:rPr>
          <w:rFonts w:cs="Arial" w:hint="eastAsia"/>
          <w:b/>
          <w:bCs/>
          <w:sz w:val="22"/>
          <w:szCs w:val="22"/>
          <w:lang w:eastAsia="zh-CN"/>
        </w:rPr>
        <w:t>21</w:t>
      </w:r>
      <w:r w:rsidR="007560B8">
        <w:rPr>
          <w:rFonts w:cs="Arial"/>
          <w:b/>
          <w:bCs/>
          <w:sz w:val="22"/>
          <w:szCs w:val="22"/>
        </w:rPr>
        <w:t xml:space="preserve"> </w:t>
      </w:r>
      <w:r>
        <w:rPr>
          <w:rFonts w:cs="Arial" w:hint="eastAsia"/>
          <w:b/>
          <w:bCs/>
          <w:sz w:val="22"/>
          <w:szCs w:val="22"/>
          <w:lang w:eastAsia="zh-CN"/>
        </w:rPr>
        <w:t>Nov</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F0E5DCE"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572581">
        <w:rPr>
          <w:rFonts w:ascii="Arial" w:hAnsi="Arial" w:cs="Arial" w:hint="eastAsia"/>
          <w:b/>
          <w:bCs/>
          <w:lang w:val="en-US" w:eastAsia="zh-CN"/>
        </w:rPr>
        <w:t>CATT</w:t>
      </w:r>
    </w:p>
    <w:p w14:paraId="65CE4E4B" w14:textId="255FCFD6"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4367A8" w:rsidRPr="004367A8">
        <w:rPr>
          <w:rFonts w:ascii="Arial" w:hAnsi="Arial" w:cs="Arial"/>
          <w:b/>
          <w:bCs/>
          <w:lang w:val="en-US"/>
        </w:rPr>
        <w:t xml:space="preserve">New Security Area on </w:t>
      </w:r>
      <w:r w:rsidR="002C27BC" w:rsidRPr="002C27BC">
        <w:rPr>
          <w:rFonts w:ascii="Arial" w:hAnsi="Arial" w:cs="Arial"/>
          <w:b/>
          <w:bCs/>
          <w:lang w:val="en-US" w:eastAsia="zh-CN"/>
        </w:rPr>
        <w:t>Secure UE Identification and Network Access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82A667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83452" w:rsidRPr="00E83452">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04AC66C" w14:textId="1CB5B4CE" w:rsidR="002C27BC" w:rsidRPr="002C27BC" w:rsidRDefault="002C27BC" w:rsidP="002C27BC">
      <w:pPr>
        <w:rPr>
          <w:lang w:val="en-US"/>
        </w:rPr>
      </w:pPr>
      <w:r w:rsidRPr="002C27BC">
        <w:rPr>
          <w:lang w:val="en-US"/>
        </w:rPr>
        <w:t>This contribution proposes adding a new security area on Secure UE Identification and Network Access for the 6G system.</w:t>
      </w:r>
    </w:p>
    <w:p w14:paraId="3EE08E0A" w14:textId="5E134E79" w:rsidR="002C27BC" w:rsidRPr="002C27BC" w:rsidRDefault="002C27BC" w:rsidP="002C27BC">
      <w:pPr>
        <w:rPr>
          <w:lang w:val="en-US"/>
        </w:rPr>
      </w:pPr>
      <w:r w:rsidRPr="002C27BC">
        <w:rPr>
          <w:lang w:val="en-US"/>
        </w:rPr>
        <w:t xml:space="preserve">With the evolution of IMT-2030 (6G) communication capabilities, one of the </w:t>
      </w:r>
      <w:proofErr w:type="gramStart"/>
      <w:r w:rsidRPr="002C27BC">
        <w:rPr>
          <w:lang w:val="en-US"/>
        </w:rPr>
        <w:t>expectation</w:t>
      </w:r>
      <w:proofErr w:type="gramEnd"/>
      <w:r w:rsidRPr="002C27BC">
        <w:rPr>
          <w:lang w:val="en-US"/>
        </w:rPr>
        <w:t xml:space="preserve"> is to extend beyond the foundational 5G scenarios: </w:t>
      </w:r>
      <w:proofErr w:type="spellStart"/>
      <w:r w:rsidRPr="002C27BC">
        <w:rPr>
          <w:lang w:val="en-US"/>
        </w:rPr>
        <w:t>mMTC</w:t>
      </w:r>
      <w:proofErr w:type="spellEnd"/>
      <w:r w:rsidRPr="002C27BC">
        <w:rPr>
          <w:lang w:val="en-US"/>
        </w:rPr>
        <w:t xml:space="preserve"> to support new paradigms into massive communication. The expansion toward massive communication as one of the </w:t>
      </w:r>
      <w:proofErr w:type="gramStart"/>
      <w:r w:rsidRPr="002C27BC">
        <w:rPr>
          <w:lang w:val="en-US"/>
        </w:rPr>
        <w:t>core</w:t>
      </w:r>
      <w:proofErr w:type="gramEnd"/>
      <w:r w:rsidRPr="002C27BC">
        <w:rPr>
          <w:lang w:val="en-US"/>
        </w:rPr>
        <w:t xml:space="preserve"> 6G use cases will significantly increase the number and diversity of connected UEs, thereby expanding the potential threat surface related to UE identification and network access. Currently, security challenges exist concerning the exposure of permanent UE identifiers and the risk of compromised UEs abusing authenticated network connections.</w:t>
      </w:r>
    </w:p>
    <w:p w14:paraId="47B5D9E4" w14:textId="77777777" w:rsidR="002C27BC" w:rsidRPr="002C27BC" w:rsidRDefault="002C27BC" w:rsidP="002C27BC">
      <w:pPr>
        <w:rPr>
          <w:lang w:val="en-US"/>
        </w:rPr>
      </w:pPr>
      <w:r w:rsidRPr="002C27BC">
        <w:rPr>
          <w:lang w:val="en-US"/>
        </w:rPr>
        <w:t>Most identifiers associated with user equipment or related services are static and long-term in 5G, which can lead to persistent security and privacy exposure. When the same identifier is used across multiple services or sessions, it can enable continuous tracking of the user’s activities or service usage over time. To mitigate these risks, the 6G system should consider introducing more flexible identification and authentication mechanisms that maintain operator control while allowing controlled adaptability for users and services when necessary.</w:t>
      </w:r>
    </w:p>
    <w:p w14:paraId="2674EBE0" w14:textId="77777777" w:rsidR="002C27BC" w:rsidRPr="002C27BC" w:rsidRDefault="002C27BC" w:rsidP="002C27BC">
      <w:pPr>
        <w:rPr>
          <w:lang w:val="en-US"/>
        </w:rPr>
      </w:pPr>
    </w:p>
    <w:p w14:paraId="545630FF" w14:textId="6E89C75D" w:rsidR="00F82E32" w:rsidDel="00E83452" w:rsidRDefault="002C27BC" w:rsidP="002C27BC">
      <w:pPr>
        <w:rPr>
          <w:del w:id="0" w:author="Shihan Bao" w:date="2025-10-06T18:23:00Z" w16du:dateUtc="2025-10-06T10:23:00Z"/>
          <w:lang w:val="en-US"/>
        </w:rPr>
      </w:pPr>
      <w:r w:rsidRPr="002C27BC">
        <w:rPr>
          <w:lang w:val="en-US"/>
        </w:rPr>
        <w:t>Therefore, it is proposed to introduce a dedicated security area on Secure UE Identification and Network Access to study these topics within TR 33.801-1.</w:t>
      </w:r>
      <w:del w:id="1" w:author="Shihan Bao" w:date="2025-10-06T18:23:00Z" w16du:dateUtc="2025-10-06T10:23:00Z">
        <w:r w:rsidR="00F82E32" w:rsidRPr="00367F74" w:rsidDel="00E83452">
          <w:rPr>
            <w:highlight w:val="yellow"/>
            <w:lang w:val="en-US"/>
          </w:rPr>
          <w:delText>&lt;</w:delText>
        </w:r>
        <w:r w:rsidR="00367F74" w:rsidDel="00E83452">
          <w:rPr>
            <w:highlight w:val="yellow"/>
            <w:lang w:val="en-US"/>
          </w:rPr>
          <w:delText>details on the proposal</w:delText>
        </w:r>
        <w:r w:rsidR="00F82E32" w:rsidRPr="00367F74" w:rsidDel="00E83452">
          <w:rPr>
            <w:highlight w:val="yellow"/>
            <w:lang w:val="en-US"/>
          </w:rPr>
          <w:delText>&gt;</w:delText>
        </w:r>
      </w:del>
    </w:p>
    <w:p w14:paraId="04AEBE0A" w14:textId="77777777" w:rsidR="00C93D83" w:rsidRDefault="00C93D83">
      <w:pPr>
        <w:pBdr>
          <w:bottom w:val="single" w:sz="12" w:space="1" w:color="auto"/>
        </w:pBdr>
        <w:rPr>
          <w:lang w:val="en-US"/>
        </w:rPr>
      </w:pPr>
    </w:p>
    <w:p w14:paraId="5BFABA6B" w14:textId="017115AD" w:rsidR="00C93D83" w:rsidRDefault="003E5D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First Change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p>
    <w:p w14:paraId="07F333CC" w14:textId="77777777" w:rsidR="008C76DA" w:rsidRPr="004D3578" w:rsidRDefault="008C76DA" w:rsidP="008C76DA">
      <w:pPr>
        <w:pStyle w:val="1"/>
      </w:pPr>
      <w:bookmarkStart w:id="2" w:name="_Toc209957928"/>
      <w:r w:rsidRPr="004D3578">
        <w:t>4</w:t>
      </w:r>
      <w:r w:rsidRPr="004D3578">
        <w:tab/>
      </w:r>
      <w:r>
        <w:t xml:space="preserve">Security areas and </w:t>
      </w:r>
      <w:proofErr w:type="gramStart"/>
      <w:r>
        <w:t>high level</w:t>
      </w:r>
      <w:proofErr w:type="gramEnd"/>
      <w:r>
        <w:t xml:space="preserve"> security requirements</w:t>
      </w:r>
      <w:bookmarkEnd w:id="2"/>
    </w:p>
    <w:p w14:paraId="1816C41F" w14:textId="77777777" w:rsidR="008C76DA" w:rsidRPr="004D3578" w:rsidRDefault="008C76DA" w:rsidP="008C76DA">
      <w:pPr>
        <w:pStyle w:val="2"/>
      </w:pPr>
      <w:bookmarkStart w:id="3" w:name="_Toc209957929"/>
      <w:r w:rsidRPr="004D3578">
        <w:t>4.1</w:t>
      </w:r>
      <w:r w:rsidRPr="004D3578">
        <w:tab/>
      </w:r>
      <w:r>
        <w:rPr>
          <w:lang w:eastAsia="zh-CN"/>
        </w:rPr>
        <w:t>Security areas</w:t>
      </w:r>
      <w:bookmarkEnd w:id="3"/>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437E4D1F" w:rsidR="00C431C3" w:rsidRPr="00497131" w:rsidDel="00974A86" w:rsidRDefault="00F82E32" w:rsidP="00497131">
      <w:pPr>
        <w:pStyle w:val="B1"/>
        <w:numPr>
          <w:ilvl w:val="0"/>
          <w:numId w:val="1"/>
        </w:numPr>
        <w:rPr>
          <w:del w:id="4" w:author="Shihan Bao" w:date="2025-10-06T20:24:00Z" w16du:dateUtc="2025-10-06T12:24:00Z"/>
        </w:rPr>
      </w:pPr>
      <w:del w:id="5" w:author="Shihan Bao" w:date="2025-10-06T20:24:00Z" w16du:dateUtc="2025-10-06T12:24:00Z">
        <w:r w:rsidRPr="00FA70CA" w:rsidDel="00974A86">
          <w:rPr>
            <w:highlight w:val="yellow"/>
          </w:rPr>
          <w:delText>&lt;security area name&gt;</w:delText>
        </w:r>
        <w:r w:rsidR="008C76DA" w:rsidRPr="00AF500D" w:rsidDel="00974A86">
          <w:delText xml:space="preserve"> </w:delText>
        </w:r>
        <w:r w:rsidR="008C76DA" w:rsidRPr="00BD0AC7" w:rsidDel="00974A86">
          <w:delText xml:space="preserve">deals with </w:delText>
        </w:r>
        <w:r w:rsidRPr="00FA70CA" w:rsidDel="00974A86">
          <w:rPr>
            <w:highlight w:val="yellow"/>
          </w:rPr>
          <w:delText>&lt;short description&gt;</w:delText>
        </w:r>
        <w:r w:rsidDel="00974A86">
          <w:delText xml:space="preserve"> </w:delText>
        </w:r>
      </w:del>
    </w:p>
    <w:p w14:paraId="5AF53288" w14:textId="647FBE6D" w:rsidR="00C93D83" w:rsidRDefault="00F26970">
      <w:pPr>
        <w:rPr>
          <w:lang w:val="en-US"/>
        </w:rPr>
      </w:pPr>
      <w:ins w:id="6" w:author="CATT" w:date="2025-11-03T22:37:00Z" w16du:dateUtc="2025-11-03T14:37:00Z">
        <w:r w:rsidRPr="00F26970">
          <w:rPr>
            <w:lang w:val="en-US"/>
          </w:rPr>
          <w:t xml:space="preserve">Y) Secure UE Identification and Network Access security area – deals with all security aspects related to flexible UE identification, enhanced identifier privacy, and security controls against UE abnormal </w:t>
        </w:r>
        <w:proofErr w:type="spellStart"/>
        <w:r w:rsidRPr="00F26970">
          <w:rPr>
            <w:lang w:val="en-US"/>
          </w:rPr>
          <w:t>behaviours</w:t>
        </w:r>
        <w:proofErr w:type="spellEnd"/>
        <w:r w:rsidRPr="00F26970">
          <w:rPr>
            <w:lang w:val="en-US"/>
          </w:rPr>
          <w:t>.</w:t>
        </w:r>
      </w:ins>
    </w:p>
    <w:p w14:paraId="0BA080E6" w14:textId="5EF285D1" w:rsidR="00C93D83" w:rsidRDefault="003E5D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Next Change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p>
    <w:p w14:paraId="66720294" w14:textId="77777777" w:rsidR="00F82E32" w:rsidRPr="00235394" w:rsidRDefault="00F82E32" w:rsidP="00F82E32">
      <w:pPr>
        <w:pStyle w:val="1"/>
        <w:rPr>
          <w:lang w:eastAsia="zh-CN"/>
        </w:rPr>
      </w:pPr>
      <w:bookmarkStart w:id="7" w:name="_Toc448754534"/>
      <w:bookmarkStart w:id="8" w:name="_Toc209957931"/>
      <w:r>
        <w:lastRenderedPageBreak/>
        <w:t>5</w:t>
      </w:r>
      <w:r w:rsidRPr="00235394">
        <w:tab/>
      </w:r>
      <w:r>
        <w:t>Key issues and solutions</w:t>
      </w:r>
      <w:bookmarkEnd w:id="7"/>
      <w:bookmarkEnd w:id="8"/>
      <w:r>
        <w:t xml:space="preserve"> </w:t>
      </w:r>
    </w:p>
    <w:p w14:paraId="3ED9C427" w14:textId="52AFF6D4" w:rsidR="00F82E32" w:rsidRDefault="00F82E32" w:rsidP="00F82E32">
      <w:pPr>
        <w:pStyle w:val="2"/>
        <w:rPr>
          <w:lang w:eastAsia="zh-CN"/>
        </w:rPr>
      </w:pPr>
      <w:bookmarkStart w:id="9" w:name="_Toc448754535"/>
      <w:bookmarkStart w:id="10" w:name="_Toc209957932"/>
      <w:r>
        <w:t>5.x</w:t>
      </w:r>
      <w:r w:rsidRPr="00235394">
        <w:tab/>
      </w:r>
      <w:r>
        <w:t>Security area #x:</w:t>
      </w:r>
      <w:del w:id="11" w:author="Shihan Bao" w:date="2025-10-06T18:28:00Z" w16du:dateUtc="2025-10-06T10:28:00Z">
        <w:r w:rsidDel="00E83452">
          <w:delText xml:space="preserve"> </w:delText>
        </w:r>
        <w:r w:rsidRPr="00FA70CA" w:rsidDel="00E83452">
          <w:rPr>
            <w:highlight w:val="yellow"/>
          </w:rPr>
          <w:delText>&lt;security area name&gt;</w:delText>
        </w:r>
      </w:del>
      <w:bookmarkEnd w:id="9"/>
      <w:bookmarkEnd w:id="10"/>
      <w:r>
        <w:t xml:space="preserve"> </w:t>
      </w:r>
      <w:ins w:id="12" w:author="CATT" w:date="2025-11-03T22:39:00Z" w16du:dateUtc="2025-11-03T14:39:00Z">
        <w:r w:rsidR="001E5ACF" w:rsidRPr="001E5ACF">
          <w:rPr>
            <w:lang w:eastAsia="zh-CN"/>
          </w:rPr>
          <w:t>Secure UE Identification and Network Access</w:t>
        </w:r>
      </w:ins>
    </w:p>
    <w:p w14:paraId="11BC0EDC" w14:textId="77777777" w:rsidR="00F82E32" w:rsidRDefault="00F82E32" w:rsidP="00F82E32">
      <w:pPr>
        <w:pStyle w:val="3"/>
      </w:pPr>
      <w:bookmarkStart w:id="13" w:name="_Toc448754536"/>
      <w:bookmarkStart w:id="14" w:name="_Toc209957933"/>
      <w:r>
        <w:rPr>
          <w:lang w:eastAsia="zh-CN"/>
        </w:rPr>
        <w:t>5</w:t>
      </w:r>
      <w:r w:rsidRPr="00235394">
        <w:t>.</w:t>
      </w:r>
      <w:r>
        <w:t>x.1</w:t>
      </w:r>
      <w:r w:rsidRPr="00235394">
        <w:tab/>
      </w:r>
      <w:r>
        <w:t>Introduction</w:t>
      </w:r>
      <w:bookmarkEnd w:id="13"/>
      <w:bookmarkEnd w:id="14"/>
      <w:r>
        <w:t xml:space="preserve"> </w:t>
      </w:r>
    </w:p>
    <w:p w14:paraId="7692C285" w14:textId="304CFD9E" w:rsidR="00F82E32" w:rsidRDefault="00F82E32" w:rsidP="00F82E32">
      <w:pPr>
        <w:pStyle w:val="EditorsNote"/>
        <w:rPr>
          <w:lang w:eastAsia="zh-CN"/>
        </w:rPr>
      </w:pPr>
      <w:del w:id="15" w:author="Shihan Bao" w:date="2025-10-06T18:22:00Z" w16du:dateUtc="2025-10-06T10:22:00Z">
        <w:r w:rsidRPr="00FA70CA" w:rsidDel="00E83452">
          <w:rPr>
            <w:highlight w:val="yellow"/>
          </w:rPr>
          <w:delText>Editor's Note: Detailed description of the security area</w:delText>
        </w:r>
        <w:r w:rsidDel="00E83452">
          <w:rPr>
            <w:lang w:eastAsia="zh-CN"/>
          </w:rPr>
          <w:delText xml:space="preserve"> </w:delText>
        </w:r>
      </w:del>
    </w:p>
    <w:p w14:paraId="7A8C8EC9" w14:textId="4BC1A4D4" w:rsidR="007E36ED" w:rsidRDefault="007E36ED" w:rsidP="001E5ACF">
      <w:pPr>
        <w:rPr>
          <w:ins w:id="16" w:author="CATT" w:date="2025-11-03T22:37:00Z" w16du:dateUtc="2025-11-03T14:37:00Z"/>
          <w:lang w:eastAsia="zh-CN"/>
        </w:rPr>
      </w:pPr>
      <w:ins w:id="17" w:author="CATT" w:date="2025-11-03T22:37:00Z" w16du:dateUtc="2025-11-03T14:37:00Z">
        <w:r>
          <w:rPr>
            <w:lang w:eastAsia="zh-CN"/>
          </w:rPr>
          <w:t xml:space="preserve">This security area addresses security and privacy aspects for various entities accessing the 6G network, based on the need for enhanced identification, authorization, and access control. </w:t>
        </w:r>
      </w:ins>
    </w:p>
    <w:p w14:paraId="4EA80798" w14:textId="0643D503" w:rsidR="007E36ED" w:rsidRDefault="007E36ED" w:rsidP="001E5ACF">
      <w:pPr>
        <w:rPr>
          <w:ins w:id="18" w:author="CATT" w:date="2025-11-03T22:37:00Z" w16du:dateUtc="2025-11-03T14:37:00Z"/>
          <w:lang w:eastAsia="zh-CN"/>
        </w:rPr>
      </w:pPr>
      <w:ins w:id="19" w:author="CATT" w:date="2025-11-03T22:37:00Z" w16du:dateUtc="2025-11-03T14:37:00Z">
        <w:r>
          <w:rPr>
            <w:lang w:eastAsia="zh-CN"/>
          </w:rPr>
          <w:t>The area covers the following core security objectives:</w:t>
        </w:r>
      </w:ins>
    </w:p>
    <w:p w14:paraId="16C424FA" w14:textId="77EF7079" w:rsidR="007E36ED" w:rsidRDefault="007E36ED" w:rsidP="001E5ACF">
      <w:pPr>
        <w:rPr>
          <w:ins w:id="20" w:author="CATT" w:date="2025-11-03T22:38:00Z" w16du:dateUtc="2025-11-03T14:38:00Z"/>
          <w:lang w:eastAsia="zh-CN"/>
        </w:rPr>
      </w:pPr>
      <w:ins w:id="21" w:author="CATT" w:date="2025-11-03T22:38:00Z" w16du:dateUtc="2025-11-03T14:38:00Z">
        <w:r>
          <w:rPr>
            <w:lang w:eastAsia="zh-CN"/>
          </w:rPr>
          <w:t xml:space="preserve">- </w:t>
        </w:r>
      </w:ins>
      <w:ins w:id="22" w:author="CATT" w:date="2025-11-03T22:37:00Z" w16du:dateUtc="2025-11-03T14:37:00Z">
        <w:r>
          <w:rPr>
            <w:lang w:eastAsia="zh-CN"/>
          </w:rPr>
          <w:t>Study authentication and authorization of identifiers used to access the 6G network, including a user identifier associated with a subscription and used on a UE (i.e., human user), and identifiers associated with an application instance or a non-3GPP device behind a UE or 5G-RG; explore potential new identity management approaches for 6G cases to harmonize authentication and authorization across heterogeneous domains.</w:t>
        </w:r>
      </w:ins>
    </w:p>
    <w:p w14:paraId="2E876E9C" w14:textId="30682B45" w:rsidR="00F26970" w:rsidRDefault="007E36ED" w:rsidP="001E5ACF">
      <w:pPr>
        <w:rPr>
          <w:lang w:eastAsia="zh-CN"/>
        </w:rPr>
      </w:pPr>
      <w:ins w:id="23" w:author="CATT" w:date="2025-11-03T22:38:00Z" w16du:dateUtc="2025-11-03T14:38:00Z">
        <w:r>
          <w:rPr>
            <w:lang w:eastAsia="zh-CN"/>
          </w:rPr>
          <w:t xml:space="preserve">- </w:t>
        </w:r>
        <w:r>
          <w:rPr>
            <w:lang w:eastAsia="zh-CN"/>
          </w:rPr>
          <w:t>Study privacy and security impacts of usage of user identifiers associated with a subscription or with a non-3GPP device behind a UE or 5G-RG, including exposure of user profile related information.</w:t>
        </w:r>
      </w:ins>
    </w:p>
    <w:p w14:paraId="57641464" w14:textId="57C9EDA9" w:rsidR="00C93D83" w:rsidRDefault="003E5D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End of Changes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r w:rsidR="00B41104">
        <w:rPr>
          <w:rFonts w:ascii="Arial" w:hAnsi="Arial" w:cs="Arial"/>
          <w:color w:val="0000FF"/>
          <w:sz w:val="28"/>
          <w:szCs w:val="28"/>
          <w:lang w:val="en-US"/>
        </w:rPr>
        <w:t xml:space="preserve"> </w:t>
      </w:r>
      <w:r>
        <w:rPr>
          <w:rFonts w:ascii="Arial" w:hAnsi="Arial" w:cs="Arial"/>
          <w:color w:val="0000FF"/>
          <w:sz w:val="28"/>
          <w:szCs w:val="28"/>
          <w:lang w:val="en-US"/>
        </w:rPr>
        <w:t xml:space="preserve">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728F" w14:textId="77777777" w:rsidR="00900F4E" w:rsidRDefault="00900F4E">
      <w:r>
        <w:separator/>
      </w:r>
    </w:p>
  </w:endnote>
  <w:endnote w:type="continuationSeparator" w:id="0">
    <w:p w14:paraId="2ADE1EA0" w14:textId="77777777" w:rsidR="00900F4E" w:rsidRDefault="0090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719B" w14:textId="77777777" w:rsidR="00900F4E" w:rsidRDefault="00900F4E">
      <w:r>
        <w:separator/>
      </w:r>
    </w:p>
  </w:footnote>
  <w:footnote w:type="continuationSeparator" w:id="0">
    <w:p w14:paraId="4E47BFB3" w14:textId="77777777" w:rsidR="00900F4E" w:rsidRDefault="00900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han Bao">
    <w15:presenceInfo w15:providerId="None" w15:userId="Shihan Ba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7E7"/>
    <w:rsid w:val="00020DE9"/>
    <w:rsid w:val="00032590"/>
    <w:rsid w:val="00095244"/>
    <w:rsid w:val="000A3564"/>
    <w:rsid w:val="000B59EB"/>
    <w:rsid w:val="000E3B92"/>
    <w:rsid w:val="000F745B"/>
    <w:rsid w:val="0010504F"/>
    <w:rsid w:val="00110713"/>
    <w:rsid w:val="00141EBC"/>
    <w:rsid w:val="001604A8"/>
    <w:rsid w:val="001B093A"/>
    <w:rsid w:val="001C5CF1"/>
    <w:rsid w:val="001E5ACF"/>
    <w:rsid w:val="002000EF"/>
    <w:rsid w:val="00214DF0"/>
    <w:rsid w:val="002474B7"/>
    <w:rsid w:val="00266561"/>
    <w:rsid w:val="00287C53"/>
    <w:rsid w:val="002C27BC"/>
    <w:rsid w:val="002C7896"/>
    <w:rsid w:val="0032150F"/>
    <w:rsid w:val="00367F74"/>
    <w:rsid w:val="003E5D05"/>
    <w:rsid w:val="004054C1"/>
    <w:rsid w:val="0041457A"/>
    <w:rsid w:val="004367A8"/>
    <w:rsid w:val="0044235F"/>
    <w:rsid w:val="0046262A"/>
    <w:rsid w:val="004721C0"/>
    <w:rsid w:val="00497131"/>
    <w:rsid w:val="004A28D7"/>
    <w:rsid w:val="004E2F92"/>
    <w:rsid w:val="004F59FE"/>
    <w:rsid w:val="0051513A"/>
    <w:rsid w:val="0051688C"/>
    <w:rsid w:val="00572581"/>
    <w:rsid w:val="00587CB1"/>
    <w:rsid w:val="00610FC8"/>
    <w:rsid w:val="00653E2A"/>
    <w:rsid w:val="0069541A"/>
    <w:rsid w:val="007520D0"/>
    <w:rsid w:val="007560B8"/>
    <w:rsid w:val="00780A06"/>
    <w:rsid w:val="0078241F"/>
    <w:rsid w:val="00785301"/>
    <w:rsid w:val="00793D77"/>
    <w:rsid w:val="007953E8"/>
    <w:rsid w:val="007C2EE9"/>
    <w:rsid w:val="007E36ED"/>
    <w:rsid w:val="0082707E"/>
    <w:rsid w:val="008B4AAF"/>
    <w:rsid w:val="008C76DA"/>
    <w:rsid w:val="008F7B65"/>
    <w:rsid w:val="00900F4E"/>
    <w:rsid w:val="009158D2"/>
    <w:rsid w:val="009255E7"/>
    <w:rsid w:val="009440E2"/>
    <w:rsid w:val="00974A86"/>
    <w:rsid w:val="00982BA7"/>
    <w:rsid w:val="009A21B0"/>
    <w:rsid w:val="00A34787"/>
    <w:rsid w:val="00A51A11"/>
    <w:rsid w:val="00A97832"/>
    <w:rsid w:val="00AA3DBE"/>
    <w:rsid w:val="00AA7E59"/>
    <w:rsid w:val="00AD5B6D"/>
    <w:rsid w:val="00AE35AD"/>
    <w:rsid w:val="00B05EF3"/>
    <w:rsid w:val="00B1513B"/>
    <w:rsid w:val="00B41104"/>
    <w:rsid w:val="00B825AB"/>
    <w:rsid w:val="00BA4BE2"/>
    <w:rsid w:val="00BD1620"/>
    <w:rsid w:val="00BF3721"/>
    <w:rsid w:val="00C02C14"/>
    <w:rsid w:val="00C431C3"/>
    <w:rsid w:val="00C56F8B"/>
    <w:rsid w:val="00C601CB"/>
    <w:rsid w:val="00C86F41"/>
    <w:rsid w:val="00C87441"/>
    <w:rsid w:val="00C93D83"/>
    <w:rsid w:val="00CC4471"/>
    <w:rsid w:val="00D07287"/>
    <w:rsid w:val="00D318B2"/>
    <w:rsid w:val="00D55FB4"/>
    <w:rsid w:val="00E1464D"/>
    <w:rsid w:val="00E25D01"/>
    <w:rsid w:val="00E52FC7"/>
    <w:rsid w:val="00E54C0A"/>
    <w:rsid w:val="00E83452"/>
    <w:rsid w:val="00EF2A56"/>
    <w:rsid w:val="00F21090"/>
    <w:rsid w:val="00F26970"/>
    <w:rsid w:val="00F30FD1"/>
    <w:rsid w:val="00F431B2"/>
    <w:rsid w:val="00F57C87"/>
    <w:rsid w:val="00F64D5B"/>
    <w:rsid w:val="00F6525A"/>
    <w:rsid w:val="00F73D3C"/>
    <w:rsid w:val="00F82E32"/>
    <w:rsid w:val="00F856BD"/>
    <w:rsid w:val="00FA70CA"/>
    <w:rsid w:val="00FB3FE9"/>
    <w:rsid w:val="00FE0C88"/>
    <w:rsid w:val="00FE51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af1">
    <w:name w:val="Revision"/>
    <w:hidden/>
    <w:uiPriority w:val="99"/>
    <w:semiHidden/>
    <w:rsid w:val="00E8345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0</TotalTime>
  <Pages>2</Pages>
  <Words>505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CATT</cp:lastModifiedBy>
  <cp:revision>2</cp:revision>
  <cp:lastPrinted>1899-12-31T23:49:17Z</cp:lastPrinted>
  <dcterms:created xsi:type="dcterms:W3CDTF">2025-11-03T14:41:00Z</dcterms:created>
  <dcterms:modified xsi:type="dcterms:W3CDTF">2025-11-03T14:41:00Z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