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0BD3965C"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Author">
        <w:r w:rsidR="005E013F">
          <w:rPr>
            <w:rFonts w:cs="Arial"/>
            <w:b/>
            <w:sz w:val="22"/>
            <w:szCs w:val="22"/>
          </w:rPr>
          <w:t>draft_</w:t>
        </w:r>
      </w:ins>
      <w:r w:rsidRPr="00176F7E">
        <w:rPr>
          <w:rFonts w:cs="Arial"/>
          <w:b/>
          <w:sz w:val="22"/>
          <w:szCs w:val="22"/>
        </w:rPr>
        <w:t>S3-25</w:t>
      </w:r>
      <w:r w:rsidR="00FE73FB">
        <w:rPr>
          <w:rFonts w:cs="Arial"/>
          <w:b/>
          <w:sz w:val="22"/>
          <w:szCs w:val="22"/>
        </w:rPr>
        <w:t>4478</w:t>
      </w:r>
      <w:ins w:id="1" w:author="Author">
        <w:r w:rsidR="005E013F">
          <w:rPr>
            <w:rFonts w:cs="Arial"/>
            <w:b/>
            <w:sz w:val="22"/>
            <w:szCs w:val="22"/>
          </w:rPr>
          <w:t>-r1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1D10C13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10958">
        <w:rPr>
          <w:rFonts w:ascii="Arial" w:hAnsi="Arial" w:cs="Arial"/>
          <w:b/>
          <w:bCs/>
          <w:lang w:val="en-US"/>
        </w:rPr>
        <w:t>Ericsson</w:t>
      </w:r>
      <w:ins w:id="2" w:author="Author">
        <w:r w:rsidR="008A6BAC">
          <w:rPr>
            <w:rFonts w:ascii="Arial" w:hAnsi="Arial" w:cs="Arial"/>
            <w:b/>
            <w:bCs/>
            <w:lang w:val="en-US"/>
          </w:rPr>
          <w:t>, LG Electronics (</w:t>
        </w:r>
        <w:r w:rsidR="008A6BAC" w:rsidRPr="008A6BAC">
          <w:rPr>
            <w:rFonts w:ascii="Arial" w:hAnsi="Arial" w:cs="Arial"/>
            <w:b/>
            <w:bCs/>
            <w:highlight w:val="yellow"/>
            <w:lang w:val="en-US"/>
          </w:rPr>
          <w:t>?</w:t>
        </w:r>
        <w:r w:rsidR="008A6BAC">
          <w:rPr>
            <w:rFonts w:ascii="Arial" w:hAnsi="Arial" w:cs="Arial"/>
            <w:b/>
            <w:bCs/>
            <w:lang w:val="en-US"/>
          </w:rPr>
          <w:t>)</w:t>
        </w:r>
        <w:r w:rsidR="00152487">
          <w:rPr>
            <w:rFonts w:ascii="Arial" w:hAnsi="Arial" w:cs="Arial"/>
            <w:b/>
            <w:bCs/>
            <w:lang w:val="en-US"/>
          </w:rPr>
          <w:t>, OPPO (</w:t>
        </w:r>
        <w:r w:rsidR="00152487" w:rsidRPr="00152487">
          <w:rPr>
            <w:rFonts w:ascii="Arial" w:hAnsi="Arial" w:cs="Arial"/>
            <w:b/>
            <w:bCs/>
            <w:highlight w:val="yellow"/>
            <w:lang w:val="en-US"/>
          </w:rPr>
          <w:t>?</w:t>
        </w:r>
        <w:r w:rsidR="00152487">
          <w:rPr>
            <w:rFonts w:ascii="Arial" w:hAnsi="Arial" w:cs="Arial"/>
            <w:b/>
            <w:bCs/>
            <w:lang w:val="en-US"/>
          </w:rPr>
          <w:t xml:space="preserve">), </w:t>
        </w:r>
        <w:r w:rsidR="00A12491">
          <w:rPr>
            <w:rFonts w:ascii="Arial" w:hAnsi="Arial" w:cs="Arial"/>
            <w:b/>
            <w:bCs/>
            <w:lang w:val="en-US"/>
          </w:rPr>
          <w:t>Samsung (</w:t>
        </w:r>
        <w:r w:rsidR="00A12491" w:rsidRPr="00A12491">
          <w:rPr>
            <w:rFonts w:ascii="Arial" w:hAnsi="Arial" w:cs="Arial"/>
            <w:b/>
            <w:bCs/>
            <w:highlight w:val="yellow"/>
            <w:lang w:val="en-US"/>
          </w:rPr>
          <w:t>?</w:t>
        </w:r>
        <w:r w:rsidR="00A12491">
          <w:rPr>
            <w:rFonts w:ascii="Arial" w:hAnsi="Arial" w:cs="Arial"/>
            <w:b/>
            <w:bCs/>
            <w:lang w:val="en-US"/>
          </w:rPr>
          <w:t>), SK Telecom (</w:t>
        </w:r>
        <w:r w:rsidR="00A12491" w:rsidRPr="00A12491">
          <w:rPr>
            <w:rFonts w:ascii="Arial" w:hAnsi="Arial" w:cs="Arial"/>
            <w:b/>
            <w:bCs/>
            <w:highlight w:val="yellow"/>
            <w:lang w:val="en-US"/>
          </w:rPr>
          <w:t>?</w:t>
        </w:r>
        <w:r w:rsidR="00A12491">
          <w:rPr>
            <w:rFonts w:ascii="Arial" w:hAnsi="Arial" w:cs="Arial"/>
            <w:b/>
            <w:bCs/>
            <w:lang w:val="en-US"/>
          </w:rPr>
          <w:t xml:space="preserve">), </w:t>
        </w:r>
        <w:r w:rsidR="00843D1A">
          <w:rPr>
            <w:rFonts w:ascii="Arial" w:hAnsi="Arial" w:cs="Arial"/>
            <w:b/>
            <w:bCs/>
            <w:lang w:val="en-US"/>
          </w:rPr>
          <w:t>Lenovo (</w:t>
        </w:r>
        <w:r w:rsidR="00843D1A" w:rsidRPr="00843D1A">
          <w:rPr>
            <w:rFonts w:ascii="Arial" w:hAnsi="Arial" w:cs="Arial"/>
            <w:b/>
            <w:bCs/>
            <w:highlight w:val="yellow"/>
            <w:lang w:val="en-US"/>
          </w:rPr>
          <w:t>?</w:t>
        </w:r>
        <w:r w:rsidR="00843D1A">
          <w:rPr>
            <w:rFonts w:ascii="Arial" w:hAnsi="Arial" w:cs="Arial"/>
            <w:b/>
            <w:bCs/>
            <w:lang w:val="en-US"/>
          </w:rPr>
          <w:t xml:space="preserve">), </w:t>
        </w:r>
        <w:r w:rsidR="008E4D7A">
          <w:rPr>
            <w:rFonts w:ascii="Arial" w:hAnsi="Arial" w:cs="Arial"/>
            <w:b/>
            <w:bCs/>
            <w:lang w:val="en-US"/>
          </w:rPr>
          <w:t>ZTE (</w:t>
        </w:r>
        <w:r w:rsidR="008E4D7A" w:rsidRPr="008E4D7A">
          <w:rPr>
            <w:rFonts w:ascii="Arial" w:hAnsi="Arial" w:cs="Arial"/>
            <w:b/>
            <w:bCs/>
            <w:highlight w:val="yellow"/>
            <w:lang w:val="en-US"/>
          </w:rPr>
          <w:t>?</w:t>
        </w:r>
        <w:r w:rsidR="008E4D7A">
          <w:rPr>
            <w:rFonts w:ascii="Arial" w:hAnsi="Arial" w:cs="Arial"/>
            <w:b/>
            <w:bCs/>
            <w:lang w:val="en-US"/>
          </w:rPr>
          <w:t xml:space="preserve">), </w:t>
        </w:r>
        <w:r w:rsidR="002B7A09">
          <w:rPr>
            <w:rFonts w:ascii="Arial" w:hAnsi="Arial" w:cs="Arial"/>
            <w:b/>
            <w:bCs/>
            <w:lang w:val="en-US"/>
          </w:rPr>
          <w:t>Apple (</w:t>
        </w:r>
        <w:r w:rsidR="002B7A09" w:rsidRPr="002B7A09">
          <w:rPr>
            <w:rFonts w:ascii="Arial" w:hAnsi="Arial" w:cs="Arial"/>
            <w:b/>
            <w:bCs/>
            <w:highlight w:val="yellow"/>
            <w:lang w:val="en-US"/>
          </w:rPr>
          <w:t>?</w:t>
        </w:r>
        <w:r w:rsidR="002B7A09">
          <w:rPr>
            <w:rFonts w:ascii="Arial" w:hAnsi="Arial" w:cs="Arial"/>
            <w:b/>
            <w:bCs/>
            <w:lang w:val="en-US"/>
          </w:rPr>
          <w:t>),</w:t>
        </w:r>
        <w:r w:rsidR="00C061E5">
          <w:rPr>
            <w:rFonts w:ascii="Arial" w:hAnsi="Arial" w:cs="Arial"/>
            <w:b/>
            <w:bCs/>
            <w:lang w:val="en-US"/>
          </w:rPr>
          <w:t xml:space="preserve"> </w:t>
        </w:r>
        <w:proofErr w:type="spellStart"/>
        <w:r w:rsidR="00C061E5">
          <w:rPr>
            <w:rFonts w:ascii="Arial" w:hAnsi="Arial" w:cs="Arial"/>
            <w:b/>
            <w:bCs/>
            <w:lang w:val="en-US"/>
          </w:rPr>
          <w:t>InterDigital</w:t>
        </w:r>
        <w:proofErr w:type="spellEnd"/>
        <w:r w:rsidR="00C061E5">
          <w:rPr>
            <w:rFonts w:ascii="Arial" w:hAnsi="Arial" w:cs="Arial"/>
            <w:b/>
            <w:bCs/>
            <w:lang w:val="en-US"/>
          </w:rPr>
          <w:t xml:space="preserve"> (</w:t>
        </w:r>
        <w:r w:rsidR="00C061E5" w:rsidRPr="00C061E5">
          <w:rPr>
            <w:rFonts w:ascii="Arial" w:hAnsi="Arial" w:cs="Arial"/>
            <w:b/>
            <w:bCs/>
            <w:highlight w:val="yellow"/>
            <w:lang w:val="en-US"/>
          </w:rPr>
          <w:t>?</w:t>
        </w:r>
        <w:r w:rsidR="00C061E5">
          <w:rPr>
            <w:rFonts w:ascii="Arial" w:hAnsi="Arial" w:cs="Arial"/>
            <w:b/>
            <w:bCs/>
            <w:lang w:val="en-US"/>
          </w:rPr>
          <w:t>)</w:t>
        </w:r>
        <w:r w:rsidR="00435F71">
          <w:rPr>
            <w:rFonts w:ascii="Arial" w:hAnsi="Arial" w:cs="Arial"/>
            <w:b/>
            <w:bCs/>
            <w:lang w:val="en-US"/>
          </w:rPr>
          <w:t>, ST Engineering (</w:t>
        </w:r>
        <w:r w:rsidR="00435F71" w:rsidRPr="00435F71">
          <w:rPr>
            <w:rFonts w:ascii="Arial" w:hAnsi="Arial" w:cs="Arial"/>
            <w:b/>
            <w:bCs/>
            <w:highlight w:val="yellow"/>
            <w:lang w:val="en-US"/>
          </w:rPr>
          <w:t>?</w:t>
        </w:r>
        <w:r w:rsidR="00435F71">
          <w:rPr>
            <w:rFonts w:ascii="Arial" w:hAnsi="Arial" w:cs="Arial"/>
            <w:b/>
            <w:bCs/>
            <w:lang w:val="en-US"/>
          </w:rPr>
          <w:t>)</w:t>
        </w:r>
        <w:del w:id="3" w:author="Author">
          <w:r w:rsidR="002B7A09" w:rsidDel="00C061E5">
            <w:rPr>
              <w:rFonts w:ascii="Arial" w:hAnsi="Arial" w:cs="Arial"/>
              <w:b/>
              <w:bCs/>
              <w:lang w:val="en-US"/>
            </w:rPr>
            <w:delText xml:space="preserve"> </w:delText>
          </w:r>
        </w:del>
      </w:ins>
    </w:p>
    <w:p w14:paraId="65CE4E4B" w14:textId="3571B25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2634">
        <w:rPr>
          <w:rFonts w:ascii="Arial" w:hAnsi="Arial" w:cs="Arial"/>
          <w:b/>
          <w:bCs/>
          <w:lang w:val="en-US"/>
        </w:rPr>
        <w:t xml:space="preserve">key issue related to </w:t>
      </w:r>
      <w:r w:rsidR="00C43105">
        <w:rPr>
          <w:rFonts w:ascii="Arial" w:hAnsi="Arial" w:cs="Arial"/>
          <w:b/>
          <w:bCs/>
          <w:lang w:val="en-US"/>
        </w:rPr>
        <w:t>MAC</w:t>
      </w:r>
      <w:ins w:id="4" w:author="Author">
        <w:r w:rsidR="00C7783C">
          <w:rPr>
            <w:rFonts w:ascii="Arial" w:hAnsi="Arial" w:cs="Arial"/>
            <w:b/>
            <w:bCs/>
            <w:lang w:val="en-US"/>
          </w:rPr>
          <w:t>-CE</w:t>
        </w:r>
      </w:ins>
      <w:r w:rsidR="00C43105">
        <w:rPr>
          <w:rFonts w:ascii="Arial" w:hAnsi="Arial" w:cs="Arial"/>
          <w:b/>
          <w:bCs/>
          <w:lang w:val="en-US"/>
        </w:rPr>
        <w:t xml:space="preserve"> </w:t>
      </w:r>
      <w:del w:id="5" w:author="Author">
        <w:r w:rsidR="00C43105" w:rsidDel="00C7783C">
          <w:rPr>
            <w:rFonts w:ascii="Arial" w:hAnsi="Arial" w:cs="Arial"/>
            <w:b/>
            <w:bCs/>
            <w:lang w:val="en-US"/>
          </w:rPr>
          <w:delText xml:space="preserve">layer </w:delText>
        </w:r>
      </w:del>
      <w:r w:rsidR="00C43105">
        <w:rPr>
          <w:rFonts w:ascii="Arial" w:hAnsi="Arial" w:cs="Arial"/>
          <w:b/>
          <w:bCs/>
          <w:lang w:val="en-US"/>
        </w:rPr>
        <w:t>risk mitigation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F123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376E8">
        <w:rPr>
          <w:rFonts w:ascii="Arial" w:hAnsi="Arial" w:cs="Arial"/>
          <w:b/>
          <w:bCs/>
          <w:lang w:val="en-US"/>
        </w:rPr>
        <w:t>5.3.1</w:t>
      </w:r>
    </w:p>
    <w:p w14:paraId="369E83CA" w14:textId="29B695D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401E4">
        <w:rPr>
          <w:rFonts w:ascii="Arial" w:hAnsi="Arial" w:cs="Arial"/>
          <w:b/>
          <w:bCs/>
          <w:lang w:val="en-US"/>
        </w:rPr>
        <w:t>33.</w:t>
      </w:r>
      <w:r w:rsidR="00A847FA">
        <w:rPr>
          <w:rFonts w:ascii="Arial" w:hAnsi="Arial" w:cs="Arial"/>
          <w:b/>
          <w:bCs/>
          <w:lang w:val="en-US"/>
        </w:rPr>
        <w:t>801-01</w:t>
      </w:r>
    </w:p>
    <w:p w14:paraId="32E76F63" w14:textId="301D839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847FA">
        <w:rPr>
          <w:rFonts w:ascii="Arial" w:hAnsi="Arial" w:cs="Arial"/>
          <w:b/>
          <w:bCs/>
          <w:lang w:val="en-US"/>
        </w:rPr>
        <w:t>0.1</w:t>
      </w:r>
      <w:r w:rsidR="006D2705">
        <w:rPr>
          <w:rFonts w:ascii="Arial" w:hAnsi="Arial" w:cs="Arial"/>
          <w:b/>
          <w:bCs/>
          <w:lang w:val="en-US"/>
        </w:rPr>
        <w:t>.0</w:t>
      </w:r>
    </w:p>
    <w:p w14:paraId="09C0AB02" w14:textId="254ECF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521D9">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AD77041" w:rsidR="00C93D83" w:rsidRDefault="007850B5" w:rsidP="005645B1">
      <w:pPr>
        <w:rPr>
          <w:lang w:val="en-US"/>
        </w:rPr>
      </w:pPr>
      <w:r>
        <w:rPr>
          <w:lang w:val="en-US"/>
        </w:rPr>
        <w:t xml:space="preserve">Proposal is to add a Key Issue </w:t>
      </w:r>
      <w:r w:rsidR="005645B1">
        <w:rPr>
          <w:lang w:val="en-US"/>
        </w:rPr>
        <w:t>under RAN security area</w:t>
      </w:r>
      <w:r>
        <w:rPr>
          <w:lang w:val="en-US"/>
        </w:rPr>
        <w:t xml:space="preserve"> in 6G</w:t>
      </w:r>
      <w:r w:rsidR="005645B1">
        <w:rPr>
          <w:lang w:val="en-US"/>
        </w:rPr>
        <w:t xml:space="preserve"> Security SID 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612883C" w14:textId="16E98E7B" w:rsidR="00B711E7" w:rsidRDefault="00B711E7" w:rsidP="00B711E7">
      <w:pPr>
        <w:pStyle w:val="Heading4"/>
        <w:rPr>
          <w:ins w:id="6" w:author="Author"/>
          <w:lang w:val="en-US"/>
        </w:rPr>
      </w:pPr>
      <w:ins w:id="7" w:author="Author">
        <w:r>
          <w:rPr>
            <w:lang w:val="en-US"/>
          </w:rPr>
          <w:t>5.2.</w:t>
        </w:r>
        <w:proofErr w:type="gramStart"/>
        <w:r>
          <w:rPr>
            <w:lang w:val="en-US"/>
          </w:rPr>
          <w:t>3.</w:t>
        </w:r>
        <w:r w:rsidRPr="007D0E7C">
          <w:rPr>
            <w:highlight w:val="yellow"/>
            <w:lang w:val="en-US"/>
          </w:rPr>
          <w:t>y</w:t>
        </w:r>
        <w:proofErr w:type="gramEnd"/>
        <w:r>
          <w:rPr>
            <w:lang w:val="en-US"/>
          </w:rPr>
          <w:tab/>
        </w:r>
        <w:r w:rsidR="00A21518" w:rsidRPr="00A21518">
          <w:t>Key issue #</w:t>
        </w:r>
        <w:proofErr w:type="gramStart"/>
        <w:r w:rsidR="00A21518" w:rsidRPr="00A21518">
          <w:t>2.</w:t>
        </w:r>
        <w:r w:rsidR="00A21518" w:rsidRPr="00C96C3E">
          <w:rPr>
            <w:highlight w:val="yellow"/>
          </w:rPr>
          <w:t>y</w:t>
        </w:r>
        <w:proofErr w:type="gramEnd"/>
        <w:r w:rsidR="00A21518" w:rsidRPr="00A21518">
          <w:t>:</w:t>
        </w:r>
        <w:r w:rsidR="00C96C3E">
          <w:t xml:space="preserve"> </w:t>
        </w:r>
        <w:del w:id="8" w:author="Author">
          <w:r w:rsidDel="00225B2B">
            <w:rPr>
              <w:lang w:val="en-US"/>
            </w:rPr>
            <w:delText>MAC</w:delText>
          </w:r>
          <w:r w:rsidR="00110A2B" w:rsidDel="00225B2B">
            <w:rPr>
              <w:lang w:val="en-US"/>
            </w:rPr>
            <w:delText>-CE</w:delText>
          </w:r>
          <w:r w:rsidDel="00225B2B">
            <w:rPr>
              <w:lang w:val="en-US"/>
            </w:rPr>
            <w:delText xml:space="preserve"> layer r</w:delText>
          </w:r>
        </w:del>
        <w:r w:rsidR="00225B2B">
          <w:rPr>
            <w:lang w:val="en-US"/>
          </w:rPr>
          <w:t>R</w:t>
        </w:r>
        <w:r>
          <w:rPr>
            <w:lang w:val="en-US"/>
          </w:rPr>
          <w:t>isk mitigation</w:t>
        </w:r>
        <w:r w:rsidR="00225B2B">
          <w:rPr>
            <w:lang w:val="en-US"/>
          </w:rPr>
          <w:t xml:space="preserve"> for MAC-CE</w:t>
        </w:r>
      </w:ins>
    </w:p>
    <w:p w14:paraId="11BE86F3" w14:textId="4EFFC989" w:rsidR="0048350F" w:rsidRPr="0048350F" w:rsidRDefault="0048350F" w:rsidP="00F04A86">
      <w:pPr>
        <w:pStyle w:val="Heading5"/>
        <w:rPr>
          <w:ins w:id="9" w:author="Author"/>
        </w:rPr>
      </w:pPr>
      <w:bookmarkStart w:id="10" w:name="_Toc212013912"/>
      <w:ins w:id="11" w:author="Author">
        <w:r w:rsidRPr="0048350F">
          <w:t>5.2.</w:t>
        </w:r>
        <w:proofErr w:type="gramStart"/>
        <w:r w:rsidRPr="0048350F">
          <w:t>3.y.</w:t>
        </w:r>
        <w:proofErr w:type="gramEnd"/>
        <w:r w:rsidRPr="0048350F">
          <w:t>1</w:t>
        </w:r>
        <w:r w:rsidR="00F04A86">
          <w:tab/>
        </w:r>
        <w:r w:rsidRPr="0048350F">
          <w:t>Key issue details</w:t>
        </w:r>
        <w:bookmarkEnd w:id="10"/>
      </w:ins>
    </w:p>
    <w:p w14:paraId="54F93B46" w14:textId="12EC17EF" w:rsidR="007509B7" w:rsidRPr="007509B7" w:rsidRDefault="007509B7" w:rsidP="007509B7">
      <w:pPr>
        <w:rPr>
          <w:ins w:id="12" w:author="Author"/>
          <w:lang w:val="en-US"/>
        </w:rPr>
      </w:pPr>
      <w:ins w:id="13" w:author="Author">
        <w:r w:rsidRPr="007509B7">
          <w:rPr>
            <w:lang w:val="en-US"/>
          </w:rPr>
          <w:t xml:space="preserve">Security for Control Plane (CP) and User Plane (UP) traffic between the User Equipment (UE) and the </w:t>
        </w:r>
        <w:r w:rsidR="5CA88633" w:rsidRPr="4E305CD3">
          <w:rPr>
            <w:lang w:val="en-US"/>
          </w:rPr>
          <w:t>base station</w:t>
        </w:r>
        <w:r w:rsidRPr="007509B7">
          <w:rPr>
            <w:lang w:val="en-US"/>
          </w:rPr>
          <w:t xml:space="preserve"> is fundamentally anchored at the Packet Data Convergence Protocol (PDCP) layer. This forms the basis of Access Stratum (AS) security, as layers below PDCP—including the Medium Access Control (MAC) layer—are left unprotected</w:t>
        </w:r>
        <w:r w:rsidR="001E0431">
          <w:rPr>
            <w:lang w:val="en-US"/>
          </w:rPr>
          <w:t xml:space="preserve"> </w:t>
        </w:r>
        <w:r w:rsidR="001E0431" w:rsidRPr="001E0431">
          <w:rPr>
            <w:lang w:val="en-US"/>
          </w:rPr>
          <w:t>in previous generations</w:t>
        </w:r>
        <w:r w:rsidR="001E0431">
          <w:rPr>
            <w:lang w:val="en-US"/>
          </w:rPr>
          <w:t xml:space="preserve"> as they </w:t>
        </w:r>
        <w:r w:rsidR="001E0431" w:rsidRPr="001E0431">
          <w:rPr>
            <w:lang w:val="en-US"/>
          </w:rPr>
          <w:t>were not considered to hold information requiring cryptographic protection given the threat landscape for which they were designed</w:t>
        </w:r>
        <w:r w:rsidR="001E0431">
          <w:rPr>
            <w:lang w:val="en-US"/>
          </w:rPr>
          <w:t>.</w:t>
        </w:r>
      </w:ins>
    </w:p>
    <w:p w14:paraId="2818C6F6" w14:textId="35EAD14C" w:rsidR="007509B7" w:rsidRPr="007509B7" w:rsidRDefault="007509B7" w:rsidP="007509B7">
      <w:pPr>
        <w:rPr>
          <w:ins w:id="14" w:author="Author"/>
          <w:lang w:val="en-US"/>
        </w:rPr>
      </w:pPr>
      <w:ins w:id="15" w:author="Author">
        <w:r w:rsidRPr="007509B7">
          <w:rPr>
            <w:lang w:val="en-US"/>
          </w:rPr>
          <w:t xml:space="preserve">The MAC Control Element (MAC-CE) is a signaling message used at the MAC layer to manage time-critical control functions. MAC-CEs are essential for Layer 2 operations, conveying control information for resource management, scheduling, power control, and link maintenance. </w:t>
        </w:r>
        <w:r w:rsidR="0039187F">
          <w:rPr>
            <w:lang w:val="en-US"/>
          </w:rPr>
          <w:t>MAC-CEs were i</w:t>
        </w:r>
        <w:r w:rsidRPr="007509B7">
          <w:rPr>
            <w:lang w:val="en-US"/>
          </w:rPr>
          <w:t xml:space="preserve">ntroduced in Release 8 (LTE) and </w:t>
        </w:r>
        <w:r w:rsidR="0039187F">
          <w:rPr>
            <w:lang w:val="en-US"/>
          </w:rPr>
          <w:t xml:space="preserve">has been </w:t>
        </w:r>
        <w:r w:rsidRPr="007509B7">
          <w:rPr>
            <w:lang w:val="en-US"/>
          </w:rPr>
          <w:t>expanded in every subsequent release</w:t>
        </w:r>
        <w:r w:rsidR="0039187F">
          <w:rPr>
            <w:lang w:val="en-US"/>
          </w:rPr>
          <w:t>.</w:t>
        </w:r>
        <w:r w:rsidR="00E27507">
          <w:rPr>
            <w:lang w:val="en-US"/>
          </w:rPr>
          <w:t xml:space="preserve"> </w:t>
        </w:r>
        <w:commentRangeStart w:id="16"/>
        <w:r w:rsidR="00137312">
          <w:rPr>
            <w:lang w:val="en-US"/>
          </w:rPr>
          <w:t>More MAC-CEs may be introduced in current and future releases.</w:t>
        </w:r>
        <w:commentRangeEnd w:id="16"/>
        <w:r w:rsidR="00137312">
          <w:rPr>
            <w:rStyle w:val="CommentReference"/>
          </w:rPr>
          <w:commentReference w:id="16"/>
        </w:r>
      </w:ins>
    </w:p>
    <w:p w14:paraId="73F09A46" w14:textId="4D1B2D70" w:rsidR="001E6392" w:rsidRDefault="007A2BDC" w:rsidP="007509B7">
      <w:pPr>
        <w:rPr>
          <w:ins w:id="17" w:author="Author"/>
          <w:lang w:val="en-US"/>
        </w:rPr>
      </w:pPr>
      <w:ins w:id="18" w:author="Author">
        <w:r>
          <w:rPr>
            <w:lang w:val="en-US"/>
          </w:rPr>
          <w:t>T</w:t>
        </w:r>
        <w:r w:rsidR="007509B7" w:rsidRPr="007509B7">
          <w:rPr>
            <w:lang w:val="en-US"/>
          </w:rPr>
          <w:t xml:space="preserve">he MAC-CE Cell Switch Command </w:t>
        </w:r>
        <w:r w:rsidR="009D0FD8">
          <w:rPr>
            <w:lang w:val="en-US"/>
          </w:rPr>
          <w:t xml:space="preserve">was </w:t>
        </w:r>
        <w:r w:rsidR="007509B7" w:rsidRPr="007509B7">
          <w:rPr>
            <w:lang w:val="en-US"/>
          </w:rPr>
          <w:t xml:space="preserve">introduced in 5G-Advanced for the low-latency L1/L2 Triggered Mobility (LTM) procedure. </w:t>
        </w:r>
        <w:r w:rsidR="003B5A35">
          <w:rPr>
            <w:lang w:val="en-US"/>
          </w:rPr>
          <w:t>In Rel-1</w:t>
        </w:r>
        <w:r w:rsidR="003F7C9E">
          <w:rPr>
            <w:lang w:val="en-US"/>
          </w:rPr>
          <w:t>9</w:t>
        </w:r>
        <w:r w:rsidR="003B5A35">
          <w:rPr>
            <w:lang w:val="en-US"/>
          </w:rPr>
          <w:t>, t</w:t>
        </w:r>
        <w:r w:rsidR="007509B7" w:rsidRPr="007509B7">
          <w:rPr>
            <w:lang w:val="en-US"/>
          </w:rPr>
          <w:t>his command, which acts as the handover trigger, carries the Next-hop Chaining Counter (NCC)</w:t>
        </w:r>
        <w:r w:rsidR="00B711E7">
          <w:rPr>
            <w:lang w:val="en-US"/>
          </w:rPr>
          <w:t xml:space="preserve"> </w:t>
        </w:r>
        <w:r w:rsidR="001E04F5">
          <w:rPr>
            <w:lang w:val="en-US"/>
          </w:rPr>
          <w:t>–</w:t>
        </w:r>
        <w:r w:rsidR="00B711E7">
          <w:rPr>
            <w:lang w:val="en-US"/>
          </w:rPr>
          <w:t xml:space="preserve"> </w:t>
        </w:r>
        <w:r w:rsidR="001E04F5">
          <w:rPr>
            <w:lang w:val="en-US"/>
          </w:rPr>
          <w:t>used</w:t>
        </w:r>
        <w:r w:rsidR="007509B7" w:rsidRPr="007509B7">
          <w:rPr>
            <w:lang w:val="en-US"/>
          </w:rPr>
          <w:t xml:space="preserve"> for deriving security keys</w:t>
        </w:r>
        <w:r w:rsidR="00CB7F89">
          <w:rPr>
            <w:lang w:val="en-US"/>
          </w:rPr>
          <w:t xml:space="preserve"> for the </w:t>
        </w:r>
        <w:r w:rsidR="005838E8">
          <w:rPr>
            <w:lang w:val="en-US"/>
          </w:rPr>
          <w:t>handover</w:t>
        </w:r>
        <w:r w:rsidR="0072127A">
          <w:rPr>
            <w:lang w:val="en-US"/>
          </w:rPr>
          <w:t>, in clear</w:t>
        </w:r>
        <w:r w:rsidR="007509B7" w:rsidRPr="007509B7">
          <w:rPr>
            <w:lang w:val="en-US"/>
          </w:rPr>
          <w:t>.</w:t>
        </w:r>
        <w:r w:rsidR="00A40B1B">
          <w:rPr>
            <w:lang w:val="en-US"/>
          </w:rPr>
          <w:t xml:space="preserve"> </w:t>
        </w:r>
        <w:commentRangeStart w:id="19"/>
        <w:r w:rsidR="000869A3" w:rsidRPr="000869A3">
          <w:t xml:space="preserve">In addition to the LTM Cell Switch Command MAC CE, attacking the critical parameters in other MAC CEs could also possibly lead to the RAN </w:t>
        </w:r>
        <w:bookmarkStart w:id="20" w:name="_Hlk213688066"/>
        <w:r w:rsidR="000869A3" w:rsidRPr="000869A3">
          <w:t xml:space="preserve">procedure </w:t>
        </w:r>
        <w:bookmarkEnd w:id="20"/>
        <w:r w:rsidR="000869A3" w:rsidRPr="000869A3">
          <w:t>failure or system service failure.</w:t>
        </w:r>
        <w:r w:rsidR="00A54155">
          <w:t xml:space="preserve"> </w:t>
        </w:r>
        <w:r w:rsidR="00A54155" w:rsidRPr="00A54155">
          <w:t>Furthermore, some MAC CE parameters that were once considered not privacy-sensitive may become exposed to privacy risks, especially if they are combined in ways that can be used to derive privacy information.</w:t>
        </w:r>
      </w:ins>
      <w:commentRangeEnd w:id="19"/>
      <w:r w:rsidR="001A73C4">
        <w:rPr>
          <w:rStyle w:val="CommentReference"/>
        </w:rPr>
        <w:commentReference w:id="19"/>
      </w:r>
      <w:ins w:id="21" w:author="Author">
        <w:r w:rsidR="00C56F3D">
          <w:t xml:space="preserve"> </w:t>
        </w:r>
        <w:commentRangeStart w:id="22"/>
        <w:r w:rsidR="00C56F3D">
          <w:t xml:space="preserve">Although, </w:t>
        </w:r>
        <w:r w:rsidR="000D2B72" w:rsidRPr="000D2B72">
          <w:rPr>
            <w:lang w:val="en-US"/>
          </w:rPr>
          <w:t>considering that different MAC</w:t>
        </w:r>
        <w:r w:rsidR="000D2B72">
          <w:rPr>
            <w:lang w:val="en-US"/>
          </w:rPr>
          <w:t>-CE</w:t>
        </w:r>
        <w:r w:rsidR="000D2B72" w:rsidRPr="000D2B72">
          <w:rPr>
            <w:lang w:val="en-US"/>
          </w:rPr>
          <w:t xml:space="preserve"> signaling </w:t>
        </w:r>
        <w:r w:rsidR="000D2B72">
          <w:rPr>
            <w:lang w:val="en-US"/>
          </w:rPr>
          <w:t xml:space="preserve">messages </w:t>
        </w:r>
        <w:r w:rsidR="000D2B72" w:rsidRPr="000D2B72">
          <w:rPr>
            <w:lang w:val="en-US"/>
          </w:rPr>
          <w:t xml:space="preserve">serve distinct functions, not all information in </w:t>
        </w:r>
        <w:r w:rsidR="006A33D1">
          <w:rPr>
            <w:lang w:val="en-US"/>
          </w:rPr>
          <w:t xml:space="preserve">all </w:t>
        </w:r>
        <w:r w:rsidR="000D2B72" w:rsidRPr="000D2B72">
          <w:rPr>
            <w:lang w:val="en-US"/>
          </w:rPr>
          <w:t>MAC</w:t>
        </w:r>
        <w:r w:rsidR="006A33D1">
          <w:rPr>
            <w:lang w:val="en-US"/>
          </w:rPr>
          <w:t>-CEs</w:t>
        </w:r>
        <w:r w:rsidR="000D2B72" w:rsidRPr="000D2B72">
          <w:rPr>
            <w:lang w:val="en-US"/>
          </w:rPr>
          <w:t xml:space="preserve"> signaling is vulnerable to </w:t>
        </w:r>
        <w:r w:rsidR="00581E97">
          <w:rPr>
            <w:lang w:val="en-US"/>
          </w:rPr>
          <w:t xml:space="preserve">adversarial </w:t>
        </w:r>
        <w:r w:rsidR="000D2B72" w:rsidRPr="000D2B72">
          <w:rPr>
            <w:lang w:val="en-US"/>
          </w:rPr>
          <w:t>attacks.</w:t>
        </w:r>
      </w:ins>
      <w:commentRangeEnd w:id="22"/>
      <w:r w:rsidR="00E85281">
        <w:rPr>
          <w:rStyle w:val="CommentReference"/>
        </w:rPr>
        <w:commentReference w:id="22"/>
      </w:r>
    </w:p>
    <w:p w14:paraId="51398279" w14:textId="61FA72D9" w:rsidR="00E41513" w:rsidRDefault="00E41513" w:rsidP="00FB140C">
      <w:pPr>
        <w:pStyle w:val="EditorsNote"/>
        <w:rPr>
          <w:ins w:id="23" w:author="Author"/>
          <w:lang w:val="en-US"/>
        </w:rPr>
      </w:pPr>
      <w:ins w:id="24" w:author="Author">
        <w:r>
          <w:rPr>
            <w:lang w:val="en-US"/>
          </w:rPr>
          <w:t>Editor's Note:</w:t>
        </w:r>
        <w:r w:rsidRPr="00E41513">
          <w:rPr>
            <w:lang w:val="en-US"/>
          </w:rPr>
          <w:t xml:space="preserve"> </w:t>
        </w:r>
        <w:r>
          <w:rPr>
            <w:lang w:val="en-US"/>
          </w:rPr>
          <w:t xml:space="preserve">Identification of </w:t>
        </w:r>
        <w:del w:id="25" w:author="Author">
          <w:r w:rsidDel="0022567E">
            <w:rPr>
              <w:lang w:val="en-US"/>
            </w:rPr>
            <w:delText xml:space="preserve">further </w:delText>
          </w:r>
        </w:del>
        <w:r w:rsidR="0022567E">
          <w:rPr>
            <w:lang w:val="en-US"/>
          </w:rPr>
          <w:t xml:space="preserve">specific </w:t>
        </w:r>
        <w:r>
          <w:rPr>
            <w:lang w:val="en-US"/>
          </w:rPr>
          <w:t xml:space="preserve">MAC-CEs carrying exploitable information is FFS. </w:t>
        </w:r>
      </w:ins>
    </w:p>
    <w:p w14:paraId="6D381E2E" w14:textId="77777777" w:rsidR="00CF48DE" w:rsidRDefault="00CF48DE" w:rsidP="00CF48DE">
      <w:pPr>
        <w:pStyle w:val="Heading5"/>
        <w:rPr>
          <w:ins w:id="26" w:author="Author"/>
        </w:rPr>
      </w:pPr>
      <w:bookmarkStart w:id="27" w:name="_Toc212013913"/>
      <w:ins w:id="28" w:author="Author">
        <w:r>
          <w:t>5.2.</w:t>
        </w:r>
        <w:proofErr w:type="gramStart"/>
        <w:r>
          <w:t>3.</w:t>
        </w:r>
        <w:r w:rsidRPr="00CF48DE">
          <w:rPr>
            <w:highlight w:val="yellow"/>
          </w:rPr>
          <w:t>y</w:t>
        </w:r>
        <w:r>
          <w:t>.</w:t>
        </w:r>
        <w:proofErr w:type="gramEnd"/>
        <w:r>
          <w:t>2</w:t>
        </w:r>
        <w:r>
          <w:tab/>
          <w:t xml:space="preserve">Security </w:t>
        </w:r>
        <w:r w:rsidRPr="00984E87">
          <w:t>threats</w:t>
        </w:r>
        <w:bookmarkEnd w:id="27"/>
        <w:r>
          <w:t xml:space="preserve"> </w:t>
        </w:r>
      </w:ins>
    </w:p>
    <w:p w14:paraId="1DA8A841" w14:textId="1CB35292" w:rsidR="00BC6FB4" w:rsidRPr="00BC6FB4" w:rsidRDefault="00BC6FB4" w:rsidP="00BC6FB4">
      <w:pPr>
        <w:rPr>
          <w:ins w:id="29" w:author="Author"/>
          <w:lang w:val="en-US"/>
        </w:rPr>
      </w:pPr>
      <w:ins w:id="30" w:author="Author">
        <w:r w:rsidRPr="00BC6FB4">
          <w:rPr>
            <w:lang w:val="en-US"/>
          </w:rPr>
          <w:t xml:space="preserve">The transmission of unprotected, high-value information in MAC-CEs </w:t>
        </w:r>
        <w:r w:rsidR="009E3467">
          <w:rPr>
            <w:lang w:val="en-US"/>
          </w:rPr>
          <w:t xml:space="preserve">could potentially be </w:t>
        </w:r>
        <w:r w:rsidR="00A0526D">
          <w:rPr>
            <w:lang w:val="en-US"/>
          </w:rPr>
          <w:t>exploited,</w:t>
        </w:r>
        <w:r w:rsidR="009E3467">
          <w:rPr>
            <w:lang w:val="en-US"/>
          </w:rPr>
          <w:t xml:space="preserve"> </w:t>
        </w:r>
        <w:r w:rsidR="00A0526D">
          <w:rPr>
            <w:lang w:val="en-US"/>
          </w:rPr>
          <w:t xml:space="preserve">resulting </w:t>
        </w:r>
        <w:r w:rsidR="00E60782">
          <w:rPr>
            <w:lang w:val="en-US"/>
          </w:rPr>
          <w:t>in</w:t>
        </w:r>
        <w:r w:rsidR="00A0526D">
          <w:rPr>
            <w:lang w:val="en-US"/>
          </w:rPr>
          <w:t xml:space="preserve"> the following</w:t>
        </w:r>
        <w:r w:rsidRPr="00BC6FB4">
          <w:rPr>
            <w:lang w:val="en-US"/>
          </w:rPr>
          <w:t>:</w:t>
        </w:r>
      </w:ins>
    </w:p>
    <w:p w14:paraId="6E0F2667" w14:textId="3E1E98C2" w:rsidR="00BC6FB4" w:rsidRPr="00BC6FB4" w:rsidRDefault="00BC6FB4" w:rsidP="00BC6FB4">
      <w:pPr>
        <w:rPr>
          <w:ins w:id="31" w:author="Author"/>
          <w:lang w:val="en-US"/>
        </w:rPr>
      </w:pPr>
      <w:ins w:id="32" w:author="Author">
        <w:r w:rsidRPr="00BC6FB4">
          <w:rPr>
            <w:lang w:val="en-US"/>
          </w:rPr>
          <w:t xml:space="preserve">Information </w:t>
        </w:r>
        <w:r w:rsidR="00571FC8">
          <w:rPr>
            <w:lang w:val="en-US"/>
          </w:rPr>
          <w:t>disclosure</w:t>
        </w:r>
        <w:r w:rsidRPr="00BC6FB4">
          <w:rPr>
            <w:lang w:val="en-US"/>
          </w:rPr>
          <w:t>: Adversaries can perform reconnaissance by eavesdropping on cleartext MAC-CEs</w:t>
        </w:r>
        <w:r w:rsidR="00A40B1B">
          <w:rPr>
            <w:lang w:val="en-US"/>
          </w:rPr>
          <w:t xml:space="preserve"> </w:t>
        </w:r>
        <w:r w:rsidRPr="00BC6FB4">
          <w:rPr>
            <w:lang w:val="en-US"/>
          </w:rPr>
          <w:t>to gather sensitive network and subscriber state information.</w:t>
        </w:r>
      </w:ins>
    </w:p>
    <w:p w14:paraId="1D22AE53" w14:textId="3DC74900" w:rsidR="00BC6FB4" w:rsidRPr="00BC6FB4" w:rsidRDefault="00571FC8" w:rsidP="00BC6FB4">
      <w:pPr>
        <w:rPr>
          <w:ins w:id="33" w:author="Author"/>
          <w:lang w:val="en-US"/>
        </w:rPr>
      </w:pPr>
      <w:ins w:id="34" w:author="Author">
        <w:r>
          <w:rPr>
            <w:lang w:val="en-US"/>
          </w:rPr>
          <w:t>Tampering</w:t>
        </w:r>
        <w:r w:rsidR="00BC6FB4" w:rsidRPr="00BC6FB4">
          <w:rPr>
            <w:lang w:val="en-US"/>
          </w:rPr>
          <w:t xml:space="preserve"> and DoS: The lack of integrity protection allows attackers to tamper with control commands, which can cause a Denial of Service (DoS) to the UE and the network and degrade subscriber experience.</w:t>
        </w:r>
      </w:ins>
    </w:p>
    <w:p w14:paraId="7E95FFB6" w14:textId="5D0F17A9" w:rsidR="00BC6FB4" w:rsidRPr="00BC6FB4" w:rsidRDefault="00B32872" w:rsidP="00BC6FB4">
      <w:pPr>
        <w:rPr>
          <w:ins w:id="35" w:author="Author"/>
          <w:lang w:val="en-US"/>
        </w:rPr>
      </w:pPr>
      <w:ins w:id="36" w:author="Author">
        <w:r>
          <w:rPr>
            <w:lang w:val="en-US"/>
          </w:rPr>
          <w:lastRenderedPageBreak/>
          <w:t>Reduced effi</w:t>
        </w:r>
        <w:r w:rsidR="00FB3FE2">
          <w:rPr>
            <w:lang w:val="en-US"/>
          </w:rPr>
          <w:t>ci</w:t>
        </w:r>
        <w:r>
          <w:rPr>
            <w:lang w:val="en-US"/>
          </w:rPr>
          <w:t>ency</w:t>
        </w:r>
        <w:r w:rsidR="00BC6FB4" w:rsidRPr="00BC6FB4">
          <w:rPr>
            <w:lang w:val="en-US"/>
          </w:rPr>
          <w:t xml:space="preserve">: Unprotected transmission of elements like the NCC enables attackers to </w:t>
        </w:r>
        <w:r w:rsidR="00265FDF">
          <w:rPr>
            <w:lang w:val="en-US"/>
          </w:rPr>
          <w:t>disrupt</w:t>
        </w:r>
        <w:r w:rsidR="00BC6FB4" w:rsidRPr="00BC6FB4">
          <w:rPr>
            <w:lang w:val="en-US"/>
          </w:rPr>
          <w:t xml:space="preserve"> handovers, posing a risk of </w:t>
        </w:r>
        <w:r w:rsidR="00A43A04">
          <w:rPr>
            <w:lang w:val="en-US"/>
          </w:rPr>
          <w:t>de-synchronization between the UE and the base station</w:t>
        </w:r>
        <w:r w:rsidR="00F16BE5">
          <w:rPr>
            <w:lang w:val="en-US"/>
          </w:rPr>
          <w:t xml:space="preserve"> impacting the mobility procedure efficiency</w:t>
        </w:r>
        <w:r w:rsidR="00BC6FB4" w:rsidRPr="00BC6FB4">
          <w:rPr>
            <w:lang w:val="en-US"/>
          </w:rPr>
          <w:t>.</w:t>
        </w:r>
      </w:ins>
    </w:p>
    <w:p w14:paraId="62FFB23F" w14:textId="567151BD" w:rsidR="00AB3319" w:rsidRDefault="00BC6FB4" w:rsidP="00BC6FB4">
      <w:pPr>
        <w:rPr>
          <w:ins w:id="37" w:author="Author"/>
          <w:lang w:val="en-US"/>
        </w:rPr>
      </w:pPr>
      <w:ins w:id="38" w:author="Author">
        <w:r w:rsidRPr="00BC6FB4">
          <w:rPr>
            <w:lang w:val="en-US"/>
          </w:rPr>
          <w:t>Cross-Layer Attacks: By analyzing unprotected MAC-CE data, an adversary can correlate and exploit information across different protocol layers to stage more sophisticated attacks.</w:t>
        </w:r>
      </w:ins>
    </w:p>
    <w:p w14:paraId="0F5207DC" w14:textId="7EA862BD" w:rsidR="00C95D79" w:rsidRDefault="00C95D79" w:rsidP="00C95D79">
      <w:pPr>
        <w:pStyle w:val="EditorsNote"/>
        <w:rPr>
          <w:ins w:id="39" w:author="Author"/>
          <w:lang w:val="en-US"/>
        </w:rPr>
      </w:pPr>
      <w:ins w:id="40" w:author="Author">
        <w:r>
          <w:rPr>
            <w:lang w:val="en-US"/>
          </w:rPr>
          <w:t xml:space="preserve">Editor's Note: </w:t>
        </w:r>
        <w:r w:rsidRPr="00F66D98">
          <w:t>Severity of impact and recovery from compromise of individual MAC-CEs is FFS.</w:t>
        </w:r>
      </w:ins>
    </w:p>
    <w:p w14:paraId="6DCC9DA6" w14:textId="5DF1791D" w:rsidR="00A32F9D" w:rsidRDefault="00A32F9D" w:rsidP="00A32F9D">
      <w:pPr>
        <w:pStyle w:val="Heading5"/>
        <w:rPr>
          <w:ins w:id="41" w:author="Author"/>
        </w:rPr>
      </w:pPr>
      <w:ins w:id="42" w:author="Author">
        <w:r>
          <w:t>5.2.</w:t>
        </w:r>
        <w:proofErr w:type="gramStart"/>
        <w:r>
          <w:t>3.</w:t>
        </w:r>
        <w:r w:rsidRPr="00CF48DE">
          <w:rPr>
            <w:highlight w:val="yellow"/>
          </w:rPr>
          <w:t>y</w:t>
        </w:r>
        <w:r>
          <w:t>.</w:t>
        </w:r>
        <w:proofErr w:type="gramEnd"/>
        <w:r>
          <w:t>3</w:t>
        </w:r>
        <w:r>
          <w:tab/>
        </w:r>
        <w:r w:rsidR="004C43AB">
          <w:t>Potential s</w:t>
        </w:r>
        <w:r>
          <w:t>ecurity requirements</w:t>
        </w:r>
      </w:ins>
    </w:p>
    <w:p w14:paraId="0F6A86ED" w14:textId="501A20EA" w:rsidR="00D63180" w:rsidRDefault="001A72AD" w:rsidP="00A32F9D">
      <w:pPr>
        <w:rPr>
          <w:ins w:id="43" w:author="Author"/>
        </w:rPr>
      </w:pPr>
      <w:ins w:id="44" w:author="Author">
        <w:r>
          <w:t>6G</w:t>
        </w:r>
        <w:r w:rsidR="00AC2E22">
          <w:t xml:space="preserve"> </w:t>
        </w:r>
        <w:r w:rsidR="00785E21">
          <w:t>R</w:t>
        </w:r>
        <w:r w:rsidR="00AC2E22">
          <w:t>adio</w:t>
        </w:r>
        <w:r w:rsidR="00785E21">
          <w:t xml:space="preserve"> MAC layer </w:t>
        </w:r>
        <w:r w:rsidR="004D5484">
          <w:t xml:space="preserve">security risks </w:t>
        </w:r>
        <w:r w:rsidR="00785E21">
          <w:t xml:space="preserve">shall </w:t>
        </w:r>
        <w:r w:rsidR="00646EEE">
          <w:t xml:space="preserve">be </w:t>
        </w:r>
        <w:del w:id="45" w:author="Author">
          <w:r w:rsidR="00646EEE" w:rsidDel="00900D91">
            <w:delText xml:space="preserve">able to serve its intended purpose with </w:delText>
          </w:r>
          <w:r w:rsidR="00301D07" w:rsidDel="00900D91">
            <w:delText xml:space="preserve">effective and efficient risk management of </w:delText>
          </w:r>
          <w:r w:rsidR="00D03116" w:rsidDel="0063395B">
            <w:delText xml:space="preserve">mitigated </w:delText>
          </w:r>
        </w:del>
        <w:r w:rsidR="0063395B">
          <w:t xml:space="preserve">treated </w:t>
        </w:r>
        <w:r w:rsidR="00D03116">
          <w:t xml:space="preserve">for </w:t>
        </w:r>
        <w:r w:rsidR="00301D07">
          <w:t xml:space="preserve">identified </w:t>
        </w:r>
        <w:r w:rsidR="008A1CEF">
          <w:t xml:space="preserve">security sensitive information carried in identified </w:t>
        </w:r>
        <w:r w:rsidR="00301D07">
          <w:t>MAC-CEs</w:t>
        </w:r>
        <w:r w:rsidR="008A1CEF">
          <w:t>.</w:t>
        </w:r>
      </w:ins>
    </w:p>
    <w:p w14:paraId="550EA9E0" w14:textId="7359ED89" w:rsidR="00D03116" w:rsidRDefault="00A76752" w:rsidP="00A12B42">
      <w:pPr>
        <w:pStyle w:val="NO"/>
        <w:rPr>
          <w:ins w:id="46" w:author="Author"/>
          <w:lang w:val="en-US"/>
        </w:rPr>
      </w:pPr>
      <w:ins w:id="47" w:author="Author">
        <w:r>
          <w:rPr>
            <w:lang w:val="en-US"/>
          </w:rPr>
          <w:t>NOTE</w:t>
        </w:r>
        <w:r w:rsidR="0041590C">
          <w:rPr>
            <w:lang w:val="en-US"/>
          </w:rPr>
          <w:t xml:space="preserve"> </w:t>
        </w:r>
        <w:r w:rsidR="007519C1">
          <w:rPr>
            <w:lang w:val="en-US"/>
          </w:rPr>
          <w:t>1</w:t>
        </w:r>
        <w:r>
          <w:rPr>
            <w:lang w:val="en-US"/>
          </w:rPr>
          <w:t xml:space="preserve">: </w:t>
        </w:r>
        <w:r w:rsidR="00D6785A">
          <w:rPr>
            <w:lang w:val="en-US"/>
          </w:rPr>
          <w:t>More s</w:t>
        </w:r>
        <w:r w:rsidR="00CD59DA">
          <w:rPr>
            <w:lang w:val="en-US"/>
          </w:rPr>
          <w:t xml:space="preserve">pecific </w:t>
        </w:r>
        <w:r w:rsidR="009D0595">
          <w:rPr>
            <w:lang w:val="en-US"/>
          </w:rPr>
          <w:t xml:space="preserve">requirements </w:t>
        </w:r>
        <w:r w:rsidR="002511BA">
          <w:rPr>
            <w:lang w:val="en-US"/>
          </w:rPr>
          <w:t>for</w:t>
        </w:r>
        <w:r w:rsidR="00E92CD5">
          <w:rPr>
            <w:lang w:val="en-US"/>
          </w:rPr>
          <w:t xml:space="preserve"> treating</w:t>
        </w:r>
        <w:r w:rsidR="002511BA">
          <w:rPr>
            <w:lang w:val="en-US"/>
          </w:rPr>
          <w:t xml:space="preserve"> </w:t>
        </w:r>
        <w:r w:rsidR="00B0315F">
          <w:rPr>
            <w:lang w:val="en-US"/>
          </w:rPr>
          <w:t xml:space="preserve">agreed security </w:t>
        </w:r>
        <w:r w:rsidR="002511BA">
          <w:rPr>
            <w:lang w:val="en-US"/>
          </w:rPr>
          <w:t xml:space="preserve">risks </w:t>
        </w:r>
        <w:r w:rsidR="002F1373">
          <w:rPr>
            <w:lang w:val="en-US"/>
          </w:rPr>
          <w:t>are</w:t>
        </w:r>
        <w:r w:rsidR="002511BA">
          <w:rPr>
            <w:lang w:val="en-US"/>
          </w:rPr>
          <w:t xml:space="preserve"> dependent on</w:t>
        </w:r>
        <w:r w:rsidR="00BA3873">
          <w:rPr>
            <w:lang w:val="en-US"/>
          </w:rPr>
          <w:t xml:space="preserve"> </w:t>
        </w:r>
        <w:r w:rsidR="008E5E74">
          <w:rPr>
            <w:lang w:val="en-US"/>
          </w:rPr>
          <w:t xml:space="preserve">potential approach </w:t>
        </w:r>
        <w:r w:rsidR="00BA3873">
          <w:rPr>
            <w:lang w:val="en-US"/>
          </w:rPr>
          <w:t>(</w:t>
        </w:r>
        <w:r w:rsidR="008E5E74">
          <w:rPr>
            <w:lang w:val="en-US"/>
          </w:rPr>
          <w:t>e</w:t>
        </w:r>
        <w:r w:rsidR="00BA3873">
          <w:rPr>
            <w:lang w:val="en-US"/>
          </w:rPr>
          <w:t xml:space="preserve">s) </w:t>
        </w:r>
        <w:commentRangeStart w:id="48"/>
        <w:r w:rsidR="00937874">
          <w:rPr>
            <w:lang w:val="en-US"/>
          </w:rPr>
          <w:t xml:space="preserve">assessed for metrics such as </w:t>
        </w:r>
        <w:r w:rsidR="00E811DC">
          <w:rPr>
            <w:lang w:val="en-US"/>
          </w:rPr>
          <w:t xml:space="preserve">potential </w:t>
        </w:r>
        <w:r w:rsidR="00D871F4">
          <w:rPr>
            <w:lang w:val="en-US"/>
          </w:rPr>
          <w:t xml:space="preserve">overheads and </w:t>
        </w:r>
        <w:r w:rsidR="00E811DC">
          <w:rPr>
            <w:lang w:val="en-US"/>
          </w:rPr>
          <w:t>computation</w:t>
        </w:r>
        <w:r w:rsidR="00F85F31">
          <w:rPr>
            <w:lang w:val="en-US"/>
          </w:rPr>
          <w:t>al</w:t>
        </w:r>
        <w:r w:rsidR="00E811DC">
          <w:rPr>
            <w:lang w:val="en-US"/>
          </w:rPr>
          <w:t xml:space="preserve"> processing</w:t>
        </w:r>
        <w:r w:rsidR="004F027C">
          <w:rPr>
            <w:lang w:val="en-US"/>
          </w:rPr>
          <w:t xml:space="preserve"> delay</w:t>
        </w:r>
        <w:r w:rsidR="00937874">
          <w:rPr>
            <w:lang w:val="en-US"/>
          </w:rPr>
          <w:t>.</w:t>
        </w:r>
        <w:r w:rsidR="001856DA">
          <w:rPr>
            <w:lang w:val="en-US"/>
          </w:rPr>
          <w:t xml:space="preserve"> </w:t>
        </w:r>
      </w:ins>
      <w:commentRangeEnd w:id="48"/>
      <w:r w:rsidR="004D5F6D">
        <w:rPr>
          <w:rStyle w:val="CommentReference"/>
        </w:rPr>
        <w:commentReference w:id="48"/>
      </w:r>
    </w:p>
    <w:p w14:paraId="29BAD847" w14:textId="3203BFB5" w:rsidR="00300C5B" w:rsidRDefault="00300C5B" w:rsidP="00A12B42">
      <w:pPr>
        <w:pStyle w:val="NO"/>
        <w:rPr>
          <w:ins w:id="49" w:author="Author"/>
          <w:lang w:val="en-US"/>
        </w:rPr>
      </w:pPr>
      <w:ins w:id="50" w:author="Author">
        <w:r>
          <w:rPr>
            <w:lang w:val="en-US"/>
          </w:rPr>
          <w:t>NOTE</w:t>
        </w:r>
        <w:r w:rsidR="0041590C">
          <w:rPr>
            <w:lang w:val="en-US"/>
          </w:rPr>
          <w:t xml:space="preserve"> </w:t>
        </w:r>
        <w:r w:rsidR="007519C1">
          <w:rPr>
            <w:lang w:val="en-US"/>
          </w:rPr>
          <w:t>2</w:t>
        </w:r>
        <w:r>
          <w:rPr>
            <w:lang w:val="en-US"/>
          </w:rPr>
          <w:t xml:space="preserve">: </w:t>
        </w:r>
        <w:r w:rsidR="00CC5C47">
          <w:rPr>
            <w:lang w:val="en-US"/>
          </w:rPr>
          <w:t>For agreed risks, r</w:t>
        </w:r>
        <w:r>
          <w:rPr>
            <w:lang w:val="en-US"/>
          </w:rPr>
          <w:t>isk treatment may involve mitigating</w:t>
        </w:r>
        <w:r w:rsidR="00AB3902">
          <w:rPr>
            <w:lang w:val="en-US"/>
          </w:rPr>
          <w:t xml:space="preserve">, averting, accepting or combination of </w:t>
        </w:r>
        <w:r w:rsidR="00A452D4">
          <w:rPr>
            <w:lang w:val="en-US"/>
          </w:rPr>
          <w:t xml:space="preserve">one or more </w:t>
        </w:r>
        <w:r w:rsidR="00844D40">
          <w:rPr>
            <w:lang w:val="en-US"/>
          </w:rPr>
          <w:t xml:space="preserve">of these </w:t>
        </w:r>
        <w:r w:rsidR="00A452D4">
          <w:rPr>
            <w:lang w:val="en-US"/>
          </w:rPr>
          <w:t>treatments.</w:t>
        </w:r>
      </w:ins>
    </w:p>
    <w:p w14:paraId="160C1C6B" w14:textId="070E9249" w:rsidR="008A1CEF" w:rsidRDefault="005A1F4A" w:rsidP="008A1CEF">
      <w:pPr>
        <w:pStyle w:val="EditorsNote"/>
        <w:rPr>
          <w:ins w:id="51" w:author="Author"/>
        </w:rPr>
      </w:pPr>
      <w:ins w:id="52" w:author="Author">
        <w:r>
          <w:rPr>
            <w:lang w:val="en-US"/>
          </w:rPr>
          <w:t>Editor's Note:</w:t>
        </w:r>
      </w:ins>
      <w:r>
        <w:rPr>
          <w:lang w:val="en-US"/>
        </w:rPr>
        <w:t xml:space="preserve"> </w:t>
      </w:r>
      <w:ins w:id="53" w:author="Author">
        <w:r w:rsidR="008A1CEF">
          <w:t>Further requirements are FFS.</w:t>
        </w:r>
      </w:ins>
    </w:p>
    <w:p w14:paraId="5F51987E" w14:textId="10B8E2E0" w:rsidR="006E5422" w:rsidRDefault="006E5422" w:rsidP="006E5422">
      <w:pPr>
        <w:pStyle w:val="Heading5"/>
        <w:rPr>
          <w:ins w:id="54" w:author="Author"/>
        </w:rPr>
      </w:pPr>
      <w:ins w:id="55" w:author="Author">
        <w:r>
          <w:t>5.2.</w:t>
        </w:r>
        <w:proofErr w:type="gramStart"/>
        <w:r>
          <w:t>3.</w:t>
        </w:r>
        <w:r w:rsidRPr="00CF48DE">
          <w:rPr>
            <w:highlight w:val="yellow"/>
          </w:rPr>
          <w:t>y</w:t>
        </w:r>
        <w:r>
          <w:t>.</w:t>
        </w:r>
        <w:proofErr w:type="gramEnd"/>
        <w:r>
          <w:t>4</w:t>
        </w:r>
        <w:r>
          <w:tab/>
          <w:t>Interim agreements</w:t>
        </w:r>
      </w:ins>
    </w:p>
    <w:p w14:paraId="2885F943" w14:textId="68F1F186" w:rsidR="00A32F9D" w:rsidRDefault="00D04239" w:rsidP="00D237D3">
      <w:pPr>
        <w:rPr>
          <w:ins w:id="56" w:author="Author"/>
          <w:lang w:val="en-US"/>
        </w:rPr>
      </w:pPr>
      <w:ins w:id="57" w:author="Author">
        <w:r>
          <w:rPr>
            <w:lang w:val="en-US"/>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5AB54A1C"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uthor" w:initials="A">
    <w:p w14:paraId="74A5B62E" w14:textId="77777777" w:rsidR="00137312" w:rsidRDefault="00137312" w:rsidP="00137312">
      <w:pPr>
        <w:pStyle w:val="CommentText"/>
      </w:pPr>
      <w:r>
        <w:rPr>
          <w:rStyle w:val="CommentReference"/>
        </w:rPr>
        <w:annotationRef/>
      </w:r>
      <w:hyperlink r:id="rId1" w:history="1">
        <w:r w:rsidRPr="00F90307">
          <w:rPr>
            <w:rStyle w:val="Hyperlink"/>
          </w:rPr>
          <w:t>S3-254352</w:t>
        </w:r>
      </w:hyperlink>
      <w:r>
        <w:t xml:space="preserve"> (OPPO)</w:t>
      </w:r>
    </w:p>
  </w:comment>
  <w:comment w:id="19" w:author="Author" w:initials="A">
    <w:p w14:paraId="7BD95C32" w14:textId="77777777" w:rsidR="00137312" w:rsidRDefault="001A73C4" w:rsidP="00137312">
      <w:pPr>
        <w:pStyle w:val="CommentText"/>
      </w:pPr>
      <w:r>
        <w:rPr>
          <w:rStyle w:val="CommentReference"/>
        </w:rPr>
        <w:annotationRef/>
      </w:r>
      <w:hyperlink r:id="rId2" w:history="1">
        <w:r w:rsidR="00137312" w:rsidRPr="00180479">
          <w:rPr>
            <w:rStyle w:val="Hyperlink"/>
          </w:rPr>
          <w:t>S3-254352</w:t>
        </w:r>
      </w:hyperlink>
      <w:r w:rsidR="00137312">
        <w:t xml:space="preserve"> (OPPO)</w:t>
      </w:r>
    </w:p>
  </w:comment>
  <w:comment w:id="22" w:author="Author" w:initials="A">
    <w:p w14:paraId="6E795199" w14:textId="77777777" w:rsidR="00E85281" w:rsidRDefault="00E85281" w:rsidP="00E85281">
      <w:pPr>
        <w:pStyle w:val="CommentText"/>
      </w:pPr>
      <w:r>
        <w:rPr>
          <w:rStyle w:val="CommentReference"/>
        </w:rPr>
        <w:annotationRef/>
      </w:r>
      <w:hyperlink r:id="rId3" w:history="1">
        <w:r w:rsidRPr="004469EE">
          <w:rPr>
            <w:rStyle w:val="Hyperlink"/>
          </w:rPr>
          <w:t>S3-254157</w:t>
        </w:r>
      </w:hyperlink>
      <w:r>
        <w:t xml:space="preserve"> (ZTE)</w:t>
      </w:r>
    </w:p>
  </w:comment>
  <w:comment w:id="48" w:author="Author" w:initials="A">
    <w:p w14:paraId="223B3492" w14:textId="75E30C53" w:rsidR="004D5F6D" w:rsidRDefault="004D5F6D" w:rsidP="004D5F6D">
      <w:pPr>
        <w:pStyle w:val="CommentText"/>
      </w:pPr>
      <w:r>
        <w:rPr>
          <w:rStyle w:val="CommentReference"/>
        </w:rPr>
        <w:annotationRef/>
      </w:r>
      <w:hyperlink r:id="rId4" w:history="1">
        <w:r w:rsidRPr="001722A3">
          <w:rPr>
            <w:rStyle w:val="Hyperlink"/>
          </w:rPr>
          <w:t>S3-254244</w:t>
        </w:r>
      </w:hyperlink>
      <w:r>
        <w:t xml:space="preserve">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5B62E" w15:done="0"/>
  <w15:commentEx w15:paraId="7BD95C32" w15:done="0"/>
  <w15:commentEx w15:paraId="6E795199" w15:done="0"/>
  <w15:commentEx w15:paraId="223B34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B62E" w16cid:durableId="7AF44A1A"/>
  <w16cid:commentId w16cid:paraId="7BD95C32" w16cid:durableId="6A182FDB"/>
  <w16cid:commentId w16cid:paraId="6E795199" w16cid:durableId="770591B2"/>
  <w16cid:commentId w16cid:paraId="223B3492" w16cid:durableId="71117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3D86" w14:textId="77777777" w:rsidR="006710AB" w:rsidRDefault="006710AB">
      <w:r>
        <w:separator/>
      </w:r>
    </w:p>
  </w:endnote>
  <w:endnote w:type="continuationSeparator" w:id="0">
    <w:p w14:paraId="68C5A501" w14:textId="77777777" w:rsidR="006710AB" w:rsidRDefault="0067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E183" w14:textId="77777777" w:rsidR="006710AB" w:rsidRDefault="006710AB">
      <w:r>
        <w:separator/>
      </w:r>
    </w:p>
  </w:footnote>
  <w:footnote w:type="continuationSeparator" w:id="0">
    <w:p w14:paraId="069F281C" w14:textId="77777777" w:rsidR="006710AB" w:rsidRDefault="0067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6CF0"/>
    <w:rsid w:val="0002711D"/>
    <w:rsid w:val="00031C03"/>
    <w:rsid w:val="00032590"/>
    <w:rsid w:val="00047D10"/>
    <w:rsid w:val="00060CA3"/>
    <w:rsid w:val="00065BA5"/>
    <w:rsid w:val="00070BAA"/>
    <w:rsid w:val="00083DBF"/>
    <w:rsid w:val="00085849"/>
    <w:rsid w:val="000869A3"/>
    <w:rsid w:val="0008713A"/>
    <w:rsid w:val="000978D5"/>
    <w:rsid w:val="000A109A"/>
    <w:rsid w:val="000A346B"/>
    <w:rsid w:val="000A5965"/>
    <w:rsid w:val="000A673B"/>
    <w:rsid w:val="000A7C7D"/>
    <w:rsid w:val="000B59EB"/>
    <w:rsid w:val="000B63B8"/>
    <w:rsid w:val="000C1D06"/>
    <w:rsid w:val="000C4512"/>
    <w:rsid w:val="000C4AF3"/>
    <w:rsid w:val="000D2B72"/>
    <w:rsid w:val="000D3F63"/>
    <w:rsid w:val="000F42E8"/>
    <w:rsid w:val="000F7DC1"/>
    <w:rsid w:val="00101DF1"/>
    <w:rsid w:val="0010504F"/>
    <w:rsid w:val="0010538D"/>
    <w:rsid w:val="00110A2B"/>
    <w:rsid w:val="00114FDB"/>
    <w:rsid w:val="001235FC"/>
    <w:rsid w:val="00137312"/>
    <w:rsid w:val="0013776F"/>
    <w:rsid w:val="00141EBC"/>
    <w:rsid w:val="001443DE"/>
    <w:rsid w:val="00146DAF"/>
    <w:rsid w:val="0015106B"/>
    <w:rsid w:val="00152487"/>
    <w:rsid w:val="00153EEF"/>
    <w:rsid w:val="001604A8"/>
    <w:rsid w:val="001752BA"/>
    <w:rsid w:val="00176F7E"/>
    <w:rsid w:val="001856DA"/>
    <w:rsid w:val="00187172"/>
    <w:rsid w:val="00187291"/>
    <w:rsid w:val="00193093"/>
    <w:rsid w:val="001A3E89"/>
    <w:rsid w:val="001A6332"/>
    <w:rsid w:val="001A72AD"/>
    <w:rsid w:val="001A73C4"/>
    <w:rsid w:val="001B093A"/>
    <w:rsid w:val="001C5CF1"/>
    <w:rsid w:val="001D0FA4"/>
    <w:rsid w:val="001D2634"/>
    <w:rsid w:val="001D66CC"/>
    <w:rsid w:val="001E0431"/>
    <w:rsid w:val="001E04F5"/>
    <w:rsid w:val="001E1C2B"/>
    <w:rsid w:val="001E1CC9"/>
    <w:rsid w:val="001E4FDD"/>
    <w:rsid w:val="001E6392"/>
    <w:rsid w:val="001E75BD"/>
    <w:rsid w:val="001F7FFB"/>
    <w:rsid w:val="002000EF"/>
    <w:rsid w:val="00214DF0"/>
    <w:rsid w:val="00215E73"/>
    <w:rsid w:val="0022567E"/>
    <w:rsid w:val="00225B2B"/>
    <w:rsid w:val="00231F28"/>
    <w:rsid w:val="002364FF"/>
    <w:rsid w:val="00244914"/>
    <w:rsid w:val="002474B7"/>
    <w:rsid w:val="002511BA"/>
    <w:rsid w:val="00254398"/>
    <w:rsid w:val="002569B0"/>
    <w:rsid w:val="00260EC5"/>
    <w:rsid w:val="00262A35"/>
    <w:rsid w:val="00263785"/>
    <w:rsid w:val="00265FDF"/>
    <w:rsid w:val="00266561"/>
    <w:rsid w:val="00274968"/>
    <w:rsid w:val="00287C53"/>
    <w:rsid w:val="002A3C48"/>
    <w:rsid w:val="002B4B9B"/>
    <w:rsid w:val="002B7A09"/>
    <w:rsid w:val="002C6932"/>
    <w:rsid w:val="002C7896"/>
    <w:rsid w:val="002D4249"/>
    <w:rsid w:val="002F1373"/>
    <w:rsid w:val="00300C5B"/>
    <w:rsid w:val="00301D07"/>
    <w:rsid w:val="00307141"/>
    <w:rsid w:val="0032150F"/>
    <w:rsid w:val="003228D9"/>
    <w:rsid w:val="003614BA"/>
    <w:rsid w:val="0039187F"/>
    <w:rsid w:val="00393A54"/>
    <w:rsid w:val="003A6D2F"/>
    <w:rsid w:val="003B5A35"/>
    <w:rsid w:val="003D16A6"/>
    <w:rsid w:val="003E3EE5"/>
    <w:rsid w:val="003F32EB"/>
    <w:rsid w:val="003F7C9E"/>
    <w:rsid w:val="004054C1"/>
    <w:rsid w:val="0041279D"/>
    <w:rsid w:val="0041457A"/>
    <w:rsid w:val="0041590C"/>
    <w:rsid w:val="00417900"/>
    <w:rsid w:val="00433368"/>
    <w:rsid w:val="00435F71"/>
    <w:rsid w:val="00437DFE"/>
    <w:rsid w:val="0044235F"/>
    <w:rsid w:val="004440E3"/>
    <w:rsid w:val="00447D69"/>
    <w:rsid w:val="004655B1"/>
    <w:rsid w:val="00467977"/>
    <w:rsid w:val="004721C0"/>
    <w:rsid w:val="00472D2E"/>
    <w:rsid w:val="00473657"/>
    <w:rsid w:val="00475767"/>
    <w:rsid w:val="0048350F"/>
    <w:rsid w:val="004848DA"/>
    <w:rsid w:val="004A28D7"/>
    <w:rsid w:val="004A40A6"/>
    <w:rsid w:val="004A4A1F"/>
    <w:rsid w:val="004B5089"/>
    <w:rsid w:val="004C43AB"/>
    <w:rsid w:val="004C678D"/>
    <w:rsid w:val="004C76F0"/>
    <w:rsid w:val="004D2A5B"/>
    <w:rsid w:val="004D5484"/>
    <w:rsid w:val="004D5F6D"/>
    <w:rsid w:val="004E2F92"/>
    <w:rsid w:val="004E43F2"/>
    <w:rsid w:val="004F027C"/>
    <w:rsid w:val="00502078"/>
    <w:rsid w:val="00503178"/>
    <w:rsid w:val="00503B6B"/>
    <w:rsid w:val="005047DB"/>
    <w:rsid w:val="00506529"/>
    <w:rsid w:val="00506CFC"/>
    <w:rsid w:val="00513EFF"/>
    <w:rsid w:val="0051513A"/>
    <w:rsid w:val="0051688C"/>
    <w:rsid w:val="00523FD5"/>
    <w:rsid w:val="00527E69"/>
    <w:rsid w:val="005376E8"/>
    <w:rsid w:val="00542CB8"/>
    <w:rsid w:val="00553841"/>
    <w:rsid w:val="00556DB1"/>
    <w:rsid w:val="005645B1"/>
    <w:rsid w:val="00571FC8"/>
    <w:rsid w:val="00581E97"/>
    <w:rsid w:val="005838E8"/>
    <w:rsid w:val="00587CB1"/>
    <w:rsid w:val="005A1400"/>
    <w:rsid w:val="005A1F4A"/>
    <w:rsid w:val="005D3C21"/>
    <w:rsid w:val="005D57B5"/>
    <w:rsid w:val="005E013F"/>
    <w:rsid w:val="00610FC8"/>
    <w:rsid w:val="00617AD5"/>
    <w:rsid w:val="006300D5"/>
    <w:rsid w:val="0063395B"/>
    <w:rsid w:val="00645E66"/>
    <w:rsid w:val="00646EEE"/>
    <w:rsid w:val="00653E2A"/>
    <w:rsid w:val="00670CAB"/>
    <w:rsid w:val="006710AB"/>
    <w:rsid w:val="0068193D"/>
    <w:rsid w:val="00683D54"/>
    <w:rsid w:val="0069541A"/>
    <w:rsid w:val="00695E9D"/>
    <w:rsid w:val="00696213"/>
    <w:rsid w:val="0069792D"/>
    <w:rsid w:val="006A33D1"/>
    <w:rsid w:val="006C1097"/>
    <w:rsid w:val="006C4CBB"/>
    <w:rsid w:val="006D2705"/>
    <w:rsid w:val="006E16B8"/>
    <w:rsid w:val="006E3E6A"/>
    <w:rsid w:val="006E5422"/>
    <w:rsid w:val="006F6E35"/>
    <w:rsid w:val="00713D07"/>
    <w:rsid w:val="007149A2"/>
    <w:rsid w:val="0071593E"/>
    <w:rsid w:val="00720179"/>
    <w:rsid w:val="007205C2"/>
    <w:rsid w:val="0072127A"/>
    <w:rsid w:val="00721D42"/>
    <w:rsid w:val="00723001"/>
    <w:rsid w:val="00731122"/>
    <w:rsid w:val="00735356"/>
    <w:rsid w:val="007509B7"/>
    <w:rsid w:val="007519C1"/>
    <w:rsid w:val="007520D0"/>
    <w:rsid w:val="007560B8"/>
    <w:rsid w:val="00773823"/>
    <w:rsid w:val="00780A06"/>
    <w:rsid w:val="007850B5"/>
    <w:rsid w:val="00785301"/>
    <w:rsid w:val="00785E21"/>
    <w:rsid w:val="00793D77"/>
    <w:rsid w:val="007A2BDC"/>
    <w:rsid w:val="007A32E8"/>
    <w:rsid w:val="007B7801"/>
    <w:rsid w:val="007C5720"/>
    <w:rsid w:val="007D0E7C"/>
    <w:rsid w:val="007E4C0D"/>
    <w:rsid w:val="007F4787"/>
    <w:rsid w:val="0081546B"/>
    <w:rsid w:val="0082707E"/>
    <w:rsid w:val="00834F38"/>
    <w:rsid w:val="00843BAF"/>
    <w:rsid w:val="00843D1A"/>
    <w:rsid w:val="008442D3"/>
    <w:rsid w:val="00844D40"/>
    <w:rsid w:val="008521D9"/>
    <w:rsid w:val="008716CB"/>
    <w:rsid w:val="00882D8F"/>
    <w:rsid w:val="008A1CEF"/>
    <w:rsid w:val="008A3CB7"/>
    <w:rsid w:val="008A6BAC"/>
    <w:rsid w:val="008B4AAF"/>
    <w:rsid w:val="008C383A"/>
    <w:rsid w:val="008E0ADC"/>
    <w:rsid w:val="008E1FAC"/>
    <w:rsid w:val="008E2A0E"/>
    <w:rsid w:val="008E373F"/>
    <w:rsid w:val="008E4D7A"/>
    <w:rsid w:val="008E5E74"/>
    <w:rsid w:val="009009BE"/>
    <w:rsid w:val="00900D91"/>
    <w:rsid w:val="0090301F"/>
    <w:rsid w:val="0090576C"/>
    <w:rsid w:val="009158D2"/>
    <w:rsid w:val="0091634F"/>
    <w:rsid w:val="009255E7"/>
    <w:rsid w:val="00935DC1"/>
    <w:rsid w:val="00937874"/>
    <w:rsid w:val="00941C63"/>
    <w:rsid w:val="00947B75"/>
    <w:rsid w:val="00956210"/>
    <w:rsid w:val="00973648"/>
    <w:rsid w:val="00982BA7"/>
    <w:rsid w:val="0098654D"/>
    <w:rsid w:val="009A21B0"/>
    <w:rsid w:val="009C7D0A"/>
    <w:rsid w:val="009D0595"/>
    <w:rsid w:val="009D0FD8"/>
    <w:rsid w:val="009D1241"/>
    <w:rsid w:val="009D38A2"/>
    <w:rsid w:val="009D7888"/>
    <w:rsid w:val="009E3467"/>
    <w:rsid w:val="00A0526D"/>
    <w:rsid w:val="00A10958"/>
    <w:rsid w:val="00A12491"/>
    <w:rsid w:val="00A12B42"/>
    <w:rsid w:val="00A21518"/>
    <w:rsid w:val="00A32F9D"/>
    <w:rsid w:val="00A34787"/>
    <w:rsid w:val="00A40B1B"/>
    <w:rsid w:val="00A415F8"/>
    <w:rsid w:val="00A43A04"/>
    <w:rsid w:val="00A43D11"/>
    <w:rsid w:val="00A452D4"/>
    <w:rsid w:val="00A53ACE"/>
    <w:rsid w:val="00A54155"/>
    <w:rsid w:val="00A741F8"/>
    <w:rsid w:val="00A76752"/>
    <w:rsid w:val="00A80C92"/>
    <w:rsid w:val="00A847FA"/>
    <w:rsid w:val="00A97832"/>
    <w:rsid w:val="00AA3DBE"/>
    <w:rsid w:val="00AA7E59"/>
    <w:rsid w:val="00AB1CCF"/>
    <w:rsid w:val="00AB3319"/>
    <w:rsid w:val="00AB3902"/>
    <w:rsid w:val="00AC0546"/>
    <w:rsid w:val="00AC2E22"/>
    <w:rsid w:val="00AD7F9E"/>
    <w:rsid w:val="00AE265B"/>
    <w:rsid w:val="00AE35AD"/>
    <w:rsid w:val="00AE5C61"/>
    <w:rsid w:val="00AF2A19"/>
    <w:rsid w:val="00B00AC0"/>
    <w:rsid w:val="00B0315F"/>
    <w:rsid w:val="00B1513B"/>
    <w:rsid w:val="00B15CF0"/>
    <w:rsid w:val="00B27937"/>
    <w:rsid w:val="00B31FDA"/>
    <w:rsid w:val="00B32872"/>
    <w:rsid w:val="00B401E4"/>
    <w:rsid w:val="00B41104"/>
    <w:rsid w:val="00B4698A"/>
    <w:rsid w:val="00B64946"/>
    <w:rsid w:val="00B711E7"/>
    <w:rsid w:val="00B825AB"/>
    <w:rsid w:val="00B93255"/>
    <w:rsid w:val="00B971F3"/>
    <w:rsid w:val="00BA0FFA"/>
    <w:rsid w:val="00BA3873"/>
    <w:rsid w:val="00BA4BE2"/>
    <w:rsid w:val="00BA6092"/>
    <w:rsid w:val="00BB1E24"/>
    <w:rsid w:val="00BC6FB4"/>
    <w:rsid w:val="00BD1620"/>
    <w:rsid w:val="00BF3721"/>
    <w:rsid w:val="00C01313"/>
    <w:rsid w:val="00C061E5"/>
    <w:rsid w:val="00C10FDF"/>
    <w:rsid w:val="00C14C3E"/>
    <w:rsid w:val="00C22AF8"/>
    <w:rsid w:val="00C41BE0"/>
    <w:rsid w:val="00C43105"/>
    <w:rsid w:val="00C56F3D"/>
    <w:rsid w:val="00C56F8B"/>
    <w:rsid w:val="00C57607"/>
    <w:rsid w:val="00C601CB"/>
    <w:rsid w:val="00C75955"/>
    <w:rsid w:val="00C7783C"/>
    <w:rsid w:val="00C82D99"/>
    <w:rsid w:val="00C86F41"/>
    <w:rsid w:val="00C87441"/>
    <w:rsid w:val="00C93D83"/>
    <w:rsid w:val="00C95D79"/>
    <w:rsid w:val="00C96C3E"/>
    <w:rsid w:val="00CB71C0"/>
    <w:rsid w:val="00CB7F89"/>
    <w:rsid w:val="00CC1A52"/>
    <w:rsid w:val="00CC1C42"/>
    <w:rsid w:val="00CC1CCF"/>
    <w:rsid w:val="00CC2E8A"/>
    <w:rsid w:val="00CC4471"/>
    <w:rsid w:val="00CC5C47"/>
    <w:rsid w:val="00CD59DA"/>
    <w:rsid w:val="00CF48DE"/>
    <w:rsid w:val="00D01A20"/>
    <w:rsid w:val="00D03116"/>
    <w:rsid w:val="00D04239"/>
    <w:rsid w:val="00D07287"/>
    <w:rsid w:val="00D237D3"/>
    <w:rsid w:val="00D25451"/>
    <w:rsid w:val="00D318B2"/>
    <w:rsid w:val="00D34EEC"/>
    <w:rsid w:val="00D35887"/>
    <w:rsid w:val="00D37392"/>
    <w:rsid w:val="00D373B6"/>
    <w:rsid w:val="00D45045"/>
    <w:rsid w:val="00D5228C"/>
    <w:rsid w:val="00D54355"/>
    <w:rsid w:val="00D55FB4"/>
    <w:rsid w:val="00D63180"/>
    <w:rsid w:val="00D6785A"/>
    <w:rsid w:val="00D67B09"/>
    <w:rsid w:val="00D871F4"/>
    <w:rsid w:val="00D9194A"/>
    <w:rsid w:val="00D92186"/>
    <w:rsid w:val="00D93F60"/>
    <w:rsid w:val="00D97322"/>
    <w:rsid w:val="00D9782D"/>
    <w:rsid w:val="00DB18E3"/>
    <w:rsid w:val="00DB5011"/>
    <w:rsid w:val="00DC36B6"/>
    <w:rsid w:val="00DC685E"/>
    <w:rsid w:val="00DD5E8D"/>
    <w:rsid w:val="00DE4C21"/>
    <w:rsid w:val="00DF7EE1"/>
    <w:rsid w:val="00E07473"/>
    <w:rsid w:val="00E1464D"/>
    <w:rsid w:val="00E206DC"/>
    <w:rsid w:val="00E2412C"/>
    <w:rsid w:val="00E25D01"/>
    <w:rsid w:val="00E27507"/>
    <w:rsid w:val="00E27CA4"/>
    <w:rsid w:val="00E41513"/>
    <w:rsid w:val="00E54C0A"/>
    <w:rsid w:val="00E60782"/>
    <w:rsid w:val="00E747F3"/>
    <w:rsid w:val="00E811DC"/>
    <w:rsid w:val="00E85281"/>
    <w:rsid w:val="00E92CD5"/>
    <w:rsid w:val="00EA302A"/>
    <w:rsid w:val="00EC7C48"/>
    <w:rsid w:val="00ED06DE"/>
    <w:rsid w:val="00ED23D6"/>
    <w:rsid w:val="00ED31B0"/>
    <w:rsid w:val="00ED5D4F"/>
    <w:rsid w:val="00EF5E03"/>
    <w:rsid w:val="00EF708E"/>
    <w:rsid w:val="00F03515"/>
    <w:rsid w:val="00F04A86"/>
    <w:rsid w:val="00F10239"/>
    <w:rsid w:val="00F1480D"/>
    <w:rsid w:val="00F16BE5"/>
    <w:rsid w:val="00F21090"/>
    <w:rsid w:val="00F23803"/>
    <w:rsid w:val="00F2739F"/>
    <w:rsid w:val="00F30F6D"/>
    <w:rsid w:val="00F30FD1"/>
    <w:rsid w:val="00F431B2"/>
    <w:rsid w:val="00F471E0"/>
    <w:rsid w:val="00F47AC1"/>
    <w:rsid w:val="00F50E16"/>
    <w:rsid w:val="00F57C87"/>
    <w:rsid w:val="00F61E95"/>
    <w:rsid w:val="00F64D5B"/>
    <w:rsid w:val="00F6525A"/>
    <w:rsid w:val="00F66D98"/>
    <w:rsid w:val="00F67F4C"/>
    <w:rsid w:val="00F70F48"/>
    <w:rsid w:val="00F75651"/>
    <w:rsid w:val="00F85F31"/>
    <w:rsid w:val="00F8719A"/>
    <w:rsid w:val="00F97B9B"/>
    <w:rsid w:val="00FB140C"/>
    <w:rsid w:val="00FB3FE2"/>
    <w:rsid w:val="00FB5D66"/>
    <w:rsid w:val="00FB71B9"/>
    <w:rsid w:val="00FE669F"/>
    <w:rsid w:val="00FE73FB"/>
    <w:rsid w:val="0F763242"/>
    <w:rsid w:val="4E305CD3"/>
    <w:rsid w:val="5CA88633"/>
    <w:rsid w:val="7D1BE1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09B7"/>
    <w:rPr>
      <w:rFonts w:ascii="Times New Roman" w:hAnsi="Times New Roman"/>
      <w:lang w:eastAsia="en-US"/>
    </w:rPr>
  </w:style>
  <w:style w:type="character" w:styleId="UnresolvedMention">
    <w:name w:val="Unresolved Mention"/>
    <w:basedOn w:val="DefaultParagraphFont"/>
    <w:uiPriority w:val="99"/>
    <w:semiHidden/>
    <w:unhideWhenUsed/>
    <w:rsid w:val="001A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6835040">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27890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00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ur02.safelinks.protection.outlook.com/?url=https%3A%2F%2Fwww.3gpp.org%2Fftp%2Ftsg_sa%2FWG3_Security%2FTSGS3_125_Dallas%2FDocs%2FS3-254157.zip&amp;data=05%7C02%7Cniraj.rathod%40ERICSSON.COM%7C7541733e3e3b4e3a65a408de2290b67e%7C92e84cebfbfd47abbe52080c6b87953f%7C0%7C0%7C638986202102329778%7CUnknown%7CTWFpbGZsb3d8eyJFbXB0eU1hcGkiOnRydWUsIlYiOiIwLjAuMDAwMCIsIlAiOiJXaW4zMiIsIkFOIjoiTWFpbCIsIldUIjoyfQ%3D%3D%7C0%7C%7C%7C&amp;sdata=GXi4WyQBaULPLO6DJ1EVHDGsNQI6p6AJmnuHy86ZuT0%3D&amp;reserved=0" TargetMode="External"/><Relationship Id="rId2" Type="http://schemas.openxmlformats.org/officeDocument/2006/relationships/hyperlink" Target="https://eur02.safelinks.protection.outlook.com/?url=https%3A%2F%2Fwww.3gpp.org%2Fftp%2Ftsg_sa%2FWG3_Security%2FTSGS3_125_Dallas%2FDocs%2FS3-254352.zip&amp;data=05%7C02%7Cniraj.rathod%40ERICSSON.COM%7C7541733e3e3b4e3a65a408de2290b67e%7C92e84cebfbfd47abbe52080c6b87953f%7C0%7C0%7C638986202102270747%7CUnknown%7CTWFpbGZsb3d8eyJFbXB0eU1hcGkiOnRydWUsIlYiOiIwLjAuMDAwMCIsIlAiOiJXaW4zMiIsIkFOIjoiTWFpbCIsIldUIjoyfQ%3D%3D%7C0%7C%7C%7C&amp;sdata=C3avqKyFOm6EcQN4Svh7kYElbyDLM%2B0hf%2FqbflV%2B1zs%3D&amp;reserved=0" TargetMode="External"/><Relationship Id="rId1" Type="http://schemas.openxmlformats.org/officeDocument/2006/relationships/hyperlink" Target="https://eur02.safelinks.protection.outlook.com/?url=https%3A%2F%2Fwww.3gpp.org%2Fftp%2Ftsg_sa%2FWG3_Security%2FTSGS3_125_Dallas%2FDocs%2FS3-254352.zip&amp;data=05%7C02%7Cniraj.rathod%40ERICSSON.COM%7C7541733e3e3b4e3a65a408de2290b67e%7C92e84cebfbfd47abbe52080c6b87953f%7C0%7C0%7C638986202102270747%7CUnknown%7CTWFpbGZsb3d8eyJFbXB0eU1hcGkiOnRydWUsIlYiOiIwLjAuMDAwMCIsIlAiOiJXaW4zMiIsIkFOIjoiTWFpbCIsIldUIjoyfQ%3D%3D%7C0%7C%7C%7C&amp;sdata=C3avqKyFOm6EcQN4Svh7kYElbyDLM%2B0hf%2FqbflV%2B1zs%3D&amp;reserved=0" TargetMode="External"/><Relationship Id="rId4" Type="http://schemas.openxmlformats.org/officeDocument/2006/relationships/hyperlink" Target="https://eur02.safelinks.protection.outlook.com/?url=https%3A%2F%2Fwww.3gpp.org%2Fftp%2Ftsg_sa%2FWG3_Security%2FTSGS3_125_Dallas%2FDocs%2FS3-254244.zip&amp;data=05%7C02%7Cniraj.rathod%40ERICSSON.COM%7C7541733e3e3b4e3a65a408de2290b67e%7C92e84cebfbfd47abbe52080c6b87953f%7C0%7C0%7C638986202102309254%7CUnknown%7CTWFpbGZsb3d8eyJFbXB0eU1hcGkiOnRydWUsIlYiOiIwLjAuMDAwMCIsIlAiOiJXaW4zMiIsIkFOIjoiTWFpbCIsIldUIjoyfQ%3D%3D%7C0%7C%7C%7C&amp;sdata=D5vbKINey%2Bp%2B30O8gBBauRuQe2e3DgqZRG29Ys2ys7Y%3D&amp;reserved=0"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2025-11-15T22:31:00Z</dcterms:created>
  <dcterms:modified xsi:type="dcterms:W3CDTF">2025-11-15T22:31:00Z</dcterms:modified>
</cp:coreProperties>
</file>