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80" w:rsidRPr="000D6180" w:rsidRDefault="000D6180" w:rsidP="000D6180">
      <w:pPr>
        <w:widowControl w:val="0"/>
        <w:spacing w:after="0" w:line="240" w:lineRule="auto"/>
        <w:rPr>
          <w:rFonts w:ascii="Arial" w:eastAsia="SimSun" w:hAnsi="Arial" w:cs="Arial"/>
          <w:b/>
          <w:lang w:val="en-US"/>
        </w:rPr>
      </w:pPr>
      <w:r w:rsidRPr="000D6180">
        <w:rPr>
          <w:rFonts w:ascii="Arial" w:eastAsia="SimSun" w:hAnsi="Arial" w:cs="Arial"/>
          <w:b/>
          <w:lang w:val="en-US"/>
        </w:rPr>
        <w:t xml:space="preserve">3GPP TSG-SA3 6G </w:t>
      </w:r>
      <w:r w:rsidR="00431F0E">
        <w:rPr>
          <w:rFonts w:ascii="Arial" w:eastAsia="SimSun" w:hAnsi="Arial" w:cs="Arial"/>
          <w:b/>
          <w:lang w:val="en-US"/>
        </w:rPr>
        <w:t>Study</w:t>
      </w:r>
      <w:r w:rsidRPr="000D6180">
        <w:rPr>
          <w:rFonts w:ascii="Arial" w:eastAsia="SimSun" w:hAnsi="Arial" w:cs="Arial"/>
          <w:b/>
          <w:lang w:val="en-US"/>
        </w:rPr>
        <w:t xml:space="preserve"> Planning </w:t>
      </w:r>
    </w:p>
    <w:p w:rsidR="000D6180" w:rsidRPr="000D6180" w:rsidRDefault="00431F0E" w:rsidP="000D6180">
      <w:pPr>
        <w:widowControl w:val="0"/>
        <w:spacing w:after="0" w:line="240" w:lineRule="auto"/>
        <w:rPr>
          <w:rFonts w:ascii="Arial" w:eastAsia="SimSun" w:hAnsi="Arial" w:cs="Times New Roman"/>
          <w:bCs/>
          <w:noProof/>
          <w:sz w:val="24"/>
          <w:szCs w:val="20"/>
          <w:lang w:val="en-US"/>
        </w:rPr>
      </w:pPr>
      <w:r w:rsidRPr="000D6180">
        <w:rPr>
          <w:rFonts w:ascii="Arial" w:eastAsia="SimSun" w:hAnsi="Arial" w:cs="Arial"/>
          <w:b/>
          <w:lang w:val="en-US"/>
        </w:rPr>
        <w:t>Conference Calls</w:t>
      </w:r>
      <w:r w:rsidR="000D6180" w:rsidRPr="000D6180">
        <w:rPr>
          <w:rFonts w:ascii="Arial" w:eastAsia="SimSun" w:hAnsi="Arial" w:cs="Arial"/>
          <w:b/>
          <w:lang w:val="en-US"/>
        </w:rPr>
        <w:t>, 6 – 7 August 2025</w:t>
      </w:r>
    </w:p>
    <w:p w:rsidR="000D6180" w:rsidRPr="000D6180" w:rsidRDefault="000D6180" w:rsidP="000D6180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SimSun" w:hAnsi="Arial" w:cs="Arial"/>
          <w:b/>
          <w:sz w:val="24"/>
          <w:szCs w:val="20"/>
          <w:lang w:val="en-US"/>
        </w:rPr>
      </w:pP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US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US"/>
        </w:rPr>
        <w:t>Source:</w:t>
      </w:r>
      <w:r w:rsidRPr="000D6180">
        <w:rPr>
          <w:rFonts w:ascii="Arial" w:eastAsia="SimSun" w:hAnsi="Arial" w:cs="Times New Roman"/>
          <w:b/>
          <w:sz w:val="20"/>
          <w:szCs w:val="20"/>
          <w:lang w:val="en-US"/>
        </w:rPr>
        <w:tab/>
        <w:t>Chair of 3GPP TSG SA WG3</w:t>
      </w: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/>
        </w:rPr>
      </w:pPr>
      <w:r w:rsidRPr="000D6180">
        <w:rPr>
          <w:rFonts w:ascii="Arial" w:eastAsia="SimSun" w:hAnsi="Arial" w:cs="Arial"/>
          <w:b/>
          <w:sz w:val="20"/>
          <w:szCs w:val="20"/>
          <w:lang w:val="en-GB"/>
        </w:rPr>
        <w:t>Title:</w:t>
      </w:r>
      <w:r w:rsidRPr="000D6180">
        <w:rPr>
          <w:rFonts w:ascii="Arial" w:eastAsia="SimSun" w:hAnsi="Arial" w:cs="Arial"/>
          <w:b/>
          <w:sz w:val="20"/>
          <w:szCs w:val="20"/>
          <w:lang w:val="en-GB"/>
        </w:rPr>
        <w:tab/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 xml:space="preserve">Document </w:t>
      </w:r>
      <w:r w:rsidR="00D43488">
        <w:rPr>
          <w:rFonts w:ascii="Arial" w:eastAsia="SimSun" w:hAnsi="Arial" w:cs="Arial"/>
          <w:b/>
          <w:sz w:val="20"/>
          <w:szCs w:val="20"/>
          <w:lang w:val="en-GB"/>
        </w:rPr>
        <w:t>o</w:t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 xml:space="preserve">rder and </w:t>
      </w:r>
      <w:r w:rsidR="00D43488">
        <w:rPr>
          <w:rFonts w:ascii="Arial" w:eastAsia="SimSun" w:hAnsi="Arial" w:cs="Arial"/>
          <w:b/>
          <w:sz w:val="20"/>
          <w:szCs w:val="20"/>
          <w:lang w:val="en-GB"/>
        </w:rPr>
        <w:t>k</w:t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>ey proceedings</w:t>
      </w: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>Document for:</w:t>
      </w: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ab/>
      </w:r>
      <w:r w:rsidR="004E43C7">
        <w:rPr>
          <w:rFonts w:ascii="Arial" w:eastAsia="SimSun" w:hAnsi="Arial" w:cs="Times New Roman"/>
          <w:b/>
          <w:sz w:val="20"/>
          <w:szCs w:val="20"/>
          <w:lang w:val="en-GB" w:eastAsia="zh-CN"/>
        </w:rPr>
        <w:t>Information</w:t>
      </w:r>
    </w:p>
    <w:p w:rsidR="000D6180" w:rsidRPr="000D6180" w:rsidRDefault="000D6180" w:rsidP="000D6180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>Agenda Item:</w:t>
      </w: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ab/>
        <w:t>-</w:t>
      </w:r>
    </w:p>
    <w:p w:rsidR="002C2185" w:rsidRDefault="002C2185"/>
    <w:p w:rsidR="008C5E5D" w:rsidRPr="000D6180" w:rsidRDefault="00D43488" w:rsidP="000D6180">
      <w:pPr>
        <w:pStyle w:val="Heading2"/>
        <w:rPr>
          <w:b/>
          <w:sz w:val="20"/>
        </w:rPr>
      </w:pPr>
      <w:r>
        <w:rPr>
          <w:b/>
          <w:sz w:val="20"/>
        </w:rPr>
        <w:t>Document</w:t>
      </w:r>
      <w:r w:rsidR="000D6180" w:rsidRPr="000D6180">
        <w:rPr>
          <w:b/>
          <w:sz w:val="20"/>
        </w:rPr>
        <w:t xml:space="preserve"> Order</w:t>
      </w:r>
      <w:r>
        <w:rPr>
          <w:b/>
          <w:sz w:val="20"/>
        </w:rPr>
        <w:t>: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562"/>
        <w:gridCol w:w="2552"/>
        <w:gridCol w:w="5386"/>
      </w:tblGrid>
      <w:tr w:rsidR="008C5E5D" w:rsidRPr="008C5E5D" w:rsidTr="00CC62B4">
        <w:trPr>
          <w:trHeight w:val="288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Day 1: 6-Aug-2025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AT&amp;T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DP-AT&amp;T-v1.pptx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VDF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DP-Vodafone 6G Security-v1.docx</w:t>
            </w:r>
          </w:p>
        </w:tc>
      </w:tr>
      <w:tr w:rsidR="008C5E5D" w:rsidRPr="008C5E5D" w:rsidTr="00CC62B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China Mobile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DP-China Mobile-v1.docx,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WT-China Mobile-v1.docx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  <w:r w:rsidR="00CC62B4">
              <w:rPr>
                <w:rFonts w:ascii="Calibri" w:eastAsia="Times New Roman" w:hAnsi="Calibri" w:cs="Calibri"/>
                <w:color w:val="000000"/>
                <w:lang w:eastAsia="en-IN"/>
              </w:rPr>
              <w:t>-Mobile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WT-T-Mobile_v1.docx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SKT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WT-SK telecom-v1.docx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Deutsche</w:t>
            </w:r>
            <w:r w:rsidR="00CC62B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Telekom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WT-DeutscheTelekom-v1.docx</w:t>
            </w:r>
          </w:p>
        </w:tc>
      </w:tr>
      <w:tr w:rsidR="008C5E5D" w:rsidRPr="008C5E5D" w:rsidTr="00CC62B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China Telecom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WT-China Telecom-v1.docx,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DP-China Telecom-v1.doc</w:t>
            </w:r>
          </w:p>
        </w:tc>
      </w:tr>
      <w:tr w:rsidR="00930754" w:rsidRPr="008C5E5D" w:rsidTr="00FD0C79">
        <w:trPr>
          <w:trHeight w:val="4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JHUAPL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WT-JHUAPL-v1.docx</w:t>
            </w:r>
          </w:p>
        </w:tc>
      </w:tr>
      <w:tr w:rsidR="00930754" w:rsidRPr="008C5E5D" w:rsidTr="00FD0C79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Charter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WT-Charter-v-1-0.docx</w:t>
            </w:r>
          </w:p>
        </w:tc>
      </w:tr>
      <w:tr w:rsidR="00930754" w:rsidRPr="008C5E5D" w:rsidTr="0093075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Samsung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DP-Samsung-v01.doc,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WT-Samsung-v01.docx</w:t>
            </w:r>
          </w:p>
        </w:tc>
      </w:tr>
      <w:tr w:rsidR="00930754" w:rsidRPr="008C5E5D" w:rsidDel="00F20567" w:rsidTr="00FD0C79">
        <w:trPr>
          <w:trHeight w:val="410"/>
          <w:del w:id="0" w:author="Rajvel" w:date="2025-08-07T10:08:00Z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jc w:val="center"/>
              <w:rPr>
                <w:del w:id="1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2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3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4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CableLabs</w:delText>
              </w:r>
            </w:del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5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6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WT-CableLabs-v1.docx</w:delText>
              </w:r>
            </w:del>
          </w:p>
        </w:tc>
      </w:tr>
      <w:tr w:rsidR="00930754" w:rsidRPr="008C5E5D" w:rsidDel="00F20567" w:rsidTr="00930754">
        <w:trPr>
          <w:trHeight w:val="288"/>
          <w:del w:id="7" w:author="Rajvel" w:date="2025-08-07T10:08:00Z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jc w:val="center"/>
              <w:rPr>
                <w:del w:id="8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9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10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11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vivo</w:delText>
              </w:r>
            </w:del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12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13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 xml:space="preserve">DP-vivo-v1.pptx, </w:delText>
              </w:r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br/>
                <w:delText>WT-vivo-v1.docx</w:delText>
              </w:r>
            </w:del>
          </w:p>
        </w:tc>
      </w:tr>
      <w:tr w:rsidR="00930754" w:rsidRPr="008C5E5D" w:rsidDel="00F20567" w:rsidTr="00930754">
        <w:trPr>
          <w:trHeight w:val="288"/>
          <w:del w:id="14" w:author="Rajvel" w:date="2025-08-07T10:08:00Z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jc w:val="center"/>
              <w:rPr>
                <w:del w:id="15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16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13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17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18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LGE</w:delText>
              </w:r>
            </w:del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19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20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WT-LGE-v1.docx</w:delText>
              </w:r>
            </w:del>
          </w:p>
        </w:tc>
      </w:tr>
      <w:tr w:rsidR="00930754" w:rsidRPr="008C5E5D" w:rsidDel="00F20567" w:rsidTr="00FD0C79">
        <w:trPr>
          <w:trHeight w:val="285"/>
          <w:del w:id="21" w:author="Rajvel" w:date="2025-08-07T10:08:00Z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jc w:val="center"/>
              <w:rPr>
                <w:del w:id="22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23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14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24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25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ZTE</w:delText>
              </w:r>
            </w:del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Del="00F20567" w:rsidRDefault="00930754" w:rsidP="00930754">
            <w:pPr>
              <w:spacing w:after="0" w:line="240" w:lineRule="auto"/>
              <w:rPr>
                <w:del w:id="26" w:author="Rajvel" w:date="2025-08-07T10:08:00Z"/>
                <w:rFonts w:ascii="Calibri" w:eastAsia="Times New Roman" w:hAnsi="Calibri" w:cs="Calibri"/>
                <w:color w:val="000000"/>
                <w:lang w:eastAsia="en-IN"/>
              </w:rPr>
            </w:pPr>
            <w:del w:id="27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WT-ZTE-v1.docx</w:delText>
              </w:r>
            </w:del>
          </w:p>
        </w:tc>
      </w:tr>
    </w:tbl>
    <w:p w:rsidR="008C5E5D" w:rsidRDefault="008C5E5D"/>
    <w:tbl>
      <w:tblPr>
        <w:tblW w:w="8628" w:type="dxa"/>
        <w:tblLook w:val="04A0" w:firstRow="1" w:lastRow="0" w:firstColumn="1" w:lastColumn="0" w:noHBand="0" w:noVBand="1"/>
      </w:tblPr>
      <w:tblGrid>
        <w:gridCol w:w="663"/>
        <w:gridCol w:w="2628"/>
        <w:gridCol w:w="5337"/>
        <w:tblGridChange w:id="28">
          <w:tblGrid>
            <w:gridCol w:w="5"/>
            <w:gridCol w:w="530"/>
            <w:gridCol w:w="5"/>
            <w:gridCol w:w="128"/>
            <w:gridCol w:w="2495"/>
            <w:gridCol w:w="5"/>
            <w:gridCol w:w="128"/>
            <w:gridCol w:w="5204"/>
            <w:gridCol w:w="5"/>
            <w:gridCol w:w="128"/>
          </w:tblGrid>
        </w:tblGridChange>
      </w:tblGrid>
      <w:tr w:rsidR="008C5E5D" w:rsidRPr="008C5E5D" w:rsidTr="00C53E37">
        <w:trPr>
          <w:trHeight w:val="288"/>
        </w:trPr>
        <w:tc>
          <w:tcPr>
            <w:tcW w:w="8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Day 2: 7-Aug-2025</w:t>
            </w:r>
          </w:p>
        </w:tc>
      </w:tr>
      <w:tr w:rsidR="00C53E37" w:rsidRPr="008C5E5D" w:rsidTr="00C53E37">
        <w:tblPrEx>
          <w:tblW w:w="8628" w:type="dxa"/>
          <w:tblPrExChange w:id="29" w:author="Rajvel" w:date="2025-08-07T09:54:00Z">
            <w:tblPrEx>
              <w:tblW w:w="8500" w:type="dxa"/>
            </w:tblPrEx>
          </w:tblPrExChange>
        </w:tblPrEx>
        <w:trPr>
          <w:trHeight w:val="288"/>
          <w:trPrChange w:id="30" w:author="Rajvel" w:date="2025-08-07T09:54:00Z">
            <w:trPr>
              <w:gridBefore w:val="1"/>
              <w:gridAfter w:val="0"/>
              <w:trHeight w:val="288"/>
            </w:trPr>
          </w:trPrChange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31" w:author="Rajvel" w:date="2025-08-07T09:54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32" w:author="Rajvel" w:date="2025-08-07T09:54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11</w:t>
              </w:r>
            </w:ins>
            <w:del w:id="33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15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34" w:author="Rajvel" w:date="2025-08-07T09:54:00Z">
              <w:tcPr>
                <w:tcW w:w="262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35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vivo</w:t>
              </w:r>
            </w:ins>
            <w:del w:id="36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CATT</w:delText>
              </w:r>
            </w:del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tcPrChange w:id="37" w:author="Rajvel" w:date="2025-08-07T09:54:00Z">
              <w:tcPr>
                <w:tcW w:w="533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38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 xml:space="preserve">DP-vivo-v1.pptx, </w:t>
              </w:r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br/>
                <w:t>WT-vivo-v1.docx</w:t>
              </w:r>
            </w:ins>
            <w:del w:id="39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 xml:space="preserve">WT-CATT-v1.doc, </w:delText>
              </w:r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br/>
                <w:delText>DP-CATT-v1.doc</w:delText>
              </w:r>
            </w:del>
          </w:p>
        </w:tc>
      </w:tr>
      <w:tr w:rsidR="00C53E37" w:rsidRPr="008C5E5D" w:rsidTr="00C53E37">
        <w:trPr>
          <w:trHeight w:val="288"/>
          <w:ins w:id="40" w:author="Rajvel" w:date="2025-08-07T09:53:00Z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ins w:id="41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42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12</w:t>
              </w:r>
            </w:ins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43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44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LGE</w:t>
              </w:r>
            </w:ins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45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46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WT-LGE-v1.docx</w:t>
              </w:r>
            </w:ins>
          </w:p>
        </w:tc>
      </w:tr>
      <w:tr w:rsidR="00C53E37" w:rsidRPr="008C5E5D" w:rsidTr="00C53E37">
        <w:trPr>
          <w:trHeight w:val="288"/>
          <w:ins w:id="47" w:author="Rajvel" w:date="2025-08-07T09:53:00Z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ins w:id="48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49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13</w:t>
              </w:r>
            </w:ins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50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51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ZTE</w:t>
              </w:r>
            </w:ins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52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53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WT-ZTE-v1.docx</w:t>
              </w:r>
            </w:ins>
          </w:p>
        </w:tc>
      </w:tr>
      <w:tr w:rsidR="00C53E37" w:rsidRPr="008C5E5D" w:rsidTr="00C53E37">
        <w:trPr>
          <w:trHeight w:val="288"/>
          <w:ins w:id="54" w:author="Rajvel" w:date="2025-08-07T09:53:00Z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ins w:id="55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56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14</w:t>
              </w:r>
            </w:ins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57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58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CATT</w:t>
              </w:r>
            </w:ins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ins w:id="59" w:author="Rajvel" w:date="2025-08-07T09:53:00Z"/>
                <w:rFonts w:ascii="Calibri" w:eastAsia="Times New Roman" w:hAnsi="Calibri" w:cs="Calibri"/>
                <w:color w:val="000000"/>
                <w:lang w:eastAsia="en-IN"/>
              </w:rPr>
            </w:pPr>
            <w:ins w:id="60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 xml:space="preserve">WT-CATT-v1.doc, </w:t>
              </w:r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br/>
                <w:t>DP-CATT-v1.doc</w:t>
              </w:r>
            </w:ins>
          </w:p>
        </w:tc>
      </w:tr>
      <w:tr w:rsidR="00C53E37" w:rsidRPr="008C5E5D" w:rsidTr="00C53E37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61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15</w:t>
              </w:r>
            </w:ins>
            <w:del w:id="62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16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Lenovo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DP-Lenovo-v1.pdf,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WT-Lenovo-v1.docx</w:t>
            </w:r>
          </w:p>
        </w:tc>
      </w:tr>
      <w:tr w:rsidR="00C53E37" w:rsidRPr="008C5E5D" w:rsidTr="00C53E37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63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16</w:t>
              </w:r>
            </w:ins>
            <w:del w:id="64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17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Nokia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WT-Nokia-V1.docx</w:t>
            </w:r>
          </w:p>
        </w:tc>
      </w:tr>
      <w:tr w:rsidR="00C53E37" w:rsidRPr="008C5E5D" w:rsidTr="00C53E37">
        <w:trPr>
          <w:trHeight w:val="1152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65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17</w:t>
              </w:r>
            </w:ins>
            <w:del w:id="66" w:author="Rajvel" w:date="2025-08-07T09:54:00Z">
              <w:r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18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Interdigital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WT-Interdigital-6G User Consent-v1.docx,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WT-Interdigital-6G Enhanced NAS Security-v1.docx,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WT-Interdigital-6G MAC Layer Security-v1.docx,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WT-Interdigital-6G Data Plane Security-v1.docx</w:t>
            </w:r>
          </w:p>
        </w:tc>
      </w:tr>
      <w:tr w:rsidR="00C53E37" w:rsidRPr="008C5E5D" w:rsidTr="00C53E37">
        <w:trPr>
          <w:trHeight w:val="5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67" w:author="Rajvel" w:date="2025-08-07T09:54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18</w:t>
              </w:r>
            </w:ins>
            <w:del w:id="68" w:author="Rajvel" w:date="2025-08-07T09:54:00Z">
              <w:r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19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Xiaomi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DP-Xiaomi-v1.doc,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WT-Xiaomi-v1.pdf</w:t>
            </w:r>
          </w:p>
        </w:tc>
      </w:tr>
      <w:tr w:rsidR="00C53E37" w:rsidRPr="008C5E5D" w:rsidTr="00C53E37">
        <w:trPr>
          <w:trHeight w:val="5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69" w:author="Rajvel" w:date="2025-08-07T09:54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19</w:t>
              </w:r>
            </w:ins>
            <w:del w:id="70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20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Qualcomm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DP-Qualcomm-v1.pdf</w:t>
            </w:r>
          </w:p>
        </w:tc>
      </w:tr>
      <w:tr w:rsidR="00C53E37" w:rsidRPr="008C5E5D" w:rsidTr="00C53E37">
        <w:tblPrEx>
          <w:tblW w:w="8628" w:type="dxa"/>
          <w:tblPrExChange w:id="71" w:author="Rajvel" w:date="2025-08-06T11:45:00Z">
            <w:tblPrEx>
              <w:tblW w:w="8500" w:type="dxa"/>
            </w:tblPrEx>
          </w:tblPrExChange>
        </w:tblPrEx>
        <w:trPr>
          <w:trHeight w:val="576"/>
          <w:trPrChange w:id="72" w:author="Rajvel" w:date="2025-08-06T11:45:00Z">
            <w:trPr>
              <w:gridAfter w:val="0"/>
              <w:trHeight w:val="576"/>
            </w:trPr>
          </w:trPrChange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73" w:author="Rajvel" w:date="2025-08-06T11:45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74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20</w:t>
              </w:r>
            </w:ins>
            <w:del w:id="75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21</w:delText>
              </w:r>
            </w:del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  <w:tcPrChange w:id="76" w:author="Rajvel" w:date="2025-08-06T11:45:00Z">
              <w:tcPr>
                <w:tcW w:w="262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noWrap/>
                <w:vAlign w:val="center"/>
                <w:hideMark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Ericsson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  <w:tcPrChange w:id="77" w:author="Rajvel" w:date="2025-08-06T11:45:00Z">
              <w:tcPr>
                <w:tcW w:w="533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6E0B4"/>
                <w:vAlign w:val="center"/>
                <w:hideMark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DP-Ericsson-v01.doc,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WT-Ericsson-v01.doc</w:t>
            </w:r>
          </w:p>
        </w:tc>
      </w:tr>
      <w:tr w:rsidR="00C53E37" w:rsidRPr="008C5E5D" w:rsidTr="00C53E37">
        <w:tblPrEx>
          <w:tblW w:w="8628" w:type="dxa"/>
          <w:tblPrExChange w:id="78" w:author="Rajvel" w:date="2025-08-07T09:54:00Z">
            <w:tblPrEx>
              <w:tblW w:w="8500" w:type="dxa"/>
            </w:tblPrEx>
          </w:tblPrExChange>
        </w:tblPrEx>
        <w:trPr>
          <w:trHeight w:val="864"/>
          <w:trPrChange w:id="79" w:author="Rajvel" w:date="2025-08-07T09:54:00Z">
            <w:trPr>
              <w:gridAfter w:val="0"/>
              <w:trHeight w:val="864"/>
            </w:trPr>
          </w:trPrChange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80" w:author="Rajvel" w:date="2025-08-07T09:54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ins w:id="81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lastRenderedPageBreak/>
                <w:t>21</w:t>
              </w:r>
            </w:ins>
            <w:del w:id="82" w:author="Rajvel" w:date="2025-08-07T09:54:00Z">
              <w:r w:rsidRPr="008C5E5D" w:rsidDel="00C53E37">
                <w:rPr>
                  <w:rFonts w:ascii="Calibri" w:eastAsia="Times New Roman" w:hAnsi="Calibri" w:cs="Calibri"/>
                  <w:color w:val="000000"/>
                  <w:lang w:eastAsia="en-IN"/>
                </w:rPr>
                <w:delText>22</w:delText>
              </w:r>
            </w:del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  <w:tcPrChange w:id="83" w:author="Rajvel" w:date="2025-08-07T09:54:00Z">
              <w:tcPr>
                <w:tcW w:w="2628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  <w:hideMark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Cisco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  <w:tcPrChange w:id="84" w:author="Rajvel" w:date="2025-08-07T09:54:00Z">
              <w:tcPr>
                <w:tcW w:w="5337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vAlign w:val="center"/>
                <w:hideMark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DP-Cisco-v1.docx,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WT-Cisco-v1.docx,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WT-Cisco-v2.docx</w:t>
            </w:r>
          </w:p>
        </w:tc>
      </w:tr>
      <w:tr w:rsidR="00C53E37" w:rsidRPr="008C5E5D" w:rsidTr="00C53E37">
        <w:tblPrEx>
          <w:tblW w:w="8628" w:type="dxa"/>
          <w:tblPrExChange w:id="85" w:author="Rajvel" w:date="2025-08-06T11:45:00Z">
            <w:tblPrEx>
              <w:tblW w:w="8500" w:type="dxa"/>
            </w:tblPrEx>
          </w:tblPrExChange>
        </w:tblPrEx>
        <w:trPr>
          <w:trHeight w:val="481"/>
          <w:ins w:id="86" w:author="Rajvel" w:date="2025-08-06T11:40:00Z"/>
          <w:trPrChange w:id="87" w:author="Rajvel" w:date="2025-08-06T11:45:00Z">
            <w:trPr>
              <w:gridAfter w:val="0"/>
              <w:trHeight w:val="864"/>
            </w:trPr>
          </w:trPrChange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88" w:author="Rajvel" w:date="2025-08-06T11:45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ins w:id="89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ins w:id="90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22</w:t>
              </w:r>
            </w:ins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91" w:author="Rajvel" w:date="2025-08-06T11:45:00Z">
              <w:tcPr>
                <w:tcW w:w="2628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ins w:id="92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ins w:id="93" w:author="Rajvel" w:date="2025-08-06T11:40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Oppo</w:t>
              </w:r>
              <w:proofErr w:type="spellEnd"/>
            </w:ins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tcPrChange w:id="94" w:author="Rajvel" w:date="2025-08-06T11:45:00Z">
              <w:tcPr>
                <w:tcW w:w="5337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vAlign w:val="center"/>
              </w:tcPr>
            </w:tcPrChange>
          </w:tcPr>
          <w:p w:rsidR="00C53E37" w:rsidRDefault="00C53E37" w:rsidP="00C53E37">
            <w:pPr>
              <w:spacing w:after="0" w:line="240" w:lineRule="auto"/>
              <w:rPr>
                <w:ins w:id="95" w:author="Rajvel" w:date="2025-08-06T11:41:00Z"/>
                <w:rFonts w:ascii="Calibri" w:eastAsia="Times New Roman" w:hAnsi="Calibri" w:cs="Calibri"/>
                <w:color w:val="000000"/>
                <w:lang w:eastAsia="en-IN"/>
              </w:rPr>
            </w:pPr>
            <w:ins w:id="96" w:author="Rajvel" w:date="2025-08-06T11:41:00Z">
              <w:r w:rsidRPr="009B6514">
                <w:rPr>
                  <w:rFonts w:ascii="Calibri" w:eastAsia="Times New Roman" w:hAnsi="Calibri" w:cs="Calibri"/>
                  <w:color w:val="000000"/>
                  <w:lang w:eastAsia="en-IN"/>
                </w:rPr>
                <w:t>DP-OPPO-v1-6G Security</w:t>
              </w:r>
            </w:ins>
          </w:p>
          <w:p w:rsidR="00C53E37" w:rsidRPr="008C5E5D" w:rsidRDefault="00C53E37" w:rsidP="00C53E37">
            <w:pPr>
              <w:spacing w:after="0" w:line="240" w:lineRule="auto"/>
              <w:rPr>
                <w:ins w:id="97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ins w:id="98" w:author="Rajvel" w:date="2025-08-06T11:41:00Z">
              <w:r w:rsidRPr="009B6514">
                <w:rPr>
                  <w:rFonts w:ascii="Calibri" w:eastAsia="Times New Roman" w:hAnsi="Calibri" w:cs="Calibri"/>
                  <w:color w:val="000000"/>
                  <w:lang w:eastAsia="en-IN"/>
                </w:rPr>
                <w:t>WT-OPPO-v1-6G Security</w:t>
              </w:r>
            </w:ins>
          </w:p>
        </w:tc>
      </w:tr>
      <w:tr w:rsidR="00C53E37" w:rsidRPr="008C5E5D" w:rsidTr="00C53E37">
        <w:tblPrEx>
          <w:tblW w:w="8628" w:type="dxa"/>
          <w:tblPrExChange w:id="99" w:author="Rajvel" w:date="2025-08-06T11:45:00Z">
            <w:tblPrEx>
              <w:tblW w:w="8500" w:type="dxa"/>
            </w:tblPrEx>
          </w:tblPrExChange>
        </w:tblPrEx>
        <w:trPr>
          <w:trHeight w:val="324"/>
          <w:ins w:id="100" w:author="Rajvel" w:date="2025-08-06T11:40:00Z"/>
          <w:trPrChange w:id="101" w:author="Rajvel" w:date="2025-08-06T11:45:00Z">
            <w:trPr>
              <w:gridAfter w:val="0"/>
              <w:trHeight w:val="864"/>
            </w:trPr>
          </w:trPrChange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102" w:author="Rajvel" w:date="2025-08-06T11:45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Default="00C53E37" w:rsidP="00C53E37">
            <w:pPr>
              <w:spacing w:after="0" w:line="240" w:lineRule="auto"/>
              <w:jc w:val="center"/>
              <w:rPr>
                <w:ins w:id="103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ins w:id="104" w:author="Rajvel" w:date="2025-08-07T09:54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23</w:t>
              </w:r>
            </w:ins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tcPrChange w:id="105" w:author="Rajvel" w:date="2025-08-06T11:45:00Z">
              <w:tcPr>
                <w:tcW w:w="2628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noWrap/>
                <w:vAlign w:val="center"/>
              </w:tcPr>
            </w:tcPrChange>
          </w:tcPr>
          <w:p w:rsidR="00C53E37" w:rsidRDefault="00C53E37" w:rsidP="00C53E37">
            <w:pPr>
              <w:spacing w:after="0" w:line="240" w:lineRule="auto"/>
              <w:rPr>
                <w:ins w:id="106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ins w:id="107" w:author="Rajvel" w:date="2025-08-06T11:40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Huawei</w:t>
              </w:r>
            </w:ins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tcPrChange w:id="108" w:author="Rajvel" w:date="2025-08-06T11:45:00Z">
              <w:tcPr>
                <w:tcW w:w="5337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C6E0B4"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ins w:id="109" w:author="Rajvel" w:date="2025-08-06T11:40:00Z"/>
                <w:rFonts w:ascii="Calibri" w:eastAsia="Times New Roman" w:hAnsi="Calibri" w:cs="Calibri"/>
                <w:color w:val="000000"/>
                <w:lang w:eastAsia="en-IN"/>
              </w:rPr>
            </w:pPr>
            <w:ins w:id="110" w:author="Rajvel" w:date="2025-08-06T11:41:00Z">
              <w:r w:rsidRPr="009B6514">
                <w:rPr>
                  <w:rFonts w:ascii="Calibri" w:eastAsia="Times New Roman" w:hAnsi="Calibri" w:cs="Calibri"/>
                  <w:color w:val="000000"/>
                  <w:lang w:eastAsia="en-IN"/>
                </w:rPr>
                <w:t>DP-Huawei-v1.0</w:t>
              </w:r>
            </w:ins>
          </w:p>
        </w:tc>
      </w:tr>
      <w:tr w:rsidR="00C53E37" w:rsidRPr="008C5E5D" w:rsidTr="00C53E37">
        <w:trPr>
          <w:trHeight w:val="324"/>
          <w:ins w:id="111" w:author="Rajvel" w:date="2025-08-07T09:54:00Z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Default="00C53E37" w:rsidP="00C53E37">
            <w:pPr>
              <w:spacing w:after="0" w:line="240" w:lineRule="auto"/>
              <w:jc w:val="center"/>
              <w:rPr>
                <w:ins w:id="112" w:author="Rajvel" w:date="2025-08-07T09:54:00Z"/>
                <w:rFonts w:ascii="Calibri" w:eastAsia="Times New Roman" w:hAnsi="Calibri" w:cs="Calibri"/>
                <w:color w:val="000000"/>
                <w:lang w:eastAsia="en-IN"/>
              </w:rPr>
            </w:pPr>
            <w:ins w:id="113" w:author="Rajvel" w:date="2025-08-07T09:54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>24</w:t>
              </w:r>
            </w:ins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C53E37" w:rsidRDefault="00C53E37" w:rsidP="00C53E37">
            <w:pPr>
              <w:spacing w:after="0" w:line="240" w:lineRule="auto"/>
              <w:rPr>
                <w:ins w:id="114" w:author="Rajvel" w:date="2025-08-07T09:54:00Z"/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ins w:id="115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CableLabs</w:t>
              </w:r>
              <w:proofErr w:type="spellEnd"/>
            </w:ins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C53E37" w:rsidRPr="009B6514" w:rsidRDefault="00C53E37" w:rsidP="00C53E37">
            <w:pPr>
              <w:spacing w:after="0" w:line="240" w:lineRule="auto"/>
              <w:rPr>
                <w:ins w:id="116" w:author="Rajvel" w:date="2025-08-07T09:54:00Z"/>
                <w:rFonts w:ascii="Calibri" w:eastAsia="Times New Roman" w:hAnsi="Calibri" w:cs="Calibri"/>
                <w:color w:val="000000"/>
                <w:lang w:eastAsia="en-IN"/>
              </w:rPr>
            </w:pPr>
            <w:ins w:id="117" w:author="Rajvel" w:date="2025-08-07T09:54:00Z">
              <w:r w:rsidRPr="008C5E5D">
                <w:rPr>
                  <w:rFonts w:ascii="Calibri" w:eastAsia="Times New Roman" w:hAnsi="Calibri" w:cs="Calibri"/>
                  <w:color w:val="000000"/>
                  <w:lang w:eastAsia="en-IN"/>
                </w:rPr>
                <w:t>WT-CableLabs-v1.docx</w:t>
              </w:r>
            </w:ins>
          </w:p>
        </w:tc>
      </w:tr>
      <w:tr w:rsidR="00C53E37" w:rsidRPr="008C5E5D" w:rsidTr="00C53E37">
        <w:tblPrEx>
          <w:tblW w:w="8628" w:type="dxa"/>
          <w:tblPrExChange w:id="118" w:author="Rajvel" w:date="2025-08-06T11:45:00Z">
            <w:tblPrEx>
              <w:tblW w:w="8500" w:type="dxa"/>
            </w:tblPrEx>
          </w:tblPrExChange>
        </w:tblPrEx>
        <w:trPr>
          <w:trHeight w:val="356"/>
          <w:trPrChange w:id="119" w:author="Rajvel" w:date="2025-08-06T11:45:00Z">
            <w:trPr>
              <w:gridAfter w:val="0"/>
              <w:trHeight w:val="356"/>
            </w:trPr>
          </w:trPrChange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tcPrChange w:id="120" w:author="Rajvel" w:date="2025-08-06T11:45:00Z">
              <w:tcPr>
                <w:tcW w:w="53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8D08D" w:themeFill="accent6" w:themeFillTint="99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7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tcPrChange w:id="121" w:author="Rajvel" w:date="2025-08-06T11:45:00Z">
              <w:tcPr>
                <w:tcW w:w="796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8D08D" w:themeFill="accent6" w:themeFillTint="99"/>
                <w:noWrap/>
                <w:vAlign w:val="center"/>
              </w:tcPr>
            </w:tcPrChange>
          </w:tcPr>
          <w:p w:rsidR="00C53E37" w:rsidRPr="008C5E5D" w:rsidRDefault="00C53E37" w:rsidP="00C53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Way forward discussion</w:t>
            </w:r>
            <w:ins w:id="122" w:author="Rajvel" w:date="2025-08-07T09:56:00Z">
              <w:r>
                <w:rPr>
                  <w:rFonts w:ascii="Calibri" w:eastAsia="Times New Roman" w:hAnsi="Calibri" w:cs="Calibri"/>
                  <w:color w:val="000000"/>
                  <w:lang w:eastAsia="en-IN"/>
                </w:rPr>
                <w:t xml:space="preserve"> </w:t>
              </w:r>
              <w:r w:rsidRPr="007C3702">
                <w:rPr>
                  <w:rFonts w:ascii="Calibri" w:eastAsia="Times New Roman" w:hAnsi="Calibri" w:cs="Calibri"/>
                  <w:color w:val="000000"/>
                  <w:highlight w:val="yellow"/>
                  <w:lang w:eastAsia="en-IN"/>
                  <w:rPrChange w:id="123" w:author="Rajvel" w:date="2025-08-07T10:56:00Z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rPrChange>
                </w:rPr>
                <w:t>(</w:t>
              </w:r>
            </w:ins>
            <w:ins w:id="124" w:author="Rajvel" w:date="2025-08-07T10:01:00Z">
              <w:r w:rsidRPr="007C3702">
                <w:rPr>
                  <w:rFonts w:ascii="Calibri" w:eastAsia="Times New Roman" w:hAnsi="Calibri" w:cs="Calibri"/>
                  <w:color w:val="000000"/>
                  <w:highlight w:val="yellow"/>
                  <w:lang w:eastAsia="en-IN"/>
                  <w:rPrChange w:id="125" w:author="Rajvel" w:date="2025-08-07T10:56:00Z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rPrChange>
                </w:rPr>
                <w:t>14:30 to 15:00 UTC</w:t>
              </w:r>
            </w:ins>
            <w:ins w:id="126" w:author="Rajvel" w:date="2025-08-07T09:56:00Z">
              <w:r w:rsidRPr="007C3702">
                <w:rPr>
                  <w:rFonts w:ascii="Calibri" w:eastAsia="Times New Roman" w:hAnsi="Calibri" w:cs="Calibri"/>
                  <w:color w:val="000000"/>
                  <w:highlight w:val="yellow"/>
                  <w:lang w:eastAsia="en-IN"/>
                  <w:rPrChange w:id="127" w:author="Rajvel" w:date="2025-08-07T10:56:00Z"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rPrChange>
                </w:rPr>
                <w:t>)</w:t>
              </w:r>
            </w:ins>
          </w:p>
        </w:tc>
      </w:tr>
    </w:tbl>
    <w:tbl>
      <w:tblPr>
        <w:tblpPr w:leftFromText="180" w:rightFromText="180" w:vertAnchor="text" w:horzAnchor="margin" w:tblpY="382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D0C79" w:rsidRPr="00C828A9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C79" w:rsidRPr="00C828A9" w:rsidRDefault="00FD0C79" w:rsidP="00FD0C79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Key proceedings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C53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Each company will get strictly </w:t>
            </w:r>
            <w:del w:id="128" w:author="Rajvel" w:date="2025-08-07T09:55:00Z">
              <w:r w:rsidRPr="00463A96" w:rsidDel="00C53E37">
                <w:rPr>
                  <w:rFonts w:ascii="Calibri" w:eastAsia="Times New Roman" w:hAnsi="Calibri" w:cs="Calibri"/>
                  <w:b/>
                  <w:color w:val="FF0000"/>
                  <w:highlight w:val="yellow"/>
                  <w:lang w:eastAsia="en-IN"/>
                  <w:rPrChange w:id="129" w:author="Rajvel" w:date="2025-08-07T10:06:00Z">
                    <w:rPr>
                      <w:rFonts w:ascii="Calibri" w:eastAsia="Times New Roman" w:hAnsi="Calibri" w:cs="Calibri"/>
                      <w:color w:val="FF0000"/>
                      <w:lang w:eastAsia="en-IN"/>
                    </w:rPr>
                  </w:rPrChange>
                </w:rPr>
                <w:delText xml:space="preserve">3 </w:delText>
              </w:r>
            </w:del>
            <w:ins w:id="130" w:author="Rajvel" w:date="2025-08-07T09:55:00Z">
              <w:r w:rsidR="00C53E37" w:rsidRPr="00463A96">
                <w:rPr>
                  <w:rFonts w:ascii="Calibri" w:eastAsia="Times New Roman" w:hAnsi="Calibri" w:cs="Calibri"/>
                  <w:b/>
                  <w:color w:val="FF0000"/>
                  <w:highlight w:val="yellow"/>
                  <w:lang w:eastAsia="en-IN"/>
                  <w:rPrChange w:id="131" w:author="Rajvel" w:date="2025-08-07T10:06:00Z">
                    <w:rPr>
                      <w:rFonts w:ascii="Calibri" w:eastAsia="Times New Roman" w:hAnsi="Calibri" w:cs="Calibri"/>
                      <w:color w:val="FF0000"/>
                      <w:lang w:eastAsia="en-IN"/>
                    </w:rPr>
                  </w:rPrChange>
                </w:rPr>
                <w:t>5</w:t>
              </w:r>
              <w:r w:rsidR="00C53E37" w:rsidRPr="00463A96">
                <w:rPr>
                  <w:rFonts w:ascii="Calibri" w:eastAsia="Times New Roman" w:hAnsi="Calibri" w:cs="Calibri"/>
                  <w:b/>
                  <w:color w:val="FF0000"/>
                  <w:highlight w:val="yellow"/>
                  <w:lang w:eastAsia="en-IN"/>
                  <w:rPrChange w:id="132" w:author="Rajvel" w:date="2025-08-07T10:06:00Z">
                    <w:rPr>
                      <w:rFonts w:ascii="Calibri" w:eastAsia="Times New Roman" w:hAnsi="Calibri" w:cs="Calibri"/>
                      <w:color w:val="FF0000"/>
                      <w:lang w:eastAsia="en-IN"/>
                    </w:rPr>
                  </w:rPrChange>
                </w:rPr>
                <w:t xml:space="preserve"> </w:t>
              </w:r>
            </w:ins>
            <w:r w:rsidRPr="00463A96">
              <w:rPr>
                <w:rFonts w:ascii="Calibri" w:eastAsia="Times New Roman" w:hAnsi="Calibri" w:cs="Calibri"/>
                <w:b/>
                <w:color w:val="FF0000"/>
                <w:highlight w:val="yellow"/>
                <w:lang w:eastAsia="en-IN"/>
                <w:rPrChange w:id="133" w:author="Rajvel" w:date="2025-08-07T10:06:00Z">
                  <w:rPr>
                    <w:rFonts w:ascii="Calibri" w:eastAsia="Times New Roman" w:hAnsi="Calibri" w:cs="Calibri"/>
                    <w:color w:val="FF0000"/>
                    <w:lang w:eastAsia="en-IN"/>
                  </w:rPr>
                </w:rPrChange>
              </w:rPr>
              <w:t>minutes for presentation</w:t>
            </w:r>
            <w:ins w:id="134" w:author="Rajvel" w:date="2025-08-07T09:55:00Z">
              <w:r w:rsidR="00C53E37" w:rsidRPr="00463A96">
                <w:rPr>
                  <w:rFonts w:ascii="Calibri" w:eastAsia="Times New Roman" w:hAnsi="Calibri" w:cs="Calibri"/>
                  <w:b/>
                  <w:color w:val="FF0000"/>
                  <w:highlight w:val="yellow"/>
                  <w:lang w:eastAsia="en-IN"/>
                  <w:rPrChange w:id="135" w:author="Rajvel" w:date="2025-08-07T10:06:00Z">
                    <w:rPr>
                      <w:rFonts w:ascii="Calibri" w:eastAsia="Times New Roman" w:hAnsi="Calibri" w:cs="Calibri"/>
                      <w:color w:val="FF0000"/>
                      <w:lang w:eastAsia="en-IN"/>
                    </w:rPr>
                  </w:rPrChange>
                </w:rPr>
                <w:t xml:space="preserve"> and discussion</w:t>
              </w:r>
            </w:ins>
          </w:p>
        </w:tc>
      </w:tr>
      <w:tr w:rsidR="00FD0C79" w:rsidRPr="008C5E5D" w:rsidTr="00FD0C79">
        <w:trPr>
          <w:trHeight w:val="27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71614E" w:rsidP="00FD0C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Delegates are e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ncouraged to provide concrete comments on the proposed WTs </w:t>
            </w:r>
          </w:p>
        </w:tc>
      </w:tr>
    </w:tbl>
    <w:p w:rsidR="005213BB" w:rsidRDefault="005213BB"/>
    <w:tbl>
      <w:tblPr>
        <w:tblpPr w:leftFromText="180" w:rightFromText="180" w:vertAnchor="text" w:horzAnchor="margin" w:tblpY="963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D0C79" w:rsidRPr="00C828A9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C79" w:rsidRPr="00C828A9" w:rsidRDefault="00FD0C79" w:rsidP="00FD0C79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Key proceedings on the way forward discussions: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A moderator to be 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>appointed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to prepare the </w:t>
            </w:r>
            <w:r w:rsidR="004A6E21" w:rsidRPr="004A6E21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6G System</w:t>
            </w:r>
            <w:r w:rsidR="004A6E21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SID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IN"/>
              </w:rPr>
              <w:t>Please note, being assigned a moderator shouldn’t be taken as having an influence on assignment of rapporteurs.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E3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Moderator to 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>prepare a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draft </w:t>
            </w:r>
            <w:r w:rsidRPr="004A6E21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6G System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SID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</w:p>
          <w:p w:rsidR="008A78E3" w:rsidRDefault="008A78E3" w:rsidP="008A78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C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ompiling the WT</w:t>
            </w:r>
            <w:r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inputs from companies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</w:p>
          <w:p w:rsidR="00FD0C79" w:rsidRPr="008A78E3" w:rsidRDefault="008A78E3" w:rsidP="008A7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I</w:t>
            </w:r>
            <w:r w:rsidR="00FD0C79" w:rsidRPr="008A78E3">
              <w:rPr>
                <w:rFonts w:ascii="Calibri" w:eastAsia="Times New Roman" w:hAnsi="Calibri" w:cs="Calibri"/>
                <w:color w:val="FF0000"/>
                <w:lang w:eastAsia="en-IN"/>
              </w:rPr>
              <w:t>nitiate discussion on the draft 6G System SID (by 11-Aug-2025, 15:00 UTC) and end the discussion (by 15-Aug-2025, 15:00 UTC)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Need to decide whether to have the discussion via e-mail or NWM tool</w:t>
            </w:r>
          </w:p>
        </w:tc>
      </w:tr>
      <w:tr w:rsidR="00FD0C79" w:rsidRPr="008C5E5D" w:rsidTr="00FD0C79">
        <w:trPr>
          <w:trHeight w:val="576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Moderator to submit the 6G System SID for SA3#123 </w:t>
            </w:r>
            <w:r w:rsidR="00D43488">
              <w:rPr>
                <w:rFonts w:ascii="Calibri" w:eastAsia="Times New Roman" w:hAnsi="Calibri" w:cs="Calibri"/>
                <w:color w:val="FF0000"/>
                <w:lang w:eastAsia="en-IN"/>
              </w:rPr>
              <w:t>m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eeting (before </w:t>
            </w: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the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contribution submission deadline) 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Incorporating possible comments/updates received during the discussion period</w:t>
            </w:r>
          </w:p>
        </w:tc>
      </w:tr>
      <w:tr w:rsidR="00FD0C79" w:rsidRPr="008C5E5D" w:rsidTr="00FD0C79">
        <w:trPr>
          <w:trHeight w:val="576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D43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Further discussion on the moderator submitted 6G SID will happen during the </w:t>
            </w:r>
            <w:r w:rsidR="00D43488">
              <w:rPr>
                <w:rFonts w:ascii="Calibri" w:eastAsia="Times New Roman" w:hAnsi="Calibri" w:cs="Calibri"/>
                <w:color w:val="FF0000"/>
                <w:lang w:eastAsia="en-IN"/>
              </w:rPr>
              <w:t>SA3#123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meeting for SA3 agreement</w:t>
            </w:r>
          </w:p>
        </w:tc>
      </w:tr>
      <w:tr w:rsidR="008748AD" w:rsidRPr="008C5E5D" w:rsidTr="00FD0C79">
        <w:trPr>
          <w:trHeight w:val="576"/>
          <w:ins w:id="136" w:author="Rajvel" w:date="2025-08-07T10:51:00Z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8AD" w:rsidRPr="00C828A9" w:rsidRDefault="008748AD" w:rsidP="007152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ns w:id="137" w:author="Rajvel" w:date="2025-08-07T10:51:00Z"/>
                <w:rFonts w:ascii="Calibri" w:eastAsia="Times New Roman" w:hAnsi="Calibri" w:cs="Calibri"/>
                <w:color w:val="FF0000"/>
                <w:lang w:eastAsia="en-IN"/>
              </w:rPr>
              <w:pPrChange w:id="138" w:author="Rajvel" w:date="2025-08-07T11:46:00Z">
                <w:pPr>
                  <w:pStyle w:val="ListParagraph"/>
                  <w:framePr w:hSpace="180" w:wrap="around" w:vAnchor="text" w:hAnchor="margin" w:y="963"/>
                  <w:numPr>
                    <w:numId w:val="1"/>
                  </w:numPr>
                  <w:spacing w:after="0" w:line="240" w:lineRule="auto"/>
                  <w:ind w:hanging="360"/>
                </w:pPr>
              </w:pPrChange>
            </w:pPr>
            <w:ins w:id="139" w:author="Rajvel" w:date="2025-08-07T10:51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For independent </w:t>
              </w:r>
            </w:ins>
            <w:ins w:id="140" w:author="Rajvel" w:date="2025-08-07T10:55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6G </w:t>
              </w:r>
            </w:ins>
            <w:ins w:id="141" w:author="Rajvel" w:date="2025-08-07T10:51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SIDs, companies </w:t>
              </w:r>
            </w:ins>
            <w:ins w:id="142" w:author="Rajvel" w:date="2025-08-07T11:46:00Z">
              <w:r w:rsidR="00715232">
                <w:rPr>
                  <w:rFonts w:ascii="Calibri" w:eastAsia="Times New Roman" w:hAnsi="Calibri" w:cs="Calibri"/>
                  <w:color w:val="FF0000"/>
                  <w:lang w:eastAsia="en-IN"/>
                </w:rPr>
                <w:t>are requested</w:t>
              </w:r>
            </w:ins>
            <w:ins w:id="143" w:author="Rajvel" w:date="2025-08-07T10:52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 to</w:t>
              </w:r>
            </w:ins>
            <w:ins w:id="144" w:author="Rajvel" w:date="2025-08-07T10:51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 directly</w:t>
              </w:r>
            </w:ins>
            <w:ins w:id="145" w:author="Rajvel" w:date="2025-08-07T10:52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 submit </w:t>
              </w:r>
            </w:ins>
            <w:ins w:id="146" w:author="Rajvel" w:date="2025-08-07T10:55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it </w:t>
              </w:r>
            </w:ins>
            <w:ins w:id="147" w:author="Rajvel" w:date="2025-08-07T10:52:00Z">
              <w:r w:rsidRPr="00C828A9"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for SA3#123 </w:t>
              </w:r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>m</w:t>
              </w:r>
              <w:r w:rsidRPr="00C828A9">
                <w:rPr>
                  <w:rFonts w:ascii="Calibri" w:eastAsia="Times New Roman" w:hAnsi="Calibri" w:cs="Calibri"/>
                  <w:color w:val="FF0000"/>
                  <w:lang w:eastAsia="en-IN"/>
                </w:rPr>
                <w:t>eeting</w:t>
              </w:r>
            </w:ins>
            <w:ins w:id="148" w:author="Rajvel" w:date="2025-08-07T10:53:00Z"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 xml:space="preserve"> (</w:t>
              </w:r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>business as usual</w:t>
              </w:r>
              <w:r>
                <w:rPr>
                  <w:rFonts w:ascii="Calibri" w:eastAsia="Times New Roman" w:hAnsi="Calibri" w:cs="Calibri"/>
                  <w:color w:val="FF0000"/>
                  <w:lang w:eastAsia="en-IN"/>
                </w:rPr>
                <w:t>)</w:t>
              </w:r>
            </w:ins>
            <w:bookmarkStart w:id="149" w:name="_GoBack"/>
            <w:bookmarkEnd w:id="149"/>
          </w:p>
        </w:tc>
      </w:tr>
    </w:tbl>
    <w:p w:rsidR="008C5E5D" w:rsidRDefault="008C5E5D" w:rsidP="00FD0C79"/>
    <w:sectPr w:rsidR="008C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6D0F"/>
    <w:multiLevelType w:val="hybridMultilevel"/>
    <w:tmpl w:val="3620E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C1B22"/>
    <w:multiLevelType w:val="hybridMultilevel"/>
    <w:tmpl w:val="3620E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A1714"/>
    <w:multiLevelType w:val="hybridMultilevel"/>
    <w:tmpl w:val="60D06374"/>
    <w:lvl w:ilvl="0" w:tplc="B92A3400">
      <w:start w:val="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96243"/>
    <w:multiLevelType w:val="hybridMultilevel"/>
    <w:tmpl w:val="C5829764"/>
    <w:lvl w:ilvl="0" w:tplc="445495D0">
      <w:start w:val="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jvel">
    <w15:presenceInfo w15:providerId="None" w15:userId="Rajv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5D"/>
    <w:rsid w:val="000D6180"/>
    <w:rsid w:val="000F4D79"/>
    <w:rsid w:val="0013244F"/>
    <w:rsid w:val="001704EE"/>
    <w:rsid w:val="002C2185"/>
    <w:rsid w:val="00431F0E"/>
    <w:rsid w:val="00463A96"/>
    <w:rsid w:val="00485845"/>
    <w:rsid w:val="004A6E21"/>
    <w:rsid w:val="004E43C7"/>
    <w:rsid w:val="005213BB"/>
    <w:rsid w:val="00604CAF"/>
    <w:rsid w:val="00715232"/>
    <w:rsid w:val="0071614E"/>
    <w:rsid w:val="007C3702"/>
    <w:rsid w:val="007F4D62"/>
    <w:rsid w:val="00811825"/>
    <w:rsid w:val="008748AD"/>
    <w:rsid w:val="00893938"/>
    <w:rsid w:val="008963A5"/>
    <w:rsid w:val="008A78E3"/>
    <w:rsid w:val="008B63DF"/>
    <w:rsid w:val="008C5E5D"/>
    <w:rsid w:val="00930754"/>
    <w:rsid w:val="009772E1"/>
    <w:rsid w:val="009B6514"/>
    <w:rsid w:val="00AF6CE2"/>
    <w:rsid w:val="00B64A70"/>
    <w:rsid w:val="00C53E37"/>
    <w:rsid w:val="00C828A9"/>
    <w:rsid w:val="00CC62B4"/>
    <w:rsid w:val="00CE5A26"/>
    <w:rsid w:val="00D43488"/>
    <w:rsid w:val="00F20567"/>
    <w:rsid w:val="00F4390E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2D01"/>
  <w15:chartTrackingRefBased/>
  <w15:docId w15:val="{A6A45504-6E7B-4A96-B7C9-D800609B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D6180"/>
    <w:pPr>
      <w:spacing w:before="180" w:after="180" w:line="240" w:lineRule="auto"/>
      <w:ind w:left="1134" w:hanging="1134"/>
      <w:outlineLvl w:val="1"/>
    </w:pPr>
    <w:rPr>
      <w:rFonts w:ascii="Arial" w:eastAsia="SimSun" w:hAnsi="Arial" w:cs="Times New Roman"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62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D6180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D6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16AD-9C1F-4BC9-A0E9-5B9BD1AF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Rajvel</cp:lastModifiedBy>
  <cp:revision>29</cp:revision>
  <dcterms:created xsi:type="dcterms:W3CDTF">2025-08-03T16:03:00Z</dcterms:created>
  <dcterms:modified xsi:type="dcterms:W3CDTF">2025-08-07T06:17:00Z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