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80" w:rsidRPr="000D6180" w:rsidRDefault="000D6180" w:rsidP="000D6180">
      <w:pPr>
        <w:widowControl w:val="0"/>
        <w:spacing w:after="0" w:line="240" w:lineRule="auto"/>
        <w:rPr>
          <w:rFonts w:ascii="Arial" w:eastAsia="SimSun" w:hAnsi="Arial" w:cs="Arial"/>
          <w:b/>
          <w:lang w:val="en-US"/>
        </w:rPr>
      </w:pPr>
      <w:r w:rsidRPr="000D6180">
        <w:rPr>
          <w:rFonts w:ascii="Arial" w:eastAsia="SimSun" w:hAnsi="Arial" w:cs="Arial"/>
          <w:b/>
          <w:lang w:val="en-US"/>
        </w:rPr>
        <w:t xml:space="preserve">3GPP TSG-SA3 6G </w:t>
      </w:r>
      <w:r w:rsidR="00431F0E">
        <w:rPr>
          <w:rFonts w:ascii="Arial" w:eastAsia="SimSun" w:hAnsi="Arial" w:cs="Arial"/>
          <w:b/>
          <w:lang w:val="en-US"/>
        </w:rPr>
        <w:t>Study</w:t>
      </w:r>
      <w:r w:rsidRPr="000D6180">
        <w:rPr>
          <w:rFonts w:ascii="Arial" w:eastAsia="SimSun" w:hAnsi="Arial" w:cs="Arial"/>
          <w:b/>
          <w:lang w:val="en-US"/>
        </w:rPr>
        <w:t xml:space="preserve"> Planning </w:t>
      </w:r>
    </w:p>
    <w:p w:rsidR="000D6180" w:rsidRPr="000D6180" w:rsidRDefault="00431F0E" w:rsidP="000D6180">
      <w:pPr>
        <w:widowControl w:val="0"/>
        <w:spacing w:after="0" w:line="240" w:lineRule="auto"/>
        <w:rPr>
          <w:rFonts w:ascii="Arial" w:eastAsia="SimSun" w:hAnsi="Arial" w:cs="Times New Roman"/>
          <w:bCs/>
          <w:noProof/>
          <w:sz w:val="24"/>
          <w:szCs w:val="20"/>
          <w:lang w:val="en-US"/>
        </w:rPr>
      </w:pPr>
      <w:r w:rsidRPr="000D6180">
        <w:rPr>
          <w:rFonts w:ascii="Arial" w:eastAsia="SimSun" w:hAnsi="Arial" w:cs="Arial"/>
          <w:b/>
          <w:lang w:val="en-US"/>
        </w:rPr>
        <w:t>Conference Calls</w:t>
      </w:r>
      <w:r w:rsidR="000D6180" w:rsidRPr="000D6180">
        <w:rPr>
          <w:rFonts w:ascii="Arial" w:eastAsia="SimSun" w:hAnsi="Arial" w:cs="Arial"/>
          <w:b/>
          <w:lang w:val="en-US"/>
        </w:rPr>
        <w:t>, 6 – 7 August 2025</w:t>
      </w:r>
    </w:p>
    <w:p w:rsidR="000D6180" w:rsidRPr="000D6180" w:rsidRDefault="000D6180" w:rsidP="000D6180">
      <w:pPr>
        <w:keepNext/>
        <w:pBdr>
          <w:bottom w:val="single" w:sz="4" w:space="1" w:color="auto"/>
        </w:pBdr>
        <w:tabs>
          <w:tab w:val="right" w:pos="9639"/>
        </w:tabs>
        <w:spacing w:after="180" w:line="240" w:lineRule="auto"/>
        <w:outlineLvl w:val="0"/>
        <w:rPr>
          <w:rFonts w:ascii="Arial" w:eastAsia="SimSun" w:hAnsi="Arial" w:cs="Arial"/>
          <w:b/>
          <w:sz w:val="24"/>
          <w:szCs w:val="20"/>
          <w:lang w:val="en-US"/>
        </w:rPr>
      </w:pPr>
    </w:p>
    <w:p w:rsidR="000D6180" w:rsidRPr="000D6180" w:rsidRDefault="000D6180" w:rsidP="000D6180">
      <w:pPr>
        <w:keepNext/>
        <w:tabs>
          <w:tab w:val="left" w:pos="2127"/>
        </w:tabs>
        <w:spacing w:after="0" w:line="240" w:lineRule="auto"/>
        <w:ind w:left="2126" w:hanging="2126"/>
        <w:outlineLvl w:val="0"/>
        <w:rPr>
          <w:rFonts w:ascii="Arial" w:eastAsia="SimSun" w:hAnsi="Arial" w:cs="Times New Roman"/>
          <w:b/>
          <w:sz w:val="20"/>
          <w:szCs w:val="20"/>
          <w:lang w:val="en-US"/>
        </w:rPr>
      </w:pPr>
      <w:r w:rsidRPr="000D6180">
        <w:rPr>
          <w:rFonts w:ascii="Arial" w:eastAsia="SimSun" w:hAnsi="Arial" w:cs="Times New Roman"/>
          <w:b/>
          <w:sz w:val="20"/>
          <w:szCs w:val="20"/>
          <w:lang w:val="en-US"/>
        </w:rPr>
        <w:t>Source:</w:t>
      </w:r>
      <w:r w:rsidRPr="000D6180">
        <w:rPr>
          <w:rFonts w:ascii="Arial" w:eastAsia="SimSun" w:hAnsi="Arial" w:cs="Times New Roman"/>
          <w:b/>
          <w:sz w:val="20"/>
          <w:szCs w:val="20"/>
          <w:lang w:val="en-US"/>
        </w:rPr>
        <w:tab/>
        <w:t>Chair of 3GPP TSG SA WG3</w:t>
      </w:r>
    </w:p>
    <w:p w:rsidR="000D6180" w:rsidRPr="000D6180" w:rsidRDefault="000D6180" w:rsidP="000D6180">
      <w:pPr>
        <w:keepNext/>
        <w:tabs>
          <w:tab w:val="left" w:pos="2127"/>
        </w:tabs>
        <w:spacing w:after="0" w:line="240" w:lineRule="auto"/>
        <w:ind w:left="2126" w:hanging="2126"/>
        <w:outlineLvl w:val="0"/>
        <w:rPr>
          <w:rFonts w:ascii="Arial" w:eastAsia="SimSun" w:hAnsi="Arial" w:cs="Times New Roman"/>
          <w:b/>
          <w:sz w:val="20"/>
          <w:szCs w:val="20"/>
          <w:lang w:val="en-GB"/>
        </w:rPr>
      </w:pPr>
      <w:r w:rsidRPr="000D6180">
        <w:rPr>
          <w:rFonts w:ascii="Arial" w:eastAsia="SimSun" w:hAnsi="Arial" w:cs="Arial"/>
          <w:b/>
          <w:sz w:val="20"/>
          <w:szCs w:val="20"/>
          <w:lang w:val="en-GB"/>
        </w:rPr>
        <w:t>Title:</w:t>
      </w:r>
      <w:r w:rsidRPr="000D6180">
        <w:rPr>
          <w:rFonts w:ascii="Arial" w:eastAsia="SimSun" w:hAnsi="Arial" w:cs="Arial"/>
          <w:b/>
          <w:sz w:val="20"/>
          <w:szCs w:val="20"/>
          <w:lang w:val="en-GB"/>
        </w:rPr>
        <w:tab/>
      </w:r>
      <w:r w:rsidR="004E43C7">
        <w:rPr>
          <w:rFonts w:ascii="Arial" w:eastAsia="SimSun" w:hAnsi="Arial" w:cs="Arial"/>
          <w:b/>
          <w:sz w:val="20"/>
          <w:szCs w:val="20"/>
          <w:lang w:val="en-GB"/>
        </w:rPr>
        <w:t xml:space="preserve">Document </w:t>
      </w:r>
      <w:r w:rsidR="00D43488">
        <w:rPr>
          <w:rFonts w:ascii="Arial" w:eastAsia="SimSun" w:hAnsi="Arial" w:cs="Arial"/>
          <w:b/>
          <w:sz w:val="20"/>
          <w:szCs w:val="20"/>
          <w:lang w:val="en-GB"/>
        </w:rPr>
        <w:t>o</w:t>
      </w:r>
      <w:r w:rsidR="004E43C7">
        <w:rPr>
          <w:rFonts w:ascii="Arial" w:eastAsia="SimSun" w:hAnsi="Arial" w:cs="Arial"/>
          <w:b/>
          <w:sz w:val="20"/>
          <w:szCs w:val="20"/>
          <w:lang w:val="en-GB"/>
        </w:rPr>
        <w:t xml:space="preserve">rder and </w:t>
      </w:r>
      <w:r w:rsidR="00D43488">
        <w:rPr>
          <w:rFonts w:ascii="Arial" w:eastAsia="SimSun" w:hAnsi="Arial" w:cs="Arial"/>
          <w:b/>
          <w:sz w:val="20"/>
          <w:szCs w:val="20"/>
          <w:lang w:val="en-GB"/>
        </w:rPr>
        <w:t>k</w:t>
      </w:r>
      <w:r w:rsidR="004E43C7">
        <w:rPr>
          <w:rFonts w:ascii="Arial" w:eastAsia="SimSun" w:hAnsi="Arial" w:cs="Arial"/>
          <w:b/>
          <w:sz w:val="20"/>
          <w:szCs w:val="20"/>
          <w:lang w:val="en-GB"/>
        </w:rPr>
        <w:t>ey proceedings</w:t>
      </w:r>
    </w:p>
    <w:p w:rsidR="000D6180" w:rsidRPr="000D6180" w:rsidRDefault="000D6180" w:rsidP="000D6180">
      <w:pPr>
        <w:keepNext/>
        <w:tabs>
          <w:tab w:val="left" w:pos="2127"/>
        </w:tabs>
        <w:spacing w:after="0" w:line="240" w:lineRule="auto"/>
        <w:ind w:left="2126" w:hanging="2126"/>
        <w:outlineLvl w:val="0"/>
        <w:rPr>
          <w:rFonts w:ascii="Arial" w:eastAsia="SimSun" w:hAnsi="Arial" w:cs="Times New Roman"/>
          <w:b/>
          <w:sz w:val="20"/>
          <w:szCs w:val="20"/>
          <w:lang w:val="en-GB" w:eastAsia="zh-CN"/>
        </w:rPr>
      </w:pPr>
      <w:r w:rsidRPr="000D6180">
        <w:rPr>
          <w:rFonts w:ascii="Arial" w:eastAsia="SimSun" w:hAnsi="Arial" w:cs="Times New Roman"/>
          <w:b/>
          <w:sz w:val="20"/>
          <w:szCs w:val="20"/>
          <w:lang w:val="en-GB"/>
        </w:rPr>
        <w:t>Document for:</w:t>
      </w:r>
      <w:r w:rsidRPr="000D6180">
        <w:rPr>
          <w:rFonts w:ascii="Arial" w:eastAsia="SimSun" w:hAnsi="Arial" w:cs="Times New Roman"/>
          <w:b/>
          <w:sz w:val="20"/>
          <w:szCs w:val="20"/>
          <w:lang w:val="en-GB"/>
        </w:rPr>
        <w:tab/>
      </w:r>
      <w:r w:rsidR="004E43C7">
        <w:rPr>
          <w:rFonts w:ascii="Arial" w:eastAsia="SimSun" w:hAnsi="Arial" w:cs="Times New Roman"/>
          <w:b/>
          <w:sz w:val="20"/>
          <w:szCs w:val="20"/>
          <w:lang w:val="en-GB" w:eastAsia="zh-CN"/>
        </w:rPr>
        <w:t>Information</w:t>
      </w:r>
    </w:p>
    <w:p w:rsidR="000D6180" w:rsidRPr="000D6180" w:rsidRDefault="000D6180" w:rsidP="000D6180">
      <w:pPr>
        <w:keepNext/>
        <w:pBdr>
          <w:bottom w:val="single" w:sz="4" w:space="1" w:color="auto"/>
        </w:pBdr>
        <w:tabs>
          <w:tab w:val="left" w:pos="2127"/>
        </w:tabs>
        <w:spacing w:after="0" w:line="240" w:lineRule="auto"/>
        <w:ind w:left="2126" w:hanging="2126"/>
        <w:rPr>
          <w:rFonts w:ascii="Arial" w:eastAsia="SimSun" w:hAnsi="Arial" w:cs="Times New Roman"/>
          <w:b/>
          <w:sz w:val="20"/>
          <w:szCs w:val="20"/>
          <w:lang w:val="en-GB" w:eastAsia="zh-CN"/>
        </w:rPr>
      </w:pPr>
      <w:r w:rsidRPr="000D6180">
        <w:rPr>
          <w:rFonts w:ascii="Arial" w:eastAsia="SimSun" w:hAnsi="Arial" w:cs="Times New Roman"/>
          <w:b/>
          <w:sz w:val="20"/>
          <w:szCs w:val="20"/>
          <w:lang w:val="en-GB"/>
        </w:rPr>
        <w:t>Agenda Item:</w:t>
      </w:r>
      <w:r w:rsidRPr="000D6180">
        <w:rPr>
          <w:rFonts w:ascii="Arial" w:eastAsia="SimSun" w:hAnsi="Arial" w:cs="Times New Roman"/>
          <w:b/>
          <w:sz w:val="20"/>
          <w:szCs w:val="20"/>
          <w:lang w:val="en-GB"/>
        </w:rPr>
        <w:tab/>
        <w:t>-</w:t>
      </w:r>
    </w:p>
    <w:p w:rsidR="002C2185" w:rsidRDefault="002C2185"/>
    <w:p w:rsidR="008C5E5D" w:rsidRPr="000D6180" w:rsidRDefault="00D43488" w:rsidP="000D6180">
      <w:pPr>
        <w:pStyle w:val="Heading2"/>
        <w:rPr>
          <w:b/>
          <w:sz w:val="20"/>
        </w:rPr>
      </w:pPr>
      <w:r>
        <w:rPr>
          <w:b/>
          <w:sz w:val="20"/>
        </w:rPr>
        <w:t>Document</w:t>
      </w:r>
      <w:r w:rsidR="000D6180" w:rsidRPr="000D6180">
        <w:rPr>
          <w:b/>
          <w:sz w:val="20"/>
        </w:rPr>
        <w:t xml:space="preserve"> Order</w:t>
      </w:r>
      <w:r>
        <w:rPr>
          <w:b/>
          <w:sz w:val="20"/>
        </w:rPr>
        <w:t>:</w:t>
      </w:r>
    </w:p>
    <w:tbl>
      <w:tblPr>
        <w:tblW w:w="8500" w:type="dxa"/>
        <w:tblLook w:val="04A0" w:firstRow="1" w:lastRow="0" w:firstColumn="1" w:lastColumn="0" w:noHBand="0" w:noVBand="1"/>
      </w:tblPr>
      <w:tblGrid>
        <w:gridCol w:w="562"/>
        <w:gridCol w:w="2552"/>
        <w:gridCol w:w="5386"/>
      </w:tblGrid>
      <w:tr w:rsidR="008C5E5D" w:rsidRPr="008C5E5D" w:rsidTr="00CC62B4">
        <w:trPr>
          <w:trHeight w:val="288"/>
        </w:trPr>
        <w:tc>
          <w:tcPr>
            <w:tcW w:w="8500" w:type="dxa"/>
            <w:gridSpan w:val="3"/>
            <w:tcBorders>
              <w:top w:val="single" w:sz="4" w:space="0" w:color="auto"/>
              <w:left w:val="single" w:sz="4" w:space="0" w:color="auto"/>
              <w:bottom w:val="single" w:sz="4" w:space="0" w:color="auto"/>
              <w:right w:val="single" w:sz="4" w:space="0" w:color="000000"/>
            </w:tcBorders>
            <w:shd w:val="clear" w:color="auto" w:fill="FFFF00"/>
            <w:noWrap/>
            <w:vAlign w:val="center"/>
            <w:hideMark/>
          </w:tcPr>
          <w:p w:rsidR="008C5E5D" w:rsidRPr="008C5E5D" w:rsidRDefault="008C5E5D" w:rsidP="008C5E5D">
            <w:pPr>
              <w:spacing w:after="0" w:line="240" w:lineRule="auto"/>
              <w:jc w:val="center"/>
              <w:rPr>
                <w:rFonts w:ascii="Calibri" w:eastAsia="Times New Roman" w:hAnsi="Calibri" w:cs="Calibri"/>
                <w:b/>
                <w:bCs/>
                <w:color w:val="000000"/>
                <w:lang w:eastAsia="en-IN"/>
              </w:rPr>
            </w:pPr>
            <w:r w:rsidRPr="008C5E5D">
              <w:rPr>
                <w:rFonts w:ascii="Calibri" w:eastAsia="Times New Roman" w:hAnsi="Calibri" w:cs="Calibri"/>
                <w:b/>
                <w:bCs/>
                <w:color w:val="000000"/>
                <w:lang w:eastAsia="en-IN"/>
              </w:rPr>
              <w:t>Day 1: 6-Aug-2025</w:t>
            </w:r>
          </w:p>
        </w:tc>
      </w:tr>
      <w:tr w:rsidR="008C5E5D" w:rsidRPr="008C5E5D" w:rsidTr="00CC62B4">
        <w:trPr>
          <w:trHeight w:val="288"/>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8C5E5D" w:rsidRPr="008C5E5D" w:rsidRDefault="008C5E5D" w:rsidP="007F4D62">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1</w:t>
            </w:r>
          </w:p>
        </w:tc>
        <w:tc>
          <w:tcPr>
            <w:tcW w:w="2552" w:type="dxa"/>
            <w:tcBorders>
              <w:top w:val="nil"/>
              <w:left w:val="nil"/>
              <w:bottom w:val="single" w:sz="4" w:space="0" w:color="auto"/>
              <w:right w:val="single" w:sz="4" w:space="0" w:color="auto"/>
            </w:tcBorders>
            <w:shd w:val="clear" w:color="000000" w:fill="E2EFDA"/>
            <w:noWrap/>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AT&amp;T</w:t>
            </w:r>
          </w:p>
        </w:tc>
        <w:tc>
          <w:tcPr>
            <w:tcW w:w="5386" w:type="dxa"/>
            <w:tcBorders>
              <w:top w:val="nil"/>
              <w:left w:val="nil"/>
              <w:bottom w:val="single" w:sz="4" w:space="0" w:color="auto"/>
              <w:right w:val="single" w:sz="4" w:space="0" w:color="auto"/>
            </w:tcBorders>
            <w:shd w:val="clear" w:color="000000" w:fill="E2EFDA"/>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DP-AT&amp;T-v1.pptx</w:t>
            </w:r>
          </w:p>
        </w:tc>
      </w:tr>
      <w:tr w:rsidR="008C5E5D" w:rsidRPr="008C5E5D" w:rsidTr="00CC62B4">
        <w:trPr>
          <w:trHeight w:val="288"/>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8C5E5D" w:rsidRPr="008C5E5D" w:rsidRDefault="008C5E5D" w:rsidP="007F4D62">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2</w:t>
            </w:r>
          </w:p>
        </w:tc>
        <w:tc>
          <w:tcPr>
            <w:tcW w:w="2552" w:type="dxa"/>
            <w:tcBorders>
              <w:top w:val="nil"/>
              <w:left w:val="nil"/>
              <w:bottom w:val="single" w:sz="4" w:space="0" w:color="auto"/>
              <w:right w:val="single" w:sz="4" w:space="0" w:color="auto"/>
            </w:tcBorders>
            <w:shd w:val="clear" w:color="000000" w:fill="E2EFDA"/>
            <w:noWrap/>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VDF</w:t>
            </w:r>
          </w:p>
        </w:tc>
        <w:tc>
          <w:tcPr>
            <w:tcW w:w="5386" w:type="dxa"/>
            <w:tcBorders>
              <w:top w:val="nil"/>
              <w:left w:val="nil"/>
              <w:bottom w:val="single" w:sz="4" w:space="0" w:color="auto"/>
              <w:right w:val="single" w:sz="4" w:space="0" w:color="auto"/>
            </w:tcBorders>
            <w:shd w:val="clear" w:color="000000" w:fill="E2EFDA"/>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DP-Vodafone 6G Security-v1.docx</w:t>
            </w:r>
          </w:p>
        </w:tc>
      </w:tr>
      <w:tr w:rsidR="008C5E5D" w:rsidRPr="008C5E5D" w:rsidTr="00CC62B4">
        <w:trPr>
          <w:trHeight w:val="576"/>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8C5E5D" w:rsidRPr="008C5E5D" w:rsidRDefault="008C5E5D" w:rsidP="007F4D62">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3</w:t>
            </w:r>
          </w:p>
        </w:tc>
        <w:tc>
          <w:tcPr>
            <w:tcW w:w="2552" w:type="dxa"/>
            <w:tcBorders>
              <w:top w:val="nil"/>
              <w:left w:val="nil"/>
              <w:bottom w:val="single" w:sz="4" w:space="0" w:color="auto"/>
              <w:right w:val="single" w:sz="4" w:space="0" w:color="auto"/>
            </w:tcBorders>
            <w:shd w:val="clear" w:color="000000" w:fill="E2EFDA"/>
            <w:noWrap/>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China Mobile</w:t>
            </w:r>
          </w:p>
        </w:tc>
        <w:tc>
          <w:tcPr>
            <w:tcW w:w="5386" w:type="dxa"/>
            <w:tcBorders>
              <w:top w:val="nil"/>
              <w:left w:val="nil"/>
              <w:bottom w:val="single" w:sz="4" w:space="0" w:color="auto"/>
              <w:right w:val="single" w:sz="4" w:space="0" w:color="auto"/>
            </w:tcBorders>
            <w:shd w:val="clear" w:color="000000" w:fill="E2EFDA"/>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DP-China Mobile-v1.docx, </w:t>
            </w:r>
            <w:r w:rsidRPr="008C5E5D">
              <w:rPr>
                <w:rFonts w:ascii="Calibri" w:eastAsia="Times New Roman" w:hAnsi="Calibri" w:cs="Calibri"/>
                <w:color w:val="000000"/>
                <w:lang w:eastAsia="en-IN"/>
              </w:rPr>
              <w:br/>
              <w:t>WT-China Mobile-v1.docx</w:t>
            </w:r>
          </w:p>
        </w:tc>
      </w:tr>
      <w:tr w:rsidR="008C5E5D" w:rsidRPr="008C5E5D" w:rsidTr="00CC62B4">
        <w:trPr>
          <w:trHeight w:val="288"/>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8C5E5D" w:rsidRPr="008C5E5D" w:rsidRDefault="008C5E5D" w:rsidP="007F4D62">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4</w:t>
            </w:r>
          </w:p>
        </w:tc>
        <w:tc>
          <w:tcPr>
            <w:tcW w:w="2552" w:type="dxa"/>
            <w:tcBorders>
              <w:top w:val="nil"/>
              <w:left w:val="nil"/>
              <w:bottom w:val="single" w:sz="4" w:space="0" w:color="auto"/>
              <w:right w:val="single" w:sz="4" w:space="0" w:color="auto"/>
            </w:tcBorders>
            <w:shd w:val="clear" w:color="000000" w:fill="E2EFDA"/>
            <w:noWrap/>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T</w:t>
            </w:r>
            <w:r w:rsidR="00CC62B4">
              <w:rPr>
                <w:rFonts w:ascii="Calibri" w:eastAsia="Times New Roman" w:hAnsi="Calibri" w:cs="Calibri"/>
                <w:color w:val="000000"/>
                <w:lang w:eastAsia="en-IN"/>
              </w:rPr>
              <w:t>-Mobile</w:t>
            </w:r>
          </w:p>
        </w:tc>
        <w:tc>
          <w:tcPr>
            <w:tcW w:w="5386" w:type="dxa"/>
            <w:tcBorders>
              <w:top w:val="nil"/>
              <w:left w:val="nil"/>
              <w:bottom w:val="single" w:sz="4" w:space="0" w:color="auto"/>
              <w:right w:val="single" w:sz="4" w:space="0" w:color="auto"/>
            </w:tcBorders>
            <w:shd w:val="clear" w:color="000000" w:fill="E2EFDA"/>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WT-T-Mobile_v1.docx</w:t>
            </w:r>
          </w:p>
        </w:tc>
      </w:tr>
      <w:tr w:rsidR="008C5E5D" w:rsidRPr="008C5E5D" w:rsidTr="00CC62B4">
        <w:trPr>
          <w:trHeight w:val="288"/>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8C5E5D" w:rsidRPr="008C5E5D" w:rsidRDefault="008C5E5D" w:rsidP="007F4D62">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5</w:t>
            </w:r>
          </w:p>
        </w:tc>
        <w:tc>
          <w:tcPr>
            <w:tcW w:w="2552" w:type="dxa"/>
            <w:tcBorders>
              <w:top w:val="nil"/>
              <w:left w:val="nil"/>
              <w:bottom w:val="single" w:sz="4" w:space="0" w:color="auto"/>
              <w:right w:val="single" w:sz="4" w:space="0" w:color="auto"/>
            </w:tcBorders>
            <w:shd w:val="clear" w:color="000000" w:fill="E2EFDA"/>
            <w:noWrap/>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SKT</w:t>
            </w:r>
          </w:p>
        </w:tc>
        <w:tc>
          <w:tcPr>
            <w:tcW w:w="5386" w:type="dxa"/>
            <w:tcBorders>
              <w:top w:val="nil"/>
              <w:left w:val="nil"/>
              <w:bottom w:val="single" w:sz="4" w:space="0" w:color="auto"/>
              <w:right w:val="single" w:sz="4" w:space="0" w:color="auto"/>
            </w:tcBorders>
            <w:shd w:val="clear" w:color="000000" w:fill="E2EFDA"/>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WT-SK telecom-v1.docx</w:t>
            </w:r>
          </w:p>
        </w:tc>
      </w:tr>
      <w:tr w:rsidR="008C5E5D" w:rsidRPr="008C5E5D" w:rsidTr="00CC62B4">
        <w:trPr>
          <w:trHeight w:val="288"/>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8C5E5D" w:rsidRPr="008C5E5D" w:rsidRDefault="008C5E5D" w:rsidP="007F4D62">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6</w:t>
            </w:r>
          </w:p>
        </w:tc>
        <w:tc>
          <w:tcPr>
            <w:tcW w:w="2552" w:type="dxa"/>
            <w:tcBorders>
              <w:top w:val="nil"/>
              <w:left w:val="nil"/>
              <w:bottom w:val="single" w:sz="4" w:space="0" w:color="auto"/>
              <w:right w:val="single" w:sz="4" w:space="0" w:color="auto"/>
            </w:tcBorders>
            <w:shd w:val="clear" w:color="000000" w:fill="E2EFDA"/>
            <w:noWrap/>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Deutsche</w:t>
            </w:r>
            <w:r w:rsidR="00CC62B4">
              <w:rPr>
                <w:rFonts w:ascii="Calibri" w:eastAsia="Times New Roman" w:hAnsi="Calibri" w:cs="Calibri"/>
                <w:color w:val="000000"/>
                <w:lang w:eastAsia="en-IN"/>
              </w:rPr>
              <w:t xml:space="preserve"> </w:t>
            </w:r>
            <w:r w:rsidRPr="008C5E5D">
              <w:rPr>
                <w:rFonts w:ascii="Calibri" w:eastAsia="Times New Roman" w:hAnsi="Calibri" w:cs="Calibri"/>
                <w:color w:val="000000"/>
                <w:lang w:eastAsia="en-IN"/>
              </w:rPr>
              <w:t>Telekom</w:t>
            </w:r>
          </w:p>
        </w:tc>
        <w:tc>
          <w:tcPr>
            <w:tcW w:w="5386" w:type="dxa"/>
            <w:tcBorders>
              <w:top w:val="nil"/>
              <w:left w:val="nil"/>
              <w:bottom w:val="single" w:sz="4" w:space="0" w:color="auto"/>
              <w:right w:val="single" w:sz="4" w:space="0" w:color="auto"/>
            </w:tcBorders>
            <w:shd w:val="clear" w:color="000000" w:fill="E2EFDA"/>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WT-DeutscheTelekom-v1.docx</w:t>
            </w:r>
          </w:p>
        </w:tc>
      </w:tr>
      <w:tr w:rsidR="008C5E5D" w:rsidRPr="008C5E5D" w:rsidTr="00CC62B4">
        <w:trPr>
          <w:trHeight w:val="576"/>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8C5E5D" w:rsidRPr="008C5E5D" w:rsidRDefault="008C5E5D" w:rsidP="007F4D62">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7</w:t>
            </w:r>
          </w:p>
        </w:tc>
        <w:tc>
          <w:tcPr>
            <w:tcW w:w="2552" w:type="dxa"/>
            <w:tcBorders>
              <w:top w:val="nil"/>
              <w:left w:val="nil"/>
              <w:bottom w:val="single" w:sz="4" w:space="0" w:color="auto"/>
              <w:right w:val="single" w:sz="4" w:space="0" w:color="auto"/>
            </w:tcBorders>
            <w:shd w:val="clear" w:color="000000" w:fill="E2EFDA"/>
            <w:noWrap/>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China Telecom</w:t>
            </w:r>
          </w:p>
        </w:tc>
        <w:tc>
          <w:tcPr>
            <w:tcW w:w="5386" w:type="dxa"/>
            <w:tcBorders>
              <w:top w:val="nil"/>
              <w:left w:val="nil"/>
              <w:bottom w:val="single" w:sz="4" w:space="0" w:color="auto"/>
              <w:right w:val="single" w:sz="4" w:space="0" w:color="auto"/>
            </w:tcBorders>
            <w:shd w:val="clear" w:color="000000" w:fill="E2EFDA"/>
            <w:vAlign w:val="center"/>
            <w:hideMark/>
          </w:tcPr>
          <w:p w:rsidR="008C5E5D" w:rsidRPr="008C5E5D" w:rsidRDefault="008C5E5D" w:rsidP="008C5E5D">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WT-China Telecom-v1.docx, </w:t>
            </w:r>
            <w:r w:rsidRPr="008C5E5D">
              <w:rPr>
                <w:rFonts w:ascii="Calibri" w:eastAsia="Times New Roman" w:hAnsi="Calibri" w:cs="Calibri"/>
                <w:color w:val="000000"/>
                <w:lang w:eastAsia="en-IN"/>
              </w:rPr>
              <w:br/>
              <w:t>DP-China Telecom-v1.doc</w:t>
            </w:r>
          </w:p>
        </w:tc>
      </w:tr>
      <w:tr w:rsidR="00930754" w:rsidRPr="008C5E5D" w:rsidTr="00FD0C79">
        <w:trPr>
          <w:trHeight w:val="431"/>
        </w:trPr>
        <w:tc>
          <w:tcPr>
            <w:tcW w:w="562" w:type="dxa"/>
            <w:tcBorders>
              <w:top w:val="nil"/>
              <w:left w:val="single" w:sz="4" w:space="0" w:color="auto"/>
              <w:bottom w:val="single" w:sz="4" w:space="0" w:color="auto"/>
              <w:right w:val="single" w:sz="4" w:space="0" w:color="auto"/>
            </w:tcBorders>
            <w:shd w:val="clear" w:color="000000" w:fill="E2EFDA"/>
            <w:noWrap/>
            <w:vAlign w:val="center"/>
          </w:tcPr>
          <w:p w:rsidR="00930754" w:rsidRPr="008C5E5D" w:rsidRDefault="00930754" w:rsidP="00930754">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8</w:t>
            </w:r>
          </w:p>
        </w:tc>
        <w:tc>
          <w:tcPr>
            <w:tcW w:w="2552" w:type="dxa"/>
            <w:tcBorders>
              <w:top w:val="nil"/>
              <w:left w:val="nil"/>
              <w:bottom w:val="single" w:sz="4" w:space="0" w:color="auto"/>
              <w:right w:val="single" w:sz="4" w:space="0" w:color="auto"/>
            </w:tcBorders>
            <w:shd w:val="clear" w:color="000000" w:fill="E2EFDA"/>
            <w:noWrap/>
            <w:vAlign w:val="center"/>
          </w:tcPr>
          <w:p w:rsidR="00930754" w:rsidRPr="008C5E5D" w:rsidRDefault="00930754" w:rsidP="00930754">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JHUAPL</w:t>
            </w:r>
          </w:p>
        </w:tc>
        <w:tc>
          <w:tcPr>
            <w:tcW w:w="5386" w:type="dxa"/>
            <w:tcBorders>
              <w:top w:val="nil"/>
              <w:left w:val="nil"/>
              <w:bottom w:val="single" w:sz="4" w:space="0" w:color="auto"/>
              <w:right w:val="single" w:sz="4" w:space="0" w:color="auto"/>
            </w:tcBorders>
            <w:shd w:val="clear" w:color="000000" w:fill="E2EFDA"/>
            <w:vAlign w:val="center"/>
          </w:tcPr>
          <w:p w:rsidR="00930754" w:rsidRPr="008C5E5D" w:rsidRDefault="00930754" w:rsidP="00930754">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WT-JHUAPL-v1.docx</w:t>
            </w:r>
          </w:p>
        </w:tc>
      </w:tr>
      <w:tr w:rsidR="00930754" w:rsidRPr="008C5E5D" w:rsidTr="00FD0C79">
        <w:trPr>
          <w:trHeight w:val="397"/>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930754" w:rsidRPr="008C5E5D" w:rsidRDefault="00930754" w:rsidP="00930754">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9</w:t>
            </w:r>
          </w:p>
        </w:tc>
        <w:tc>
          <w:tcPr>
            <w:tcW w:w="2552" w:type="dxa"/>
            <w:tcBorders>
              <w:top w:val="nil"/>
              <w:left w:val="nil"/>
              <w:bottom w:val="single" w:sz="4" w:space="0" w:color="auto"/>
              <w:right w:val="single" w:sz="4" w:space="0" w:color="auto"/>
            </w:tcBorders>
            <w:shd w:val="clear" w:color="000000" w:fill="E2EFDA"/>
            <w:noWrap/>
            <w:vAlign w:val="center"/>
          </w:tcPr>
          <w:p w:rsidR="00930754" w:rsidRPr="008C5E5D" w:rsidRDefault="00930754" w:rsidP="00930754">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Charter</w:t>
            </w:r>
          </w:p>
        </w:tc>
        <w:tc>
          <w:tcPr>
            <w:tcW w:w="5386" w:type="dxa"/>
            <w:tcBorders>
              <w:top w:val="nil"/>
              <w:left w:val="nil"/>
              <w:bottom w:val="single" w:sz="4" w:space="0" w:color="auto"/>
              <w:right w:val="single" w:sz="4" w:space="0" w:color="auto"/>
            </w:tcBorders>
            <w:shd w:val="clear" w:color="000000" w:fill="E2EFDA"/>
            <w:vAlign w:val="center"/>
          </w:tcPr>
          <w:p w:rsidR="00930754" w:rsidRPr="008C5E5D" w:rsidRDefault="00930754" w:rsidP="00930754">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WT-Charter-v-1-0.docx</w:t>
            </w:r>
          </w:p>
        </w:tc>
      </w:tr>
      <w:tr w:rsidR="00930754" w:rsidRPr="008C5E5D" w:rsidTr="00930754">
        <w:trPr>
          <w:trHeight w:val="576"/>
        </w:trPr>
        <w:tc>
          <w:tcPr>
            <w:tcW w:w="562" w:type="dxa"/>
            <w:tcBorders>
              <w:top w:val="nil"/>
              <w:left w:val="single" w:sz="4" w:space="0" w:color="auto"/>
              <w:bottom w:val="single" w:sz="4" w:space="0" w:color="auto"/>
              <w:right w:val="single" w:sz="4" w:space="0" w:color="auto"/>
            </w:tcBorders>
            <w:shd w:val="clear" w:color="000000" w:fill="E2EFDA"/>
            <w:noWrap/>
            <w:vAlign w:val="center"/>
            <w:hideMark/>
          </w:tcPr>
          <w:p w:rsidR="00930754" w:rsidRPr="008C5E5D" w:rsidRDefault="00930754" w:rsidP="00930754">
            <w:pPr>
              <w:spacing w:after="0" w:line="240" w:lineRule="auto"/>
              <w:jc w:val="center"/>
              <w:rPr>
                <w:rFonts w:ascii="Calibri" w:eastAsia="Times New Roman" w:hAnsi="Calibri" w:cs="Calibri"/>
                <w:color w:val="000000"/>
                <w:lang w:eastAsia="en-IN"/>
              </w:rPr>
            </w:pPr>
            <w:r w:rsidRPr="008C5E5D">
              <w:rPr>
                <w:rFonts w:ascii="Calibri" w:eastAsia="Times New Roman" w:hAnsi="Calibri" w:cs="Calibri"/>
                <w:color w:val="000000"/>
                <w:lang w:eastAsia="en-IN"/>
              </w:rPr>
              <w:t>10</w:t>
            </w:r>
          </w:p>
        </w:tc>
        <w:tc>
          <w:tcPr>
            <w:tcW w:w="2552" w:type="dxa"/>
            <w:tcBorders>
              <w:top w:val="nil"/>
              <w:left w:val="nil"/>
              <w:bottom w:val="single" w:sz="4" w:space="0" w:color="auto"/>
              <w:right w:val="single" w:sz="4" w:space="0" w:color="auto"/>
            </w:tcBorders>
            <w:shd w:val="clear" w:color="000000" w:fill="E2EFDA"/>
            <w:noWrap/>
            <w:vAlign w:val="center"/>
          </w:tcPr>
          <w:p w:rsidR="00930754" w:rsidRPr="008C5E5D" w:rsidRDefault="00930754" w:rsidP="00930754">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Samsung</w:t>
            </w:r>
          </w:p>
        </w:tc>
        <w:tc>
          <w:tcPr>
            <w:tcW w:w="5386" w:type="dxa"/>
            <w:tcBorders>
              <w:top w:val="nil"/>
              <w:left w:val="nil"/>
              <w:bottom w:val="single" w:sz="4" w:space="0" w:color="auto"/>
              <w:right w:val="single" w:sz="4" w:space="0" w:color="auto"/>
            </w:tcBorders>
            <w:shd w:val="clear" w:color="000000" w:fill="E2EFDA"/>
            <w:vAlign w:val="center"/>
          </w:tcPr>
          <w:p w:rsidR="00930754" w:rsidRPr="008C5E5D" w:rsidRDefault="00930754" w:rsidP="00930754">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DP-Samsung-v01.doc, </w:t>
            </w:r>
            <w:r w:rsidRPr="008C5E5D">
              <w:rPr>
                <w:rFonts w:ascii="Calibri" w:eastAsia="Times New Roman" w:hAnsi="Calibri" w:cs="Calibri"/>
                <w:color w:val="000000"/>
                <w:lang w:eastAsia="en-IN"/>
              </w:rPr>
              <w:br/>
              <w:t>WT-Samsung-v01.docx</w:t>
            </w:r>
          </w:p>
        </w:tc>
      </w:tr>
      <w:tr w:rsidR="00930754" w:rsidRPr="008C5E5D" w:rsidDel="00F20567" w:rsidTr="00FD0C79">
        <w:trPr>
          <w:trHeight w:val="410"/>
          <w:del w:id="0" w:author="Rajvel" w:date="2025-08-07T10:08:00Z"/>
        </w:trPr>
        <w:tc>
          <w:tcPr>
            <w:tcW w:w="562" w:type="dxa"/>
            <w:tcBorders>
              <w:top w:val="nil"/>
              <w:left w:val="single" w:sz="4" w:space="0" w:color="auto"/>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jc w:val="center"/>
              <w:rPr>
                <w:del w:id="1" w:author="Rajvel" w:date="2025-08-07T10:08:00Z"/>
                <w:rFonts w:ascii="Calibri" w:eastAsia="Times New Roman" w:hAnsi="Calibri" w:cs="Calibri"/>
                <w:color w:val="000000"/>
                <w:lang w:eastAsia="en-IN"/>
              </w:rPr>
            </w:pPr>
            <w:del w:id="2" w:author="Rajvel" w:date="2025-08-07T09:54:00Z">
              <w:r w:rsidRPr="008C5E5D" w:rsidDel="00C53E37">
                <w:rPr>
                  <w:rFonts w:ascii="Calibri" w:eastAsia="Times New Roman" w:hAnsi="Calibri" w:cs="Calibri"/>
                  <w:color w:val="000000"/>
                  <w:lang w:eastAsia="en-IN"/>
                </w:rPr>
                <w:delText>11</w:delText>
              </w:r>
            </w:del>
          </w:p>
        </w:tc>
        <w:tc>
          <w:tcPr>
            <w:tcW w:w="2552" w:type="dxa"/>
            <w:tcBorders>
              <w:top w:val="nil"/>
              <w:left w:val="nil"/>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rPr>
                <w:del w:id="3" w:author="Rajvel" w:date="2025-08-07T10:08:00Z"/>
                <w:rFonts w:ascii="Calibri" w:eastAsia="Times New Roman" w:hAnsi="Calibri" w:cs="Calibri"/>
                <w:color w:val="000000"/>
                <w:lang w:eastAsia="en-IN"/>
              </w:rPr>
            </w:pPr>
            <w:del w:id="4" w:author="Rajvel" w:date="2025-08-07T09:54:00Z">
              <w:r w:rsidRPr="008C5E5D" w:rsidDel="00C53E37">
                <w:rPr>
                  <w:rFonts w:ascii="Calibri" w:eastAsia="Times New Roman" w:hAnsi="Calibri" w:cs="Calibri"/>
                  <w:color w:val="000000"/>
                  <w:lang w:eastAsia="en-IN"/>
                </w:rPr>
                <w:delText>CableLabs</w:delText>
              </w:r>
            </w:del>
          </w:p>
        </w:tc>
        <w:tc>
          <w:tcPr>
            <w:tcW w:w="5386" w:type="dxa"/>
            <w:tcBorders>
              <w:top w:val="nil"/>
              <w:left w:val="nil"/>
              <w:bottom w:val="single" w:sz="4" w:space="0" w:color="auto"/>
              <w:right w:val="single" w:sz="4" w:space="0" w:color="auto"/>
            </w:tcBorders>
            <w:shd w:val="clear" w:color="000000" w:fill="E2EFDA"/>
            <w:vAlign w:val="center"/>
          </w:tcPr>
          <w:p w:rsidR="00930754" w:rsidRPr="008C5E5D" w:rsidDel="00F20567" w:rsidRDefault="00930754" w:rsidP="00930754">
            <w:pPr>
              <w:spacing w:after="0" w:line="240" w:lineRule="auto"/>
              <w:rPr>
                <w:del w:id="5" w:author="Rajvel" w:date="2025-08-07T10:08:00Z"/>
                <w:rFonts w:ascii="Calibri" w:eastAsia="Times New Roman" w:hAnsi="Calibri" w:cs="Calibri"/>
                <w:color w:val="000000"/>
                <w:lang w:eastAsia="en-IN"/>
              </w:rPr>
            </w:pPr>
            <w:del w:id="6" w:author="Rajvel" w:date="2025-08-07T09:54:00Z">
              <w:r w:rsidRPr="008C5E5D" w:rsidDel="00C53E37">
                <w:rPr>
                  <w:rFonts w:ascii="Calibri" w:eastAsia="Times New Roman" w:hAnsi="Calibri" w:cs="Calibri"/>
                  <w:color w:val="000000"/>
                  <w:lang w:eastAsia="en-IN"/>
                </w:rPr>
                <w:delText>WT-CableLabs-v1.docx</w:delText>
              </w:r>
            </w:del>
          </w:p>
        </w:tc>
      </w:tr>
      <w:tr w:rsidR="00930754" w:rsidRPr="008C5E5D" w:rsidDel="00F20567" w:rsidTr="00930754">
        <w:trPr>
          <w:trHeight w:val="288"/>
          <w:del w:id="7" w:author="Rajvel" w:date="2025-08-07T10:08:00Z"/>
        </w:trPr>
        <w:tc>
          <w:tcPr>
            <w:tcW w:w="562" w:type="dxa"/>
            <w:tcBorders>
              <w:top w:val="nil"/>
              <w:left w:val="single" w:sz="4" w:space="0" w:color="auto"/>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jc w:val="center"/>
              <w:rPr>
                <w:del w:id="8" w:author="Rajvel" w:date="2025-08-07T10:08:00Z"/>
                <w:rFonts w:ascii="Calibri" w:eastAsia="Times New Roman" w:hAnsi="Calibri" w:cs="Calibri"/>
                <w:color w:val="000000"/>
                <w:lang w:eastAsia="en-IN"/>
              </w:rPr>
            </w:pPr>
            <w:del w:id="9" w:author="Rajvel" w:date="2025-08-07T09:54:00Z">
              <w:r w:rsidRPr="008C5E5D" w:rsidDel="00C53E37">
                <w:rPr>
                  <w:rFonts w:ascii="Calibri" w:eastAsia="Times New Roman" w:hAnsi="Calibri" w:cs="Calibri"/>
                  <w:color w:val="000000"/>
                  <w:lang w:eastAsia="en-IN"/>
                </w:rPr>
                <w:delText>12</w:delText>
              </w:r>
            </w:del>
          </w:p>
        </w:tc>
        <w:tc>
          <w:tcPr>
            <w:tcW w:w="2552" w:type="dxa"/>
            <w:tcBorders>
              <w:top w:val="nil"/>
              <w:left w:val="nil"/>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rPr>
                <w:del w:id="10" w:author="Rajvel" w:date="2025-08-07T10:08:00Z"/>
                <w:rFonts w:ascii="Calibri" w:eastAsia="Times New Roman" w:hAnsi="Calibri" w:cs="Calibri"/>
                <w:color w:val="000000"/>
                <w:lang w:eastAsia="en-IN"/>
              </w:rPr>
            </w:pPr>
            <w:del w:id="11" w:author="Rajvel" w:date="2025-08-07T09:54:00Z">
              <w:r w:rsidRPr="008C5E5D" w:rsidDel="00C53E37">
                <w:rPr>
                  <w:rFonts w:ascii="Calibri" w:eastAsia="Times New Roman" w:hAnsi="Calibri" w:cs="Calibri"/>
                  <w:color w:val="000000"/>
                  <w:lang w:eastAsia="en-IN"/>
                </w:rPr>
                <w:delText>vivo</w:delText>
              </w:r>
            </w:del>
          </w:p>
        </w:tc>
        <w:tc>
          <w:tcPr>
            <w:tcW w:w="5386" w:type="dxa"/>
            <w:tcBorders>
              <w:top w:val="nil"/>
              <w:left w:val="nil"/>
              <w:bottom w:val="single" w:sz="4" w:space="0" w:color="auto"/>
              <w:right w:val="single" w:sz="4" w:space="0" w:color="auto"/>
            </w:tcBorders>
            <w:shd w:val="clear" w:color="000000" w:fill="E2EFDA"/>
            <w:vAlign w:val="center"/>
          </w:tcPr>
          <w:p w:rsidR="00930754" w:rsidRPr="008C5E5D" w:rsidDel="00F20567" w:rsidRDefault="00930754" w:rsidP="00930754">
            <w:pPr>
              <w:spacing w:after="0" w:line="240" w:lineRule="auto"/>
              <w:rPr>
                <w:del w:id="12" w:author="Rajvel" w:date="2025-08-07T10:08:00Z"/>
                <w:rFonts w:ascii="Calibri" w:eastAsia="Times New Roman" w:hAnsi="Calibri" w:cs="Calibri"/>
                <w:color w:val="000000"/>
                <w:lang w:eastAsia="en-IN"/>
              </w:rPr>
            </w:pPr>
            <w:del w:id="13" w:author="Rajvel" w:date="2025-08-07T09:54:00Z">
              <w:r w:rsidRPr="008C5E5D" w:rsidDel="00C53E37">
                <w:rPr>
                  <w:rFonts w:ascii="Calibri" w:eastAsia="Times New Roman" w:hAnsi="Calibri" w:cs="Calibri"/>
                  <w:color w:val="000000"/>
                  <w:lang w:eastAsia="en-IN"/>
                </w:rPr>
                <w:delText xml:space="preserve">DP-vivo-v1.pptx, </w:delText>
              </w:r>
              <w:r w:rsidRPr="008C5E5D" w:rsidDel="00C53E37">
                <w:rPr>
                  <w:rFonts w:ascii="Calibri" w:eastAsia="Times New Roman" w:hAnsi="Calibri" w:cs="Calibri"/>
                  <w:color w:val="000000"/>
                  <w:lang w:eastAsia="en-IN"/>
                </w:rPr>
                <w:br/>
                <w:delText>WT-vivo-v1.docx</w:delText>
              </w:r>
            </w:del>
          </w:p>
        </w:tc>
      </w:tr>
      <w:tr w:rsidR="00930754" w:rsidRPr="008C5E5D" w:rsidDel="00F20567" w:rsidTr="00930754">
        <w:trPr>
          <w:trHeight w:val="288"/>
          <w:del w:id="14" w:author="Rajvel" w:date="2025-08-07T10:08:00Z"/>
        </w:trPr>
        <w:tc>
          <w:tcPr>
            <w:tcW w:w="562" w:type="dxa"/>
            <w:tcBorders>
              <w:top w:val="nil"/>
              <w:left w:val="single" w:sz="4" w:space="0" w:color="auto"/>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jc w:val="center"/>
              <w:rPr>
                <w:del w:id="15" w:author="Rajvel" w:date="2025-08-07T10:08:00Z"/>
                <w:rFonts w:ascii="Calibri" w:eastAsia="Times New Roman" w:hAnsi="Calibri" w:cs="Calibri"/>
                <w:color w:val="000000"/>
                <w:lang w:eastAsia="en-IN"/>
              </w:rPr>
            </w:pPr>
            <w:del w:id="16" w:author="Rajvel" w:date="2025-08-07T09:54:00Z">
              <w:r w:rsidRPr="008C5E5D" w:rsidDel="00C53E37">
                <w:rPr>
                  <w:rFonts w:ascii="Calibri" w:eastAsia="Times New Roman" w:hAnsi="Calibri" w:cs="Calibri"/>
                  <w:color w:val="000000"/>
                  <w:lang w:eastAsia="en-IN"/>
                </w:rPr>
                <w:delText>13</w:delText>
              </w:r>
            </w:del>
          </w:p>
        </w:tc>
        <w:tc>
          <w:tcPr>
            <w:tcW w:w="2552" w:type="dxa"/>
            <w:tcBorders>
              <w:top w:val="nil"/>
              <w:left w:val="nil"/>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rPr>
                <w:del w:id="17" w:author="Rajvel" w:date="2025-08-07T10:08:00Z"/>
                <w:rFonts w:ascii="Calibri" w:eastAsia="Times New Roman" w:hAnsi="Calibri" w:cs="Calibri"/>
                <w:color w:val="000000"/>
                <w:lang w:eastAsia="en-IN"/>
              </w:rPr>
            </w:pPr>
            <w:del w:id="18" w:author="Rajvel" w:date="2025-08-07T09:54:00Z">
              <w:r w:rsidRPr="008C5E5D" w:rsidDel="00C53E37">
                <w:rPr>
                  <w:rFonts w:ascii="Calibri" w:eastAsia="Times New Roman" w:hAnsi="Calibri" w:cs="Calibri"/>
                  <w:color w:val="000000"/>
                  <w:lang w:eastAsia="en-IN"/>
                </w:rPr>
                <w:delText>LGE</w:delText>
              </w:r>
            </w:del>
          </w:p>
        </w:tc>
        <w:tc>
          <w:tcPr>
            <w:tcW w:w="5386" w:type="dxa"/>
            <w:tcBorders>
              <w:top w:val="nil"/>
              <w:left w:val="nil"/>
              <w:bottom w:val="single" w:sz="4" w:space="0" w:color="auto"/>
              <w:right w:val="single" w:sz="4" w:space="0" w:color="auto"/>
            </w:tcBorders>
            <w:shd w:val="clear" w:color="000000" w:fill="E2EFDA"/>
            <w:vAlign w:val="center"/>
          </w:tcPr>
          <w:p w:rsidR="00930754" w:rsidRPr="008C5E5D" w:rsidDel="00F20567" w:rsidRDefault="00930754" w:rsidP="00930754">
            <w:pPr>
              <w:spacing w:after="0" w:line="240" w:lineRule="auto"/>
              <w:rPr>
                <w:del w:id="19" w:author="Rajvel" w:date="2025-08-07T10:08:00Z"/>
                <w:rFonts w:ascii="Calibri" w:eastAsia="Times New Roman" w:hAnsi="Calibri" w:cs="Calibri"/>
                <w:color w:val="000000"/>
                <w:lang w:eastAsia="en-IN"/>
              </w:rPr>
            </w:pPr>
            <w:del w:id="20" w:author="Rajvel" w:date="2025-08-07T09:54:00Z">
              <w:r w:rsidRPr="008C5E5D" w:rsidDel="00C53E37">
                <w:rPr>
                  <w:rFonts w:ascii="Calibri" w:eastAsia="Times New Roman" w:hAnsi="Calibri" w:cs="Calibri"/>
                  <w:color w:val="000000"/>
                  <w:lang w:eastAsia="en-IN"/>
                </w:rPr>
                <w:delText>WT-LGE-v1.docx</w:delText>
              </w:r>
            </w:del>
          </w:p>
        </w:tc>
      </w:tr>
      <w:tr w:rsidR="00930754" w:rsidRPr="008C5E5D" w:rsidDel="00F20567" w:rsidTr="00FD0C79">
        <w:trPr>
          <w:trHeight w:val="285"/>
          <w:del w:id="21" w:author="Rajvel" w:date="2025-08-07T10:08:00Z"/>
        </w:trPr>
        <w:tc>
          <w:tcPr>
            <w:tcW w:w="562" w:type="dxa"/>
            <w:tcBorders>
              <w:top w:val="nil"/>
              <w:left w:val="single" w:sz="4" w:space="0" w:color="auto"/>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jc w:val="center"/>
              <w:rPr>
                <w:del w:id="22" w:author="Rajvel" w:date="2025-08-07T10:08:00Z"/>
                <w:rFonts w:ascii="Calibri" w:eastAsia="Times New Roman" w:hAnsi="Calibri" w:cs="Calibri"/>
                <w:color w:val="000000"/>
                <w:lang w:eastAsia="en-IN"/>
              </w:rPr>
            </w:pPr>
            <w:del w:id="23" w:author="Rajvel" w:date="2025-08-07T09:54:00Z">
              <w:r w:rsidRPr="008C5E5D" w:rsidDel="00C53E37">
                <w:rPr>
                  <w:rFonts w:ascii="Calibri" w:eastAsia="Times New Roman" w:hAnsi="Calibri" w:cs="Calibri"/>
                  <w:color w:val="000000"/>
                  <w:lang w:eastAsia="en-IN"/>
                </w:rPr>
                <w:delText>14</w:delText>
              </w:r>
            </w:del>
          </w:p>
        </w:tc>
        <w:tc>
          <w:tcPr>
            <w:tcW w:w="2552" w:type="dxa"/>
            <w:tcBorders>
              <w:top w:val="nil"/>
              <w:left w:val="nil"/>
              <w:bottom w:val="single" w:sz="4" w:space="0" w:color="auto"/>
              <w:right w:val="single" w:sz="4" w:space="0" w:color="auto"/>
            </w:tcBorders>
            <w:shd w:val="clear" w:color="000000" w:fill="E2EFDA"/>
            <w:noWrap/>
            <w:vAlign w:val="center"/>
          </w:tcPr>
          <w:p w:rsidR="00930754" w:rsidRPr="008C5E5D" w:rsidDel="00F20567" w:rsidRDefault="00930754" w:rsidP="00930754">
            <w:pPr>
              <w:spacing w:after="0" w:line="240" w:lineRule="auto"/>
              <w:rPr>
                <w:del w:id="24" w:author="Rajvel" w:date="2025-08-07T10:08:00Z"/>
                <w:rFonts w:ascii="Calibri" w:eastAsia="Times New Roman" w:hAnsi="Calibri" w:cs="Calibri"/>
                <w:color w:val="000000"/>
                <w:lang w:eastAsia="en-IN"/>
              </w:rPr>
            </w:pPr>
            <w:del w:id="25" w:author="Rajvel" w:date="2025-08-07T09:54:00Z">
              <w:r w:rsidRPr="008C5E5D" w:rsidDel="00C53E37">
                <w:rPr>
                  <w:rFonts w:ascii="Calibri" w:eastAsia="Times New Roman" w:hAnsi="Calibri" w:cs="Calibri"/>
                  <w:color w:val="000000"/>
                  <w:lang w:eastAsia="en-IN"/>
                </w:rPr>
                <w:delText>ZTE</w:delText>
              </w:r>
            </w:del>
          </w:p>
        </w:tc>
        <w:tc>
          <w:tcPr>
            <w:tcW w:w="5386" w:type="dxa"/>
            <w:tcBorders>
              <w:top w:val="nil"/>
              <w:left w:val="nil"/>
              <w:bottom w:val="single" w:sz="4" w:space="0" w:color="auto"/>
              <w:right w:val="single" w:sz="4" w:space="0" w:color="auto"/>
            </w:tcBorders>
            <w:shd w:val="clear" w:color="000000" w:fill="E2EFDA"/>
            <w:vAlign w:val="center"/>
          </w:tcPr>
          <w:p w:rsidR="00930754" w:rsidRPr="008C5E5D" w:rsidDel="00F20567" w:rsidRDefault="00930754" w:rsidP="00930754">
            <w:pPr>
              <w:spacing w:after="0" w:line="240" w:lineRule="auto"/>
              <w:rPr>
                <w:del w:id="26" w:author="Rajvel" w:date="2025-08-07T10:08:00Z"/>
                <w:rFonts w:ascii="Calibri" w:eastAsia="Times New Roman" w:hAnsi="Calibri" w:cs="Calibri"/>
                <w:color w:val="000000"/>
                <w:lang w:eastAsia="en-IN"/>
              </w:rPr>
            </w:pPr>
            <w:del w:id="27" w:author="Rajvel" w:date="2025-08-07T09:54:00Z">
              <w:r w:rsidRPr="008C5E5D" w:rsidDel="00C53E37">
                <w:rPr>
                  <w:rFonts w:ascii="Calibri" w:eastAsia="Times New Roman" w:hAnsi="Calibri" w:cs="Calibri"/>
                  <w:color w:val="000000"/>
                  <w:lang w:eastAsia="en-IN"/>
                </w:rPr>
                <w:delText>WT-ZTE-v1.docx</w:delText>
              </w:r>
            </w:del>
          </w:p>
        </w:tc>
      </w:tr>
    </w:tbl>
    <w:p w:rsidR="008C5E5D" w:rsidRDefault="008C5E5D"/>
    <w:tbl>
      <w:tblPr>
        <w:tblW w:w="9016" w:type="dxa"/>
        <w:tblLook w:val="04A0" w:firstRow="1" w:lastRow="0" w:firstColumn="1" w:lastColumn="0" w:noHBand="0" w:noVBand="1"/>
        <w:tblPrChange w:id="28" w:author="Notes" w:date="2025-08-07T23:15:00Z">
          <w:tblPr>
            <w:tblW w:w="8628" w:type="dxa"/>
            <w:tblLook w:val="04A0" w:firstRow="1" w:lastRow="0" w:firstColumn="1" w:lastColumn="0" w:noHBand="0" w:noVBand="1"/>
          </w:tblPr>
        </w:tblPrChange>
      </w:tblPr>
      <w:tblGrid>
        <w:gridCol w:w="663"/>
        <w:gridCol w:w="1317"/>
        <w:gridCol w:w="2693"/>
        <w:gridCol w:w="4343"/>
        <w:tblGridChange w:id="29">
          <w:tblGrid>
            <w:gridCol w:w="663"/>
            <w:gridCol w:w="2628"/>
            <w:gridCol w:w="5337"/>
            <w:gridCol w:w="8628"/>
          </w:tblGrid>
        </w:tblGridChange>
      </w:tblGrid>
      <w:tr w:rsidR="00DC78FA" w:rsidRPr="008C5E5D" w:rsidTr="00DC78FA">
        <w:trPr>
          <w:trHeight w:val="288"/>
          <w:trPrChange w:id="30" w:author="Notes" w:date="2025-08-07T23:15:00Z">
            <w:trPr>
              <w:trHeight w:val="288"/>
            </w:trPr>
          </w:trPrChange>
        </w:trPr>
        <w:tc>
          <w:tcPr>
            <w:tcW w:w="4673" w:type="dxa"/>
            <w:gridSpan w:val="3"/>
            <w:tcBorders>
              <w:top w:val="single" w:sz="4" w:space="0" w:color="auto"/>
              <w:left w:val="single" w:sz="4" w:space="0" w:color="auto"/>
              <w:bottom w:val="single" w:sz="4" w:space="0" w:color="auto"/>
              <w:right w:val="single" w:sz="4" w:space="0" w:color="000000"/>
            </w:tcBorders>
            <w:shd w:val="clear" w:color="auto" w:fill="FFFF00"/>
            <w:noWrap/>
            <w:vAlign w:val="center"/>
            <w:hideMark/>
            <w:tcPrChange w:id="31" w:author="Notes" w:date="2025-08-07T23:15:00Z">
              <w:tcPr>
                <w:tcW w:w="8628" w:type="dxa"/>
                <w:gridSpan w:val="3"/>
                <w:tcBorders>
                  <w:top w:val="single" w:sz="4" w:space="0" w:color="auto"/>
                  <w:left w:val="single" w:sz="4" w:space="0" w:color="auto"/>
                  <w:bottom w:val="single" w:sz="4" w:space="0" w:color="auto"/>
                  <w:right w:val="single" w:sz="4" w:space="0" w:color="000000"/>
                </w:tcBorders>
                <w:shd w:val="clear" w:color="auto" w:fill="FFFF00"/>
                <w:noWrap/>
                <w:vAlign w:val="center"/>
                <w:hideMark/>
              </w:tcPr>
            </w:tcPrChange>
          </w:tcPr>
          <w:p w:rsidR="00DC78FA" w:rsidRPr="008C5E5D" w:rsidRDefault="00DC78FA" w:rsidP="008C5E5D">
            <w:pPr>
              <w:spacing w:after="0" w:line="240" w:lineRule="auto"/>
              <w:jc w:val="center"/>
              <w:rPr>
                <w:rFonts w:ascii="Calibri" w:eastAsia="Times New Roman" w:hAnsi="Calibri" w:cs="Calibri"/>
                <w:b/>
                <w:bCs/>
                <w:color w:val="000000"/>
                <w:lang w:eastAsia="en-IN"/>
              </w:rPr>
            </w:pPr>
            <w:r w:rsidRPr="008C5E5D">
              <w:rPr>
                <w:rFonts w:ascii="Calibri" w:eastAsia="Times New Roman" w:hAnsi="Calibri" w:cs="Calibri"/>
                <w:b/>
                <w:bCs/>
                <w:color w:val="000000"/>
                <w:lang w:eastAsia="en-IN"/>
              </w:rPr>
              <w:t>Day 2: 7-Aug-2025</w:t>
            </w:r>
          </w:p>
        </w:tc>
        <w:tc>
          <w:tcPr>
            <w:tcW w:w="4343" w:type="dxa"/>
            <w:tcBorders>
              <w:top w:val="single" w:sz="4" w:space="0" w:color="auto"/>
              <w:left w:val="single" w:sz="4" w:space="0" w:color="auto"/>
              <w:bottom w:val="single" w:sz="4" w:space="0" w:color="auto"/>
              <w:right w:val="single" w:sz="4" w:space="0" w:color="000000"/>
            </w:tcBorders>
            <w:shd w:val="clear" w:color="auto" w:fill="FFFF00"/>
            <w:tcPrChange w:id="32" w:author="Notes" w:date="2025-08-07T23:15:00Z">
              <w:tcPr>
                <w:tcW w:w="8628" w:type="dxa"/>
                <w:tcBorders>
                  <w:top w:val="single" w:sz="4" w:space="0" w:color="auto"/>
                  <w:left w:val="single" w:sz="4" w:space="0" w:color="auto"/>
                  <w:bottom w:val="single" w:sz="4" w:space="0" w:color="auto"/>
                  <w:right w:val="single" w:sz="4" w:space="0" w:color="000000"/>
                </w:tcBorders>
                <w:shd w:val="clear" w:color="auto" w:fill="FFFF00"/>
              </w:tcPr>
            </w:tcPrChange>
          </w:tcPr>
          <w:p w:rsidR="00DC78FA" w:rsidRPr="008C5E5D" w:rsidRDefault="00755B8B" w:rsidP="008C5E5D">
            <w:pPr>
              <w:spacing w:after="0" w:line="240" w:lineRule="auto"/>
              <w:jc w:val="center"/>
              <w:rPr>
                <w:ins w:id="33" w:author="Notes" w:date="2025-08-07T23:12:00Z"/>
                <w:rFonts w:ascii="Calibri" w:eastAsia="Times New Roman" w:hAnsi="Calibri" w:cs="Calibri"/>
                <w:b/>
                <w:bCs/>
                <w:color w:val="000000"/>
                <w:lang w:eastAsia="en-IN"/>
              </w:rPr>
            </w:pPr>
            <w:ins w:id="34" w:author="Notes" w:date="2025-08-07T23:45:00Z">
              <w:r>
                <w:rPr>
                  <w:rFonts w:ascii="Calibri" w:eastAsia="Times New Roman" w:hAnsi="Calibri" w:cs="Calibri"/>
                  <w:b/>
                  <w:bCs/>
                  <w:color w:val="000000"/>
                  <w:lang w:eastAsia="en-IN"/>
                </w:rPr>
                <w:t>Notes</w:t>
              </w:r>
            </w:ins>
          </w:p>
        </w:tc>
      </w:tr>
      <w:tr w:rsidR="00DC78FA" w:rsidRPr="008C5E5D" w:rsidTr="00DC78FA">
        <w:trPr>
          <w:trHeight w:val="288"/>
          <w:trPrChange w:id="35" w:author="Notes" w:date="2025-08-07T23:15:00Z">
            <w:trPr>
              <w:trHeight w:val="288"/>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36"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37" w:author="Rajvel" w:date="2025-08-07T09:54:00Z">
              <w:r>
                <w:rPr>
                  <w:rFonts w:ascii="Calibri" w:eastAsia="Times New Roman" w:hAnsi="Calibri" w:cs="Calibri"/>
                  <w:color w:val="000000"/>
                  <w:lang w:eastAsia="en-IN"/>
                </w:rPr>
                <w:t>11</w:t>
              </w:r>
            </w:ins>
            <w:del w:id="38" w:author="Rajvel" w:date="2025-08-07T09:54:00Z">
              <w:r w:rsidRPr="008C5E5D" w:rsidDel="00C53E37">
                <w:rPr>
                  <w:rFonts w:ascii="Calibri" w:eastAsia="Times New Roman" w:hAnsi="Calibri" w:cs="Calibri"/>
                  <w:color w:val="000000"/>
                  <w:lang w:eastAsia="en-IN"/>
                </w:rPr>
                <w:delText>15</w:delText>
              </w:r>
            </w:del>
          </w:p>
        </w:tc>
        <w:tc>
          <w:tcPr>
            <w:tcW w:w="1317" w:type="dxa"/>
            <w:tcBorders>
              <w:top w:val="nil"/>
              <w:left w:val="nil"/>
              <w:bottom w:val="single" w:sz="4" w:space="0" w:color="auto"/>
              <w:right w:val="single" w:sz="4" w:space="0" w:color="auto"/>
            </w:tcBorders>
            <w:shd w:val="clear" w:color="000000" w:fill="C6E0B4"/>
            <w:noWrap/>
            <w:vAlign w:val="center"/>
            <w:tcPrChange w:id="39" w:author="Notes" w:date="2025-08-07T23:15:00Z">
              <w:tcPr>
                <w:tcW w:w="2628" w:type="dxa"/>
                <w:tcBorders>
                  <w:top w:val="nil"/>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ins w:id="40" w:author="Rajvel" w:date="2025-08-07T09:54:00Z">
              <w:r w:rsidRPr="008C5E5D">
                <w:rPr>
                  <w:rFonts w:ascii="Calibri" w:eastAsia="Times New Roman" w:hAnsi="Calibri" w:cs="Calibri"/>
                  <w:color w:val="000000"/>
                  <w:lang w:eastAsia="en-IN"/>
                </w:rPr>
                <w:t>vivo</w:t>
              </w:r>
            </w:ins>
            <w:del w:id="41" w:author="Rajvel" w:date="2025-08-07T09:54:00Z">
              <w:r w:rsidRPr="008C5E5D" w:rsidDel="00C53E37">
                <w:rPr>
                  <w:rFonts w:ascii="Calibri" w:eastAsia="Times New Roman" w:hAnsi="Calibri" w:cs="Calibri"/>
                  <w:color w:val="000000"/>
                  <w:lang w:eastAsia="en-IN"/>
                </w:rPr>
                <w:delText>CATT</w:delText>
              </w:r>
            </w:del>
          </w:p>
        </w:tc>
        <w:tc>
          <w:tcPr>
            <w:tcW w:w="2693" w:type="dxa"/>
            <w:tcBorders>
              <w:top w:val="nil"/>
              <w:left w:val="nil"/>
              <w:bottom w:val="single" w:sz="4" w:space="0" w:color="auto"/>
              <w:right w:val="single" w:sz="4" w:space="0" w:color="auto"/>
            </w:tcBorders>
            <w:shd w:val="clear" w:color="000000" w:fill="C6E0B4"/>
            <w:vAlign w:val="center"/>
            <w:tcPrChange w:id="42" w:author="Notes" w:date="2025-08-07T23:15:00Z">
              <w:tcPr>
                <w:tcW w:w="5337" w:type="dxa"/>
                <w:tcBorders>
                  <w:top w:val="nil"/>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ins w:id="43" w:author="Rajvel" w:date="2025-08-07T09:54:00Z">
              <w:r w:rsidRPr="008C5E5D">
                <w:rPr>
                  <w:rFonts w:ascii="Calibri" w:eastAsia="Times New Roman" w:hAnsi="Calibri" w:cs="Calibri"/>
                  <w:color w:val="000000"/>
                  <w:lang w:eastAsia="en-IN"/>
                </w:rPr>
                <w:t xml:space="preserve">DP-vivo-v1.pptx, </w:t>
              </w:r>
              <w:r w:rsidRPr="008C5E5D">
                <w:rPr>
                  <w:rFonts w:ascii="Calibri" w:eastAsia="Times New Roman" w:hAnsi="Calibri" w:cs="Calibri"/>
                  <w:color w:val="000000"/>
                  <w:lang w:eastAsia="en-IN"/>
                </w:rPr>
                <w:br/>
                <w:t>WT-vivo-v1.docx</w:t>
              </w:r>
            </w:ins>
            <w:del w:id="44" w:author="Rajvel" w:date="2025-08-07T09:54:00Z">
              <w:r w:rsidRPr="008C5E5D" w:rsidDel="00C53E37">
                <w:rPr>
                  <w:rFonts w:ascii="Calibri" w:eastAsia="Times New Roman" w:hAnsi="Calibri" w:cs="Calibri"/>
                  <w:color w:val="000000"/>
                  <w:lang w:eastAsia="en-IN"/>
                </w:rPr>
                <w:delText xml:space="preserve">WT-CATT-v1.doc, </w:delText>
              </w:r>
              <w:r w:rsidRPr="008C5E5D" w:rsidDel="00C53E37">
                <w:rPr>
                  <w:rFonts w:ascii="Calibri" w:eastAsia="Times New Roman" w:hAnsi="Calibri" w:cs="Calibri"/>
                  <w:color w:val="000000"/>
                  <w:lang w:eastAsia="en-IN"/>
                </w:rPr>
                <w:br/>
                <w:delText>DP-CATT-v1.doc</w:delText>
              </w:r>
            </w:del>
          </w:p>
        </w:tc>
        <w:tc>
          <w:tcPr>
            <w:tcW w:w="4343" w:type="dxa"/>
            <w:tcBorders>
              <w:top w:val="nil"/>
              <w:left w:val="nil"/>
              <w:bottom w:val="single" w:sz="4" w:space="0" w:color="auto"/>
              <w:right w:val="single" w:sz="4" w:space="0" w:color="auto"/>
            </w:tcBorders>
            <w:shd w:val="clear" w:color="000000" w:fill="C6E0B4"/>
            <w:tcPrChange w:id="45"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8C5E5D" w:rsidRDefault="00DC78FA" w:rsidP="00C53E37">
            <w:pPr>
              <w:spacing w:after="0" w:line="240" w:lineRule="auto"/>
              <w:rPr>
                <w:ins w:id="46" w:author="Notes" w:date="2025-08-07T23:12:00Z"/>
                <w:rFonts w:ascii="Calibri" w:eastAsia="Times New Roman" w:hAnsi="Calibri" w:cs="Calibri"/>
                <w:color w:val="000000"/>
                <w:lang w:eastAsia="en-IN"/>
              </w:rPr>
            </w:pPr>
            <w:ins w:id="47" w:author="Notes" w:date="2025-08-07T23:13:00Z">
              <w:r>
                <w:rPr>
                  <w:rFonts w:ascii="Calibri" w:eastAsia="Times New Roman" w:hAnsi="Calibri" w:cs="Calibri"/>
                  <w:color w:val="000000"/>
                  <w:lang w:eastAsia="en-IN"/>
                </w:rPr>
                <w:t>No comments</w:t>
              </w:r>
            </w:ins>
          </w:p>
        </w:tc>
      </w:tr>
      <w:tr w:rsidR="00DC78FA" w:rsidRPr="008C5E5D" w:rsidTr="00DC78FA">
        <w:trPr>
          <w:trHeight w:val="288"/>
          <w:ins w:id="48" w:author="Rajvel" w:date="2025-08-07T09:53:00Z"/>
          <w:trPrChange w:id="49" w:author="Notes" w:date="2025-08-07T23:15:00Z">
            <w:trPr>
              <w:trHeight w:val="288"/>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50"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ins w:id="51" w:author="Rajvel" w:date="2025-08-07T09:53:00Z"/>
                <w:rFonts w:ascii="Calibri" w:eastAsia="Times New Roman" w:hAnsi="Calibri" w:cs="Calibri"/>
                <w:color w:val="000000"/>
                <w:lang w:eastAsia="en-IN"/>
              </w:rPr>
            </w:pPr>
            <w:ins w:id="52" w:author="Rajvel" w:date="2025-08-07T09:54:00Z">
              <w:r w:rsidRPr="008C5E5D">
                <w:rPr>
                  <w:rFonts w:ascii="Calibri" w:eastAsia="Times New Roman" w:hAnsi="Calibri" w:cs="Calibri"/>
                  <w:color w:val="000000"/>
                  <w:lang w:eastAsia="en-IN"/>
                </w:rPr>
                <w:t>12</w:t>
              </w:r>
            </w:ins>
          </w:p>
        </w:tc>
        <w:tc>
          <w:tcPr>
            <w:tcW w:w="1317" w:type="dxa"/>
            <w:tcBorders>
              <w:top w:val="nil"/>
              <w:left w:val="nil"/>
              <w:bottom w:val="single" w:sz="4" w:space="0" w:color="auto"/>
              <w:right w:val="single" w:sz="4" w:space="0" w:color="auto"/>
            </w:tcBorders>
            <w:shd w:val="clear" w:color="000000" w:fill="C6E0B4"/>
            <w:noWrap/>
            <w:vAlign w:val="center"/>
            <w:tcPrChange w:id="53" w:author="Notes" w:date="2025-08-07T23:15:00Z">
              <w:tcPr>
                <w:tcW w:w="2628" w:type="dxa"/>
                <w:tcBorders>
                  <w:top w:val="nil"/>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ins w:id="54" w:author="Rajvel" w:date="2025-08-07T09:53:00Z"/>
                <w:rFonts w:ascii="Calibri" w:eastAsia="Times New Roman" w:hAnsi="Calibri" w:cs="Calibri"/>
                <w:color w:val="000000"/>
                <w:lang w:eastAsia="en-IN"/>
              </w:rPr>
            </w:pPr>
            <w:ins w:id="55" w:author="Rajvel" w:date="2025-08-07T09:54:00Z">
              <w:r w:rsidRPr="008C5E5D">
                <w:rPr>
                  <w:rFonts w:ascii="Calibri" w:eastAsia="Times New Roman" w:hAnsi="Calibri" w:cs="Calibri"/>
                  <w:color w:val="000000"/>
                  <w:lang w:eastAsia="en-IN"/>
                </w:rPr>
                <w:t>LGE</w:t>
              </w:r>
            </w:ins>
          </w:p>
        </w:tc>
        <w:tc>
          <w:tcPr>
            <w:tcW w:w="2693" w:type="dxa"/>
            <w:tcBorders>
              <w:top w:val="nil"/>
              <w:left w:val="nil"/>
              <w:bottom w:val="single" w:sz="4" w:space="0" w:color="auto"/>
              <w:right w:val="single" w:sz="4" w:space="0" w:color="auto"/>
            </w:tcBorders>
            <w:shd w:val="clear" w:color="000000" w:fill="C6E0B4"/>
            <w:vAlign w:val="center"/>
            <w:tcPrChange w:id="56" w:author="Notes" w:date="2025-08-07T23:15:00Z">
              <w:tcPr>
                <w:tcW w:w="5337" w:type="dxa"/>
                <w:tcBorders>
                  <w:top w:val="nil"/>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ins w:id="57" w:author="Rajvel" w:date="2025-08-07T09:53:00Z"/>
                <w:rFonts w:ascii="Calibri" w:eastAsia="Times New Roman" w:hAnsi="Calibri" w:cs="Calibri"/>
                <w:color w:val="000000"/>
                <w:lang w:eastAsia="en-IN"/>
              </w:rPr>
            </w:pPr>
            <w:ins w:id="58" w:author="Rajvel" w:date="2025-08-07T09:54:00Z">
              <w:r w:rsidRPr="008C5E5D">
                <w:rPr>
                  <w:rFonts w:ascii="Calibri" w:eastAsia="Times New Roman" w:hAnsi="Calibri" w:cs="Calibri"/>
                  <w:color w:val="000000"/>
                  <w:lang w:eastAsia="en-IN"/>
                </w:rPr>
                <w:t>WT-LGE-v1.docx</w:t>
              </w:r>
            </w:ins>
          </w:p>
        </w:tc>
        <w:tc>
          <w:tcPr>
            <w:tcW w:w="4343" w:type="dxa"/>
            <w:tcBorders>
              <w:top w:val="nil"/>
              <w:left w:val="nil"/>
              <w:bottom w:val="single" w:sz="4" w:space="0" w:color="auto"/>
              <w:right w:val="single" w:sz="4" w:space="0" w:color="auto"/>
            </w:tcBorders>
            <w:shd w:val="clear" w:color="000000" w:fill="C6E0B4"/>
            <w:tcPrChange w:id="59"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8C5E5D" w:rsidRDefault="00DC78FA" w:rsidP="00C53E37">
            <w:pPr>
              <w:spacing w:after="0" w:line="240" w:lineRule="auto"/>
              <w:rPr>
                <w:ins w:id="60" w:author="Notes" w:date="2025-08-07T23:12:00Z"/>
                <w:rFonts w:ascii="Calibri" w:eastAsia="Times New Roman" w:hAnsi="Calibri" w:cs="Calibri"/>
                <w:color w:val="000000"/>
                <w:lang w:eastAsia="en-IN"/>
              </w:rPr>
            </w:pPr>
            <w:ins w:id="61" w:author="Notes" w:date="2025-08-07T23:13:00Z">
              <w:r w:rsidRPr="00DC78FA">
                <w:rPr>
                  <w:rFonts w:ascii="Calibri" w:eastAsia="Times New Roman" w:hAnsi="Calibri" w:cs="Calibri"/>
                  <w:color w:val="000000"/>
                  <w:lang w:eastAsia="en-IN"/>
                </w:rPr>
                <w:t>[Vivo] WT2 and WT5 may be there is overlapping and can be merged.</w:t>
              </w:r>
            </w:ins>
          </w:p>
        </w:tc>
      </w:tr>
      <w:tr w:rsidR="00DC78FA" w:rsidRPr="008C5E5D" w:rsidTr="00DC78FA">
        <w:trPr>
          <w:trHeight w:val="288"/>
          <w:ins w:id="62" w:author="Rajvel" w:date="2025-08-07T09:53:00Z"/>
          <w:trPrChange w:id="63" w:author="Notes" w:date="2025-08-07T23:15:00Z">
            <w:trPr>
              <w:trHeight w:val="288"/>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64"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ins w:id="65" w:author="Rajvel" w:date="2025-08-07T09:53:00Z"/>
                <w:rFonts w:ascii="Calibri" w:eastAsia="Times New Roman" w:hAnsi="Calibri" w:cs="Calibri"/>
                <w:color w:val="000000"/>
                <w:lang w:eastAsia="en-IN"/>
              </w:rPr>
            </w:pPr>
            <w:ins w:id="66" w:author="Rajvel" w:date="2025-08-07T09:54:00Z">
              <w:r w:rsidRPr="008C5E5D">
                <w:rPr>
                  <w:rFonts w:ascii="Calibri" w:eastAsia="Times New Roman" w:hAnsi="Calibri" w:cs="Calibri"/>
                  <w:color w:val="000000"/>
                  <w:lang w:eastAsia="en-IN"/>
                </w:rPr>
                <w:t>13</w:t>
              </w:r>
            </w:ins>
          </w:p>
        </w:tc>
        <w:tc>
          <w:tcPr>
            <w:tcW w:w="1317" w:type="dxa"/>
            <w:tcBorders>
              <w:top w:val="nil"/>
              <w:left w:val="nil"/>
              <w:bottom w:val="single" w:sz="4" w:space="0" w:color="auto"/>
              <w:right w:val="single" w:sz="4" w:space="0" w:color="auto"/>
            </w:tcBorders>
            <w:shd w:val="clear" w:color="000000" w:fill="C6E0B4"/>
            <w:noWrap/>
            <w:vAlign w:val="center"/>
            <w:tcPrChange w:id="67" w:author="Notes" w:date="2025-08-07T23:15:00Z">
              <w:tcPr>
                <w:tcW w:w="2628" w:type="dxa"/>
                <w:tcBorders>
                  <w:top w:val="nil"/>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ins w:id="68" w:author="Rajvel" w:date="2025-08-07T09:53:00Z"/>
                <w:rFonts w:ascii="Calibri" w:eastAsia="Times New Roman" w:hAnsi="Calibri" w:cs="Calibri"/>
                <w:color w:val="000000"/>
                <w:lang w:eastAsia="en-IN"/>
              </w:rPr>
            </w:pPr>
            <w:ins w:id="69" w:author="Rajvel" w:date="2025-08-07T09:54:00Z">
              <w:r w:rsidRPr="008C5E5D">
                <w:rPr>
                  <w:rFonts w:ascii="Calibri" w:eastAsia="Times New Roman" w:hAnsi="Calibri" w:cs="Calibri"/>
                  <w:color w:val="000000"/>
                  <w:lang w:eastAsia="en-IN"/>
                </w:rPr>
                <w:t>ZTE</w:t>
              </w:r>
            </w:ins>
          </w:p>
        </w:tc>
        <w:tc>
          <w:tcPr>
            <w:tcW w:w="2693" w:type="dxa"/>
            <w:tcBorders>
              <w:top w:val="nil"/>
              <w:left w:val="nil"/>
              <w:bottom w:val="single" w:sz="4" w:space="0" w:color="auto"/>
              <w:right w:val="single" w:sz="4" w:space="0" w:color="auto"/>
            </w:tcBorders>
            <w:shd w:val="clear" w:color="000000" w:fill="C6E0B4"/>
            <w:vAlign w:val="center"/>
            <w:tcPrChange w:id="70" w:author="Notes" w:date="2025-08-07T23:15:00Z">
              <w:tcPr>
                <w:tcW w:w="5337" w:type="dxa"/>
                <w:tcBorders>
                  <w:top w:val="nil"/>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ins w:id="71" w:author="Rajvel" w:date="2025-08-07T09:53:00Z"/>
                <w:rFonts w:ascii="Calibri" w:eastAsia="Times New Roman" w:hAnsi="Calibri" w:cs="Calibri"/>
                <w:color w:val="000000"/>
                <w:lang w:eastAsia="en-IN"/>
              </w:rPr>
            </w:pPr>
            <w:ins w:id="72" w:author="Rajvel" w:date="2025-08-07T09:54:00Z">
              <w:r w:rsidRPr="008C5E5D">
                <w:rPr>
                  <w:rFonts w:ascii="Calibri" w:eastAsia="Times New Roman" w:hAnsi="Calibri" w:cs="Calibri"/>
                  <w:color w:val="000000"/>
                  <w:lang w:eastAsia="en-IN"/>
                </w:rPr>
                <w:t>WT-ZTE-v1.docx</w:t>
              </w:r>
            </w:ins>
          </w:p>
        </w:tc>
        <w:tc>
          <w:tcPr>
            <w:tcW w:w="4343" w:type="dxa"/>
            <w:tcBorders>
              <w:top w:val="nil"/>
              <w:left w:val="nil"/>
              <w:bottom w:val="single" w:sz="4" w:space="0" w:color="auto"/>
              <w:right w:val="single" w:sz="4" w:space="0" w:color="auto"/>
            </w:tcBorders>
            <w:shd w:val="clear" w:color="000000" w:fill="C6E0B4"/>
            <w:tcPrChange w:id="73"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DC78FA" w:rsidRDefault="00DC78FA" w:rsidP="00DC78FA">
            <w:pPr>
              <w:spacing w:after="0" w:line="240" w:lineRule="auto"/>
              <w:rPr>
                <w:ins w:id="74" w:author="Notes" w:date="2025-08-07T23:14:00Z"/>
                <w:rFonts w:ascii="Calibri" w:eastAsia="Times New Roman" w:hAnsi="Calibri" w:cs="Calibri"/>
                <w:color w:val="000000"/>
                <w:lang w:eastAsia="en-IN"/>
              </w:rPr>
            </w:pPr>
            <w:ins w:id="75" w:author="Notes" w:date="2025-08-07T23:14:00Z">
              <w:r w:rsidRPr="00DC78FA">
                <w:rPr>
                  <w:rFonts w:ascii="Calibri" w:eastAsia="Times New Roman" w:hAnsi="Calibri" w:cs="Calibri"/>
                  <w:color w:val="000000"/>
                  <w:lang w:eastAsia="en-IN"/>
                </w:rPr>
                <w:t>[Huawei] Additional security to MAC layer or MAC messages or only for certain MAC CE</w:t>
              </w:r>
            </w:ins>
          </w:p>
          <w:p w:rsidR="00DC78FA" w:rsidRPr="00DC78FA" w:rsidRDefault="00DC78FA" w:rsidP="00DC78FA">
            <w:pPr>
              <w:spacing w:after="0" w:line="240" w:lineRule="auto"/>
              <w:rPr>
                <w:ins w:id="76" w:author="Notes" w:date="2025-08-07T23:14:00Z"/>
                <w:rFonts w:ascii="Calibri" w:eastAsia="Times New Roman" w:hAnsi="Calibri" w:cs="Calibri"/>
                <w:color w:val="000000"/>
                <w:lang w:eastAsia="en-IN"/>
              </w:rPr>
            </w:pPr>
            <w:ins w:id="77" w:author="Notes" w:date="2025-08-07T23:14:00Z">
              <w:r w:rsidRPr="00DC78FA">
                <w:rPr>
                  <w:rFonts w:ascii="Calibri" w:eastAsia="Times New Roman" w:hAnsi="Calibri" w:cs="Calibri"/>
                  <w:color w:val="000000"/>
                  <w:lang w:eastAsia="en-IN"/>
                </w:rPr>
                <w:t>[ZTE] Only for certain MAC CE</w:t>
              </w:r>
            </w:ins>
          </w:p>
          <w:p w:rsidR="00DC78FA" w:rsidRPr="00DC78FA" w:rsidRDefault="00DC78FA" w:rsidP="00DC78FA">
            <w:pPr>
              <w:spacing w:after="0" w:line="240" w:lineRule="auto"/>
              <w:rPr>
                <w:ins w:id="78" w:author="Notes" w:date="2025-08-07T23:14:00Z"/>
                <w:rFonts w:ascii="Calibri" w:eastAsia="Times New Roman" w:hAnsi="Calibri" w:cs="Calibri"/>
                <w:color w:val="000000"/>
                <w:lang w:eastAsia="en-IN"/>
              </w:rPr>
            </w:pPr>
            <w:ins w:id="79" w:author="Notes" w:date="2025-08-07T23:14:00Z">
              <w:r w:rsidRPr="00DC78FA">
                <w:rPr>
                  <w:rFonts w:ascii="Calibri" w:eastAsia="Times New Roman" w:hAnsi="Calibri" w:cs="Calibri"/>
                  <w:color w:val="000000"/>
                  <w:lang w:eastAsia="en-IN"/>
                </w:rPr>
                <w:t xml:space="preserve">[Nokia] Not to prefer a separated SID, can be part of AS security work task in 6G </w:t>
              </w:r>
              <w:r>
                <w:rPr>
                  <w:rFonts w:ascii="Calibri" w:eastAsia="Times New Roman" w:hAnsi="Calibri" w:cs="Calibri"/>
                  <w:color w:val="000000"/>
                  <w:lang w:eastAsia="en-IN"/>
                </w:rPr>
                <w:t>System</w:t>
              </w:r>
              <w:r w:rsidRPr="00DC78FA">
                <w:rPr>
                  <w:rFonts w:ascii="Calibri" w:eastAsia="Times New Roman" w:hAnsi="Calibri" w:cs="Calibri"/>
                  <w:color w:val="000000"/>
                  <w:lang w:eastAsia="en-IN"/>
                </w:rPr>
                <w:t xml:space="preserve"> SID</w:t>
              </w:r>
            </w:ins>
          </w:p>
          <w:p w:rsidR="00DC78FA" w:rsidRPr="008C5E5D" w:rsidRDefault="00DC78FA" w:rsidP="00DC78FA">
            <w:pPr>
              <w:spacing w:after="0" w:line="240" w:lineRule="auto"/>
              <w:rPr>
                <w:ins w:id="80" w:author="Notes" w:date="2025-08-07T23:12:00Z"/>
                <w:rFonts w:ascii="Calibri" w:eastAsia="Times New Roman" w:hAnsi="Calibri" w:cs="Calibri"/>
                <w:color w:val="000000"/>
                <w:lang w:eastAsia="en-IN"/>
              </w:rPr>
            </w:pPr>
            <w:ins w:id="81" w:author="Notes" w:date="2025-08-07T23:14:00Z">
              <w:r w:rsidRPr="00DC78FA">
                <w:rPr>
                  <w:rFonts w:ascii="Calibri" w:eastAsia="Times New Roman" w:hAnsi="Calibri" w:cs="Calibri"/>
                  <w:color w:val="000000"/>
                  <w:lang w:eastAsia="en-IN"/>
                </w:rPr>
                <w:t xml:space="preserve">[ZTE] </w:t>
              </w:r>
            </w:ins>
            <w:ins w:id="82" w:author="Notes" w:date="2025-08-07T23:15:00Z">
              <w:r>
                <w:rPr>
                  <w:rFonts w:ascii="Calibri" w:eastAsia="Times New Roman" w:hAnsi="Calibri" w:cs="Calibri"/>
                  <w:color w:val="000000"/>
                  <w:lang w:eastAsia="en-IN"/>
                </w:rPr>
                <w:t>O</w:t>
              </w:r>
            </w:ins>
            <w:ins w:id="83" w:author="Notes" w:date="2025-08-07T23:14:00Z">
              <w:r w:rsidRPr="00DC78FA">
                <w:rPr>
                  <w:rFonts w:ascii="Calibri" w:eastAsia="Times New Roman" w:hAnsi="Calibri" w:cs="Calibri"/>
                  <w:color w:val="000000"/>
                  <w:lang w:eastAsia="en-IN"/>
                </w:rPr>
                <w:t xml:space="preserve">pen to </w:t>
              </w:r>
            </w:ins>
            <w:ins w:id="84" w:author="Notes" w:date="2025-08-07T23:15:00Z">
              <w:r>
                <w:rPr>
                  <w:rFonts w:ascii="Calibri" w:eastAsia="Times New Roman" w:hAnsi="Calibri" w:cs="Calibri"/>
                  <w:color w:val="000000"/>
                  <w:lang w:eastAsia="en-IN"/>
                </w:rPr>
                <w:t xml:space="preserve">the </w:t>
              </w:r>
            </w:ins>
            <w:ins w:id="85" w:author="Notes" w:date="2025-08-07T23:14:00Z">
              <w:r>
                <w:rPr>
                  <w:rFonts w:ascii="Calibri" w:eastAsia="Times New Roman" w:hAnsi="Calibri" w:cs="Calibri"/>
                  <w:color w:val="000000"/>
                  <w:lang w:eastAsia="en-IN"/>
                </w:rPr>
                <w:t>suggestions</w:t>
              </w:r>
            </w:ins>
          </w:p>
        </w:tc>
      </w:tr>
      <w:tr w:rsidR="00DC78FA" w:rsidRPr="008C5E5D" w:rsidTr="00DC78FA">
        <w:trPr>
          <w:trHeight w:val="288"/>
          <w:ins w:id="86" w:author="Rajvel" w:date="2025-08-07T09:53:00Z"/>
          <w:trPrChange w:id="87" w:author="Notes" w:date="2025-08-07T23:15:00Z">
            <w:trPr>
              <w:trHeight w:val="288"/>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88"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ins w:id="89" w:author="Rajvel" w:date="2025-08-07T09:53:00Z"/>
                <w:rFonts w:ascii="Calibri" w:eastAsia="Times New Roman" w:hAnsi="Calibri" w:cs="Calibri"/>
                <w:color w:val="000000"/>
                <w:lang w:eastAsia="en-IN"/>
              </w:rPr>
            </w:pPr>
            <w:ins w:id="90" w:author="Rajvel" w:date="2025-08-07T09:54:00Z">
              <w:r w:rsidRPr="008C5E5D">
                <w:rPr>
                  <w:rFonts w:ascii="Calibri" w:eastAsia="Times New Roman" w:hAnsi="Calibri" w:cs="Calibri"/>
                  <w:color w:val="000000"/>
                  <w:lang w:eastAsia="en-IN"/>
                </w:rPr>
                <w:t>14</w:t>
              </w:r>
            </w:ins>
          </w:p>
        </w:tc>
        <w:tc>
          <w:tcPr>
            <w:tcW w:w="1317" w:type="dxa"/>
            <w:tcBorders>
              <w:top w:val="nil"/>
              <w:left w:val="nil"/>
              <w:bottom w:val="single" w:sz="4" w:space="0" w:color="auto"/>
              <w:right w:val="single" w:sz="4" w:space="0" w:color="auto"/>
            </w:tcBorders>
            <w:shd w:val="clear" w:color="000000" w:fill="C6E0B4"/>
            <w:noWrap/>
            <w:vAlign w:val="center"/>
            <w:tcPrChange w:id="91" w:author="Notes" w:date="2025-08-07T23:15:00Z">
              <w:tcPr>
                <w:tcW w:w="2628" w:type="dxa"/>
                <w:tcBorders>
                  <w:top w:val="nil"/>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ins w:id="92" w:author="Rajvel" w:date="2025-08-07T09:53:00Z"/>
                <w:rFonts w:ascii="Calibri" w:eastAsia="Times New Roman" w:hAnsi="Calibri" w:cs="Calibri"/>
                <w:color w:val="000000"/>
                <w:lang w:eastAsia="en-IN"/>
              </w:rPr>
            </w:pPr>
            <w:ins w:id="93" w:author="Rajvel" w:date="2025-08-07T09:54:00Z">
              <w:r w:rsidRPr="008C5E5D">
                <w:rPr>
                  <w:rFonts w:ascii="Calibri" w:eastAsia="Times New Roman" w:hAnsi="Calibri" w:cs="Calibri"/>
                  <w:color w:val="000000"/>
                  <w:lang w:eastAsia="en-IN"/>
                </w:rPr>
                <w:t>CATT</w:t>
              </w:r>
            </w:ins>
          </w:p>
        </w:tc>
        <w:tc>
          <w:tcPr>
            <w:tcW w:w="2693" w:type="dxa"/>
            <w:tcBorders>
              <w:top w:val="nil"/>
              <w:left w:val="nil"/>
              <w:bottom w:val="single" w:sz="4" w:space="0" w:color="auto"/>
              <w:right w:val="single" w:sz="4" w:space="0" w:color="auto"/>
            </w:tcBorders>
            <w:shd w:val="clear" w:color="000000" w:fill="C6E0B4"/>
            <w:vAlign w:val="center"/>
            <w:tcPrChange w:id="94" w:author="Notes" w:date="2025-08-07T23:15:00Z">
              <w:tcPr>
                <w:tcW w:w="5337" w:type="dxa"/>
                <w:tcBorders>
                  <w:top w:val="nil"/>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ins w:id="95" w:author="Rajvel" w:date="2025-08-07T09:53:00Z"/>
                <w:rFonts w:ascii="Calibri" w:eastAsia="Times New Roman" w:hAnsi="Calibri" w:cs="Calibri"/>
                <w:color w:val="000000"/>
                <w:lang w:eastAsia="en-IN"/>
              </w:rPr>
            </w:pPr>
            <w:ins w:id="96" w:author="Rajvel" w:date="2025-08-07T09:54:00Z">
              <w:r w:rsidRPr="008C5E5D">
                <w:rPr>
                  <w:rFonts w:ascii="Calibri" w:eastAsia="Times New Roman" w:hAnsi="Calibri" w:cs="Calibri"/>
                  <w:color w:val="000000"/>
                  <w:lang w:eastAsia="en-IN"/>
                </w:rPr>
                <w:t xml:space="preserve">WT-CATT-v1.doc, </w:t>
              </w:r>
              <w:r w:rsidRPr="008C5E5D">
                <w:rPr>
                  <w:rFonts w:ascii="Calibri" w:eastAsia="Times New Roman" w:hAnsi="Calibri" w:cs="Calibri"/>
                  <w:color w:val="000000"/>
                  <w:lang w:eastAsia="en-IN"/>
                </w:rPr>
                <w:br/>
                <w:t>DP-CATT-v1.doc</w:t>
              </w:r>
            </w:ins>
          </w:p>
        </w:tc>
        <w:tc>
          <w:tcPr>
            <w:tcW w:w="4343" w:type="dxa"/>
            <w:tcBorders>
              <w:top w:val="nil"/>
              <w:left w:val="nil"/>
              <w:bottom w:val="single" w:sz="4" w:space="0" w:color="auto"/>
              <w:right w:val="single" w:sz="4" w:space="0" w:color="auto"/>
            </w:tcBorders>
            <w:shd w:val="clear" w:color="000000" w:fill="C6E0B4"/>
            <w:tcPrChange w:id="97"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DC78FA" w:rsidRDefault="00DC78FA" w:rsidP="00DC78FA">
            <w:pPr>
              <w:spacing w:after="0" w:line="240" w:lineRule="auto"/>
              <w:rPr>
                <w:ins w:id="98" w:author="Notes" w:date="2025-08-07T23:15:00Z"/>
                <w:rFonts w:ascii="Calibri" w:eastAsia="Times New Roman" w:hAnsi="Calibri" w:cs="Calibri"/>
                <w:color w:val="000000"/>
                <w:lang w:eastAsia="en-IN"/>
              </w:rPr>
            </w:pPr>
            <w:ins w:id="99" w:author="Notes" w:date="2025-08-07T23:15:00Z">
              <w:r w:rsidRPr="00DC78FA">
                <w:rPr>
                  <w:rFonts w:ascii="Calibri" w:eastAsia="Times New Roman" w:hAnsi="Calibri" w:cs="Calibri"/>
                  <w:color w:val="000000"/>
                  <w:lang w:eastAsia="en-IN"/>
                </w:rPr>
                <w:t xml:space="preserve">[Vivo] Cellular </w:t>
              </w:r>
              <w:proofErr w:type="spellStart"/>
              <w:r w:rsidRPr="00DC78FA">
                <w:rPr>
                  <w:rFonts w:ascii="Calibri" w:eastAsia="Times New Roman" w:hAnsi="Calibri" w:cs="Calibri"/>
                  <w:color w:val="000000"/>
                  <w:lang w:eastAsia="en-IN"/>
                </w:rPr>
                <w:t>IoT</w:t>
              </w:r>
              <w:proofErr w:type="spellEnd"/>
              <w:r w:rsidRPr="00DC78FA">
                <w:rPr>
                  <w:rFonts w:ascii="Calibri" w:eastAsia="Times New Roman" w:hAnsi="Calibri" w:cs="Calibri"/>
                  <w:color w:val="000000"/>
                  <w:lang w:eastAsia="en-IN"/>
                </w:rPr>
                <w:t xml:space="preserve"> and NTN need to be considered according to RAN status.</w:t>
              </w:r>
            </w:ins>
          </w:p>
          <w:p w:rsidR="00DC78FA" w:rsidRPr="00DC78FA" w:rsidRDefault="00DC78FA" w:rsidP="00DC78FA">
            <w:pPr>
              <w:spacing w:after="0" w:line="240" w:lineRule="auto"/>
              <w:rPr>
                <w:ins w:id="100" w:author="Notes" w:date="2025-08-07T23:15:00Z"/>
                <w:rFonts w:ascii="Calibri" w:eastAsia="Times New Roman" w:hAnsi="Calibri" w:cs="Calibri"/>
                <w:color w:val="000000"/>
                <w:lang w:eastAsia="en-IN"/>
              </w:rPr>
            </w:pPr>
            <w:ins w:id="101" w:author="Notes" w:date="2025-08-07T23:15:00Z">
              <w:r w:rsidRPr="00DC78FA">
                <w:rPr>
                  <w:rFonts w:ascii="Calibri" w:eastAsia="Times New Roman" w:hAnsi="Calibri" w:cs="Calibri"/>
                  <w:color w:val="000000"/>
                  <w:lang w:eastAsia="en-IN"/>
                </w:rPr>
                <w:t>[Lenovo] I.4</w:t>
              </w:r>
            </w:ins>
            <w:ins w:id="102" w:author="Notes" w:date="2025-08-07T23:16:00Z">
              <w:r>
                <w:rPr>
                  <w:rFonts w:ascii="Calibri" w:eastAsia="Times New Roman" w:hAnsi="Calibri" w:cs="Calibri"/>
                  <w:color w:val="000000"/>
                  <w:lang w:eastAsia="en-IN"/>
                </w:rPr>
                <w:t>:</w:t>
              </w:r>
            </w:ins>
            <w:ins w:id="103" w:author="Notes" w:date="2025-08-07T23:15:00Z">
              <w:r w:rsidRPr="00DC78FA">
                <w:rPr>
                  <w:rFonts w:ascii="Calibri" w:eastAsia="Times New Roman" w:hAnsi="Calibri" w:cs="Calibri"/>
                  <w:color w:val="000000"/>
                  <w:lang w:eastAsia="en-IN"/>
                </w:rPr>
                <w:t xml:space="preserve"> Take UE and network separately for WT creation. </w:t>
              </w:r>
            </w:ins>
          </w:p>
          <w:p w:rsidR="00DC78FA" w:rsidRPr="00DC78FA" w:rsidRDefault="00DC78FA" w:rsidP="00DC78FA">
            <w:pPr>
              <w:spacing w:after="0" w:line="240" w:lineRule="auto"/>
              <w:rPr>
                <w:ins w:id="104" w:author="Notes" w:date="2025-08-07T23:15:00Z"/>
                <w:rFonts w:ascii="Calibri" w:eastAsia="Times New Roman" w:hAnsi="Calibri" w:cs="Calibri"/>
                <w:color w:val="000000"/>
                <w:lang w:eastAsia="en-IN"/>
              </w:rPr>
            </w:pPr>
            <w:ins w:id="105" w:author="Notes" w:date="2025-08-07T23:15:00Z">
              <w:r w:rsidRPr="00DC78FA">
                <w:rPr>
                  <w:rFonts w:ascii="Calibri" w:eastAsia="Times New Roman" w:hAnsi="Calibri" w:cs="Calibri"/>
                  <w:color w:val="000000"/>
                  <w:lang w:eastAsia="en-IN"/>
                </w:rPr>
                <w:t xml:space="preserve">[Nokia] </w:t>
              </w:r>
            </w:ins>
            <w:ins w:id="106" w:author="Notes" w:date="2025-08-07T23:16:00Z">
              <w:r>
                <w:rPr>
                  <w:rFonts w:ascii="Calibri" w:eastAsia="Times New Roman" w:hAnsi="Calibri" w:cs="Calibri"/>
                  <w:color w:val="000000"/>
                  <w:lang w:eastAsia="en-IN"/>
                </w:rPr>
                <w:t>To w</w:t>
              </w:r>
            </w:ins>
            <w:ins w:id="107" w:author="Notes" w:date="2025-08-07T23:15:00Z">
              <w:r w:rsidRPr="00DC78FA">
                <w:rPr>
                  <w:rFonts w:ascii="Calibri" w:eastAsia="Times New Roman" w:hAnsi="Calibri" w:cs="Calibri"/>
                  <w:color w:val="000000"/>
                  <w:lang w:eastAsia="en-IN"/>
                </w:rPr>
                <w:t>ork according to SA2.</w:t>
              </w:r>
            </w:ins>
          </w:p>
          <w:p w:rsidR="00DC78FA" w:rsidRPr="00DC78FA" w:rsidRDefault="00DC78FA" w:rsidP="00DC78FA">
            <w:pPr>
              <w:spacing w:after="0" w:line="240" w:lineRule="auto"/>
              <w:rPr>
                <w:ins w:id="108" w:author="Notes" w:date="2025-08-07T23:15:00Z"/>
                <w:rFonts w:ascii="Calibri" w:eastAsia="Times New Roman" w:hAnsi="Calibri" w:cs="Calibri"/>
                <w:color w:val="000000"/>
                <w:lang w:eastAsia="en-IN"/>
              </w:rPr>
            </w:pPr>
            <w:ins w:id="109" w:author="Notes" w:date="2025-08-07T23:15:00Z">
              <w:r w:rsidRPr="00DC78FA">
                <w:rPr>
                  <w:rFonts w:ascii="Calibri" w:eastAsia="Times New Roman" w:hAnsi="Calibri" w:cs="Calibri"/>
                  <w:color w:val="000000"/>
                  <w:lang w:eastAsia="en-IN"/>
                </w:rPr>
                <w:t xml:space="preserve">[Charter] </w:t>
              </w:r>
            </w:ins>
            <w:ins w:id="110" w:author="Notes" w:date="2025-08-07T23:16:00Z">
              <w:r>
                <w:rPr>
                  <w:rFonts w:ascii="Calibri" w:eastAsia="Times New Roman" w:hAnsi="Calibri" w:cs="Calibri"/>
                  <w:color w:val="000000"/>
                  <w:lang w:eastAsia="en-IN"/>
                </w:rPr>
                <w:t xml:space="preserve">Need </w:t>
              </w:r>
            </w:ins>
            <w:ins w:id="111" w:author="Notes" w:date="2025-08-07T23:17:00Z">
              <w:r>
                <w:rPr>
                  <w:rFonts w:ascii="Calibri" w:eastAsia="Times New Roman" w:hAnsi="Calibri" w:cs="Calibri"/>
                  <w:color w:val="000000"/>
                  <w:lang w:eastAsia="en-IN"/>
                </w:rPr>
                <w:t>to e</w:t>
              </w:r>
            </w:ins>
            <w:ins w:id="112" w:author="Notes" w:date="2025-08-07T23:15:00Z">
              <w:r w:rsidRPr="00DC78FA">
                <w:rPr>
                  <w:rFonts w:ascii="Calibri" w:eastAsia="Times New Roman" w:hAnsi="Calibri" w:cs="Calibri"/>
                  <w:color w:val="000000"/>
                  <w:lang w:eastAsia="en-IN"/>
                </w:rPr>
                <w:t>laborate on Lightweight authentication mechanism? What is impact on identity?</w:t>
              </w:r>
            </w:ins>
          </w:p>
          <w:p w:rsidR="00DC78FA" w:rsidRPr="00DC78FA" w:rsidRDefault="00DC78FA" w:rsidP="00DC78FA">
            <w:pPr>
              <w:spacing w:after="0" w:line="240" w:lineRule="auto"/>
              <w:rPr>
                <w:ins w:id="113" w:author="Notes" w:date="2025-08-07T23:15:00Z"/>
                <w:rFonts w:ascii="Calibri" w:eastAsia="Times New Roman" w:hAnsi="Calibri" w:cs="Calibri"/>
                <w:color w:val="000000"/>
                <w:lang w:eastAsia="en-IN"/>
              </w:rPr>
            </w:pPr>
            <w:ins w:id="114" w:author="Notes" w:date="2025-08-07T23:15:00Z">
              <w:r w:rsidRPr="00DC78FA">
                <w:rPr>
                  <w:rFonts w:ascii="Calibri" w:eastAsia="Times New Roman" w:hAnsi="Calibri" w:cs="Calibri"/>
                  <w:color w:val="000000"/>
                  <w:lang w:eastAsia="en-IN"/>
                </w:rPr>
                <w:t>[ZTE] I.3</w:t>
              </w:r>
            </w:ins>
            <w:ins w:id="115" w:author="Notes" w:date="2025-08-07T23:17:00Z">
              <w:r>
                <w:rPr>
                  <w:rFonts w:ascii="Calibri" w:eastAsia="Times New Roman" w:hAnsi="Calibri" w:cs="Calibri"/>
                  <w:color w:val="000000"/>
                  <w:lang w:eastAsia="en-IN"/>
                </w:rPr>
                <w:t>:</w:t>
              </w:r>
            </w:ins>
            <w:ins w:id="116" w:author="Notes" w:date="2025-08-07T23:15:00Z">
              <w:r w:rsidRPr="00DC78FA">
                <w:rPr>
                  <w:rFonts w:ascii="Calibri" w:eastAsia="Times New Roman" w:hAnsi="Calibri" w:cs="Calibri"/>
                  <w:color w:val="000000"/>
                  <w:lang w:eastAsia="en-IN"/>
                </w:rPr>
                <w:t xml:space="preserve"> clarity required</w:t>
              </w:r>
            </w:ins>
          </w:p>
          <w:p w:rsidR="00DC78FA" w:rsidRPr="008C5E5D" w:rsidRDefault="00DC78FA" w:rsidP="00DC78FA">
            <w:pPr>
              <w:spacing w:after="0" w:line="240" w:lineRule="auto"/>
              <w:rPr>
                <w:ins w:id="117" w:author="Notes" w:date="2025-08-07T23:12:00Z"/>
                <w:rFonts w:ascii="Calibri" w:eastAsia="Times New Roman" w:hAnsi="Calibri" w:cs="Calibri"/>
                <w:color w:val="000000"/>
                <w:lang w:eastAsia="en-IN"/>
              </w:rPr>
            </w:pPr>
            <w:ins w:id="118" w:author="Notes" w:date="2025-08-07T23:15:00Z">
              <w:r w:rsidRPr="00DC78FA">
                <w:rPr>
                  <w:rFonts w:ascii="Calibri" w:eastAsia="Times New Roman" w:hAnsi="Calibri" w:cs="Calibri"/>
                  <w:color w:val="000000"/>
                  <w:lang w:eastAsia="en-IN"/>
                </w:rPr>
                <w:t>[Chair] Detail clar</w:t>
              </w:r>
              <w:r>
                <w:rPr>
                  <w:rFonts w:ascii="Calibri" w:eastAsia="Times New Roman" w:hAnsi="Calibri" w:cs="Calibri"/>
                  <w:color w:val="000000"/>
                  <w:lang w:eastAsia="en-IN"/>
                </w:rPr>
                <w:t>ifications can be taken offline</w:t>
              </w:r>
            </w:ins>
          </w:p>
        </w:tc>
      </w:tr>
      <w:tr w:rsidR="00DC78FA" w:rsidRPr="008C5E5D" w:rsidTr="00DC78FA">
        <w:trPr>
          <w:trHeight w:val="288"/>
          <w:trPrChange w:id="119" w:author="Notes" w:date="2025-08-07T23:15:00Z">
            <w:trPr>
              <w:trHeight w:val="288"/>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120"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121" w:author="Rajvel" w:date="2025-08-07T09:54:00Z">
              <w:r w:rsidRPr="008C5E5D">
                <w:rPr>
                  <w:rFonts w:ascii="Calibri" w:eastAsia="Times New Roman" w:hAnsi="Calibri" w:cs="Calibri"/>
                  <w:color w:val="000000"/>
                  <w:lang w:eastAsia="en-IN"/>
                </w:rPr>
                <w:lastRenderedPageBreak/>
                <w:t>15</w:t>
              </w:r>
            </w:ins>
            <w:del w:id="122" w:author="Rajvel" w:date="2025-08-07T09:54:00Z">
              <w:r w:rsidRPr="008C5E5D" w:rsidDel="00C53E37">
                <w:rPr>
                  <w:rFonts w:ascii="Calibri" w:eastAsia="Times New Roman" w:hAnsi="Calibri" w:cs="Calibri"/>
                  <w:color w:val="000000"/>
                  <w:lang w:eastAsia="en-IN"/>
                </w:rPr>
                <w:delText>16</w:delText>
              </w:r>
            </w:del>
          </w:p>
        </w:tc>
        <w:tc>
          <w:tcPr>
            <w:tcW w:w="1317" w:type="dxa"/>
            <w:tcBorders>
              <w:top w:val="nil"/>
              <w:left w:val="nil"/>
              <w:bottom w:val="single" w:sz="4" w:space="0" w:color="auto"/>
              <w:right w:val="single" w:sz="4" w:space="0" w:color="auto"/>
            </w:tcBorders>
            <w:shd w:val="clear" w:color="000000" w:fill="C6E0B4"/>
            <w:noWrap/>
            <w:vAlign w:val="center"/>
            <w:tcPrChange w:id="123" w:author="Notes" w:date="2025-08-07T23:15:00Z">
              <w:tcPr>
                <w:tcW w:w="2628" w:type="dxa"/>
                <w:tcBorders>
                  <w:top w:val="nil"/>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Lenovo</w:t>
            </w:r>
          </w:p>
        </w:tc>
        <w:tc>
          <w:tcPr>
            <w:tcW w:w="2693" w:type="dxa"/>
            <w:tcBorders>
              <w:top w:val="nil"/>
              <w:left w:val="nil"/>
              <w:bottom w:val="single" w:sz="4" w:space="0" w:color="auto"/>
              <w:right w:val="single" w:sz="4" w:space="0" w:color="auto"/>
            </w:tcBorders>
            <w:shd w:val="clear" w:color="000000" w:fill="C6E0B4"/>
            <w:vAlign w:val="center"/>
            <w:tcPrChange w:id="124" w:author="Notes" w:date="2025-08-07T23:15:00Z">
              <w:tcPr>
                <w:tcW w:w="5337" w:type="dxa"/>
                <w:tcBorders>
                  <w:top w:val="nil"/>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DP-Lenovo-v1.pdf, </w:t>
            </w:r>
            <w:r w:rsidRPr="008C5E5D">
              <w:rPr>
                <w:rFonts w:ascii="Calibri" w:eastAsia="Times New Roman" w:hAnsi="Calibri" w:cs="Calibri"/>
                <w:color w:val="000000"/>
                <w:lang w:eastAsia="en-IN"/>
              </w:rPr>
              <w:br/>
              <w:t>WT-Lenovo-v1.docx</w:t>
            </w:r>
          </w:p>
        </w:tc>
        <w:tc>
          <w:tcPr>
            <w:tcW w:w="4343" w:type="dxa"/>
            <w:tcBorders>
              <w:top w:val="nil"/>
              <w:left w:val="nil"/>
              <w:bottom w:val="single" w:sz="4" w:space="0" w:color="auto"/>
              <w:right w:val="single" w:sz="4" w:space="0" w:color="auto"/>
            </w:tcBorders>
            <w:shd w:val="clear" w:color="000000" w:fill="C6E0B4"/>
            <w:tcPrChange w:id="125"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8C5E5D" w:rsidRDefault="00DC78FA" w:rsidP="00C53E37">
            <w:pPr>
              <w:spacing w:after="0" w:line="240" w:lineRule="auto"/>
              <w:rPr>
                <w:ins w:id="126" w:author="Notes" w:date="2025-08-07T23:12:00Z"/>
                <w:rFonts w:ascii="Calibri" w:eastAsia="Times New Roman" w:hAnsi="Calibri" w:cs="Calibri"/>
                <w:color w:val="000000"/>
                <w:lang w:eastAsia="en-IN"/>
              </w:rPr>
            </w:pPr>
            <w:ins w:id="127" w:author="Notes" w:date="2025-08-07T23:13:00Z">
              <w:r>
                <w:rPr>
                  <w:rFonts w:ascii="Calibri" w:eastAsia="Times New Roman" w:hAnsi="Calibri" w:cs="Calibri"/>
                  <w:color w:val="000000"/>
                  <w:lang w:eastAsia="en-IN"/>
                </w:rPr>
                <w:t xml:space="preserve">No </w:t>
              </w:r>
            </w:ins>
            <w:ins w:id="128" w:author="Notes" w:date="2025-08-07T23:28:00Z">
              <w:r w:rsidR="006F42DB">
                <w:rPr>
                  <w:rFonts w:ascii="Calibri" w:eastAsia="Times New Roman" w:hAnsi="Calibri" w:cs="Calibri"/>
                  <w:color w:val="000000"/>
                  <w:lang w:eastAsia="en-IN"/>
                </w:rPr>
                <w:t xml:space="preserve">time for </w:t>
              </w:r>
            </w:ins>
            <w:ins w:id="129" w:author="Notes" w:date="2025-08-07T23:13:00Z">
              <w:r>
                <w:rPr>
                  <w:rFonts w:ascii="Calibri" w:eastAsia="Times New Roman" w:hAnsi="Calibri" w:cs="Calibri"/>
                  <w:color w:val="000000"/>
                  <w:lang w:eastAsia="en-IN"/>
                </w:rPr>
                <w:t>comments</w:t>
              </w:r>
            </w:ins>
          </w:p>
        </w:tc>
      </w:tr>
      <w:tr w:rsidR="00DC78FA" w:rsidRPr="008C5E5D" w:rsidTr="00DC78FA">
        <w:trPr>
          <w:trHeight w:val="288"/>
          <w:trPrChange w:id="130" w:author="Notes" w:date="2025-08-07T23:15:00Z">
            <w:trPr>
              <w:trHeight w:val="288"/>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131"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132" w:author="Rajvel" w:date="2025-08-07T09:54:00Z">
              <w:r w:rsidRPr="008C5E5D">
                <w:rPr>
                  <w:rFonts w:ascii="Calibri" w:eastAsia="Times New Roman" w:hAnsi="Calibri" w:cs="Calibri"/>
                  <w:color w:val="000000"/>
                  <w:lang w:eastAsia="en-IN"/>
                </w:rPr>
                <w:t>16</w:t>
              </w:r>
            </w:ins>
            <w:del w:id="133" w:author="Rajvel" w:date="2025-08-07T09:54:00Z">
              <w:r w:rsidRPr="008C5E5D" w:rsidDel="00C53E37">
                <w:rPr>
                  <w:rFonts w:ascii="Calibri" w:eastAsia="Times New Roman" w:hAnsi="Calibri" w:cs="Calibri"/>
                  <w:color w:val="000000"/>
                  <w:lang w:eastAsia="en-IN"/>
                </w:rPr>
                <w:delText>17</w:delText>
              </w:r>
            </w:del>
          </w:p>
        </w:tc>
        <w:tc>
          <w:tcPr>
            <w:tcW w:w="1317" w:type="dxa"/>
            <w:tcBorders>
              <w:top w:val="nil"/>
              <w:left w:val="nil"/>
              <w:bottom w:val="single" w:sz="4" w:space="0" w:color="auto"/>
              <w:right w:val="single" w:sz="4" w:space="0" w:color="auto"/>
            </w:tcBorders>
            <w:shd w:val="clear" w:color="000000" w:fill="C6E0B4"/>
            <w:noWrap/>
            <w:vAlign w:val="center"/>
            <w:tcPrChange w:id="134" w:author="Notes" w:date="2025-08-07T23:15:00Z">
              <w:tcPr>
                <w:tcW w:w="2628" w:type="dxa"/>
                <w:tcBorders>
                  <w:top w:val="nil"/>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Nokia</w:t>
            </w:r>
          </w:p>
        </w:tc>
        <w:tc>
          <w:tcPr>
            <w:tcW w:w="2693" w:type="dxa"/>
            <w:tcBorders>
              <w:top w:val="nil"/>
              <w:left w:val="nil"/>
              <w:bottom w:val="single" w:sz="4" w:space="0" w:color="auto"/>
              <w:right w:val="single" w:sz="4" w:space="0" w:color="auto"/>
            </w:tcBorders>
            <w:shd w:val="clear" w:color="000000" w:fill="C6E0B4"/>
            <w:vAlign w:val="center"/>
            <w:tcPrChange w:id="135" w:author="Notes" w:date="2025-08-07T23:15:00Z">
              <w:tcPr>
                <w:tcW w:w="5337" w:type="dxa"/>
                <w:tcBorders>
                  <w:top w:val="nil"/>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WT-Nokia-V1.docx</w:t>
            </w:r>
          </w:p>
        </w:tc>
        <w:tc>
          <w:tcPr>
            <w:tcW w:w="4343" w:type="dxa"/>
            <w:tcBorders>
              <w:top w:val="nil"/>
              <w:left w:val="nil"/>
              <w:bottom w:val="single" w:sz="4" w:space="0" w:color="auto"/>
              <w:right w:val="single" w:sz="4" w:space="0" w:color="auto"/>
            </w:tcBorders>
            <w:shd w:val="clear" w:color="000000" w:fill="C6E0B4"/>
            <w:tcPrChange w:id="136"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DC78FA" w:rsidRDefault="00DC78FA" w:rsidP="00DC78FA">
            <w:pPr>
              <w:spacing w:after="0" w:line="240" w:lineRule="auto"/>
              <w:rPr>
                <w:ins w:id="137" w:author="Notes" w:date="2025-08-07T23:20:00Z"/>
                <w:rFonts w:ascii="Calibri" w:eastAsia="Times New Roman" w:hAnsi="Calibri" w:cs="Calibri"/>
                <w:color w:val="000000"/>
                <w:lang w:eastAsia="en-IN"/>
              </w:rPr>
            </w:pPr>
            <w:ins w:id="138" w:author="Notes" w:date="2025-08-07T23:20:00Z">
              <w:r>
                <w:rPr>
                  <w:rFonts w:ascii="Calibri" w:eastAsia="Times New Roman" w:hAnsi="Calibri" w:cs="Calibri"/>
                  <w:color w:val="000000"/>
                  <w:lang w:eastAsia="en-IN"/>
                </w:rPr>
                <w:t xml:space="preserve">[Charter] Question on </w:t>
              </w:r>
            </w:ins>
            <w:ins w:id="139" w:author="Notes" w:date="2025-08-07T23:21:00Z">
              <w:r>
                <w:rPr>
                  <w:rFonts w:ascii="Calibri" w:eastAsia="Times New Roman" w:hAnsi="Calibri" w:cs="Calibri"/>
                  <w:color w:val="000000"/>
                  <w:lang w:eastAsia="en-IN"/>
                </w:rPr>
                <w:t>s</w:t>
              </w:r>
            </w:ins>
            <w:ins w:id="140" w:author="Notes" w:date="2025-08-07T23:20:00Z">
              <w:r>
                <w:rPr>
                  <w:rFonts w:ascii="Calibri" w:eastAsia="Times New Roman" w:hAnsi="Calibri" w:cs="Calibri"/>
                  <w:color w:val="000000"/>
                  <w:lang w:eastAsia="en-IN"/>
                </w:rPr>
                <w:t>cope of interworking</w:t>
              </w:r>
              <w:r w:rsidRPr="00DC78FA">
                <w:rPr>
                  <w:rFonts w:ascii="Calibri" w:eastAsia="Times New Roman" w:hAnsi="Calibri" w:cs="Calibri"/>
                  <w:color w:val="000000"/>
                  <w:lang w:eastAsia="en-IN"/>
                </w:rPr>
                <w:t xml:space="preserve"> aspects? </w:t>
              </w:r>
            </w:ins>
          </w:p>
          <w:p w:rsidR="00DC78FA" w:rsidRPr="00DC78FA" w:rsidRDefault="00DC78FA" w:rsidP="00DC78FA">
            <w:pPr>
              <w:spacing w:after="0" w:line="240" w:lineRule="auto"/>
              <w:rPr>
                <w:ins w:id="141" w:author="Notes" w:date="2025-08-07T23:20:00Z"/>
                <w:rFonts w:ascii="Calibri" w:eastAsia="Times New Roman" w:hAnsi="Calibri" w:cs="Calibri"/>
                <w:color w:val="000000"/>
                <w:lang w:eastAsia="en-IN"/>
              </w:rPr>
            </w:pPr>
            <w:ins w:id="142" w:author="Notes" w:date="2025-08-07T23:20:00Z">
              <w:r w:rsidRPr="00DC78FA">
                <w:rPr>
                  <w:rFonts w:ascii="Calibri" w:eastAsia="Times New Roman" w:hAnsi="Calibri" w:cs="Calibri"/>
                  <w:color w:val="000000"/>
                  <w:lang w:eastAsia="en-IN"/>
                </w:rPr>
                <w:t xml:space="preserve">[Nokia] 3GPP and non 3GPP and also </w:t>
              </w:r>
            </w:ins>
            <w:ins w:id="143" w:author="Notes" w:date="2025-08-07T23:21:00Z">
              <w:r>
                <w:rPr>
                  <w:rFonts w:ascii="Calibri" w:eastAsia="Times New Roman" w:hAnsi="Calibri" w:cs="Calibri"/>
                  <w:color w:val="000000"/>
                  <w:lang w:eastAsia="en-IN"/>
                </w:rPr>
                <w:t>interworking</w:t>
              </w:r>
            </w:ins>
            <w:ins w:id="144" w:author="Notes" w:date="2025-08-07T23:20:00Z">
              <w:r w:rsidRPr="00DC78FA">
                <w:rPr>
                  <w:rFonts w:ascii="Calibri" w:eastAsia="Times New Roman" w:hAnsi="Calibri" w:cs="Calibri"/>
                  <w:color w:val="000000"/>
                  <w:lang w:eastAsia="en-IN"/>
                </w:rPr>
                <w:t xml:space="preserve"> between 5G and 6G.</w:t>
              </w:r>
            </w:ins>
          </w:p>
          <w:p w:rsidR="00DC78FA" w:rsidRPr="00DC78FA" w:rsidRDefault="00DC78FA" w:rsidP="00DC78FA">
            <w:pPr>
              <w:spacing w:after="0" w:line="240" w:lineRule="auto"/>
              <w:rPr>
                <w:ins w:id="145" w:author="Notes" w:date="2025-08-07T23:20:00Z"/>
                <w:rFonts w:ascii="Calibri" w:eastAsia="Times New Roman" w:hAnsi="Calibri" w:cs="Calibri"/>
                <w:color w:val="000000"/>
                <w:lang w:eastAsia="en-IN"/>
              </w:rPr>
            </w:pPr>
            <w:ins w:id="146" w:author="Notes" w:date="2025-08-07T23:20:00Z">
              <w:r w:rsidRPr="00DC78FA">
                <w:rPr>
                  <w:rFonts w:ascii="Calibri" w:eastAsia="Times New Roman" w:hAnsi="Calibri" w:cs="Calibri"/>
                  <w:color w:val="000000"/>
                  <w:lang w:eastAsia="en-IN"/>
                </w:rPr>
                <w:t>[Vivo] TU balance. AI can be expanded later again into more work tasks.</w:t>
              </w:r>
            </w:ins>
          </w:p>
          <w:p w:rsidR="00DC78FA" w:rsidRPr="00DC78FA" w:rsidRDefault="00DC78FA" w:rsidP="00DC78FA">
            <w:pPr>
              <w:spacing w:after="0" w:line="240" w:lineRule="auto"/>
              <w:rPr>
                <w:ins w:id="147" w:author="Notes" w:date="2025-08-07T23:20:00Z"/>
                <w:rFonts w:ascii="Calibri" w:eastAsia="Times New Roman" w:hAnsi="Calibri" w:cs="Calibri"/>
                <w:color w:val="000000"/>
                <w:lang w:eastAsia="en-IN"/>
              </w:rPr>
            </w:pPr>
            <w:ins w:id="148" w:author="Notes" w:date="2025-08-07T23:20:00Z">
              <w:r w:rsidRPr="00DC78FA">
                <w:rPr>
                  <w:rFonts w:ascii="Calibri" w:eastAsia="Times New Roman" w:hAnsi="Calibri" w:cs="Calibri"/>
                  <w:color w:val="000000"/>
                  <w:lang w:eastAsia="en-IN"/>
                </w:rPr>
                <w:t>[Lenovo</w:t>
              </w:r>
              <w:r>
                <w:rPr>
                  <w:rFonts w:ascii="Calibri" w:eastAsia="Times New Roman" w:hAnsi="Calibri" w:cs="Calibri"/>
                  <w:color w:val="000000"/>
                  <w:lang w:eastAsia="en-IN"/>
                </w:rPr>
                <w:t>] Audit term used in WT 7 and 9</w:t>
              </w:r>
              <w:r w:rsidRPr="00DC78FA">
                <w:rPr>
                  <w:rFonts w:ascii="Calibri" w:eastAsia="Times New Roman" w:hAnsi="Calibri" w:cs="Calibri"/>
                  <w:color w:val="000000"/>
                  <w:lang w:eastAsia="en-IN"/>
                </w:rPr>
                <w:t xml:space="preserve">, </w:t>
              </w:r>
            </w:ins>
            <w:ins w:id="149" w:author="Notes" w:date="2025-08-07T23:21:00Z">
              <w:r>
                <w:rPr>
                  <w:rFonts w:ascii="Calibri" w:eastAsia="Times New Roman" w:hAnsi="Calibri" w:cs="Calibri"/>
                  <w:color w:val="000000"/>
                  <w:lang w:eastAsia="en-IN"/>
                </w:rPr>
                <w:t>need more details</w:t>
              </w:r>
            </w:ins>
          </w:p>
          <w:p w:rsidR="00DC78FA" w:rsidRPr="008C5E5D" w:rsidRDefault="00DC78FA" w:rsidP="00DC78FA">
            <w:pPr>
              <w:spacing w:after="0" w:line="240" w:lineRule="auto"/>
              <w:rPr>
                <w:ins w:id="150" w:author="Notes" w:date="2025-08-07T23:12:00Z"/>
                <w:rFonts w:ascii="Calibri" w:eastAsia="Times New Roman" w:hAnsi="Calibri" w:cs="Calibri"/>
                <w:color w:val="000000"/>
                <w:lang w:eastAsia="en-IN"/>
              </w:rPr>
            </w:pPr>
            <w:ins w:id="151" w:author="Notes" w:date="2025-08-07T23:20:00Z">
              <w:r w:rsidRPr="00DC78FA">
                <w:rPr>
                  <w:rFonts w:ascii="Calibri" w:eastAsia="Times New Roman" w:hAnsi="Calibri" w:cs="Calibri"/>
                  <w:color w:val="000000"/>
                  <w:lang w:eastAsia="en-IN"/>
                </w:rPr>
                <w:t>[Ericsson] Grouping of WTs can be done differently later</w:t>
              </w:r>
            </w:ins>
          </w:p>
        </w:tc>
      </w:tr>
      <w:tr w:rsidR="00DC78FA" w:rsidRPr="008C5E5D" w:rsidTr="00DC78FA">
        <w:trPr>
          <w:trHeight w:val="1152"/>
          <w:trPrChange w:id="152" w:author="Notes" w:date="2025-08-07T23:15:00Z">
            <w:trPr>
              <w:trHeight w:val="1152"/>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153"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154" w:author="Rajvel" w:date="2025-08-07T09:54:00Z">
              <w:r w:rsidRPr="008C5E5D">
                <w:rPr>
                  <w:rFonts w:ascii="Calibri" w:eastAsia="Times New Roman" w:hAnsi="Calibri" w:cs="Calibri"/>
                  <w:color w:val="000000"/>
                  <w:lang w:eastAsia="en-IN"/>
                </w:rPr>
                <w:t>17</w:t>
              </w:r>
            </w:ins>
            <w:del w:id="155" w:author="Rajvel" w:date="2025-08-07T09:54:00Z">
              <w:r w:rsidDel="00C53E37">
                <w:rPr>
                  <w:rFonts w:ascii="Calibri" w:eastAsia="Times New Roman" w:hAnsi="Calibri" w:cs="Calibri"/>
                  <w:color w:val="000000"/>
                  <w:lang w:eastAsia="en-IN"/>
                </w:rPr>
                <w:delText>18</w:delText>
              </w:r>
            </w:del>
          </w:p>
        </w:tc>
        <w:tc>
          <w:tcPr>
            <w:tcW w:w="1317" w:type="dxa"/>
            <w:tcBorders>
              <w:top w:val="nil"/>
              <w:left w:val="nil"/>
              <w:bottom w:val="single" w:sz="4" w:space="0" w:color="auto"/>
              <w:right w:val="single" w:sz="4" w:space="0" w:color="auto"/>
            </w:tcBorders>
            <w:shd w:val="clear" w:color="000000" w:fill="C6E0B4"/>
            <w:noWrap/>
            <w:vAlign w:val="center"/>
            <w:hideMark/>
            <w:tcPrChange w:id="156" w:author="Notes" w:date="2025-08-07T23:15:00Z">
              <w:tcPr>
                <w:tcW w:w="2628" w:type="dxa"/>
                <w:tcBorders>
                  <w:top w:val="nil"/>
                  <w:left w:val="nil"/>
                  <w:bottom w:val="single" w:sz="4" w:space="0" w:color="auto"/>
                  <w:right w:val="single" w:sz="4" w:space="0" w:color="auto"/>
                </w:tcBorders>
                <w:shd w:val="clear" w:color="000000" w:fill="C6E0B4"/>
                <w:noWrap/>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Interdigital</w:t>
            </w:r>
          </w:p>
        </w:tc>
        <w:tc>
          <w:tcPr>
            <w:tcW w:w="2693" w:type="dxa"/>
            <w:tcBorders>
              <w:top w:val="nil"/>
              <w:left w:val="nil"/>
              <w:bottom w:val="single" w:sz="4" w:space="0" w:color="auto"/>
              <w:right w:val="single" w:sz="4" w:space="0" w:color="auto"/>
            </w:tcBorders>
            <w:shd w:val="clear" w:color="000000" w:fill="C6E0B4"/>
            <w:vAlign w:val="center"/>
            <w:hideMark/>
            <w:tcPrChange w:id="157" w:author="Notes" w:date="2025-08-07T23:15:00Z">
              <w:tcPr>
                <w:tcW w:w="5337" w:type="dxa"/>
                <w:tcBorders>
                  <w:top w:val="nil"/>
                  <w:left w:val="nil"/>
                  <w:bottom w:val="single" w:sz="4" w:space="0" w:color="auto"/>
                  <w:right w:val="single" w:sz="4" w:space="0" w:color="auto"/>
                </w:tcBorders>
                <w:shd w:val="clear" w:color="000000" w:fill="C6E0B4"/>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WT-Interdigital-6G User Consent-v1.docx, </w:t>
            </w:r>
            <w:r w:rsidRPr="008C5E5D">
              <w:rPr>
                <w:rFonts w:ascii="Calibri" w:eastAsia="Times New Roman" w:hAnsi="Calibri" w:cs="Calibri"/>
                <w:color w:val="000000"/>
                <w:lang w:eastAsia="en-IN"/>
              </w:rPr>
              <w:br/>
              <w:t>WT-Interdigital-6G Enhanced NAS Security-v1.docx,</w:t>
            </w:r>
            <w:r w:rsidRPr="008C5E5D">
              <w:rPr>
                <w:rFonts w:ascii="Calibri" w:eastAsia="Times New Roman" w:hAnsi="Calibri" w:cs="Calibri"/>
                <w:color w:val="000000"/>
                <w:lang w:eastAsia="en-IN"/>
              </w:rPr>
              <w:br/>
              <w:t xml:space="preserve">WT-Interdigital-6G MAC Layer Security-v1.docx, </w:t>
            </w:r>
            <w:r w:rsidRPr="008C5E5D">
              <w:rPr>
                <w:rFonts w:ascii="Calibri" w:eastAsia="Times New Roman" w:hAnsi="Calibri" w:cs="Calibri"/>
                <w:color w:val="000000"/>
                <w:lang w:eastAsia="en-IN"/>
              </w:rPr>
              <w:br/>
              <w:t>WT-Interdigital-6G Data Plane Security-v1.docx</w:t>
            </w:r>
          </w:p>
        </w:tc>
        <w:tc>
          <w:tcPr>
            <w:tcW w:w="4343" w:type="dxa"/>
            <w:tcBorders>
              <w:top w:val="nil"/>
              <w:left w:val="nil"/>
              <w:bottom w:val="single" w:sz="4" w:space="0" w:color="auto"/>
              <w:right w:val="single" w:sz="4" w:space="0" w:color="auto"/>
            </w:tcBorders>
            <w:shd w:val="clear" w:color="000000" w:fill="C6E0B4"/>
            <w:tcPrChange w:id="158"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8C5E5D" w:rsidRDefault="005D5F7B" w:rsidP="005D5F7B">
            <w:pPr>
              <w:spacing w:after="0" w:line="240" w:lineRule="auto"/>
              <w:rPr>
                <w:ins w:id="159" w:author="Notes" w:date="2025-08-07T23:12:00Z"/>
                <w:rFonts w:ascii="Calibri" w:eastAsia="Times New Roman" w:hAnsi="Calibri" w:cs="Calibri"/>
                <w:color w:val="000000"/>
              </w:rPr>
            </w:pPr>
            <w:ins w:id="160" w:author="Notes" w:date="2025-08-07T23:22:00Z">
              <w:r w:rsidRPr="00344BB5">
                <w:rPr>
                  <w:rFonts w:ascii="Calibri" w:eastAsia="Times New Roman" w:hAnsi="Calibri" w:cs="Calibri"/>
                  <w:color w:val="000000"/>
                </w:rPr>
                <w:t xml:space="preserve">[Vivo] Data plane and user consent can be merged as user consent is solution for data security. NAS security can be covered by </w:t>
              </w:r>
              <w:proofErr w:type="gramStart"/>
              <w:r w:rsidRPr="00344BB5">
                <w:rPr>
                  <w:rFonts w:ascii="Calibri" w:eastAsia="Times New Roman" w:hAnsi="Calibri" w:cs="Calibri"/>
                  <w:color w:val="000000"/>
                </w:rPr>
                <w:t>NDS</w:t>
              </w:r>
              <w:proofErr w:type="gramEnd"/>
              <w:r w:rsidRPr="00344BB5">
                <w:rPr>
                  <w:rFonts w:ascii="Calibri" w:eastAsia="Times New Roman" w:hAnsi="Calibri" w:cs="Calibri"/>
                  <w:color w:val="000000"/>
                </w:rPr>
                <w:br/>
                <w:t xml:space="preserve">[Samsung] </w:t>
              </w:r>
              <w:r>
                <w:rPr>
                  <w:rFonts w:ascii="Calibri" w:eastAsia="Times New Roman" w:hAnsi="Calibri" w:cs="Calibri"/>
                  <w:color w:val="000000"/>
                </w:rPr>
                <w:t xml:space="preserve">On </w:t>
              </w:r>
              <w:r w:rsidRPr="00344BB5">
                <w:rPr>
                  <w:rFonts w:ascii="Calibri" w:eastAsia="Times New Roman" w:hAnsi="Calibri" w:cs="Calibri"/>
                  <w:color w:val="000000"/>
                </w:rPr>
                <w:t>Distributed NAS and modular NAS terms</w:t>
              </w:r>
              <w:r>
                <w:rPr>
                  <w:rFonts w:ascii="Calibri" w:eastAsia="Times New Roman" w:hAnsi="Calibri" w:cs="Calibri"/>
                  <w:color w:val="000000"/>
                </w:rPr>
                <w:t xml:space="preserve">, </w:t>
              </w:r>
            </w:ins>
            <w:ins w:id="161" w:author="Notes" w:date="2025-08-07T23:23:00Z">
              <w:r>
                <w:rPr>
                  <w:rFonts w:ascii="Calibri" w:eastAsia="Times New Roman" w:hAnsi="Calibri" w:cs="Calibri"/>
                  <w:color w:val="000000"/>
                </w:rPr>
                <w:t>s</w:t>
              </w:r>
            </w:ins>
            <w:ins w:id="162" w:author="Notes" w:date="2025-08-07T23:22:00Z">
              <w:r w:rsidRPr="00344BB5">
                <w:rPr>
                  <w:rFonts w:ascii="Calibri" w:eastAsia="Times New Roman" w:hAnsi="Calibri" w:cs="Calibri"/>
                  <w:color w:val="000000"/>
                </w:rPr>
                <w:t>uggest to use terms defined by other wo</w:t>
              </w:r>
              <w:r>
                <w:rPr>
                  <w:rFonts w:ascii="Calibri" w:eastAsia="Times New Roman" w:hAnsi="Calibri" w:cs="Calibri"/>
                  <w:color w:val="000000"/>
                </w:rPr>
                <w:t>r</w:t>
              </w:r>
              <w:r w:rsidRPr="00344BB5">
                <w:rPr>
                  <w:rFonts w:ascii="Calibri" w:eastAsia="Times New Roman" w:hAnsi="Calibri" w:cs="Calibri"/>
                  <w:color w:val="000000"/>
                </w:rPr>
                <w:t>king groups like SA2.</w:t>
              </w:r>
            </w:ins>
          </w:p>
        </w:tc>
      </w:tr>
      <w:tr w:rsidR="00DC78FA" w:rsidRPr="008C5E5D" w:rsidTr="00DC78FA">
        <w:trPr>
          <w:trHeight w:val="576"/>
          <w:trPrChange w:id="163" w:author="Notes" w:date="2025-08-07T23:15:00Z">
            <w:trPr>
              <w:trHeight w:val="576"/>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164"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165" w:author="Rajvel" w:date="2025-08-07T09:54:00Z">
              <w:r>
                <w:rPr>
                  <w:rFonts w:ascii="Calibri" w:eastAsia="Times New Roman" w:hAnsi="Calibri" w:cs="Calibri"/>
                  <w:color w:val="000000"/>
                  <w:lang w:eastAsia="en-IN"/>
                </w:rPr>
                <w:t>18</w:t>
              </w:r>
            </w:ins>
            <w:del w:id="166" w:author="Rajvel" w:date="2025-08-07T09:54:00Z">
              <w:r w:rsidDel="00C53E37">
                <w:rPr>
                  <w:rFonts w:ascii="Calibri" w:eastAsia="Times New Roman" w:hAnsi="Calibri" w:cs="Calibri"/>
                  <w:color w:val="000000"/>
                  <w:lang w:eastAsia="en-IN"/>
                </w:rPr>
                <w:delText>19</w:delText>
              </w:r>
            </w:del>
          </w:p>
        </w:tc>
        <w:tc>
          <w:tcPr>
            <w:tcW w:w="1317" w:type="dxa"/>
            <w:tcBorders>
              <w:top w:val="nil"/>
              <w:left w:val="nil"/>
              <w:bottom w:val="single" w:sz="4" w:space="0" w:color="auto"/>
              <w:right w:val="single" w:sz="4" w:space="0" w:color="auto"/>
            </w:tcBorders>
            <w:shd w:val="clear" w:color="000000" w:fill="C6E0B4"/>
            <w:noWrap/>
            <w:vAlign w:val="center"/>
            <w:hideMark/>
            <w:tcPrChange w:id="167" w:author="Notes" w:date="2025-08-07T23:15:00Z">
              <w:tcPr>
                <w:tcW w:w="2628" w:type="dxa"/>
                <w:tcBorders>
                  <w:top w:val="nil"/>
                  <w:left w:val="nil"/>
                  <w:bottom w:val="single" w:sz="4" w:space="0" w:color="auto"/>
                  <w:right w:val="single" w:sz="4" w:space="0" w:color="auto"/>
                </w:tcBorders>
                <w:shd w:val="clear" w:color="000000" w:fill="C6E0B4"/>
                <w:noWrap/>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Xiaomi</w:t>
            </w:r>
          </w:p>
        </w:tc>
        <w:tc>
          <w:tcPr>
            <w:tcW w:w="2693" w:type="dxa"/>
            <w:tcBorders>
              <w:top w:val="nil"/>
              <w:left w:val="nil"/>
              <w:bottom w:val="single" w:sz="4" w:space="0" w:color="auto"/>
              <w:right w:val="single" w:sz="4" w:space="0" w:color="auto"/>
            </w:tcBorders>
            <w:shd w:val="clear" w:color="000000" w:fill="C6E0B4"/>
            <w:vAlign w:val="center"/>
            <w:hideMark/>
            <w:tcPrChange w:id="168" w:author="Notes" w:date="2025-08-07T23:15:00Z">
              <w:tcPr>
                <w:tcW w:w="5337" w:type="dxa"/>
                <w:tcBorders>
                  <w:top w:val="nil"/>
                  <w:left w:val="nil"/>
                  <w:bottom w:val="single" w:sz="4" w:space="0" w:color="auto"/>
                  <w:right w:val="single" w:sz="4" w:space="0" w:color="auto"/>
                </w:tcBorders>
                <w:shd w:val="clear" w:color="000000" w:fill="C6E0B4"/>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DP-Xiaomi-v1.doc, </w:t>
            </w:r>
            <w:r w:rsidRPr="008C5E5D">
              <w:rPr>
                <w:rFonts w:ascii="Calibri" w:eastAsia="Times New Roman" w:hAnsi="Calibri" w:cs="Calibri"/>
                <w:color w:val="000000"/>
                <w:lang w:eastAsia="en-IN"/>
              </w:rPr>
              <w:br/>
              <w:t>WT-Xiaomi-v1.pdf</w:t>
            </w:r>
          </w:p>
        </w:tc>
        <w:tc>
          <w:tcPr>
            <w:tcW w:w="4343" w:type="dxa"/>
            <w:tcBorders>
              <w:top w:val="nil"/>
              <w:left w:val="nil"/>
              <w:bottom w:val="single" w:sz="4" w:space="0" w:color="auto"/>
              <w:right w:val="single" w:sz="4" w:space="0" w:color="auto"/>
            </w:tcBorders>
            <w:shd w:val="clear" w:color="000000" w:fill="C6E0B4"/>
            <w:tcPrChange w:id="169"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8C5E5D" w:rsidRDefault="00263B98" w:rsidP="00263B98">
            <w:pPr>
              <w:spacing w:after="0" w:line="240" w:lineRule="auto"/>
              <w:rPr>
                <w:ins w:id="170" w:author="Notes" w:date="2025-08-07T23:12:00Z"/>
                <w:rFonts w:ascii="Calibri" w:eastAsia="Times New Roman" w:hAnsi="Calibri" w:cs="Calibri"/>
                <w:color w:val="000000"/>
                <w:lang w:eastAsia="en-IN"/>
              </w:rPr>
            </w:pPr>
            <w:ins w:id="171" w:author="Notes" w:date="2025-08-07T23:23:00Z">
              <w:r w:rsidRPr="00344BB5">
                <w:rPr>
                  <w:rFonts w:ascii="Calibri" w:eastAsia="Times New Roman" w:hAnsi="Calibri" w:cs="Calibri"/>
                  <w:color w:val="000000"/>
                </w:rPr>
                <w:t>[Vivo] WT4</w:t>
              </w:r>
              <w:r>
                <w:rPr>
                  <w:rFonts w:ascii="Calibri" w:eastAsia="Times New Roman" w:hAnsi="Calibri" w:cs="Calibri"/>
                  <w:color w:val="000000"/>
                </w:rPr>
                <w:t>:</w:t>
              </w:r>
              <w:r w:rsidRPr="00344BB5">
                <w:rPr>
                  <w:rFonts w:ascii="Calibri" w:eastAsia="Times New Roman" w:hAnsi="Calibri" w:cs="Calibri"/>
                  <w:color w:val="000000"/>
                </w:rPr>
                <w:t xml:space="preserve"> user consent and data security overlapping. </w:t>
              </w:r>
              <w:r>
                <w:rPr>
                  <w:rFonts w:ascii="Calibri" w:eastAsia="Times New Roman" w:hAnsi="Calibri" w:cs="Calibri"/>
                  <w:color w:val="000000"/>
                </w:rPr>
                <w:t>S</w:t>
              </w:r>
              <w:r w:rsidRPr="00344BB5">
                <w:rPr>
                  <w:rFonts w:ascii="Calibri" w:eastAsia="Times New Roman" w:hAnsi="Calibri" w:cs="Calibri"/>
                  <w:color w:val="000000"/>
                </w:rPr>
                <w:t>eparate work task</w:t>
              </w:r>
              <w:r>
                <w:rPr>
                  <w:rFonts w:ascii="Calibri" w:eastAsia="Times New Roman" w:hAnsi="Calibri" w:cs="Calibri"/>
                  <w:color w:val="000000"/>
                </w:rPr>
                <w:t>s</w:t>
              </w:r>
              <w:r w:rsidRPr="00344BB5">
                <w:rPr>
                  <w:rFonts w:ascii="Calibri" w:eastAsia="Times New Roman" w:hAnsi="Calibri" w:cs="Calibri"/>
                  <w:color w:val="000000"/>
                </w:rPr>
                <w:t xml:space="preserve"> may be needed.</w:t>
              </w:r>
              <w:r w:rsidRPr="00344BB5">
                <w:rPr>
                  <w:rFonts w:ascii="Calibri" w:eastAsia="Times New Roman" w:hAnsi="Calibri" w:cs="Calibri"/>
                  <w:color w:val="000000"/>
                </w:rPr>
                <w:br/>
                <w:t>[Qualcomm] Few work tasks can be combined along with NAS security. Sensing need to follow SA2</w:t>
              </w:r>
            </w:ins>
            <w:ins w:id="172" w:author="Notes" w:date="2025-08-07T23:24:00Z">
              <w:r>
                <w:rPr>
                  <w:rFonts w:ascii="Calibri" w:eastAsia="Times New Roman" w:hAnsi="Calibri" w:cs="Calibri"/>
                  <w:color w:val="000000"/>
                </w:rPr>
                <w:t>,</w:t>
              </w:r>
            </w:ins>
            <w:ins w:id="173" w:author="Notes" w:date="2025-08-07T23:23:00Z">
              <w:r w:rsidRPr="00344BB5">
                <w:rPr>
                  <w:rFonts w:ascii="Calibri" w:eastAsia="Times New Roman" w:hAnsi="Calibri" w:cs="Calibri"/>
                  <w:color w:val="000000"/>
                </w:rPr>
                <w:t xml:space="preserve"> hence separate SID is </w:t>
              </w:r>
            </w:ins>
            <w:ins w:id="174" w:author="Notes" w:date="2025-08-07T23:24:00Z">
              <w:r>
                <w:rPr>
                  <w:rFonts w:ascii="Calibri" w:eastAsia="Times New Roman" w:hAnsi="Calibri" w:cs="Calibri"/>
                  <w:color w:val="000000"/>
                </w:rPr>
                <w:t>needed</w:t>
              </w:r>
            </w:ins>
            <w:ins w:id="175" w:author="Notes" w:date="2025-08-07T23:23:00Z">
              <w:r w:rsidRPr="00344BB5">
                <w:rPr>
                  <w:rFonts w:ascii="Calibri" w:eastAsia="Times New Roman" w:hAnsi="Calibri" w:cs="Calibri"/>
                  <w:color w:val="000000"/>
                </w:rPr>
                <w:t>.</w:t>
              </w:r>
              <w:r w:rsidRPr="00344BB5">
                <w:rPr>
                  <w:rFonts w:ascii="Calibri" w:eastAsia="Times New Roman" w:hAnsi="Calibri" w:cs="Calibri"/>
                  <w:color w:val="000000"/>
                </w:rPr>
                <w:br/>
                <w:t>[Huawei] Main work task can be in line with SA2 WTs</w:t>
              </w:r>
            </w:ins>
            <w:ins w:id="176" w:author="Notes" w:date="2025-08-07T23:24:00Z">
              <w:r>
                <w:rPr>
                  <w:rFonts w:ascii="Calibri" w:eastAsia="Times New Roman" w:hAnsi="Calibri" w:cs="Calibri"/>
                  <w:color w:val="000000"/>
                </w:rPr>
                <w:t>, but</w:t>
              </w:r>
            </w:ins>
            <w:ins w:id="177" w:author="Notes" w:date="2025-08-07T23:23:00Z">
              <w:r>
                <w:rPr>
                  <w:rFonts w:ascii="Calibri" w:eastAsia="Times New Roman" w:hAnsi="Calibri" w:cs="Calibri"/>
                  <w:color w:val="000000"/>
                </w:rPr>
                <w:t xml:space="preserve"> </w:t>
              </w:r>
              <w:r w:rsidRPr="00344BB5">
                <w:rPr>
                  <w:rFonts w:ascii="Calibri" w:eastAsia="Times New Roman" w:hAnsi="Calibri" w:cs="Calibri"/>
                  <w:color w:val="000000"/>
                </w:rPr>
                <w:t>TU budget can be a problem</w:t>
              </w:r>
              <w:r>
                <w:rPr>
                  <w:rFonts w:ascii="Calibri" w:eastAsia="Times New Roman" w:hAnsi="Calibri" w:cs="Calibri"/>
                  <w:color w:val="000000"/>
                </w:rPr>
                <w:t>.</w:t>
              </w:r>
              <w:r w:rsidRPr="00344BB5">
                <w:rPr>
                  <w:rFonts w:ascii="Calibri" w:eastAsia="Times New Roman" w:hAnsi="Calibri" w:cs="Calibri"/>
                  <w:color w:val="000000"/>
                </w:rPr>
                <w:t xml:space="preserve"> </w:t>
              </w:r>
              <w:r w:rsidRPr="00344BB5">
                <w:rPr>
                  <w:rFonts w:ascii="Calibri" w:eastAsia="Times New Roman" w:hAnsi="Calibri" w:cs="Calibri"/>
                  <w:color w:val="000000"/>
                </w:rPr>
                <w:br/>
                <w:t>[Nokia] Too much overlapping in WTs, prefer non overlapping WTs for structuring.</w:t>
              </w:r>
            </w:ins>
          </w:p>
        </w:tc>
      </w:tr>
      <w:tr w:rsidR="00DC78FA" w:rsidRPr="008C5E5D" w:rsidTr="00DC78FA">
        <w:trPr>
          <w:trHeight w:val="576"/>
          <w:trPrChange w:id="178" w:author="Notes" w:date="2025-08-07T23:15:00Z">
            <w:trPr>
              <w:trHeight w:val="576"/>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179"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180" w:author="Rajvel" w:date="2025-08-07T09:54:00Z">
              <w:r>
                <w:rPr>
                  <w:rFonts w:ascii="Calibri" w:eastAsia="Times New Roman" w:hAnsi="Calibri" w:cs="Calibri"/>
                  <w:color w:val="000000"/>
                  <w:lang w:eastAsia="en-IN"/>
                </w:rPr>
                <w:t>19</w:t>
              </w:r>
            </w:ins>
            <w:del w:id="181" w:author="Rajvel" w:date="2025-08-07T09:54:00Z">
              <w:r w:rsidRPr="008C5E5D" w:rsidDel="00C53E37">
                <w:rPr>
                  <w:rFonts w:ascii="Calibri" w:eastAsia="Times New Roman" w:hAnsi="Calibri" w:cs="Calibri"/>
                  <w:color w:val="000000"/>
                  <w:lang w:eastAsia="en-IN"/>
                </w:rPr>
                <w:delText>20</w:delText>
              </w:r>
            </w:del>
          </w:p>
        </w:tc>
        <w:tc>
          <w:tcPr>
            <w:tcW w:w="1317" w:type="dxa"/>
            <w:tcBorders>
              <w:top w:val="nil"/>
              <w:left w:val="nil"/>
              <w:bottom w:val="single" w:sz="4" w:space="0" w:color="auto"/>
              <w:right w:val="single" w:sz="4" w:space="0" w:color="auto"/>
            </w:tcBorders>
            <w:shd w:val="clear" w:color="000000" w:fill="C6E0B4"/>
            <w:noWrap/>
            <w:vAlign w:val="center"/>
            <w:tcPrChange w:id="182" w:author="Notes" w:date="2025-08-07T23:15:00Z">
              <w:tcPr>
                <w:tcW w:w="2628" w:type="dxa"/>
                <w:tcBorders>
                  <w:top w:val="nil"/>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Qualcomm</w:t>
            </w:r>
          </w:p>
        </w:tc>
        <w:tc>
          <w:tcPr>
            <w:tcW w:w="2693" w:type="dxa"/>
            <w:tcBorders>
              <w:top w:val="nil"/>
              <w:left w:val="nil"/>
              <w:bottom w:val="single" w:sz="4" w:space="0" w:color="auto"/>
              <w:right w:val="single" w:sz="4" w:space="0" w:color="auto"/>
            </w:tcBorders>
            <w:shd w:val="clear" w:color="000000" w:fill="C6E0B4"/>
            <w:vAlign w:val="center"/>
            <w:tcPrChange w:id="183" w:author="Notes" w:date="2025-08-07T23:15:00Z">
              <w:tcPr>
                <w:tcW w:w="5337" w:type="dxa"/>
                <w:tcBorders>
                  <w:top w:val="nil"/>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DP-Qualcomm-v1.pdf</w:t>
            </w:r>
          </w:p>
        </w:tc>
        <w:tc>
          <w:tcPr>
            <w:tcW w:w="4343" w:type="dxa"/>
            <w:tcBorders>
              <w:top w:val="nil"/>
              <w:left w:val="nil"/>
              <w:bottom w:val="single" w:sz="4" w:space="0" w:color="auto"/>
              <w:right w:val="single" w:sz="4" w:space="0" w:color="auto"/>
            </w:tcBorders>
            <w:shd w:val="clear" w:color="000000" w:fill="C6E0B4"/>
            <w:tcPrChange w:id="184"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8C5E5D" w:rsidRDefault="006F42DB" w:rsidP="006F42DB">
            <w:pPr>
              <w:spacing w:after="0" w:line="240" w:lineRule="auto"/>
              <w:rPr>
                <w:ins w:id="185" w:author="Notes" w:date="2025-08-07T23:12:00Z"/>
                <w:rFonts w:ascii="Calibri" w:eastAsia="Times New Roman" w:hAnsi="Calibri" w:cs="Calibri"/>
                <w:color w:val="000000"/>
                <w:lang w:eastAsia="en-IN"/>
              </w:rPr>
            </w:pPr>
            <w:ins w:id="186" w:author="Notes" w:date="2025-08-07T23:25:00Z">
              <w:r w:rsidRPr="00344BB5">
                <w:rPr>
                  <w:rFonts w:ascii="Calibri" w:eastAsia="Times New Roman" w:hAnsi="Calibri" w:cs="Calibri"/>
                  <w:color w:val="000000"/>
                </w:rPr>
                <w:t xml:space="preserve">[Nokia] Lot of architecture assumptions were made. </w:t>
              </w:r>
              <w:r>
                <w:rPr>
                  <w:rFonts w:ascii="Calibri" w:eastAsia="Times New Roman" w:hAnsi="Calibri" w:cs="Calibri"/>
                  <w:color w:val="000000"/>
                </w:rPr>
                <w:t>N</w:t>
              </w:r>
              <w:r w:rsidRPr="00344BB5">
                <w:rPr>
                  <w:rFonts w:ascii="Calibri" w:eastAsia="Times New Roman" w:hAnsi="Calibri" w:cs="Calibri"/>
                  <w:color w:val="000000"/>
                </w:rPr>
                <w:t>eed to go with SA2 and RAN.</w:t>
              </w:r>
              <w:r w:rsidRPr="00344BB5">
                <w:rPr>
                  <w:rFonts w:ascii="Calibri" w:eastAsia="Times New Roman" w:hAnsi="Calibri" w:cs="Calibri"/>
                  <w:color w:val="000000"/>
                </w:rPr>
                <w:br/>
                <w:t>[Ericsson] Similar comment as Nokia</w:t>
              </w:r>
              <w:r>
                <w:rPr>
                  <w:rFonts w:ascii="Calibri" w:eastAsia="Times New Roman" w:hAnsi="Calibri" w:cs="Calibri"/>
                  <w:color w:val="000000"/>
                </w:rPr>
                <w:t>,</w:t>
              </w:r>
              <w:r w:rsidRPr="00344BB5">
                <w:rPr>
                  <w:rFonts w:ascii="Calibri" w:eastAsia="Times New Roman" w:hAnsi="Calibri" w:cs="Calibri"/>
                  <w:color w:val="000000"/>
                </w:rPr>
                <w:t xml:space="preserve"> </w:t>
              </w:r>
              <w:r w:rsidRPr="00344BB5">
                <w:rPr>
                  <w:rFonts w:ascii="Calibri" w:eastAsia="Times New Roman" w:hAnsi="Calibri" w:cs="Calibri"/>
                  <w:color w:val="000000"/>
                </w:rPr>
                <w:br/>
                <w:t>[Charter] About RAN mobility and key preparation need more detail</w:t>
              </w:r>
              <w:r>
                <w:rPr>
                  <w:rFonts w:ascii="Calibri" w:eastAsia="Times New Roman" w:hAnsi="Calibri" w:cs="Calibri"/>
                  <w:color w:val="000000"/>
                </w:rPr>
                <w:t>s</w:t>
              </w:r>
              <w:r w:rsidRPr="00344BB5">
                <w:rPr>
                  <w:rFonts w:ascii="Calibri" w:eastAsia="Times New Roman" w:hAnsi="Calibri" w:cs="Calibri"/>
                  <w:color w:val="000000"/>
                </w:rPr>
                <w:t>. Can be discussed offline.</w:t>
              </w:r>
              <w:r w:rsidRPr="00344BB5">
                <w:rPr>
                  <w:rFonts w:ascii="Calibri" w:eastAsia="Times New Roman" w:hAnsi="Calibri" w:cs="Calibri"/>
                  <w:color w:val="000000"/>
                </w:rPr>
                <w:br/>
                <w:t>[Vivo] Dynamic policy WT can be discussed independently instead of main SID</w:t>
              </w:r>
            </w:ins>
          </w:p>
        </w:tc>
      </w:tr>
      <w:tr w:rsidR="00DC78FA" w:rsidRPr="008C5E5D" w:rsidTr="00DC78FA">
        <w:trPr>
          <w:trHeight w:val="576"/>
          <w:trPrChange w:id="187" w:author="Notes" w:date="2025-08-07T23:15:00Z">
            <w:trPr>
              <w:trHeight w:val="576"/>
            </w:trPr>
          </w:trPrChange>
        </w:trPr>
        <w:tc>
          <w:tcPr>
            <w:tcW w:w="663" w:type="dxa"/>
            <w:tcBorders>
              <w:top w:val="nil"/>
              <w:left w:val="single" w:sz="4" w:space="0" w:color="auto"/>
              <w:bottom w:val="single" w:sz="4" w:space="0" w:color="auto"/>
              <w:right w:val="single" w:sz="4" w:space="0" w:color="auto"/>
            </w:tcBorders>
            <w:shd w:val="clear" w:color="000000" w:fill="C6E0B4"/>
            <w:noWrap/>
            <w:vAlign w:val="center"/>
            <w:tcPrChange w:id="188" w:author="Notes" w:date="2025-08-07T23:15:00Z">
              <w:tcPr>
                <w:tcW w:w="663" w:type="dxa"/>
                <w:tcBorders>
                  <w:top w:val="nil"/>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189" w:author="Rajvel" w:date="2025-08-07T09:54:00Z">
              <w:r w:rsidRPr="008C5E5D">
                <w:rPr>
                  <w:rFonts w:ascii="Calibri" w:eastAsia="Times New Roman" w:hAnsi="Calibri" w:cs="Calibri"/>
                  <w:color w:val="000000"/>
                  <w:lang w:eastAsia="en-IN"/>
                </w:rPr>
                <w:t>20</w:t>
              </w:r>
            </w:ins>
            <w:del w:id="190" w:author="Rajvel" w:date="2025-08-07T09:54:00Z">
              <w:r w:rsidRPr="008C5E5D" w:rsidDel="00C53E37">
                <w:rPr>
                  <w:rFonts w:ascii="Calibri" w:eastAsia="Times New Roman" w:hAnsi="Calibri" w:cs="Calibri"/>
                  <w:color w:val="000000"/>
                  <w:lang w:eastAsia="en-IN"/>
                </w:rPr>
                <w:delText>21</w:delText>
              </w:r>
            </w:del>
          </w:p>
        </w:tc>
        <w:tc>
          <w:tcPr>
            <w:tcW w:w="1317" w:type="dxa"/>
            <w:tcBorders>
              <w:top w:val="nil"/>
              <w:left w:val="nil"/>
              <w:bottom w:val="single" w:sz="4" w:space="0" w:color="auto"/>
              <w:right w:val="single" w:sz="4" w:space="0" w:color="auto"/>
            </w:tcBorders>
            <w:shd w:val="clear" w:color="000000" w:fill="C6E0B4"/>
            <w:noWrap/>
            <w:vAlign w:val="center"/>
            <w:hideMark/>
            <w:tcPrChange w:id="191" w:author="Notes" w:date="2025-08-07T23:15:00Z">
              <w:tcPr>
                <w:tcW w:w="2628" w:type="dxa"/>
                <w:tcBorders>
                  <w:top w:val="nil"/>
                  <w:left w:val="nil"/>
                  <w:bottom w:val="single" w:sz="4" w:space="0" w:color="auto"/>
                  <w:right w:val="single" w:sz="4" w:space="0" w:color="auto"/>
                </w:tcBorders>
                <w:shd w:val="clear" w:color="000000" w:fill="C6E0B4"/>
                <w:noWrap/>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Ericsson</w:t>
            </w:r>
          </w:p>
        </w:tc>
        <w:tc>
          <w:tcPr>
            <w:tcW w:w="2693" w:type="dxa"/>
            <w:tcBorders>
              <w:top w:val="nil"/>
              <w:left w:val="nil"/>
              <w:bottom w:val="single" w:sz="4" w:space="0" w:color="auto"/>
              <w:right w:val="single" w:sz="4" w:space="0" w:color="auto"/>
            </w:tcBorders>
            <w:shd w:val="clear" w:color="000000" w:fill="C6E0B4"/>
            <w:vAlign w:val="center"/>
            <w:hideMark/>
            <w:tcPrChange w:id="192" w:author="Notes" w:date="2025-08-07T23:15:00Z">
              <w:tcPr>
                <w:tcW w:w="5337" w:type="dxa"/>
                <w:tcBorders>
                  <w:top w:val="nil"/>
                  <w:left w:val="nil"/>
                  <w:bottom w:val="single" w:sz="4" w:space="0" w:color="auto"/>
                  <w:right w:val="single" w:sz="4" w:space="0" w:color="auto"/>
                </w:tcBorders>
                <w:shd w:val="clear" w:color="000000" w:fill="C6E0B4"/>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DP-Ericsson-v01.doc, </w:t>
            </w:r>
            <w:r w:rsidRPr="008C5E5D">
              <w:rPr>
                <w:rFonts w:ascii="Calibri" w:eastAsia="Times New Roman" w:hAnsi="Calibri" w:cs="Calibri"/>
                <w:color w:val="000000"/>
                <w:lang w:eastAsia="en-IN"/>
              </w:rPr>
              <w:br/>
              <w:t>WT-Ericsson-v01.doc</w:t>
            </w:r>
          </w:p>
        </w:tc>
        <w:tc>
          <w:tcPr>
            <w:tcW w:w="4343" w:type="dxa"/>
            <w:tcBorders>
              <w:top w:val="nil"/>
              <w:left w:val="nil"/>
              <w:bottom w:val="single" w:sz="4" w:space="0" w:color="auto"/>
              <w:right w:val="single" w:sz="4" w:space="0" w:color="auto"/>
            </w:tcBorders>
            <w:shd w:val="clear" w:color="000000" w:fill="C6E0B4"/>
            <w:tcPrChange w:id="193" w:author="Notes" w:date="2025-08-07T23:15:00Z">
              <w:tcPr>
                <w:tcW w:w="8628" w:type="dxa"/>
                <w:tcBorders>
                  <w:top w:val="nil"/>
                  <w:left w:val="nil"/>
                  <w:bottom w:val="single" w:sz="4" w:space="0" w:color="auto"/>
                  <w:right w:val="single" w:sz="4" w:space="0" w:color="auto"/>
                </w:tcBorders>
                <w:shd w:val="clear" w:color="000000" w:fill="C6E0B4"/>
              </w:tcPr>
            </w:tcPrChange>
          </w:tcPr>
          <w:p w:rsidR="00DC78FA" w:rsidRPr="008C5E5D" w:rsidRDefault="006F42DB" w:rsidP="006F42DB">
            <w:pPr>
              <w:spacing w:after="0" w:line="240" w:lineRule="auto"/>
              <w:rPr>
                <w:ins w:id="194" w:author="Notes" w:date="2025-08-07T23:12:00Z"/>
                <w:rFonts w:ascii="Calibri" w:eastAsia="Times New Roman" w:hAnsi="Calibri" w:cs="Calibri"/>
                <w:color w:val="000000"/>
                <w:lang w:eastAsia="en-IN"/>
              </w:rPr>
            </w:pPr>
            <w:ins w:id="195" w:author="Notes" w:date="2025-08-07T23:26:00Z">
              <w:r w:rsidRPr="00344BB5">
                <w:rPr>
                  <w:rFonts w:ascii="Calibri" w:eastAsia="Times New Roman" w:hAnsi="Calibri" w:cs="Calibri"/>
                  <w:color w:val="000000"/>
                </w:rPr>
                <w:t>[Vivo] Group 1 is very big. Authentication and subscription can be separated.</w:t>
              </w:r>
              <w:r w:rsidRPr="00344BB5">
                <w:rPr>
                  <w:rFonts w:ascii="Calibri" w:eastAsia="Times New Roman" w:hAnsi="Calibri" w:cs="Calibri"/>
                  <w:color w:val="000000"/>
                </w:rPr>
                <w:br/>
                <w:t>[CATT] which group is related to algorithm like PQC, AEAD etc.</w:t>
              </w:r>
              <w:r w:rsidRPr="00344BB5">
                <w:rPr>
                  <w:rFonts w:ascii="Calibri" w:eastAsia="Times New Roman" w:hAnsi="Calibri" w:cs="Calibri"/>
                  <w:color w:val="000000"/>
                </w:rPr>
                <w:br/>
                <w:t>[</w:t>
              </w:r>
              <w:r>
                <w:rPr>
                  <w:rFonts w:ascii="Calibri" w:eastAsia="Times New Roman" w:hAnsi="Calibri" w:cs="Calibri"/>
                  <w:color w:val="000000"/>
                </w:rPr>
                <w:t>Ericsson</w:t>
              </w:r>
              <w:r w:rsidRPr="00344BB5">
                <w:rPr>
                  <w:rFonts w:ascii="Calibri" w:eastAsia="Times New Roman" w:hAnsi="Calibri" w:cs="Calibri"/>
                  <w:color w:val="000000"/>
                </w:rPr>
                <w:t>] They are separate SIDs</w:t>
              </w:r>
            </w:ins>
          </w:p>
        </w:tc>
      </w:tr>
      <w:tr w:rsidR="00DC78FA" w:rsidRPr="008C5E5D" w:rsidTr="00DC78FA">
        <w:trPr>
          <w:trHeight w:val="864"/>
          <w:trPrChange w:id="196" w:author="Notes" w:date="2025-08-07T23:15:00Z">
            <w:trPr>
              <w:trHeight w:val="864"/>
            </w:trPr>
          </w:trPrChange>
        </w:trPr>
        <w:tc>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Change w:id="197" w:author="Notes" w:date="2025-08-07T23:15:00Z">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ins w:id="198" w:author="Rajvel" w:date="2025-08-07T09:54:00Z">
              <w:r w:rsidRPr="008C5E5D">
                <w:rPr>
                  <w:rFonts w:ascii="Calibri" w:eastAsia="Times New Roman" w:hAnsi="Calibri" w:cs="Calibri"/>
                  <w:color w:val="000000"/>
                  <w:lang w:eastAsia="en-IN"/>
                </w:rPr>
                <w:t>21</w:t>
              </w:r>
            </w:ins>
            <w:del w:id="199" w:author="Rajvel" w:date="2025-08-07T09:54:00Z">
              <w:r w:rsidRPr="008C5E5D" w:rsidDel="00C53E37">
                <w:rPr>
                  <w:rFonts w:ascii="Calibri" w:eastAsia="Times New Roman" w:hAnsi="Calibri" w:cs="Calibri"/>
                  <w:color w:val="000000"/>
                  <w:lang w:eastAsia="en-IN"/>
                </w:rPr>
                <w:delText>22</w:delText>
              </w:r>
            </w:del>
          </w:p>
        </w:tc>
        <w:tc>
          <w:tcPr>
            <w:tcW w:w="1317" w:type="dxa"/>
            <w:tcBorders>
              <w:top w:val="single" w:sz="4" w:space="0" w:color="auto"/>
              <w:left w:val="nil"/>
              <w:bottom w:val="single" w:sz="4" w:space="0" w:color="auto"/>
              <w:right w:val="single" w:sz="4" w:space="0" w:color="auto"/>
            </w:tcBorders>
            <w:shd w:val="clear" w:color="000000" w:fill="C6E0B4"/>
            <w:noWrap/>
            <w:vAlign w:val="center"/>
            <w:hideMark/>
            <w:tcPrChange w:id="200" w:author="Notes" w:date="2025-08-07T23:15:00Z">
              <w:tcPr>
                <w:tcW w:w="2628" w:type="dxa"/>
                <w:tcBorders>
                  <w:top w:val="single" w:sz="4" w:space="0" w:color="auto"/>
                  <w:left w:val="nil"/>
                  <w:bottom w:val="single" w:sz="4" w:space="0" w:color="auto"/>
                  <w:right w:val="single" w:sz="4" w:space="0" w:color="auto"/>
                </w:tcBorders>
                <w:shd w:val="clear" w:color="000000" w:fill="C6E0B4"/>
                <w:noWrap/>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Cisco</w:t>
            </w:r>
          </w:p>
        </w:tc>
        <w:tc>
          <w:tcPr>
            <w:tcW w:w="2693" w:type="dxa"/>
            <w:tcBorders>
              <w:top w:val="single" w:sz="4" w:space="0" w:color="auto"/>
              <w:left w:val="nil"/>
              <w:bottom w:val="single" w:sz="4" w:space="0" w:color="auto"/>
              <w:right w:val="single" w:sz="4" w:space="0" w:color="auto"/>
            </w:tcBorders>
            <w:shd w:val="clear" w:color="000000" w:fill="C6E0B4"/>
            <w:vAlign w:val="center"/>
            <w:hideMark/>
            <w:tcPrChange w:id="201" w:author="Notes" w:date="2025-08-07T23:15:00Z">
              <w:tcPr>
                <w:tcW w:w="5337" w:type="dxa"/>
                <w:tcBorders>
                  <w:top w:val="single" w:sz="4" w:space="0" w:color="auto"/>
                  <w:left w:val="nil"/>
                  <w:bottom w:val="single" w:sz="4" w:space="0" w:color="auto"/>
                  <w:right w:val="single" w:sz="4" w:space="0" w:color="auto"/>
                </w:tcBorders>
                <w:shd w:val="clear" w:color="000000" w:fill="C6E0B4"/>
                <w:vAlign w:val="center"/>
                <w:hideMark/>
              </w:tcPr>
            </w:tcPrChange>
          </w:tcPr>
          <w:p w:rsidR="00DC78FA" w:rsidRPr="008C5E5D" w:rsidRDefault="00DC78FA" w:rsidP="00C53E37">
            <w:pPr>
              <w:spacing w:after="0" w:line="240" w:lineRule="auto"/>
              <w:rPr>
                <w:rFonts w:ascii="Calibri" w:eastAsia="Times New Roman" w:hAnsi="Calibri" w:cs="Calibri"/>
                <w:color w:val="000000"/>
                <w:lang w:eastAsia="en-IN"/>
              </w:rPr>
            </w:pPr>
            <w:r w:rsidRPr="008C5E5D">
              <w:rPr>
                <w:rFonts w:ascii="Calibri" w:eastAsia="Times New Roman" w:hAnsi="Calibri" w:cs="Calibri"/>
                <w:color w:val="000000"/>
                <w:lang w:eastAsia="en-IN"/>
              </w:rPr>
              <w:t xml:space="preserve">DP-Cisco-v1.docx, </w:t>
            </w:r>
            <w:r w:rsidRPr="008C5E5D">
              <w:rPr>
                <w:rFonts w:ascii="Calibri" w:eastAsia="Times New Roman" w:hAnsi="Calibri" w:cs="Calibri"/>
                <w:color w:val="000000"/>
                <w:lang w:eastAsia="en-IN"/>
              </w:rPr>
              <w:br/>
              <w:t xml:space="preserve">WT-Cisco-v1.docx, </w:t>
            </w:r>
            <w:r w:rsidRPr="008C5E5D">
              <w:rPr>
                <w:rFonts w:ascii="Calibri" w:eastAsia="Times New Roman" w:hAnsi="Calibri" w:cs="Calibri"/>
                <w:color w:val="000000"/>
                <w:lang w:eastAsia="en-IN"/>
              </w:rPr>
              <w:br/>
              <w:t>WT-Cisco-v2.docx</w:t>
            </w:r>
          </w:p>
        </w:tc>
        <w:tc>
          <w:tcPr>
            <w:tcW w:w="4343" w:type="dxa"/>
            <w:tcBorders>
              <w:top w:val="single" w:sz="4" w:space="0" w:color="auto"/>
              <w:left w:val="nil"/>
              <w:bottom w:val="single" w:sz="4" w:space="0" w:color="auto"/>
              <w:right w:val="single" w:sz="4" w:space="0" w:color="auto"/>
            </w:tcBorders>
            <w:shd w:val="clear" w:color="000000" w:fill="C6E0B4"/>
            <w:tcPrChange w:id="202" w:author="Notes" w:date="2025-08-07T23:15:00Z">
              <w:tcPr>
                <w:tcW w:w="8628" w:type="dxa"/>
                <w:tcBorders>
                  <w:top w:val="single" w:sz="4" w:space="0" w:color="auto"/>
                  <w:left w:val="nil"/>
                  <w:bottom w:val="single" w:sz="4" w:space="0" w:color="auto"/>
                  <w:right w:val="single" w:sz="4" w:space="0" w:color="auto"/>
                </w:tcBorders>
                <w:shd w:val="clear" w:color="000000" w:fill="C6E0B4"/>
              </w:tcPr>
            </w:tcPrChange>
          </w:tcPr>
          <w:p w:rsidR="00DC78FA" w:rsidRPr="008C5E5D" w:rsidRDefault="006F42DB" w:rsidP="00C53E37">
            <w:pPr>
              <w:spacing w:after="0" w:line="240" w:lineRule="auto"/>
              <w:rPr>
                <w:ins w:id="203" w:author="Notes" w:date="2025-08-07T23:12:00Z"/>
                <w:rFonts w:ascii="Calibri" w:eastAsia="Times New Roman" w:hAnsi="Calibri" w:cs="Calibri"/>
                <w:color w:val="000000"/>
                <w:lang w:eastAsia="en-IN"/>
              </w:rPr>
            </w:pPr>
            <w:ins w:id="204" w:author="Notes" w:date="2025-08-07T23:26:00Z">
              <w:r w:rsidRPr="00344BB5">
                <w:rPr>
                  <w:rFonts w:ascii="Calibri" w:eastAsia="Times New Roman" w:hAnsi="Calibri" w:cs="Calibri"/>
                  <w:color w:val="000000"/>
                </w:rPr>
                <w:t>[Lenovo] Can be done in 6G WT</w:t>
              </w:r>
              <w:proofErr w:type="gramStart"/>
              <w:r>
                <w:rPr>
                  <w:rFonts w:ascii="Calibri" w:eastAsia="Times New Roman" w:hAnsi="Calibri" w:cs="Calibri"/>
                  <w:color w:val="000000"/>
                </w:rPr>
                <w:t>.</w:t>
              </w:r>
              <w:proofErr w:type="gramEnd"/>
              <w:r w:rsidRPr="00344BB5">
                <w:rPr>
                  <w:rFonts w:ascii="Calibri" w:eastAsia="Times New Roman" w:hAnsi="Calibri" w:cs="Calibri"/>
                  <w:color w:val="000000"/>
                </w:rPr>
                <w:br/>
                <w:t xml:space="preserve">[Nokia] Looks like 5G topic. But </w:t>
              </w:r>
              <w:r>
                <w:rPr>
                  <w:rFonts w:ascii="Calibri" w:eastAsia="Times New Roman" w:hAnsi="Calibri" w:cs="Calibri"/>
                  <w:color w:val="000000"/>
                </w:rPr>
                <w:t>are open to discuss in 6G like L</w:t>
              </w:r>
              <w:r w:rsidRPr="00344BB5">
                <w:rPr>
                  <w:rFonts w:ascii="Calibri" w:eastAsia="Times New Roman" w:hAnsi="Calibri" w:cs="Calibri"/>
                  <w:color w:val="000000"/>
                </w:rPr>
                <w:t>enovo comment</w:t>
              </w:r>
            </w:ins>
          </w:p>
        </w:tc>
      </w:tr>
      <w:tr w:rsidR="00DC78FA" w:rsidRPr="008C5E5D" w:rsidTr="00DC78FA">
        <w:trPr>
          <w:trHeight w:val="481"/>
          <w:ins w:id="205" w:author="Rajvel" w:date="2025-08-06T11:40:00Z"/>
          <w:trPrChange w:id="206" w:author="Notes" w:date="2025-08-07T23:15:00Z">
            <w:trPr>
              <w:trHeight w:val="481"/>
            </w:trPr>
          </w:trPrChange>
        </w:trPr>
        <w:tc>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Change w:id="207" w:author="Notes" w:date="2025-08-07T23:15:00Z">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jc w:val="center"/>
              <w:rPr>
                <w:ins w:id="208" w:author="Rajvel" w:date="2025-08-06T11:40:00Z"/>
                <w:rFonts w:ascii="Calibri" w:eastAsia="Times New Roman" w:hAnsi="Calibri" w:cs="Calibri"/>
                <w:color w:val="000000"/>
                <w:lang w:eastAsia="en-IN"/>
              </w:rPr>
            </w:pPr>
            <w:ins w:id="209" w:author="Rajvel" w:date="2025-08-07T09:54:00Z">
              <w:r w:rsidRPr="008C5E5D">
                <w:rPr>
                  <w:rFonts w:ascii="Calibri" w:eastAsia="Times New Roman" w:hAnsi="Calibri" w:cs="Calibri"/>
                  <w:color w:val="000000"/>
                  <w:lang w:eastAsia="en-IN"/>
                </w:rPr>
                <w:t>22</w:t>
              </w:r>
            </w:ins>
          </w:p>
        </w:tc>
        <w:tc>
          <w:tcPr>
            <w:tcW w:w="1317" w:type="dxa"/>
            <w:tcBorders>
              <w:top w:val="single" w:sz="4" w:space="0" w:color="auto"/>
              <w:left w:val="nil"/>
              <w:bottom w:val="single" w:sz="4" w:space="0" w:color="auto"/>
              <w:right w:val="single" w:sz="4" w:space="0" w:color="auto"/>
            </w:tcBorders>
            <w:shd w:val="clear" w:color="000000" w:fill="C6E0B4"/>
            <w:noWrap/>
            <w:vAlign w:val="center"/>
            <w:tcPrChange w:id="210" w:author="Notes" w:date="2025-08-07T23:15:00Z">
              <w:tcPr>
                <w:tcW w:w="2628" w:type="dxa"/>
                <w:tcBorders>
                  <w:top w:val="single" w:sz="4" w:space="0" w:color="auto"/>
                  <w:left w:val="nil"/>
                  <w:bottom w:val="single" w:sz="4" w:space="0" w:color="auto"/>
                  <w:right w:val="single" w:sz="4" w:space="0" w:color="auto"/>
                </w:tcBorders>
                <w:shd w:val="clear" w:color="000000" w:fill="C6E0B4"/>
                <w:noWrap/>
                <w:vAlign w:val="center"/>
              </w:tcPr>
            </w:tcPrChange>
          </w:tcPr>
          <w:p w:rsidR="00DC78FA" w:rsidRPr="008C5E5D" w:rsidRDefault="00DC78FA" w:rsidP="00C53E37">
            <w:pPr>
              <w:spacing w:after="0" w:line="240" w:lineRule="auto"/>
              <w:rPr>
                <w:ins w:id="211" w:author="Rajvel" w:date="2025-08-06T11:40:00Z"/>
                <w:rFonts w:ascii="Calibri" w:eastAsia="Times New Roman" w:hAnsi="Calibri" w:cs="Calibri"/>
                <w:color w:val="000000"/>
                <w:lang w:eastAsia="en-IN"/>
              </w:rPr>
            </w:pPr>
            <w:ins w:id="212" w:author="Rajvel" w:date="2025-08-06T11:40:00Z">
              <w:r>
                <w:rPr>
                  <w:rFonts w:ascii="Calibri" w:eastAsia="Times New Roman" w:hAnsi="Calibri" w:cs="Calibri"/>
                  <w:color w:val="000000"/>
                  <w:lang w:eastAsia="en-IN"/>
                </w:rPr>
                <w:t>Oppo</w:t>
              </w:r>
            </w:ins>
          </w:p>
        </w:tc>
        <w:tc>
          <w:tcPr>
            <w:tcW w:w="2693" w:type="dxa"/>
            <w:tcBorders>
              <w:top w:val="single" w:sz="4" w:space="0" w:color="auto"/>
              <w:left w:val="nil"/>
              <w:bottom w:val="single" w:sz="4" w:space="0" w:color="auto"/>
              <w:right w:val="single" w:sz="4" w:space="0" w:color="auto"/>
            </w:tcBorders>
            <w:shd w:val="clear" w:color="000000" w:fill="C6E0B4"/>
            <w:vAlign w:val="center"/>
            <w:tcPrChange w:id="213" w:author="Notes" w:date="2025-08-07T23:15:00Z">
              <w:tcPr>
                <w:tcW w:w="5337" w:type="dxa"/>
                <w:tcBorders>
                  <w:top w:val="single" w:sz="4" w:space="0" w:color="auto"/>
                  <w:left w:val="nil"/>
                  <w:bottom w:val="single" w:sz="4" w:space="0" w:color="auto"/>
                  <w:right w:val="single" w:sz="4" w:space="0" w:color="auto"/>
                </w:tcBorders>
                <w:shd w:val="clear" w:color="000000" w:fill="C6E0B4"/>
                <w:vAlign w:val="center"/>
              </w:tcPr>
            </w:tcPrChange>
          </w:tcPr>
          <w:p w:rsidR="00DC78FA" w:rsidRDefault="00DC78FA" w:rsidP="00C53E37">
            <w:pPr>
              <w:spacing w:after="0" w:line="240" w:lineRule="auto"/>
              <w:rPr>
                <w:ins w:id="214" w:author="Rajvel" w:date="2025-08-06T11:41:00Z"/>
                <w:rFonts w:ascii="Calibri" w:eastAsia="Times New Roman" w:hAnsi="Calibri" w:cs="Calibri"/>
                <w:color w:val="000000"/>
                <w:lang w:eastAsia="en-IN"/>
              </w:rPr>
            </w:pPr>
            <w:ins w:id="215" w:author="Rajvel" w:date="2025-08-06T11:41:00Z">
              <w:r w:rsidRPr="009B6514">
                <w:rPr>
                  <w:rFonts w:ascii="Calibri" w:eastAsia="Times New Roman" w:hAnsi="Calibri" w:cs="Calibri"/>
                  <w:color w:val="000000"/>
                  <w:lang w:eastAsia="en-IN"/>
                </w:rPr>
                <w:t>DP-OPPO-v1-6G Security</w:t>
              </w:r>
            </w:ins>
          </w:p>
          <w:p w:rsidR="00DC78FA" w:rsidRPr="008C5E5D" w:rsidRDefault="00DC78FA" w:rsidP="00C53E37">
            <w:pPr>
              <w:spacing w:after="0" w:line="240" w:lineRule="auto"/>
              <w:rPr>
                <w:ins w:id="216" w:author="Rajvel" w:date="2025-08-06T11:40:00Z"/>
                <w:rFonts w:ascii="Calibri" w:eastAsia="Times New Roman" w:hAnsi="Calibri" w:cs="Calibri"/>
                <w:color w:val="000000"/>
                <w:lang w:eastAsia="en-IN"/>
              </w:rPr>
            </w:pPr>
            <w:ins w:id="217" w:author="Rajvel" w:date="2025-08-06T11:41:00Z">
              <w:r w:rsidRPr="009B6514">
                <w:rPr>
                  <w:rFonts w:ascii="Calibri" w:eastAsia="Times New Roman" w:hAnsi="Calibri" w:cs="Calibri"/>
                  <w:color w:val="000000"/>
                  <w:lang w:eastAsia="en-IN"/>
                </w:rPr>
                <w:t>WT-OPPO-v1-6G Security</w:t>
              </w:r>
            </w:ins>
          </w:p>
        </w:tc>
        <w:tc>
          <w:tcPr>
            <w:tcW w:w="4343" w:type="dxa"/>
            <w:tcBorders>
              <w:top w:val="single" w:sz="4" w:space="0" w:color="auto"/>
              <w:left w:val="nil"/>
              <w:bottom w:val="single" w:sz="4" w:space="0" w:color="auto"/>
              <w:right w:val="single" w:sz="4" w:space="0" w:color="auto"/>
            </w:tcBorders>
            <w:shd w:val="clear" w:color="000000" w:fill="C6E0B4"/>
            <w:tcPrChange w:id="218" w:author="Notes" w:date="2025-08-07T23:15:00Z">
              <w:tcPr>
                <w:tcW w:w="8628" w:type="dxa"/>
                <w:tcBorders>
                  <w:top w:val="single" w:sz="4" w:space="0" w:color="auto"/>
                  <w:left w:val="nil"/>
                  <w:bottom w:val="single" w:sz="4" w:space="0" w:color="auto"/>
                  <w:right w:val="single" w:sz="4" w:space="0" w:color="auto"/>
                </w:tcBorders>
                <w:shd w:val="clear" w:color="000000" w:fill="C6E0B4"/>
              </w:tcPr>
            </w:tcPrChange>
          </w:tcPr>
          <w:p w:rsidR="00DC78FA" w:rsidRPr="009B6514" w:rsidRDefault="006F42DB" w:rsidP="00C53E37">
            <w:pPr>
              <w:spacing w:after="0" w:line="240" w:lineRule="auto"/>
              <w:rPr>
                <w:ins w:id="219" w:author="Notes" w:date="2025-08-07T23:12:00Z"/>
                <w:rFonts w:ascii="Calibri" w:eastAsia="Times New Roman" w:hAnsi="Calibri" w:cs="Calibri"/>
                <w:color w:val="000000"/>
                <w:lang w:eastAsia="en-IN"/>
              </w:rPr>
            </w:pPr>
            <w:ins w:id="220" w:author="Notes" w:date="2025-08-07T23:27:00Z">
              <w:r>
                <w:rPr>
                  <w:rFonts w:ascii="Calibri" w:eastAsia="Times New Roman" w:hAnsi="Calibri" w:cs="Calibri"/>
                  <w:color w:val="000000"/>
                  <w:lang w:eastAsia="en-IN"/>
                </w:rPr>
                <w:t xml:space="preserve">No </w:t>
              </w:r>
              <w:r>
                <w:rPr>
                  <w:rFonts w:ascii="Calibri" w:eastAsia="Times New Roman" w:hAnsi="Calibri" w:cs="Calibri"/>
                  <w:color w:val="000000"/>
                  <w:lang w:eastAsia="en-IN"/>
                </w:rPr>
                <w:t xml:space="preserve">time for </w:t>
              </w:r>
              <w:r>
                <w:rPr>
                  <w:rFonts w:ascii="Calibri" w:eastAsia="Times New Roman" w:hAnsi="Calibri" w:cs="Calibri"/>
                  <w:color w:val="000000"/>
                  <w:lang w:eastAsia="en-IN"/>
                </w:rPr>
                <w:t>comments</w:t>
              </w:r>
            </w:ins>
          </w:p>
        </w:tc>
      </w:tr>
      <w:tr w:rsidR="00DC78FA" w:rsidRPr="008C5E5D" w:rsidTr="00DC78FA">
        <w:trPr>
          <w:trHeight w:val="324"/>
          <w:ins w:id="221" w:author="Rajvel" w:date="2025-08-06T11:40:00Z"/>
          <w:trPrChange w:id="222" w:author="Notes" w:date="2025-08-07T23:15:00Z">
            <w:trPr>
              <w:trHeight w:val="324"/>
            </w:trPr>
          </w:trPrChange>
        </w:trPr>
        <w:tc>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Change w:id="223" w:author="Notes" w:date="2025-08-07T23:15:00Z">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
            </w:tcPrChange>
          </w:tcPr>
          <w:p w:rsidR="00DC78FA" w:rsidRDefault="00DC78FA" w:rsidP="00C53E37">
            <w:pPr>
              <w:spacing w:after="0" w:line="240" w:lineRule="auto"/>
              <w:jc w:val="center"/>
              <w:rPr>
                <w:ins w:id="224" w:author="Rajvel" w:date="2025-08-06T11:40:00Z"/>
                <w:rFonts w:ascii="Calibri" w:eastAsia="Times New Roman" w:hAnsi="Calibri" w:cs="Calibri"/>
                <w:color w:val="000000"/>
                <w:lang w:eastAsia="en-IN"/>
              </w:rPr>
            </w:pPr>
            <w:ins w:id="225" w:author="Rajvel" w:date="2025-08-07T09:54:00Z">
              <w:r>
                <w:rPr>
                  <w:rFonts w:ascii="Calibri" w:eastAsia="Times New Roman" w:hAnsi="Calibri" w:cs="Calibri"/>
                  <w:color w:val="000000"/>
                  <w:lang w:eastAsia="en-IN"/>
                </w:rPr>
                <w:t>23</w:t>
              </w:r>
            </w:ins>
          </w:p>
        </w:tc>
        <w:tc>
          <w:tcPr>
            <w:tcW w:w="1317" w:type="dxa"/>
            <w:tcBorders>
              <w:top w:val="single" w:sz="4" w:space="0" w:color="auto"/>
              <w:left w:val="nil"/>
              <w:bottom w:val="single" w:sz="4" w:space="0" w:color="auto"/>
              <w:right w:val="single" w:sz="4" w:space="0" w:color="auto"/>
            </w:tcBorders>
            <w:shd w:val="clear" w:color="000000" w:fill="C6E0B4"/>
            <w:noWrap/>
            <w:vAlign w:val="center"/>
            <w:tcPrChange w:id="226" w:author="Notes" w:date="2025-08-07T23:15:00Z">
              <w:tcPr>
                <w:tcW w:w="2628" w:type="dxa"/>
                <w:tcBorders>
                  <w:top w:val="single" w:sz="4" w:space="0" w:color="auto"/>
                  <w:left w:val="nil"/>
                  <w:bottom w:val="single" w:sz="4" w:space="0" w:color="auto"/>
                  <w:right w:val="single" w:sz="4" w:space="0" w:color="auto"/>
                </w:tcBorders>
                <w:shd w:val="clear" w:color="000000" w:fill="C6E0B4"/>
                <w:noWrap/>
                <w:vAlign w:val="center"/>
              </w:tcPr>
            </w:tcPrChange>
          </w:tcPr>
          <w:p w:rsidR="00DC78FA" w:rsidRDefault="00DC78FA" w:rsidP="00C53E37">
            <w:pPr>
              <w:spacing w:after="0" w:line="240" w:lineRule="auto"/>
              <w:rPr>
                <w:ins w:id="227" w:author="Rajvel" w:date="2025-08-06T11:40:00Z"/>
                <w:rFonts w:ascii="Calibri" w:eastAsia="Times New Roman" w:hAnsi="Calibri" w:cs="Calibri"/>
                <w:color w:val="000000"/>
                <w:lang w:eastAsia="en-IN"/>
              </w:rPr>
            </w:pPr>
            <w:ins w:id="228" w:author="Rajvel" w:date="2025-08-06T11:40:00Z">
              <w:r>
                <w:rPr>
                  <w:rFonts w:ascii="Calibri" w:eastAsia="Times New Roman" w:hAnsi="Calibri" w:cs="Calibri"/>
                  <w:color w:val="000000"/>
                  <w:lang w:eastAsia="en-IN"/>
                </w:rPr>
                <w:t>Huawei</w:t>
              </w:r>
            </w:ins>
          </w:p>
        </w:tc>
        <w:tc>
          <w:tcPr>
            <w:tcW w:w="2693" w:type="dxa"/>
            <w:tcBorders>
              <w:top w:val="single" w:sz="4" w:space="0" w:color="auto"/>
              <w:left w:val="nil"/>
              <w:bottom w:val="single" w:sz="4" w:space="0" w:color="auto"/>
              <w:right w:val="single" w:sz="4" w:space="0" w:color="auto"/>
            </w:tcBorders>
            <w:shd w:val="clear" w:color="000000" w:fill="C6E0B4"/>
            <w:vAlign w:val="center"/>
            <w:tcPrChange w:id="229" w:author="Notes" w:date="2025-08-07T23:15:00Z">
              <w:tcPr>
                <w:tcW w:w="5337" w:type="dxa"/>
                <w:tcBorders>
                  <w:top w:val="single" w:sz="4" w:space="0" w:color="auto"/>
                  <w:left w:val="nil"/>
                  <w:bottom w:val="single" w:sz="4" w:space="0" w:color="auto"/>
                  <w:right w:val="single" w:sz="4" w:space="0" w:color="auto"/>
                </w:tcBorders>
                <w:shd w:val="clear" w:color="000000" w:fill="C6E0B4"/>
                <w:vAlign w:val="center"/>
              </w:tcPr>
            </w:tcPrChange>
          </w:tcPr>
          <w:p w:rsidR="00DC78FA" w:rsidRPr="008C5E5D" w:rsidRDefault="00DC78FA" w:rsidP="00C53E37">
            <w:pPr>
              <w:spacing w:after="0" w:line="240" w:lineRule="auto"/>
              <w:rPr>
                <w:ins w:id="230" w:author="Rajvel" w:date="2025-08-06T11:40:00Z"/>
                <w:rFonts w:ascii="Calibri" w:eastAsia="Times New Roman" w:hAnsi="Calibri" w:cs="Calibri"/>
                <w:color w:val="000000"/>
                <w:lang w:eastAsia="en-IN"/>
              </w:rPr>
            </w:pPr>
            <w:ins w:id="231" w:author="Rajvel" w:date="2025-08-06T11:41:00Z">
              <w:r w:rsidRPr="009B6514">
                <w:rPr>
                  <w:rFonts w:ascii="Calibri" w:eastAsia="Times New Roman" w:hAnsi="Calibri" w:cs="Calibri"/>
                  <w:color w:val="000000"/>
                  <w:lang w:eastAsia="en-IN"/>
                </w:rPr>
                <w:t>DP-Huawei-v1.0</w:t>
              </w:r>
            </w:ins>
          </w:p>
        </w:tc>
        <w:tc>
          <w:tcPr>
            <w:tcW w:w="4343" w:type="dxa"/>
            <w:tcBorders>
              <w:top w:val="single" w:sz="4" w:space="0" w:color="auto"/>
              <w:left w:val="nil"/>
              <w:bottom w:val="single" w:sz="4" w:space="0" w:color="auto"/>
              <w:right w:val="single" w:sz="4" w:space="0" w:color="auto"/>
            </w:tcBorders>
            <w:shd w:val="clear" w:color="000000" w:fill="C6E0B4"/>
            <w:tcPrChange w:id="232" w:author="Notes" w:date="2025-08-07T23:15:00Z">
              <w:tcPr>
                <w:tcW w:w="8628" w:type="dxa"/>
                <w:tcBorders>
                  <w:top w:val="single" w:sz="4" w:space="0" w:color="auto"/>
                  <w:left w:val="nil"/>
                  <w:bottom w:val="single" w:sz="4" w:space="0" w:color="auto"/>
                  <w:right w:val="single" w:sz="4" w:space="0" w:color="auto"/>
                </w:tcBorders>
                <w:shd w:val="clear" w:color="000000" w:fill="C6E0B4"/>
              </w:tcPr>
            </w:tcPrChange>
          </w:tcPr>
          <w:p w:rsidR="006F42DB" w:rsidRPr="006F42DB" w:rsidRDefault="006F42DB" w:rsidP="006F42DB">
            <w:pPr>
              <w:spacing w:after="0" w:line="240" w:lineRule="auto"/>
              <w:rPr>
                <w:ins w:id="233" w:author="Notes" w:date="2025-08-07T23:28:00Z"/>
                <w:rFonts w:ascii="Calibri" w:eastAsia="Times New Roman" w:hAnsi="Calibri" w:cs="Calibri"/>
                <w:color w:val="000000"/>
                <w:lang w:eastAsia="en-IN"/>
              </w:rPr>
            </w:pPr>
            <w:ins w:id="234" w:author="Notes" w:date="2025-08-07T23:28:00Z">
              <w:r w:rsidRPr="006F42DB">
                <w:rPr>
                  <w:rFonts w:ascii="Calibri" w:eastAsia="Times New Roman" w:hAnsi="Calibri" w:cs="Calibri"/>
                  <w:color w:val="000000"/>
                  <w:lang w:eastAsia="en-IN"/>
                </w:rPr>
                <w:t>[Ericsson] Only SA2 objectives were taken, RAN were not considered?</w:t>
              </w:r>
            </w:ins>
          </w:p>
          <w:p w:rsidR="00DC78FA" w:rsidRPr="009B6514" w:rsidRDefault="006F42DB" w:rsidP="006F42DB">
            <w:pPr>
              <w:spacing w:after="0" w:line="240" w:lineRule="auto"/>
              <w:rPr>
                <w:ins w:id="235" w:author="Notes" w:date="2025-08-07T23:12:00Z"/>
                <w:rFonts w:ascii="Calibri" w:eastAsia="Times New Roman" w:hAnsi="Calibri" w:cs="Calibri"/>
                <w:color w:val="000000"/>
                <w:lang w:eastAsia="en-IN"/>
              </w:rPr>
            </w:pPr>
            <w:ins w:id="236" w:author="Notes" w:date="2025-08-07T23:28:00Z">
              <w:r w:rsidRPr="006F42DB">
                <w:rPr>
                  <w:rFonts w:ascii="Calibri" w:eastAsia="Times New Roman" w:hAnsi="Calibri" w:cs="Calibri"/>
                  <w:color w:val="000000"/>
                  <w:lang w:eastAsia="en-IN"/>
                </w:rPr>
                <w:lastRenderedPageBreak/>
                <w:t>[Huawei] Main security architecture has the RAN point. It can be split in between RAN and SA2.</w:t>
              </w:r>
            </w:ins>
          </w:p>
        </w:tc>
      </w:tr>
      <w:tr w:rsidR="00DC78FA" w:rsidRPr="008C5E5D" w:rsidTr="00DC78FA">
        <w:trPr>
          <w:trHeight w:val="324"/>
          <w:ins w:id="237" w:author="Rajvel" w:date="2025-08-07T09:54:00Z"/>
          <w:trPrChange w:id="238" w:author="Notes" w:date="2025-08-07T23:15:00Z">
            <w:trPr>
              <w:trHeight w:val="324"/>
            </w:trPr>
          </w:trPrChange>
        </w:trPr>
        <w:tc>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Change w:id="239" w:author="Notes" w:date="2025-08-07T23:15:00Z">
              <w:tcPr>
                <w:tcW w:w="663" w:type="dxa"/>
                <w:tcBorders>
                  <w:top w:val="single" w:sz="4" w:space="0" w:color="auto"/>
                  <w:left w:val="single" w:sz="4" w:space="0" w:color="auto"/>
                  <w:bottom w:val="single" w:sz="4" w:space="0" w:color="auto"/>
                  <w:right w:val="single" w:sz="4" w:space="0" w:color="auto"/>
                </w:tcBorders>
                <w:shd w:val="clear" w:color="000000" w:fill="C6E0B4"/>
                <w:noWrap/>
                <w:vAlign w:val="center"/>
              </w:tcPr>
            </w:tcPrChange>
          </w:tcPr>
          <w:p w:rsidR="00DC78FA" w:rsidRDefault="00DC78FA" w:rsidP="00C53E37">
            <w:pPr>
              <w:spacing w:after="0" w:line="240" w:lineRule="auto"/>
              <w:jc w:val="center"/>
              <w:rPr>
                <w:ins w:id="240" w:author="Rajvel" w:date="2025-08-07T09:54:00Z"/>
                <w:rFonts w:ascii="Calibri" w:eastAsia="Times New Roman" w:hAnsi="Calibri" w:cs="Calibri"/>
                <w:color w:val="000000"/>
                <w:lang w:eastAsia="en-IN"/>
              </w:rPr>
            </w:pPr>
            <w:ins w:id="241" w:author="Rajvel" w:date="2025-08-07T09:54:00Z">
              <w:r>
                <w:rPr>
                  <w:rFonts w:ascii="Calibri" w:eastAsia="Times New Roman" w:hAnsi="Calibri" w:cs="Calibri"/>
                  <w:color w:val="000000"/>
                  <w:lang w:eastAsia="en-IN"/>
                </w:rPr>
                <w:lastRenderedPageBreak/>
                <w:t>24</w:t>
              </w:r>
            </w:ins>
          </w:p>
        </w:tc>
        <w:tc>
          <w:tcPr>
            <w:tcW w:w="1317" w:type="dxa"/>
            <w:tcBorders>
              <w:top w:val="single" w:sz="4" w:space="0" w:color="auto"/>
              <w:left w:val="nil"/>
              <w:bottom w:val="single" w:sz="4" w:space="0" w:color="auto"/>
              <w:right w:val="single" w:sz="4" w:space="0" w:color="auto"/>
            </w:tcBorders>
            <w:shd w:val="clear" w:color="000000" w:fill="C6E0B4"/>
            <w:noWrap/>
            <w:vAlign w:val="center"/>
            <w:tcPrChange w:id="242" w:author="Notes" w:date="2025-08-07T23:15:00Z">
              <w:tcPr>
                <w:tcW w:w="2628" w:type="dxa"/>
                <w:tcBorders>
                  <w:top w:val="single" w:sz="4" w:space="0" w:color="auto"/>
                  <w:left w:val="nil"/>
                  <w:bottom w:val="single" w:sz="4" w:space="0" w:color="auto"/>
                  <w:right w:val="single" w:sz="4" w:space="0" w:color="auto"/>
                </w:tcBorders>
                <w:shd w:val="clear" w:color="000000" w:fill="C6E0B4"/>
                <w:noWrap/>
                <w:vAlign w:val="center"/>
              </w:tcPr>
            </w:tcPrChange>
          </w:tcPr>
          <w:p w:rsidR="00DC78FA" w:rsidRDefault="00DC78FA" w:rsidP="00C53E37">
            <w:pPr>
              <w:spacing w:after="0" w:line="240" w:lineRule="auto"/>
              <w:rPr>
                <w:ins w:id="243" w:author="Rajvel" w:date="2025-08-07T09:54:00Z"/>
                <w:rFonts w:ascii="Calibri" w:eastAsia="Times New Roman" w:hAnsi="Calibri" w:cs="Calibri"/>
                <w:color w:val="000000"/>
                <w:lang w:eastAsia="en-IN"/>
              </w:rPr>
            </w:pPr>
            <w:proofErr w:type="spellStart"/>
            <w:ins w:id="244" w:author="Rajvel" w:date="2025-08-07T09:54:00Z">
              <w:r w:rsidRPr="008C5E5D">
                <w:rPr>
                  <w:rFonts w:ascii="Calibri" w:eastAsia="Times New Roman" w:hAnsi="Calibri" w:cs="Calibri"/>
                  <w:color w:val="000000"/>
                  <w:lang w:eastAsia="en-IN"/>
                </w:rPr>
                <w:t>CableLabs</w:t>
              </w:r>
              <w:proofErr w:type="spellEnd"/>
            </w:ins>
          </w:p>
        </w:tc>
        <w:tc>
          <w:tcPr>
            <w:tcW w:w="2693" w:type="dxa"/>
            <w:tcBorders>
              <w:top w:val="single" w:sz="4" w:space="0" w:color="auto"/>
              <w:left w:val="nil"/>
              <w:bottom w:val="single" w:sz="4" w:space="0" w:color="auto"/>
              <w:right w:val="single" w:sz="4" w:space="0" w:color="auto"/>
            </w:tcBorders>
            <w:shd w:val="clear" w:color="000000" w:fill="C6E0B4"/>
            <w:vAlign w:val="center"/>
            <w:tcPrChange w:id="245" w:author="Notes" w:date="2025-08-07T23:15:00Z">
              <w:tcPr>
                <w:tcW w:w="5337" w:type="dxa"/>
                <w:tcBorders>
                  <w:top w:val="single" w:sz="4" w:space="0" w:color="auto"/>
                  <w:left w:val="nil"/>
                  <w:bottom w:val="single" w:sz="4" w:space="0" w:color="auto"/>
                  <w:right w:val="single" w:sz="4" w:space="0" w:color="auto"/>
                </w:tcBorders>
                <w:shd w:val="clear" w:color="000000" w:fill="C6E0B4"/>
                <w:vAlign w:val="center"/>
              </w:tcPr>
            </w:tcPrChange>
          </w:tcPr>
          <w:p w:rsidR="00DC78FA" w:rsidRPr="009B6514" w:rsidRDefault="00DC78FA" w:rsidP="00C53E37">
            <w:pPr>
              <w:spacing w:after="0" w:line="240" w:lineRule="auto"/>
              <w:rPr>
                <w:ins w:id="246" w:author="Rajvel" w:date="2025-08-07T09:54:00Z"/>
                <w:rFonts w:ascii="Calibri" w:eastAsia="Times New Roman" w:hAnsi="Calibri" w:cs="Calibri"/>
                <w:color w:val="000000"/>
                <w:lang w:eastAsia="en-IN"/>
              </w:rPr>
            </w:pPr>
            <w:ins w:id="247" w:author="Rajvel" w:date="2025-08-07T09:54:00Z">
              <w:r w:rsidRPr="008C5E5D">
                <w:rPr>
                  <w:rFonts w:ascii="Calibri" w:eastAsia="Times New Roman" w:hAnsi="Calibri" w:cs="Calibri"/>
                  <w:color w:val="000000"/>
                  <w:lang w:eastAsia="en-IN"/>
                </w:rPr>
                <w:t>WT-CableLabs-v1.docx</w:t>
              </w:r>
            </w:ins>
          </w:p>
        </w:tc>
        <w:tc>
          <w:tcPr>
            <w:tcW w:w="4343" w:type="dxa"/>
            <w:tcBorders>
              <w:top w:val="single" w:sz="4" w:space="0" w:color="auto"/>
              <w:left w:val="nil"/>
              <w:bottom w:val="single" w:sz="4" w:space="0" w:color="auto"/>
              <w:right w:val="single" w:sz="4" w:space="0" w:color="auto"/>
            </w:tcBorders>
            <w:shd w:val="clear" w:color="000000" w:fill="C6E0B4"/>
            <w:tcPrChange w:id="248" w:author="Notes" w:date="2025-08-07T23:15:00Z">
              <w:tcPr>
                <w:tcW w:w="8628" w:type="dxa"/>
                <w:tcBorders>
                  <w:top w:val="single" w:sz="4" w:space="0" w:color="auto"/>
                  <w:left w:val="nil"/>
                  <w:bottom w:val="single" w:sz="4" w:space="0" w:color="auto"/>
                  <w:right w:val="single" w:sz="4" w:space="0" w:color="auto"/>
                </w:tcBorders>
                <w:shd w:val="clear" w:color="000000" w:fill="C6E0B4"/>
              </w:tcPr>
            </w:tcPrChange>
          </w:tcPr>
          <w:p w:rsidR="00DC78FA" w:rsidRPr="008C5E5D" w:rsidRDefault="006F42DB" w:rsidP="00C53E37">
            <w:pPr>
              <w:spacing w:after="0" w:line="240" w:lineRule="auto"/>
              <w:rPr>
                <w:ins w:id="249" w:author="Notes" w:date="2025-08-07T23:12:00Z"/>
                <w:rFonts w:ascii="Calibri" w:eastAsia="Times New Roman" w:hAnsi="Calibri" w:cs="Calibri"/>
                <w:color w:val="000000"/>
                <w:lang w:eastAsia="en-IN"/>
              </w:rPr>
            </w:pPr>
            <w:ins w:id="250" w:author="Notes" w:date="2025-08-07T23:29:00Z">
              <w:r w:rsidRPr="006F42DB">
                <w:rPr>
                  <w:rFonts w:ascii="Calibri" w:eastAsia="Times New Roman" w:hAnsi="Calibri" w:cs="Calibri"/>
                  <w:color w:val="000000"/>
                  <w:lang w:eastAsia="en-IN"/>
                </w:rPr>
                <w:t>[ATT] Open to discuss with Cable labs on the proposal further</w:t>
              </w:r>
            </w:ins>
          </w:p>
        </w:tc>
      </w:tr>
      <w:tr w:rsidR="00DC78FA" w:rsidRPr="008C5E5D" w:rsidTr="00DC78FA">
        <w:trPr>
          <w:trHeight w:val="356"/>
          <w:trPrChange w:id="251" w:author="Notes" w:date="2025-08-07T23:15:00Z">
            <w:trPr>
              <w:trHeight w:val="356"/>
            </w:trPr>
          </w:trPrChange>
        </w:trPr>
        <w:tc>
          <w:tcPr>
            <w:tcW w:w="66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Change w:id="252" w:author="Notes" w:date="2025-08-07T23:15:00Z">
              <w:tcPr>
                <w:tcW w:w="66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tcPrChange>
          </w:tcPr>
          <w:p w:rsidR="00DC78FA" w:rsidRPr="008C5E5D" w:rsidRDefault="00DC78FA" w:rsidP="00C53E37">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23</w:t>
            </w:r>
          </w:p>
        </w:tc>
        <w:tc>
          <w:tcPr>
            <w:tcW w:w="4010" w:type="dxa"/>
            <w:gridSpan w:val="2"/>
            <w:tcBorders>
              <w:top w:val="single" w:sz="4" w:space="0" w:color="auto"/>
              <w:left w:val="nil"/>
              <w:bottom w:val="single" w:sz="4" w:space="0" w:color="auto"/>
              <w:right w:val="single" w:sz="4" w:space="0" w:color="auto"/>
            </w:tcBorders>
            <w:shd w:val="clear" w:color="auto" w:fill="A8D08D" w:themeFill="accent6" w:themeFillTint="99"/>
            <w:noWrap/>
            <w:vAlign w:val="center"/>
            <w:tcPrChange w:id="253" w:author="Notes" w:date="2025-08-07T23:15:00Z">
              <w:tcPr>
                <w:tcW w:w="7965" w:type="dxa"/>
                <w:gridSpan w:val="2"/>
                <w:tcBorders>
                  <w:top w:val="single" w:sz="4" w:space="0" w:color="auto"/>
                  <w:left w:val="nil"/>
                  <w:bottom w:val="single" w:sz="4" w:space="0" w:color="auto"/>
                  <w:right w:val="single" w:sz="4" w:space="0" w:color="auto"/>
                </w:tcBorders>
                <w:shd w:val="clear" w:color="auto" w:fill="A8D08D" w:themeFill="accent6" w:themeFillTint="99"/>
                <w:noWrap/>
                <w:vAlign w:val="center"/>
              </w:tcPr>
            </w:tcPrChange>
          </w:tcPr>
          <w:p w:rsidR="00DC78FA" w:rsidRPr="008C5E5D" w:rsidRDefault="00DC78FA" w:rsidP="00C53E3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Way forward discussion</w:t>
            </w:r>
            <w:ins w:id="254" w:author="Rajvel" w:date="2025-08-07T09:56:00Z">
              <w:r>
                <w:rPr>
                  <w:rFonts w:ascii="Calibri" w:eastAsia="Times New Roman" w:hAnsi="Calibri" w:cs="Calibri"/>
                  <w:color w:val="000000"/>
                  <w:lang w:eastAsia="en-IN"/>
                </w:rPr>
                <w:t xml:space="preserve"> </w:t>
              </w:r>
              <w:r w:rsidRPr="007C3702">
                <w:rPr>
                  <w:rFonts w:ascii="Calibri" w:eastAsia="Times New Roman" w:hAnsi="Calibri" w:cs="Calibri"/>
                  <w:color w:val="000000"/>
                  <w:highlight w:val="yellow"/>
                  <w:lang w:eastAsia="en-IN"/>
                  <w:rPrChange w:id="255" w:author="Rajvel" w:date="2025-08-07T10:56:00Z">
                    <w:rPr>
                      <w:rFonts w:ascii="Calibri" w:eastAsia="Times New Roman" w:hAnsi="Calibri" w:cs="Calibri"/>
                      <w:color w:val="000000"/>
                      <w:lang w:eastAsia="en-IN"/>
                    </w:rPr>
                  </w:rPrChange>
                </w:rPr>
                <w:t>(</w:t>
              </w:r>
            </w:ins>
            <w:ins w:id="256" w:author="Rajvel" w:date="2025-08-07T10:01:00Z">
              <w:r w:rsidRPr="007C3702">
                <w:rPr>
                  <w:rFonts w:ascii="Calibri" w:eastAsia="Times New Roman" w:hAnsi="Calibri" w:cs="Calibri"/>
                  <w:color w:val="000000"/>
                  <w:highlight w:val="yellow"/>
                  <w:lang w:eastAsia="en-IN"/>
                  <w:rPrChange w:id="257" w:author="Rajvel" w:date="2025-08-07T10:56:00Z">
                    <w:rPr>
                      <w:rFonts w:ascii="Calibri" w:eastAsia="Times New Roman" w:hAnsi="Calibri" w:cs="Calibri"/>
                      <w:color w:val="000000"/>
                      <w:lang w:eastAsia="en-IN"/>
                    </w:rPr>
                  </w:rPrChange>
                </w:rPr>
                <w:t>14:30 to 15:00 UTC</w:t>
              </w:r>
            </w:ins>
            <w:ins w:id="258" w:author="Rajvel" w:date="2025-08-07T09:56:00Z">
              <w:r w:rsidRPr="007C3702">
                <w:rPr>
                  <w:rFonts w:ascii="Calibri" w:eastAsia="Times New Roman" w:hAnsi="Calibri" w:cs="Calibri"/>
                  <w:color w:val="000000"/>
                  <w:highlight w:val="yellow"/>
                  <w:lang w:eastAsia="en-IN"/>
                  <w:rPrChange w:id="259" w:author="Rajvel" w:date="2025-08-07T10:56:00Z">
                    <w:rPr>
                      <w:rFonts w:ascii="Calibri" w:eastAsia="Times New Roman" w:hAnsi="Calibri" w:cs="Calibri"/>
                      <w:color w:val="000000"/>
                      <w:lang w:eastAsia="en-IN"/>
                    </w:rPr>
                  </w:rPrChange>
                </w:rPr>
                <w:t>)</w:t>
              </w:r>
            </w:ins>
          </w:p>
        </w:tc>
        <w:tc>
          <w:tcPr>
            <w:tcW w:w="4343" w:type="dxa"/>
            <w:tcBorders>
              <w:top w:val="single" w:sz="4" w:space="0" w:color="auto"/>
              <w:left w:val="nil"/>
              <w:bottom w:val="single" w:sz="4" w:space="0" w:color="auto"/>
              <w:right w:val="single" w:sz="4" w:space="0" w:color="auto"/>
            </w:tcBorders>
            <w:shd w:val="clear" w:color="auto" w:fill="A8D08D" w:themeFill="accent6" w:themeFillTint="99"/>
            <w:tcPrChange w:id="260" w:author="Notes" w:date="2025-08-07T23:15:00Z">
              <w:tcPr>
                <w:tcW w:w="8628" w:type="dxa"/>
                <w:tcBorders>
                  <w:top w:val="single" w:sz="4" w:space="0" w:color="auto"/>
                  <w:left w:val="nil"/>
                  <w:bottom w:val="single" w:sz="4" w:space="0" w:color="auto"/>
                  <w:right w:val="single" w:sz="4" w:space="0" w:color="auto"/>
                </w:tcBorders>
                <w:shd w:val="clear" w:color="auto" w:fill="A8D08D" w:themeFill="accent6" w:themeFillTint="99"/>
              </w:tcPr>
            </w:tcPrChange>
          </w:tcPr>
          <w:p w:rsidR="006F42DB" w:rsidRPr="006F42DB" w:rsidRDefault="006F42DB" w:rsidP="006F42DB">
            <w:pPr>
              <w:spacing w:after="0" w:line="240" w:lineRule="auto"/>
              <w:rPr>
                <w:ins w:id="261" w:author="Notes" w:date="2025-08-07T23:30:00Z"/>
                <w:rFonts w:ascii="Calibri" w:eastAsia="Times New Roman" w:hAnsi="Calibri" w:cs="Calibri"/>
                <w:color w:val="000000"/>
                <w:lang w:eastAsia="en-IN"/>
              </w:rPr>
            </w:pPr>
            <w:ins w:id="262" w:author="Notes" w:date="2025-08-07T23:30:00Z">
              <w:r w:rsidRPr="006F42DB">
                <w:rPr>
                  <w:rFonts w:ascii="Calibri" w:eastAsia="Times New Roman" w:hAnsi="Calibri" w:cs="Calibri"/>
                  <w:color w:val="000000"/>
                  <w:lang w:eastAsia="en-IN"/>
                </w:rPr>
                <w:t>[</w:t>
              </w:r>
            </w:ins>
            <w:ins w:id="263" w:author="Notes" w:date="2025-08-07T23:31:00Z">
              <w:r>
                <w:rPr>
                  <w:rFonts w:ascii="Calibri" w:eastAsia="Times New Roman" w:hAnsi="Calibri" w:cs="Calibri"/>
                  <w:color w:val="000000"/>
                  <w:lang w:eastAsia="en-IN"/>
                </w:rPr>
                <w:t>Chair</w:t>
              </w:r>
            </w:ins>
            <w:ins w:id="264" w:author="Notes" w:date="2025-08-07T23:30:00Z">
              <w:r w:rsidRPr="006F42DB">
                <w:rPr>
                  <w:rFonts w:ascii="Calibri" w:eastAsia="Times New Roman" w:hAnsi="Calibri" w:cs="Calibri"/>
                  <w:color w:val="000000"/>
                  <w:lang w:eastAsia="en-IN"/>
                </w:rPr>
                <w:t xml:space="preserve">] </w:t>
              </w:r>
            </w:ins>
            <w:ins w:id="265" w:author="Notes" w:date="2025-08-07T23:31:00Z">
              <w:r>
                <w:rPr>
                  <w:rFonts w:ascii="Calibri" w:eastAsia="Times New Roman" w:hAnsi="Calibri" w:cs="Calibri"/>
                  <w:color w:val="000000"/>
                  <w:lang w:eastAsia="en-IN"/>
                </w:rPr>
                <w:t>Call for interested delegates to be moderator.</w:t>
              </w:r>
            </w:ins>
            <w:ins w:id="266" w:author="Notes" w:date="2025-08-07T23:33:00Z">
              <w:r w:rsidR="00601C69">
                <w:rPr>
                  <w:rFonts w:ascii="Calibri" w:eastAsia="Times New Roman" w:hAnsi="Calibri" w:cs="Calibri"/>
                  <w:color w:val="000000"/>
                  <w:lang w:eastAsia="en-IN"/>
                </w:rPr>
                <w:t xml:space="preserve"> Received the</w:t>
              </w:r>
            </w:ins>
            <w:ins w:id="267" w:author="Notes" w:date="2025-08-07T23:34:00Z">
              <w:r w:rsidR="00601C69">
                <w:rPr>
                  <w:rFonts w:ascii="Calibri" w:eastAsia="Times New Roman" w:hAnsi="Calibri" w:cs="Calibri"/>
                  <w:color w:val="000000"/>
                  <w:lang w:eastAsia="en-IN"/>
                </w:rPr>
                <w:t xml:space="preserve"> willingness from Suresh via email.</w:t>
              </w:r>
            </w:ins>
          </w:p>
          <w:p w:rsidR="006F42DB" w:rsidRPr="006F42DB" w:rsidRDefault="006F42DB" w:rsidP="006F42DB">
            <w:pPr>
              <w:spacing w:after="0" w:line="240" w:lineRule="auto"/>
              <w:rPr>
                <w:ins w:id="268" w:author="Notes" w:date="2025-08-07T23:30:00Z"/>
                <w:rFonts w:ascii="Calibri" w:eastAsia="Times New Roman" w:hAnsi="Calibri" w:cs="Calibri"/>
                <w:color w:val="000000"/>
                <w:lang w:eastAsia="en-IN"/>
              </w:rPr>
            </w:pPr>
            <w:ins w:id="269" w:author="Notes" w:date="2025-08-07T23:30:00Z">
              <w:r w:rsidRPr="006F42DB">
                <w:rPr>
                  <w:rFonts w:ascii="Calibri" w:eastAsia="Times New Roman" w:hAnsi="Calibri" w:cs="Calibri"/>
                  <w:color w:val="000000"/>
                  <w:lang w:eastAsia="en-IN"/>
                </w:rPr>
                <w:t xml:space="preserve">[Huawei] </w:t>
              </w:r>
            </w:ins>
            <w:proofErr w:type="spellStart"/>
            <w:ins w:id="270" w:author="Notes" w:date="2025-08-07T23:37:00Z">
              <w:r w:rsidR="001B4F65">
                <w:rPr>
                  <w:rFonts w:ascii="Calibri" w:eastAsia="Times New Roman" w:hAnsi="Calibri" w:cs="Calibri"/>
                  <w:color w:val="000000"/>
                  <w:lang w:eastAsia="en-IN"/>
                </w:rPr>
                <w:t>Noamen</w:t>
              </w:r>
              <w:proofErr w:type="spellEnd"/>
              <w:r w:rsidR="001B4F65">
                <w:rPr>
                  <w:rFonts w:ascii="Calibri" w:eastAsia="Times New Roman" w:hAnsi="Calibri" w:cs="Calibri"/>
                  <w:color w:val="000000"/>
                  <w:lang w:eastAsia="en-IN"/>
                </w:rPr>
                <w:t>, expressed his w</w:t>
              </w:r>
              <w:r w:rsidR="00601C69">
                <w:rPr>
                  <w:rFonts w:ascii="Calibri" w:eastAsia="Times New Roman" w:hAnsi="Calibri" w:cs="Calibri"/>
                  <w:color w:val="000000"/>
                  <w:lang w:eastAsia="en-IN"/>
                </w:rPr>
                <w:t>illing</w:t>
              </w:r>
              <w:r w:rsidR="001B4F65">
                <w:rPr>
                  <w:rFonts w:ascii="Calibri" w:eastAsia="Times New Roman" w:hAnsi="Calibri" w:cs="Calibri"/>
                  <w:color w:val="000000"/>
                  <w:lang w:eastAsia="en-IN"/>
                </w:rPr>
                <w:t>ness</w:t>
              </w:r>
              <w:r w:rsidR="00601C69">
                <w:rPr>
                  <w:rFonts w:ascii="Calibri" w:eastAsia="Times New Roman" w:hAnsi="Calibri" w:cs="Calibri"/>
                  <w:color w:val="000000"/>
                  <w:lang w:eastAsia="en-IN"/>
                </w:rPr>
                <w:t xml:space="preserve"> to be moderator. </w:t>
              </w:r>
            </w:ins>
            <w:ins w:id="271" w:author="Notes" w:date="2025-08-07T23:30:00Z">
              <w:r w:rsidRPr="006F42DB">
                <w:rPr>
                  <w:rFonts w:ascii="Calibri" w:eastAsia="Times New Roman" w:hAnsi="Calibri" w:cs="Calibri"/>
                  <w:color w:val="000000"/>
                  <w:lang w:eastAsia="en-IN"/>
                </w:rPr>
                <w:t>Can we decide Rapporteur with</w:t>
              </w:r>
            </w:ins>
            <w:ins w:id="272" w:author="Notes" w:date="2025-08-07T23:31:00Z">
              <w:r>
                <w:rPr>
                  <w:rFonts w:ascii="Calibri" w:eastAsia="Times New Roman" w:hAnsi="Calibri" w:cs="Calibri"/>
                  <w:color w:val="000000"/>
                  <w:lang w:eastAsia="en-IN"/>
                </w:rPr>
                <w:t>in</w:t>
              </w:r>
            </w:ins>
            <w:ins w:id="273" w:author="Notes" w:date="2025-08-07T23:30:00Z">
              <w:r w:rsidRPr="006F42DB">
                <w:rPr>
                  <w:rFonts w:ascii="Calibri" w:eastAsia="Times New Roman" w:hAnsi="Calibri" w:cs="Calibri"/>
                  <w:color w:val="000000"/>
                  <w:lang w:eastAsia="en-IN"/>
                </w:rPr>
                <w:t xml:space="preserve"> SA3 and not </w:t>
              </w:r>
            </w:ins>
            <w:ins w:id="274" w:author="Notes" w:date="2025-08-07T23:32:00Z">
              <w:r>
                <w:rPr>
                  <w:rFonts w:ascii="Calibri" w:eastAsia="Times New Roman" w:hAnsi="Calibri" w:cs="Calibri"/>
                  <w:color w:val="000000"/>
                  <w:lang w:eastAsia="en-IN"/>
                </w:rPr>
                <w:t xml:space="preserve">to </w:t>
              </w:r>
            </w:ins>
            <w:ins w:id="275" w:author="Notes" w:date="2025-08-07T23:30:00Z">
              <w:r w:rsidRPr="006F42DB">
                <w:rPr>
                  <w:rFonts w:ascii="Calibri" w:eastAsia="Times New Roman" w:hAnsi="Calibri" w:cs="Calibri"/>
                  <w:color w:val="000000"/>
                  <w:lang w:eastAsia="en-IN"/>
                </w:rPr>
                <w:t xml:space="preserve">leave </w:t>
              </w:r>
            </w:ins>
            <w:ins w:id="276" w:author="Notes" w:date="2025-08-07T23:32:00Z">
              <w:r>
                <w:rPr>
                  <w:rFonts w:ascii="Calibri" w:eastAsia="Times New Roman" w:hAnsi="Calibri" w:cs="Calibri"/>
                  <w:color w:val="000000"/>
                  <w:lang w:eastAsia="en-IN"/>
                </w:rPr>
                <w:t xml:space="preserve">it </w:t>
              </w:r>
            </w:ins>
            <w:ins w:id="277" w:author="Notes" w:date="2025-08-07T23:30:00Z">
              <w:r w:rsidRPr="006F42DB">
                <w:rPr>
                  <w:rFonts w:ascii="Calibri" w:eastAsia="Times New Roman" w:hAnsi="Calibri" w:cs="Calibri"/>
                  <w:color w:val="000000"/>
                  <w:lang w:eastAsia="en-IN"/>
                </w:rPr>
                <w:t xml:space="preserve">completely to </w:t>
              </w:r>
            </w:ins>
            <w:ins w:id="278" w:author="Notes" w:date="2025-08-07T23:32:00Z">
              <w:r>
                <w:rPr>
                  <w:rFonts w:ascii="Calibri" w:eastAsia="Times New Roman" w:hAnsi="Calibri" w:cs="Calibri"/>
                  <w:color w:val="000000"/>
                  <w:lang w:eastAsia="en-IN"/>
                </w:rPr>
                <w:t xml:space="preserve">the </w:t>
              </w:r>
            </w:ins>
            <w:ins w:id="279" w:author="Notes" w:date="2025-08-07T23:30:00Z">
              <w:r w:rsidRPr="006F42DB">
                <w:rPr>
                  <w:rFonts w:ascii="Calibri" w:eastAsia="Times New Roman" w:hAnsi="Calibri" w:cs="Calibri"/>
                  <w:color w:val="000000"/>
                  <w:lang w:eastAsia="en-IN"/>
                </w:rPr>
                <w:t xml:space="preserve">plenary </w:t>
              </w:r>
            </w:ins>
            <w:ins w:id="280" w:author="Notes" w:date="2025-08-07T23:32:00Z">
              <w:r>
                <w:rPr>
                  <w:rFonts w:ascii="Calibri" w:eastAsia="Times New Roman" w:hAnsi="Calibri" w:cs="Calibri"/>
                  <w:color w:val="000000"/>
                  <w:lang w:eastAsia="en-IN"/>
                </w:rPr>
                <w:t xml:space="preserve">for </w:t>
              </w:r>
              <w:r w:rsidRPr="006F42DB">
                <w:rPr>
                  <w:rFonts w:ascii="Calibri" w:eastAsia="Times New Roman" w:hAnsi="Calibri" w:cs="Calibri"/>
                  <w:color w:val="000000"/>
                  <w:lang w:eastAsia="en-IN"/>
                </w:rPr>
                <w:t>decision?</w:t>
              </w:r>
            </w:ins>
            <w:ins w:id="281" w:author="Notes" w:date="2025-08-07T23:30:00Z">
              <w:r w:rsidRPr="006F42DB">
                <w:rPr>
                  <w:rFonts w:ascii="Calibri" w:eastAsia="Times New Roman" w:hAnsi="Calibri" w:cs="Calibri"/>
                  <w:color w:val="000000"/>
                  <w:lang w:eastAsia="en-IN"/>
                </w:rPr>
                <w:t xml:space="preserve"> SA2 is big group but SA3 is not.</w:t>
              </w:r>
            </w:ins>
          </w:p>
          <w:p w:rsidR="006F42DB" w:rsidRPr="006F42DB" w:rsidRDefault="006F42DB" w:rsidP="006F42DB">
            <w:pPr>
              <w:spacing w:after="0" w:line="240" w:lineRule="auto"/>
              <w:rPr>
                <w:ins w:id="282" w:author="Notes" w:date="2025-08-07T23:30:00Z"/>
                <w:rFonts w:ascii="Calibri" w:eastAsia="Times New Roman" w:hAnsi="Calibri" w:cs="Calibri"/>
                <w:color w:val="000000"/>
                <w:lang w:eastAsia="en-IN"/>
              </w:rPr>
            </w:pPr>
            <w:ins w:id="283" w:author="Notes" w:date="2025-08-07T23:30:00Z">
              <w:r w:rsidRPr="006F42DB">
                <w:rPr>
                  <w:rFonts w:ascii="Calibri" w:eastAsia="Times New Roman" w:hAnsi="Calibri" w:cs="Calibri"/>
                  <w:color w:val="000000"/>
                  <w:lang w:eastAsia="en-IN"/>
                </w:rPr>
                <w:t xml:space="preserve">[Cable labs] Agree with Huawei comment that we need to resolve Rapporteur internally first before going to plenary. </w:t>
              </w:r>
            </w:ins>
          </w:p>
          <w:p w:rsidR="006F42DB" w:rsidRPr="006F42DB" w:rsidRDefault="006F42DB" w:rsidP="006F42DB">
            <w:pPr>
              <w:spacing w:after="0" w:line="240" w:lineRule="auto"/>
              <w:rPr>
                <w:ins w:id="284" w:author="Notes" w:date="2025-08-07T23:30:00Z"/>
                <w:rFonts w:ascii="Calibri" w:eastAsia="Times New Roman" w:hAnsi="Calibri" w:cs="Calibri"/>
                <w:color w:val="000000"/>
                <w:lang w:eastAsia="en-IN"/>
              </w:rPr>
            </w:pPr>
            <w:ins w:id="285" w:author="Notes" w:date="2025-08-07T23:30:00Z">
              <w:r w:rsidRPr="006F42DB">
                <w:rPr>
                  <w:rFonts w:ascii="Calibri" w:eastAsia="Times New Roman" w:hAnsi="Calibri" w:cs="Calibri"/>
                  <w:color w:val="000000"/>
                  <w:lang w:eastAsia="en-IN"/>
                </w:rPr>
                <w:t>[Apple] Difference between moderator and Rapporteur.</w:t>
              </w:r>
            </w:ins>
          </w:p>
          <w:p w:rsidR="006F42DB" w:rsidRPr="006F42DB" w:rsidRDefault="006F42DB" w:rsidP="006F42DB">
            <w:pPr>
              <w:spacing w:after="0" w:line="240" w:lineRule="auto"/>
              <w:rPr>
                <w:ins w:id="286" w:author="Notes" w:date="2025-08-07T23:30:00Z"/>
                <w:rFonts w:ascii="Calibri" w:eastAsia="Times New Roman" w:hAnsi="Calibri" w:cs="Calibri"/>
                <w:color w:val="000000"/>
                <w:lang w:eastAsia="en-IN"/>
              </w:rPr>
            </w:pPr>
            <w:ins w:id="287" w:author="Notes" w:date="2025-08-07T23:30:00Z">
              <w:r w:rsidRPr="006F42DB">
                <w:rPr>
                  <w:rFonts w:ascii="Calibri" w:eastAsia="Times New Roman" w:hAnsi="Calibri" w:cs="Calibri"/>
                  <w:color w:val="000000"/>
                  <w:lang w:eastAsia="en-IN"/>
                </w:rPr>
                <w:t xml:space="preserve">[Chair] Moderator need not be Rapporteur. Moderator will be </w:t>
              </w:r>
            </w:ins>
            <w:ins w:id="288" w:author="Notes" w:date="2025-08-07T23:33:00Z">
              <w:r w:rsidR="00601C69">
                <w:rPr>
                  <w:rFonts w:ascii="Calibri" w:eastAsia="Times New Roman" w:hAnsi="Calibri" w:cs="Calibri"/>
                  <w:color w:val="000000"/>
                  <w:lang w:eastAsia="en-IN"/>
                </w:rPr>
                <w:t xml:space="preserve">only </w:t>
              </w:r>
            </w:ins>
            <w:ins w:id="289" w:author="Notes" w:date="2025-08-07T23:30:00Z">
              <w:r w:rsidRPr="006F42DB">
                <w:rPr>
                  <w:rFonts w:ascii="Calibri" w:eastAsia="Times New Roman" w:hAnsi="Calibri" w:cs="Calibri"/>
                  <w:color w:val="000000"/>
                  <w:lang w:eastAsia="en-IN"/>
                </w:rPr>
                <w:t xml:space="preserve">facilitating the </w:t>
              </w:r>
            </w:ins>
            <w:ins w:id="290" w:author="Notes" w:date="2025-08-07T23:32:00Z">
              <w:r>
                <w:rPr>
                  <w:rFonts w:ascii="Calibri" w:eastAsia="Times New Roman" w:hAnsi="Calibri" w:cs="Calibri"/>
                  <w:color w:val="000000"/>
                  <w:lang w:eastAsia="en-IN"/>
                </w:rPr>
                <w:t>dr</w:t>
              </w:r>
            </w:ins>
            <w:ins w:id="291" w:author="Notes" w:date="2025-08-07T23:33:00Z">
              <w:r>
                <w:rPr>
                  <w:rFonts w:ascii="Calibri" w:eastAsia="Times New Roman" w:hAnsi="Calibri" w:cs="Calibri"/>
                  <w:color w:val="000000"/>
                  <w:lang w:eastAsia="en-IN"/>
                </w:rPr>
                <w:t>aft</w:t>
              </w:r>
            </w:ins>
            <w:ins w:id="292" w:author="Notes" w:date="2025-08-07T23:30:00Z">
              <w:r w:rsidRPr="006F42DB">
                <w:rPr>
                  <w:rFonts w:ascii="Calibri" w:eastAsia="Times New Roman" w:hAnsi="Calibri" w:cs="Calibri"/>
                  <w:color w:val="000000"/>
                  <w:lang w:eastAsia="en-IN"/>
                </w:rPr>
                <w:t xml:space="preserve"> SID </w:t>
              </w:r>
            </w:ins>
            <w:ins w:id="293" w:author="Notes" w:date="2025-08-07T23:33:00Z">
              <w:r w:rsidR="00601C69">
                <w:rPr>
                  <w:rFonts w:ascii="Calibri" w:eastAsia="Times New Roman" w:hAnsi="Calibri" w:cs="Calibri"/>
                  <w:color w:val="000000"/>
                  <w:lang w:eastAsia="en-IN"/>
                </w:rPr>
                <w:t>(</w:t>
              </w:r>
            </w:ins>
            <w:ins w:id="294" w:author="Notes" w:date="2025-08-07T23:30:00Z">
              <w:r w:rsidRPr="006F42DB">
                <w:rPr>
                  <w:rFonts w:ascii="Calibri" w:eastAsia="Times New Roman" w:hAnsi="Calibri" w:cs="Calibri"/>
                  <w:color w:val="000000"/>
                  <w:lang w:eastAsia="en-IN"/>
                </w:rPr>
                <w:t>like SA2</w:t>
              </w:r>
            </w:ins>
            <w:ins w:id="295" w:author="Notes" w:date="2025-08-07T23:33:00Z">
              <w:r w:rsidR="00601C69">
                <w:rPr>
                  <w:rFonts w:ascii="Calibri" w:eastAsia="Times New Roman" w:hAnsi="Calibri" w:cs="Calibri"/>
                  <w:color w:val="000000"/>
                  <w:lang w:eastAsia="en-IN"/>
                </w:rPr>
                <w:t>)</w:t>
              </w:r>
            </w:ins>
            <w:ins w:id="296" w:author="Notes" w:date="2025-08-07T23:30:00Z">
              <w:r w:rsidRPr="006F42DB">
                <w:rPr>
                  <w:rFonts w:ascii="Calibri" w:eastAsia="Times New Roman" w:hAnsi="Calibri" w:cs="Calibri"/>
                  <w:color w:val="000000"/>
                  <w:lang w:eastAsia="en-IN"/>
                </w:rPr>
                <w:t xml:space="preserve"> for agreeing </w:t>
              </w:r>
            </w:ins>
            <w:ins w:id="297" w:author="Notes" w:date="2025-08-07T23:33:00Z">
              <w:r>
                <w:rPr>
                  <w:rFonts w:ascii="Calibri" w:eastAsia="Times New Roman" w:hAnsi="Calibri" w:cs="Calibri"/>
                  <w:color w:val="000000"/>
                  <w:lang w:eastAsia="en-IN"/>
                </w:rPr>
                <w:t xml:space="preserve">the </w:t>
              </w:r>
            </w:ins>
            <w:ins w:id="298" w:author="Notes" w:date="2025-08-07T23:30:00Z">
              <w:r w:rsidRPr="006F42DB">
                <w:rPr>
                  <w:rFonts w:ascii="Calibri" w:eastAsia="Times New Roman" w:hAnsi="Calibri" w:cs="Calibri"/>
                  <w:color w:val="000000"/>
                  <w:lang w:eastAsia="en-IN"/>
                </w:rPr>
                <w:t>SID in SA3.</w:t>
              </w:r>
            </w:ins>
          </w:p>
          <w:p w:rsidR="006F42DB" w:rsidRPr="006F42DB" w:rsidRDefault="006F42DB" w:rsidP="006F42DB">
            <w:pPr>
              <w:spacing w:after="0" w:line="240" w:lineRule="auto"/>
              <w:rPr>
                <w:ins w:id="299" w:author="Notes" w:date="2025-08-07T23:30:00Z"/>
                <w:rFonts w:ascii="Calibri" w:eastAsia="Times New Roman" w:hAnsi="Calibri" w:cs="Calibri"/>
                <w:color w:val="000000"/>
                <w:lang w:eastAsia="en-IN"/>
              </w:rPr>
            </w:pPr>
            <w:ins w:id="300" w:author="Notes" w:date="2025-08-07T23:30:00Z">
              <w:r w:rsidRPr="006F42DB">
                <w:rPr>
                  <w:rFonts w:ascii="Calibri" w:eastAsia="Times New Roman" w:hAnsi="Calibri" w:cs="Calibri"/>
                  <w:color w:val="000000"/>
                  <w:lang w:eastAsia="en-IN"/>
                </w:rPr>
                <w:t>Rapporteur will be decided by plenary mainly.</w:t>
              </w:r>
            </w:ins>
          </w:p>
          <w:p w:rsidR="006F42DB" w:rsidRPr="006F42DB" w:rsidRDefault="006F42DB" w:rsidP="006F42DB">
            <w:pPr>
              <w:spacing w:after="0" w:line="240" w:lineRule="auto"/>
              <w:rPr>
                <w:ins w:id="301" w:author="Notes" w:date="2025-08-07T23:30:00Z"/>
                <w:rFonts w:ascii="Calibri" w:eastAsia="Times New Roman" w:hAnsi="Calibri" w:cs="Calibri"/>
                <w:color w:val="000000"/>
                <w:lang w:eastAsia="en-IN"/>
              </w:rPr>
            </w:pPr>
            <w:ins w:id="302" w:author="Notes" w:date="2025-08-07T23:30:00Z">
              <w:r w:rsidRPr="006F42DB">
                <w:rPr>
                  <w:rFonts w:ascii="Calibri" w:eastAsia="Times New Roman" w:hAnsi="Calibri" w:cs="Calibri"/>
                  <w:color w:val="000000"/>
                  <w:lang w:eastAsia="en-IN"/>
                </w:rPr>
                <w:t xml:space="preserve">[Chair] If more than 2 </w:t>
              </w:r>
            </w:ins>
            <w:ins w:id="303" w:author="Notes" w:date="2025-08-07T23:34:00Z">
              <w:r w:rsidR="00601C69">
                <w:rPr>
                  <w:rFonts w:ascii="Calibri" w:eastAsia="Times New Roman" w:hAnsi="Calibri" w:cs="Calibri"/>
                  <w:color w:val="000000"/>
                  <w:lang w:eastAsia="en-IN"/>
                </w:rPr>
                <w:t xml:space="preserve">request </w:t>
              </w:r>
            </w:ins>
            <w:ins w:id="304" w:author="Notes" w:date="2025-08-07T23:35:00Z">
              <w:r w:rsidR="00601C69">
                <w:rPr>
                  <w:rFonts w:ascii="Calibri" w:eastAsia="Times New Roman" w:hAnsi="Calibri" w:cs="Calibri"/>
                  <w:color w:val="000000"/>
                  <w:lang w:eastAsia="en-IN"/>
                </w:rPr>
                <w:t xml:space="preserve">(for </w:t>
              </w:r>
            </w:ins>
            <w:ins w:id="305" w:author="Notes" w:date="2025-08-07T23:30:00Z">
              <w:r w:rsidRPr="006F42DB">
                <w:rPr>
                  <w:rFonts w:ascii="Calibri" w:eastAsia="Times New Roman" w:hAnsi="Calibri" w:cs="Calibri"/>
                  <w:color w:val="000000"/>
                  <w:lang w:eastAsia="en-IN"/>
                </w:rPr>
                <w:t xml:space="preserve">primary and secondary </w:t>
              </w:r>
            </w:ins>
            <w:ins w:id="306" w:author="Notes" w:date="2025-08-07T23:35:00Z">
              <w:r w:rsidR="00601C69" w:rsidRPr="006F42DB">
                <w:rPr>
                  <w:rFonts w:ascii="Calibri" w:eastAsia="Times New Roman" w:hAnsi="Calibri" w:cs="Calibri"/>
                  <w:color w:val="000000"/>
                  <w:lang w:eastAsia="en-IN"/>
                </w:rPr>
                <w:t>Rapporteur</w:t>
              </w:r>
              <w:r w:rsidR="00601C69">
                <w:rPr>
                  <w:rFonts w:ascii="Calibri" w:eastAsia="Times New Roman" w:hAnsi="Calibri" w:cs="Calibri"/>
                  <w:color w:val="000000"/>
                  <w:lang w:eastAsia="en-IN"/>
                </w:rPr>
                <w:t xml:space="preserve">) </w:t>
              </w:r>
            </w:ins>
            <w:ins w:id="307" w:author="Notes" w:date="2025-08-07T23:30:00Z">
              <w:r w:rsidRPr="006F42DB">
                <w:rPr>
                  <w:rFonts w:ascii="Calibri" w:eastAsia="Times New Roman" w:hAnsi="Calibri" w:cs="Calibri"/>
                  <w:color w:val="000000"/>
                  <w:lang w:eastAsia="en-IN"/>
                </w:rPr>
                <w:t xml:space="preserve">than we need to go to plenary. Let's discuss in </w:t>
              </w:r>
            </w:ins>
            <w:ins w:id="308" w:author="Notes" w:date="2025-08-07T23:35:00Z">
              <w:r w:rsidR="00601C69">
                <w:rPr>
                  <w:rFonts w:ascii="Calibri" w:eastAsia="Times New Roman" w:hAnsi="Calibri" w:cs="Calibri"/>
                  <w:color w:val="000000"/>
                  <w:lang w:eastAsia="en-IN"/>
                </w:rPr>
                <w:t>A</w:t>
              </w:r>
            </w:ins>
            <w:ins w:id="309" w:author="Notes" w:date="2025-08-07T23:30:00Z">
              <w:r w:rsidRPr="006F42DB">
                <w:rPr>
                  <w:rFonts w:ascii="Calibri" w:eastAsia="Times New Roman" w:hAnsi="Calibri" w:cs="Calibri"/>
                  <w:color w:val="000000"/>
                  <w:lang w:eastAsia="en-IN"/>
                </w:rPr>
                <w:t>ugust meeting</w:t>
              </w:r>
            </w:ins>
          </w:p>
          <w:p w:rsidR="006F42DB" w:rsidRPr="006F42DB" w:rsidRDefault="006F42DB" w:rsidP="006F42DB">
            <w:pPr>
              <w:spacing w:after="0" w:line="240" w:lineRule="auto"/>
              <w:rPr>
                <w:ins w:id="310" w:author="Notes" w:date="2025-08-07T23:30:00Z"/>
                <w:rFonts w:ascii="Calibri" w:eastAsia="Times New Roman" w:hAnsi="Calibri" w:cs="Calibri"/>
                <w:color w:val="000000"/>
                <w:lang w:eastAsia="en-IN"/>
              </w:rPr>
            </w:pPr>
            <w:ins w:id="311" w:author="Notes" w:date="2025-08-07T23:30:00Z">
              <w:r w:rsidRPr="006F42DB">
                <w:rPr>
                  <w:rFonts w:ascii="Calibri" w:eastAsia="Times New Roman" w:hAnsi="Calibri" w:cs="Calibri"/>
                  <w:color w:val="000000"/>
                  <w:lang w:eastAsia="en-IN"/>
                </w:rPr>
                <w:t>[Ericsson] If we have difference in opinion to the draft SID, can we propose separate contribution to August meeting?</w:t>
              </w:r>
            </w:ins>
          </w:p>
          <w:p w:rsidR="006F42DB" w:rsidRPr="006F42DB" w:rsidRDefault="006F42DB" w:rsidP="006F42DB">
            <w:pPr>
              <w:spacing w:after="0" w:line="240" w:lineRule="auto"/>
              <w:rPr>
                <w:ins w:id="312" w:author="Notes" w:date="2025-08-07T23:30:00Z"/>
                <w:rFonts w:ascii="Calibri" w:eastAsia="Times New Roman" w:hAnsi="Calibri" w:cs="Calibri"/>
                <w:color w:val="000000"/>
                <w:lang w:eastAsia="en-IN"/>
              </w:rPr>
            </w:pPr>
            <w:ins w:id="313" w:author="Notes" w:date="2025-08-07T23:30:00Z">
              <w:r w:rsidRPr="006F42DB">
                <w:rPr>
                  <w:rFonts w:ascii="Calibri" w:eastAsia="Times New Roman" w:hAnsi="Calibri" w:cs="Calibri"/>
                  <w:color w:val="000000"/>
                  <w:lang w:eastAsia="en-IN"/>
                </w:rPr>
                <w:t>[Chair] It is possible to propose amendments</w:t>
              </w:r>
            </w:ins>
            <w:ins w:id="314" w:author="Notes" w:date="2025-08-07T23:35:00Z">
              <w:r w:rsidR="00601C69">
                <w:rPr>
                  <w:rFonts w:ascii="Calibri" w:eastAsia="Times New Roman" w:hAnsi="Calibri" w:cs="Calibri"/>
                  <w:color w:val="000000"/>
                  <w:lang w:eastAsia="en-IN"/>
                </w:rPr>
                <w:t>/updates/revisio</w:t>
              </w:r>
            </w:ins>
            <w:ins w:id="315" w:author="Notes" w:date="2025-08-07T23:36:00Z">
              <w:r w:rsidR="00601C69">
                <w:rPr>
                  <w:rFonts w:ascii="Calibri" w:eastAsia="Times New Roman" w:hAnsi="Calibri" w:cs="Calibri"/>
                  <w:color w:val="000000"/>
                  <w:lang w:eastAsia="en-IN"/>
                </w:rPr>
                <w:t>ns</w:t>
              </w:r>
            </w:ins>
            <w:ins w:id="316" w:author="Notes" w:date="2025-08-07T23:30:00Z">
              <w:r w:rsidRPr="006F42DB">
                <w:rPr>
                  <w:rFonts w:ascii="Calibri" w:eastAsia="Times New Roman" w:hAnsi="Calibri" w:cs="Calibri"/>
                  <w:color w:val="000000"/>
                  <w:lang w:eastAsia="en-IN"/>
                </w:rPr>
                <w:t xml:space="preserve"> to draft SID and company are open to bring as contribution to August meeting</w:t>
              </w:r>
            </w:ins>
          </w:p>
          <w:p w:rsidR="006F42DB" w:rsidRPr="006F42DB" w:rsidRDefault="006F42DB" w:rsidP="006F42DB">
            <w:pPr>
              <w:spacing w:after="0" w:line="240" w:lineRule="auto"/>
              <w:rPr>
                <w:ins w:id="317" w:author="Notes" w:date="2025-08-07T23:30:00Z"/>
                <w:rFonts w:ascii="Calibri" w:eastAsia="Times New Roman" w:hAnsi="Calibri" w:cs="Calibri"/>
                <w:color w:val="000000"/>
                <w:lang w:eastAsia="en-IN"/>
              </w:rPr>
            </w:pPr>
            <w:ins w:id="318" w:author="Notes" w:date="2025-08-07T23:30:00Z">
              <w:r w:rsidRPr="006F42DB">
                <w:rPr>
                  <w:rFonts w:ascii="Calibri" w:eastAsia="Times New Roman" w:hAnsi="Calibri" w:cs="Calibri"/>
                  <w:color w:val="000000"/>
                  <w:lang w:eastAsia="en-IN"/>
                </w:rPr>
                <w:t>[Boost] Can we nominate Alf as moderator for 6G SID?</w:t>
              </w:r>
            </w:ins>
          </w:p>
          <w:p w:rsidR="006F42DB" w:rsidRPr="006F42DB" w:rsidRDefault="006F42DB" w:rsidP="006F42DB">
            <w:pPr>
              <w:spacing w:after="0" w:line="240" w:lineRule="auto"/>
              <w:rPr>
                <w:ins w:id="319" w:author="Notes" w:date="2025-08-07T23:30:00Z"/>
                <w:rFonts w:ascii="Calibri" w:eastAsia="Times New Roman" w:hAnsi="Calibri" w:cs="Calibri"/>
                <w:color w:val="000000"/>
                <w:lang w:eastAsia="en-IN"/>
              </w:rPr>
            </w:pPr>
            <w:ins w:id="320" w:author="Notes" w:date="2025-08-07T23:30:00Z">
              <w:r w:rsidRPr="006F42DB">
                <w:rPr>
                  <w:rFonts w:ascii="Calibri" w:eastAsia="Times New Roman" w:hAnsi="Calibri" w:cs="Calibri"/>
                  <w:color w:val="000000"/>
                  <w:lang w:eastAsia="en-IN"/>
                </w:rPr>
                <w:t>[Nokia] Reply to Ericsson. We need to work together for converged draft SID. Single document to work on and detail work tasks in it which all companies agree. Multiple documents may make it complex.</w:t>
              </w:r>
            </w:ins>
          </w:p>
          <w:p w:rsidR="006F42DB" w:rsidRPr="006F42DB" w:rsidRDefault="006F42DB" w:rsidP="006F42DB">
            <w:pPr>
              <w:spacing w:after="0" w:line="240" w:lineRule="auto"/>
              <w:rPr>
                <w:ins w:id="321" w:author="Notes" w:date="2025-08-07T23:30:00Z"/>
                <w:rFonts w:ascii="Calibri" w:eastAsia="Times New Roman" w:hAnsi="Calibri" w:cs="Calibri"/>
                <w:color w:val="000000"/>
                <w:lang w:eastAsia="en-IN"/>
              </w:rPr>
            </w:pPr>
            <w:ins w:id="322" w:author="Notes" w:date="2025-08-07T23:30:00Z">
              <w:r w:rsidRPr="006F42DB">
                <w:rPr>
                  <w:rFonts w:ascii="Calibri" w:eastAsia="Times New Roman" w:hAnsi="Calibri" w:cs="Calibri"/>
                  <w:color w:val="000000"/>
                  <w:lang w:eastAsia="en-IN"/>
                </w:rPr>
                <w:t>[Apple] August 15 draft</w:t>
              </w:r>
            </w:ins>
            <w:ins w:id="323" w:author="Notes" w:date="2025-08-07T23:38:00Z">
              <w:r w:rsidR="001B4F65">
                <w:rPr>
                  <w:rFonts w:ascii="Calibri" w:eastAsia="Times New Roman" w:hAnsi="Calibri" w:cs="Calibri"/>
                  <w:color w:val="000000"/>
                  <w:lang w:eastAsia="en-IN"/>
                </w:rPr>
                <w:t xml:space="preserve"> will be available?</w:t>
              </w:r>
            </w:ins>
            <w:ins w:id="324" w:author="Notes" w:date="2025-08-07T23:30:00Z">
              <w:r w:rsidRPr="006F42DB">
                <w:rPr>
                  <w:rFonts w:ascii="Calibri" w:eastAsia="Times New Roman" w:hAnsi="Calibri" w:cs="Calibri"/>
                  <w:color w:val="000000"/>
                  <w:lang w:eastAsia="en-IN"/>
                </w:rPr>
                <w:t xml:space="preserve"> </w:t>
              </w:r>
            </w:ins>
          </w:p>
          <w:p w:rsidR="006F42DB" w:rsidRPr="006F42DB" w:rsidRDefault="006F42DB" w:rsidP="006F42DB">
            <w:pPr>
              <w:spacing w:after="0" w:line="240" w:lineRule="auto"/>
              <w:rPr>
                <w:ins w:id="325" w:author="Notes" w:date="2025-08-07T23:30:00Z"/>
                <w:rFonts w:ascii="Calibri" w:eastAsia="Times New Roman" w:hAnsi="Calibri" w:cs="Calibri"/>
                <w:color w:val="000000"/>
                <w:lang w:eastAsia="en-IN"/>
              </w:rPr>
            </w:pPr>
            <w:ins w:id="326" w:author="Notes" w:date="2025-08-07T23:30:00Z">
              <w:r w:rsidRPr="006F42DB">
                <w:rPr>
                  <w:rFonts w:ascii="Calibri" w:eastAsia="Times New Roman" w:hAnsi="Calibri" w:cs="Calibri"/>
                  <w:color w:val="000000"/>
                  <w:lang w:eastAsia="en-IN"/>
                </w:rPr>
                <w:t xml:space="preserve">[Chair] Propose Suresh and </w:t>
              </w:r>
              <w:proofErr w:type="spellStart"/>
              <w:r w:rsidRPr="006F42DB">
                <w:rPr>
                  <w:rFonts w:ascii="Calibri" w:eastAsia="Times New Roman" w:hAnsi="Calibri" w:cs="Calibri"/>
                  <w:color w:val="000000"/>
                  <w:lang w:eastAsia="en-IN"/>
                </w:rPr>
                <w:t>Noamen</w:t>
              </w:r>
              <w:proofErr w:type="spellEnd"/>
              <w:r w:rsidRPr="006F42DB">
                <w:rPr>
                  <w:rFonts w:ascii="Calibri" w:eastAsia="Times New Roman" w:hAnsi="Calibri" w:cs="Calibri"/>
                  <w:color w:val="000000"/>
                  <w:lang w:eastAsia="en-IN"/>
                </w:rPr>
                <w:t xml:space="preserve"> to be moderator. Can consult Alf if he would like to join?</w:t>
              </w:r>
            </w:ins>
          </w:p>
          <w:p w:rsidR="006F42DB" w:rsidRPr="006F42DB" w:rsidRDefault="006F42DB" w:rsidP="006F42DB">
            <w:pPr>
              <w:spacing w:after="0" w:line="240" w:lineRule="auto"/>
              <w:rPr>
                <w:ins w:id="327" w:author="Notes" w:date="2025-08-07T23:30:00Z"/>
                <w:rFonts w:ascii="Calibri" w:eastAsia="Times New Roman" w:hAnsi="Calibri" w:cs="Calibri"/>
                <w:color w:val="000000"/>
                <w:lang w:eastAsia="en-IN"/>
              </w:rPr>
            </w:pPr>
            <w:ins w:id="328" w:author="Notes" w:date="2025-08-07T23:30:00Z">
              <w:r w:rsidRPr="006F42DB">
                <w:rPr>
                  <w:rFonts w:ascii="Calibri" w:eastAsia="Times New Roman" w:hAnsi="Calibri" w:cs="Calibri"/>
                  <w:color w:val="000000"/>
                  <w:lang w:eastAsia="en-IN"/>
                </w:rPr>
                <w:t>[Boost] SA2 has only one moderator. Why SA3 need multiple?</w:t>
              </w:r>
            </w:ins>
          </w:p>
          <w:p w:rsidR="006F42DB" w:rsidRPr="006F42DB" w:rsidRDefault="006F42DB" w:rsidP="006F42DB">
            <w:pPr>
              <w:spacing w:after="0" w:line="240" w:lineRule="auto"/>
              <w:rPr>
                <w:ins w:id="329" w:author="Notes" w:date="2025-08-07T23:30:00Z"/>
                <w:rFonts w:ascii="Calibri" w:eastAsia="Times New Roman" w:hAnsi="Calibri" w:cs="Calibri"/>
                <w:color w:val="000000"/>
                <w:lang w:eastAsia="en-IN"/>
              </w:rPr>
            </w:pPr>
            <w:ins w:id="330" w:author="Notes" w:date="2025-08-07T23:30:00Z">
              <w:r w:rsidRPr="006F42DB">
                <w:rPr>
                  <w:rFonts w:ascii="Calibri" w:eastAsia="Times New Roman" w:hAnsi="Calibri" w:cs="Calibri"/>
                  <w:color w:val="000000"/>
                  <w:lang w:eastAsia="en-IN"/>
                </w:rPr>
                <w:t>[Chair] WTs can be shared between moderators.</w:t>
              </w:r>
            </w:ins>
          </w:p>
          <w:p w:rsidR="006F42DB" w:rsidRPr="006F42DB" w:rsidRDefault="006F42DB" w:rsidP="006F42DB">
            <w:pPr>
              <w:spacing w:after="0" w:line="240" w:lineRule="auto"/>
              <w:rPr>
                <w:ins w:id="331" w:author="Notes" w:date="2025-08-07T23:30:00Z"/>
                <w:rFonts w:ascii="Calibri" w:eastAsia="Times New Roman" w:hAnsi="Calibri" w:cs="Calibri"/>
                <w:color w:val="000000"/>
                <w:lang w:eastAsia="en-IN"/>
              </w:rPr>
            </w:pPr>
            <w:ins w:id="332" w:author="Notes" w:date="2025-08-07T23:30:00Z">
              <w:r w:rsidRPr="006F42DB">
                <w:rPr>
                  <w:rFonts w:ascii="Calibri" w:eastAsia="Times New Roman" w:hAnsi="Calibri" w:cs="Calibri"/>
                  <w:color w:val="000000"/>
                  <w:lang w:eastAsia="en-IN"/>
                </w:rPr>
                <w:t>[Nokia] Nothing new</w:t>
              </w:r>
            </w:ins>
            <w:ins w:id="333" w:author="Notes" w:date="2025-08-07T23:39:00Z">
              <w:r w:rsidR="001B4F65">
                <w:rPr>
                  <w:rFonts w:ascii="Calibri" w:eastAsia="Times New Roman" w:hAnsi="Calibri" w:cs="Calibri"/>
                  <w:color w:val="000000"/>
                  <w:lang w:eastAsia="en-IN"/>
                </w:rPr>
                <w:t xml:space="preserve"> (proposals/WTs)</w:t>
              </w:r>
            </w:ins>
            <w:ins w:id="334" w:author="Notes" w:date="2025-08-07T23:30:00Z">
              <w:r w:rsidRPr="006F42DB">
                <w:rPr>
                  <w:rFonts w:ascii="Calibri" w:eastAsia="Times New Roman" w:hAnsi="Calibri" w:cs="Calibri"/>
                  <w:color w:val="000000"/>
                  <w:lang w:eastAsia="en-IN"/>
                </w:rPr>
                <w:t xml:space="preserve"> from moderators, only need to combined existing proposed WTs by companies put together. 4 </w:t>
              </w:r>
              <w:r w:rsidRPr="006F42DB">
                <w:rPr>
                  <w:rFonts w:ascii="Calibri" w:eastAsia="Times New Roman" w:hAnsi="Calibri" w:cs="Calibri"/>
                  <w:color w:val="000000"/>
                  <w:lang w:eastAsia="en-IN"/>
                </w:rPr>
                <w:lastRenderedPageBreak/>
                <w:t xml:space="preserve">sessions may be needed in next meeting for main 6G SID discussion. </w:t>
              </w:r>
            </w:ins>
          </w:p>
          <w:p w:rsidR="006F42DB" w:rsidRPr="006F42DB" w:rsidRDefault="006F42DB" w:rsidP="006F42DB">
            <w:pPr>
              <w:spacing w:after="0" w:line="240" w:lineRule="auto"/>
              <w:rPr>
                <w:ins w:id="335" w:author="Notes" w:date="2025-08-07T23:30:00Z"/>
                <w:rFonts w:ascii="Calibri" w:eastAsia="Times New Roman" w:hAnsi="Calibri" w:cs="Calibri"/>
                <w:color w:val="000000"/>
                <w:lang w:eastAsia="en-IN"/>
              </w:rPr>
            </w:pPr>
            <w:ins w:id="336" w:author="Notes" w:date="2025-08-07T23:30:00Z">
              <w:r w:rsidRPr="006F42DB">
                <w:rPr>
                  <w:rFonts w:ascii="Calibri" w:eastAsia="Times New Roman" w:hAnsi="Calibri" w:cs="Calibri"/>
                  <w:color w:val="000000"/>
                  <w:lang w:eastAsia="en-IN"/>
                </w:rPr>
                <w:t>[Huawei] Willing to withdraw the nomination of moderator. Only one would be enough.</w:t>
              </w:r>
            </w:ins>
          </w:p>
          <w:p w:rsidR="006F42DB" w:rsidRPr="006F42DB" w:rsidRDefault="006F42DB" w:rsidP="006F42DB">
            <w:pPr>
              <w:spacing w:after="0" w:line="240" w:lineRule="auto"/>
              <w:rPr>
                <w:ins w:id="337" w:author="Notes" w:date="2025-08-07T23:30:00Z"/>
                <w:rFonts w:ascii="Calibri" w:eastAsia="Times New Roman" w:hAnsi="Calibri" w:cs="Calibri"/>
                <w:color w:val="000000"/>
                <w:lang w:eastAsia="en-IN"/>
              </w:rPr>
            </w:pPr>
            <w:ins w:id="338" w:author="Notes" w:date="2025-08-07T23:30:00Z">
              <w:r w:rsidRPr="006F42DB">
                <w:rPr>
                  <w:rFonts w:ascii="Calibri" w:eastAsia="Times New Roman" w:hAnsi="Calibri" w:cs="Calibri"/>
                  <w:color w:val="000000"/>
                  <w:lang w:eastAsia="en-IN"/>
                </w:rPr>
                <w:t>[OPPO] Should moderator prepare superset and trim extras in next meeting?</w:t>
              </w:r>
            </w:ins>
          </w:p>
          <w:p w:rsidR="006F42DB" w:rsidRPr="006F42DB" w:rsidRDefault="006F42DB" w:rsidP="006F42DB">
            <w:pPr>
              <w:spacing w:after="0" w:line="240" w:lineRule="auto"/>
              <w:rPr>
                <w:ins w:id="339" w:author="Notes" w:date="2025-08-07T23:30:00Z"/>
                <w:rFonts w:ascii="Calibri" w:eastAsia="Times New Roman" w:hAnsi="Calibri" w:cs="Calibri"/>
                <w:color w:val="000000"/>
                <w:lang w:eastAsia="en-IN"/>
              </w:rPr>
            </w:pPr>
            <w:ins w:id="340" w:author="Notes" w:date="2025-08-07T23:30:00Z">
              <w:r w:rsidRPr="006F42DB">
                <w:rPr>
                  <w:rFonts w:ascii="Calibri" w:eastAsia="Times New Roman" w:hAnsi="Calibri" w:cs="Calibri"/>
                  <w:color w:val="000000"/>
                  <w:lang w:eastAsia="en-IN"/>
                </w:rPr>
                <w:t>[ATT] Make session on Tuesday if possible. Agree with Suresh comment that moderator will mainly combine the WTs and 4 sessions may be needed.</w:t>
              </w:r>
            </w:ins>
          </w:p>
          <w:p w:rsidR="006F42DB" w:rsidRPr="006F42DB" w:rsidRDefault="006F42DB" w:rsidP="006F42DB">
            <w:pPr>
              <w:spacing w:after="0" w:line="240" w:lineRule="auto"/>
              <w:rPr>
                <w:ins w:id="341" w:author="Notes" w:date="2025-08-07T23:30:00Z"/>
                <w:rFonts w:ascii="Calibri" w:eastAsia="Times New Roman" w:hAnsi="Calibri" w:cs="Calibri"/>
                <w:color w:val="000000"/>
                <w:lang w:eastAsia="en-IN"/>
              </w:rPr>
            </w:pPr>
            <w:ins w:id="342" w:author="Notes" w:date="2025-08-07T23:30:00Z">
              <w:r w:rsidRPr="006F42DB">
                <w:rPr>
                  <w:rFonts w:ascii="Calibri" w:eastAsia="Times New Roman" w:hAnsi="Calibri" w:cs="Calibri"/>
                  <w:color w:val="000000"/>
                  <w:lang w:eastAsia="en-IN"/>
                </w:rPr>
                <w:t xml:space="preserve">[Nokia] We need lot of email exchanges next week. Propose a conference call at end of the next week. </w:t>
              </w:r>
            </w:ins>
          </w:p>
          <w:p w:rsidR="006F42DB" w:rsidRPr="006F42DB" w:rsidRDefault="006F42DB" w:rsidP="006F42DB">
            <w:pPr>
              <w:spacing w:after="0" w:line="240" w:lineRule="auto"/>
              <w:rPr>
                <w:ins w:id="343" w:author="Notes" w:date="2025-08-07T23:30:00Z"/>
                <w:rFonts w:ascii="Calibri" w:eastAsia="Times New Roman" w:hAnsi="Calibri" w:cs="Calibri"/>
                <w:color w:val="000000"/>
                <w:lang w:eastAsia="en-IN"/>
              </w:rPr>
            </w:pPr>
            <w:ins w:id="344" w:author="Notes" w:date="2025-08-07T23:30:00Z">
              <w:r w:rsidRPr="006F42DB">
                <w:rPr>
                  <w:rFonts w:ascii="Calibri" w:eastAsia="Times New Roman" w:hAnsi="Calibri" w:cs="Calibri"/>
                  <w:color w:val="000000"/>
                  <w:lang w:eastAsia="en-IN"/>
                </w:rPr>
                <w:t>[Chair] Only Suresh will be moderator. Draft by 11th August. 15th we can have a call</w:t>
              </w:r>
            </w:ins>
            <w:ins w:id="345" w:author="Notes" w:date="2025-08-07T23:40:00Z">
              <w:r w:rsidR="001B4F65">
                <w:rPr>
                  <w:rFonts w:ascii="Calibri" w:eastAsia="Times New Roman" w:hAnsi="Calibri" w:cs="Calibri"/>
                  <w:color w:val="000000"/>
                  <w:lang w:eastAsia="en-IN"/>
                </w:rPr>
                <w:t xml:space="preserve"> at 13:00 UTC</w:t>
              </w:r>
            </w:ins>
            <w:ins w:id="346" w:author="Notes" w:date="2025-08-07T23:30:00Z">
              <w:r w:rsidRPr="006F42DB">
                <w:rPr>
                  <w:rFonts w:ascii="Calibri" w:eastAsia="Times New Roman" w:hAnsi="Calibri" w:cs="Calibri"/>
                  <w:color w:val="000000"/>
                  <w:lang w:eastAsia="en-IN"/>
                </w:rPr>
                <w:t>. What would be the preference for discussion N</w:t>
              </w:r>
            </w:ins>
            <w:ins w:id="347" w:author="Notes" w:date="2025-08-07T23:54:00Z">
              <w:r w:rsidR="005D44BD">
                <w:rPr>
                  <w:rFonts w:ascii="Calibri" w:eastAsia="Times New Roman" w:hAnsi="Calibri" w:cs="Calibri"/>
                  <w:color w:val="000000"/>
                  <w:lang w:eastAsia="en-IN"/>
                </w:rPr>
                <w:t>W</w:t>
              </w:r>
            </w:ins>
            <w:ins w:id="348" w:author="Notes" w:date="2025-08-07T23:30:00Z">
              <w:r w:rsidRPr="006F42DB">
                <w:rPr>
                  <w:rFonts w:ascii="Calibri" w:eastAsia="Times New Roman" w:hAnsi="Calibri" w:cs="Calibri"/>
                  <w:color w:val="000000"/>
                  <w:lang w:eastAsia="en-IN"/>
                </w:rPr>
                <w:t>M or email discussion.</w:t>
              </w:r>
            </w:ins>
          </w:p>
          <w:p w:rsidR="006F42DB" w:rsidRPr="006F42DB" w:rsidRDefault="006F42DB" w:rsidP="006F42DB">
            <w:pPr>
              <w:spacing w:after="0" w:line="240" w:lineRule="auto"/>
              <w:rPr>
                <w:ins w:id="349" w:author="Notes" w:date="2025-08-07T23:30:00Z"/>
                <w:rFonts w:ascii="Calibri" w:eastAsia="Times New Roman" w:hAnsi="Calibri" w:cs="Calibri"/>
                <w:color w:val="000000"/>
                <w:lang w:eastAsia="en-IN"/>
              </w:rPr>
            </w:pPr>
            <w:ins w:id="350" w:author="Notes" w:date="2025-08-07T23:30:00Z">
              <w:r w:rsidRPr="006F42DB">
                <w:rPr>
                  <w:rFonts w:ascii="Calibri" w:eastAsia="Times New Roman" w:hAnsi="Calibri" w:cs="Calibri"/>
                  <w:color w:val="000000"/>
                  <w:lang w:eastAsia="en-IN"/>
                </w:rPr>
                <w:t>[Inter digital] what would be level of 6G SID. Will it be same as WTs as SA2. Th</w:t>
              </w:r>
            </w:ins>
            <w:ins w:id="351" w:author="Notes" w:date="2025-08-07T23:40:00Z">
              <w:r w:rsidR="001B4F65">
                <w:rPr>
                  <w:rFonts w:ascii="Calibri" w:eastAsia="Times New Roman" w:hAnsi="Calibri" w:cs="Calibri"/>
                  <w:color w:val="000000"/>
                  <w:lang w:eastAsia="en-IN"/>
                </w:rPr>
                <w:t>e</w:t>
              </w:r>
            </w:ins>
            <w:ins w:id="352" w:author="Notes" w:date="2025-08-07T23:30:00Z">
              <w:r w:rsidRPr="006F42DB">
                <w:rPr>
                  <w:rFonts w:ascii="Calibri" w:eastAsia="Times New Roman" w:hAnsi="Calibri" w:cs="Calibri"/>
                  <w:color w:val="000000"/>
                  <w:lang w:eastAsia="en-IN"/>
                </w:rPr>
                <w:t>n N</w:t>
              </w:r>
            </w:ins>
            <w:ins w:id="353" w:author="Notes" w:date="2025-08-07T23:54:00Z">
              <w:r w:rsidR="005D44BD">
                <w:rPr>
                  <w:rFonts w:ascii="Calibri" w:eastAsia="Times New Roman" w:hAnsi="Calibri" w:cs="Calibri"/>
                  <w:color w:val="000000"/>
                  <w:lang w:eastAsia="en-IN"/>
                </w:rPr>
                <w:t>W</w:t>
              </w:r>
            </w:ins>
            <w:ins w:id="354" w:author="Notes" w:date="2025-08-07T23:30:00Z">
              <w:r w:rsidRPr="006F42DB">
                <w:rPr>
                  <w:rFonts w:ascii="Calibri" w:eastAsia="Times New Roman" w:hAnsi="Calibri" w:cs="Calibri"/>
                  <w:color w:val="000000"/>
                  <w:lang w:eastAsia="en-IN"/>
                </w:rPr>
                <w:t>M tool is good.</w:t>
              </w:r>
            </w:ins>
          </w:p>
          <w:p w:rsidR="006F42DB" w:rsidRPr="006F42DB" w:rsidRDefault="006F42DB" w:rsidP="006F42DB">
            <w:pPr>
              <w:spacing w:after="0" w:line="240" w:lineRule="auto"/>
              <w:rPr>
                <w:ins w:id="355" w:author="Notes" w:date="2025-08-07T23:30:00Z"/>
                <w:rFonts w:ascii="Calibri" w:eastAsia="Times New Roman" w:hAnsi="Calibri" w:cs="Calibri"/>
                <w:color w:val="000000"/>
                <w:lang w:eastAsia="en-IN"/>
              </w:rPr>
            </w:pPr>
            <w:ins w:id="356" w:author="Notes" w:date="2025-08-07T23:30:00Z">
              <w:r w:rsidRPr="006F42DB">
                <w:rPr>
                  <w:rFonts w:ascii="Calibri" w:eastAsia="Times New Roman" w:hAnsi="Calibri" w:cs="Calibri"/>
                  <w:color w:val="000000"/>
                  <w:lang w:eastAsia="en-IN"/>
                </w:rPr>
                <w:t xml:space="preserve">[Ericsson] Can we propose revisions to work tasks? </w:t>
              </w:r>
            </w:ins>
          </w:p>
          <w:p w:rsidR="006F42DB" w:rsidRPr="006F42DB" w:rsidRDefault="006F42DB" w:rsidP="006F42DB">
            <w:pPr>
              <w:spacing w:after="0" w:line="240" w:lineRule="auto"/>
              <w:rPr>
                <w:ins w:id="357" w:author="Notes" w:date="2025-08-07T23:30:00Z"/>
                <w:rFonts w:ascii="Calibri" w:eastAsia="Times New Roman" w:hAnsi="Calibri" w:cs="Calibri"/>
                <w:color w:val="000000"/>
                <w:lang w:eastAsia="en-IN"/>
              </w:rPr>
            </w:pPr>
            <w:ins w:id="358" w:author="Notes" w:date="2025-08-07T23:30:00Z">
              <w:r w:rsidRPr="006F42DB">
                <w:rPr>
                  <w:rFonts w:ascii="Calibri" w:eastAsia="Times New Roman" w:hAnsi="Calibri" w:cs="Calibri"/>
                  <w:color w:val="000000"/>
                  <w:lang w:eastAsia="en-IN"/>
                </w:rPr>
                <w:t>[Chair]  Separate email thread for each work task.</w:t>
              </w:r>
            </w:ins>
          </w:p>
          <w:p w:rsidR="006F42DB" w:rsidRPr="006F42DB" w:rsidRDefault="006F42DB" w:rsidP="006F42DB">
            <w:pPr>
              <w:spacing w:after="0" w:line="240" w:lineRule="auto"/>
              <w:rPr>
                <w:ins w:id="359" w:author="Notes" w:date="2025-08-07T23:30:00Z"/>
                <w:rFonts w:ascii="Calibri" w:eastAsia="Times New Roman" w:hAnsi="Calibri" w:cs="Calibri"/>
                <w:color w:val="000000"/>
                <w:lang w:eastAsia="en-IN"/>
              </w:rPr>
            </w:pPr>
            <w:ins w:id="360" w:author="Notes" w:date="2025-08-07T23:30:00Z">
              <w:r w:rsidRPr="006F42DB">
                <w:rPr>
                  <w:rFonts w:ascii="Calibri" w:eastAsia="Times New Roman" w:hAnsi="Calibri" w:cs="Calibri"/>
                  <w:color w:val="000000"/>
                  <w:lang w:eastAsia="en-IN"/>
                </w:rPr>
                <w:t>[Nokia] Response to Interdigital. Easy to make high level WTs first and detail them. A top down approach and iterative process.</w:t>
              </w:r>
            </w:ins>
          </w:p>
          <w:p w:rsidR="006F42DB" w:rsidRPr="006F42DB" w:rsidRDefault="006F42DB" w:rsidP="006F42DB">
            <w:pPr>
              <w:spacing w:after="0" w:line="240" w:lineRule="auto"/>
              <w:rPr>
                <w:ins w:id="361" w:author="Notes" w:date="2025-08-07T23:30:00Z"/>
                <w:rFonts w:ascii="Calibri" w:eastAsia="Times New Roman" w:hAnsi="Calibri" w:cs="Calibri"/>
                <w:color w:val="000000"/>
                <w:lang w:eastAsia="en-IN"/>
              </w:rPr>
            </w:pPr>
            <w:ins w:id="362" w:author="Notes" w:date="2025-08-07T23:30:00Z">
              <w:r w:rsidRPr="006F42DB">
                <w:rPr>
                  <w:rFonts w:ascii="Calibri" w:eastAsia="Times New Roman" w:hAnsi="Calibri" w:cs="Calibri"/>
                  <w:color w:val="000000"/>
                  <w:lang w:eastAsia="en-IN"/>
                </w:rPr>
                <w:t>[</w:t>
              </w:r>
              <w:proofErr w:type="spellStart"/>
              <w:r w:rsidRPr="006F42DB">
                <w:rPr>
                  <w:rFonts w:ascii="Calibri" w:eastAsia="Times New Roman" w:hAnsi="Calibri" w:cs="Calibri"/>
                  <w:color w:val="000000"/>
                  <w:lang w:eastAsia="en-IN"/>
                </w:rPr>
                <w:t>CableLabs</w:t>
              </w:r>
              <w:proofErr w:type="spellEnd"/>
              <w:r w:rsidRPr="006F42DB">
                <w:rPr>
                  <w:rFonts w:ascii="Calibri" w:eastAsia="Times New Roman" w:hAnsi="Calibri" w:cs="Calibri"/>
                  <w:color w:val="000000"/>
                  <w:lang w:eastAsia="en-IN"/>
                </w:rPr>
                <w:t>] Agree with Nokia. Detailing can be done later. High level work tasks should be enough</w:t>
              </w:r>
            </w:ins>
          </w:p>
          <w:p w:rsidR="006F42DB" w:rsidRPr="006F42DB" w:rsidRDefault="006F42DB" w:rsidP="006F42DB">
            <w:pPr>
              <w:spacing w:after="0" w:line="240" w:lineRule="auto"/>
              <w:rPr>
                <w:ins w:id="363" w:author="Notes" w:date="2025-08-07T23:30:00Z"/>
                <w:rFonts w:ascii="Calibri" w:eastAsia="Times New Roman" w:hAnsi="Calibri" w:cs="Calibri"/>
                <w:color w:val="000000"/>
                <w:lang w:eastAsia="en-IN"/>
              </w:rPr>
            </w:pPr>
            <w:ins w:id="364" w:author="Notes" w:date="2025-08-07T23:30:00Z">
              <w:r w:rsidRPr="006F42DB">
                <w:rPr>
                  <w:rFonts w:ascii="Calibri" w:eastAsia="Times New Roman" w:hAnsi="Calibri" w:cs="Calibri"/>
                  <w:color w:val="000000"/>
                  <w:lang w:eastAsia="en-IN"/>
                </w:rPr>
                <w:t>[T Mobile] Can people submitting contributions against the draft SIDs?</w:t>
              </w:r>
            </w:ins>
          </w:p>
          <w:p w:rsidR="006F42DB" w:rsidRPr="006F42DB" w:rsidRDefault="006F42DB" w:rsidP="006F42DB">
            <w:pPr>
              <w:spacing w:after="0" w:line="240" w:lineRule="auto"/>
              <w:rPr>
                <w:ins w:id="365" w:author="Notes" w:date="2025-08-07T23:30:00Z"/>
                <w:rFonts w:ascii="Calibri" w:eastAsia="Times New Roman" w:hAnsi="Calibri" w:cs="Calibri"/>
                <w:color w:val="000000"/>
                <w:lang w:eastAsia="en-IN"/>
              </w:rPr>
            </w:pPr>
            <w:ins w:id="366" w:author="Notes" w:date="2025-08-07T23:30:00Z">
              <w:r w:rsidRPr="006F42DB">
                <w:rPr>
                  <w:rFonts w:ascii="Calibri" w:eastAsia="Times New Roman" w:hAnsi="Calibri" w:cs="Calibri"/>
                  <w:color w:val="000000"/>
                  <w:lang w:eastAsia="en-IN"/>
                </w:rPr>
                <w:t>[Vivo] Prefer N</w:t>
              </w:r>
            </w:ins>
            <w:ins w:id="367" w:author="Notes" w:date="2025-08-07T23:54:00Z">
              <w:r w:rsidR="005D44BD">
                <w:rPr>
                  <w:rFonts w:ascii="Calibri" w:eastAsia="Times New Roman" w:hAnsi="Calibri" w:cs="Calibri"/>
                  <w:color w:val="000000"/>
                  <w:lang w:eastAsia="en-IN"/>
                </w:rPr>
                <w:t>W</w:t>
              </w:r>
            </w:ins>
            <w:ins w:id="368" w:author="Notes" w:date="2025-08-07T23:30:00Z">
              <w:r w:rsidRPr="006F42DB">
                <w:rPr>
                  <w:rFonts w:ascii="Calibri" w:eastAsia="Times New Roman" w:hAnsi="Calibri" w:cs="Calibri"/>
                  <w:color w:val="000000"/>
                  <w:lang w:eastAsia="en-IN"/>
                </w:rPr>
                <w:t>M discussion. Will avoid lot of email discussions. Detail point to point comments can be given in N</w:t>
              </w:r>
            </w:ins>
            <w:ins w:id="369" w:author="Notes" w:date="2025-08-07T23:54:00Z">
              <w:r w:rsidR="005D44BD">
                <w:rPr>
                  <w:rFonts w:ascii="Calibri" w:eastAsia="Times New Roman" w:hAnsi="Calibri" w:cs="Calibri"/>
                  <w:color w:val="000000"/>
                  <w:lang w:eastAsia="en-IN"/>
                </w:rPr>
                <w:t>W</w:t>
              </w:r>
            </w:ins>
            <w:ins w:id="370" w:author="Notes" w:date="2025-08-07T23:30:00Z">
              <w:r w:rsidRPr="006F42DB">
                <w:rPr>
                  <w:rFonts w:ascii="Calibri" w:eastAsia="Times New Roman" w:hAnsi="Calibri" w:cs="Calibri"/>
                  <w:color w:val="000000"/>
                  <w:lang w:eastAsia="en-IN"/>
                </w:rPr>
                <w:t>M. Discussion paper was shared in last meeting on N</w:t>
              </w:r>
            </w:ins>
            <w:ins w:id="371" w:author="Notes" w:date="2025-08-07T23:54:00Z">
              <w:r w:rsidR="005D44BD">
                <w:rPr>
                  <w:rFonts w:ascii="Calibri" w:eastAsia="Times New Roman" w:hAnsi="Calibri" w:cs="Calibri"/>
                  <w:color w:val="000000"/>
                  <w:lang w:eastAsia="en-IN"/>
                </w:rPr>
                <w:t>W</w:t>
              </w:r>
            </w:ins>
            <w:ins w:id="372" w:author="Notes" w:date="2025-08-07T23:30:00Z">
              <w:r w:rsidRPr="006F42DB">
                <w:rPr>
                  <w:rFonts w:ascii="Calibri" w:eastAsia="Times New Roman" w:hAnsi="Calibri" w:cs="Calibri"/>
                  <w:color w:val="000000"/>
                  <w:lang w:eastAsia="en-IN"/>
                </w:rPr>
                <w:t>M usage.</w:t>
              </w:r>
            </w:ins>
          </w:p>
          <w:p w:rsidR="006F42DB" w:rsidRPr="006F42DB" w:rsidRDefault="006F42DB" w:rsidP="006F42DB">
            <w:pPr>
              <w:spacing w:after="0" w:line="240" w:lineRule="auto"/>
              <w:rPr>
                <w:ins w:id="373" w:author="Notes" w:date="2025-08-07T23:30:00Z"/>
                <w:rFonts w:ascii="Calibri" w:eastAsia="Times New Roman" w:hAnsi="Calibri" w:cs="Calibri"/>
                <w:color w:val="000000"/>
                <w:lang w:eastAsia="en-IN"/>
              </w:rPr>
            </w:pPr>
            <w:ins w:id="374" w:author="Notes" w:date="2025-08-07T23:30:00Z">
              <w:r w:rsidRPr="006F42DB">
                <w:rPr>
                  <w:rFonts w:ascii="Calibri" w:eastAsia="Times New Roman" w:hAnsi="Calibri" w:cs="Calibri"/>
                  <w:color w:val="000000"/>
                  <w:lang w:eastAsia="en-IN"/>
                </w:rPr>
                <w:t>[Nokia] Ok to use N</w:t>
              </w:r>
            </w:ins>
            <w:ins w:id="375" w:author="Notes" w:date="2025-08-07T23:54:00Z">
              <w:r w:rsidR="005D44BD">
                <w:rPr>
                  <w:rFonts w:ascii="Calibri" w:eastAsia="Times New Roman" w:hAnsi="Calibri" w:cs="Calibri"/>
                  <w:color w:val="000000"/>
                  <w:lang w:eastAsia="en-IN"/>
                </w:rPr>
                <w:t>W</w:t>
              </w:r>
            </w:ins>
            <w:ins w:id="376" w:author="Notes" w:date="2025-08-07T23:30:00Z">
              <w:r w:rsidRPr="006F42DB">
                <w:rPr>
                  <w:rFonts w:ascii="Calibri" w:eastAsia="Times New Roman" w:hAnsi="Calibri" w:cs="Calibri"/>
                  <w:color w:val="000000"/>
                  <w:lang w:eastAsia="en-IN"/>
                </w:rPr>
                <w:t>M tool.</w:t>
              </w:r>
            </w:ins>
          </w:p>
          <w:p w:rsidR="006F42DB" w:rsidRPr="006F42DB" w:rsidRDefault="006F42DB" w:rsidP="006F42DB">
            <w:pPr>
              <w:spacing w:after="0" w:line="240" w:lineRule="auto"/>
              <w:rPr>
                <w:ins w:id="377" w:author="Notes" w:date="2025-08-07T23:30:00Z"/>
                <w:rFonts w:ascii="Calibri" w:eastAsia="Times New Roman" w:hAnsi="Calibri" w:cs="Calibri"/>
                <w:color w:val="000000"/>
                <w:lang w:eastAsia="en-IN"/>
              </w:rPr>
            </w:pPr>
            <w:ins w:id="378" w:author="Notes" w:date="2025-08-07T23:30:00Z">
              <w:r w:rsidRPr="006F42DB">
                <w:rPr>
                  <w:rFonts w:ascii="Calibri" w:eastAsia="Times New Roman" w:hAnsi="Calibri" w:cs="Calibri"/>
                  <w:color w:val="000000"/>
                  <w:lang w:eastAsia="en-IN"/>
                </w:rPr>
                <w:t>[Chair] Each work task need to be separated in N</w:t>
              </w:r>
            </w:ins>
            <w:ins w:id="379" w:author="Notes" w:date="2025-08-07T23:54:00Z">
              <w:r w:rsidR="005D44BD">
                <w:rPr>
                  <w:rFonts w:ascii="Calibri" w:eastAsia="Times New Roman" w:hAnsi="Calibri" w:cs="Calibri"/>
                  <w:color w:val="000000"/>
                  <w:lang w:eastAsia="en-IN"/>
                </w:rPr>
                <w:t>W</w:t>
              </w:r>
            </w:ins>
            <w:ins w:id="380" w:author="Notes" w:date="2025-08-07T23:30:00Z">
              <w:r w:rsidRPr="006F42DB">
                <w:rPr>
                  <w:rFonts w:ascii="Calibri" w:eastAsia="Times New Roman" w:hAnsi="Calibri" w:cs="Calibri"/>
                  <w:color w:val="000000"/>
                  <w:lang w:eastAsia="en-IN"/>
                </w:rPr>
                <w:t>M tool.</w:t>
              </w:r>
            </w:ins>
          </w:p>
          <w:p w:rsidR="006F42DB" w:rsidRPr="006F42DB" w:rsidRDefault="006F42DB" w:rsidP="006F42DB">
            <w:pPr>
              <w:spacing w:after="0" w:line="240" w:lineRule="auto"/>
              <w:rPr>
                <w:ins w:id="381" w:author="Notes" w:date="2025-08-07T23:30:00Z"/>
                <w:rFonts w:ascii="Calibri" w:eastAsia="Times New Roman" w:hAnsi="Calibri" w:cs="Calibri"/>
                <w:color w:val="000000"/>
                <w:lang w:eastAsia="en-IN"/>
              </w:rPr>
            </w:pPr>
            <w:ins w:id="382" w:author="Notes" w:date="2025-08-07T23:30:00Z">
              <w:r w:rsidRPr="006F42DB">
                <w:rPr>
                  <w:rFonts w:ascii="Calibri" w:eastAsia="Times New Roman" w:hAnsi="Calibri" w:cs="Calibri"/>
                  <w:color w:val="000000"/>
                  <w:lang w:eastAsia="en-IN"/>
                </w:rPr>
                <w:t>[Nokia] Common agreeable WTs are ok, how about conflicting WTs</w:t>
              </w:r>
            </w:ins>
          </w:p>
          <w:p w:rsidR="006F42DB" w:rsidRPr="006F42DB" w:rsidRDefault="006F42DB" w:rsidP="006F42DB">
            <w:pPr>
              <w:spacing w:after="0" w:line="240" w:lineRule="auto"/>
              <w:rPr>
                <w:ins w:id="383" w:author="Notes" w:date="2025-08-07T23:30:00Z"/>
                <w:rFonts w:ascii="Calibri" w:eastAsia="Times New Roman" w:hAnsi="Calibri" w:cs="Calibri"/>
                <w:color w:val="000000"/>
                <w:lang w:eastAsia="en-IN"/>
              </w:rPr>
            </w:pPr>
            <w:ins w:id="384" w:author="Notes" w:date="2025-08-07T23:30:00Z">
              <w:r w:rsidRPr="006F42DB">
                <w:rPr>
                  <w:rFonts w:ascii="Calibri" w:eastAsia="Times New Roman" w:hAnsi="Calibri" w:cs="Calibri"/>
                  <w:color w:val="000000"/>
                  <w:lang w:eastAsia="en-IN"/>
                </w:rPr>
                <w:t>[Chair] A draft proposal and keep WTs in N</w:t>
              </w:r>
            </w:ins>
            <w:ins w:id="385" w:author="Notes" w:date="2025-08-07T23:55:00Z">
              <w:r w:rsidR="005D44BD">
                <w:rPr>
                  <w:rFonts w:ascii="Calibri" w:eastAsia="Times New Roman" w:hAnsi="Calibri" w:cs="Calibri"/>
                  <w:color w:val="000000"/>
                  <w:lang w:eastAsia="en-IN"/>
                </w:rPr>
                <w:t>W</w:t>
              </w:r>
            </w:ins>
            <w:ins w:id="386" w:author="Notes" w:date="2025-08-07T23:30:00Z">
              <w:r w:rsidRPr="006F42DB">
                <w:rPr>
                  <w:rFonts w:ascii="Calibri" w:eastAsia="Times New Roman" w:hAnsi="Calibri" w:cs="Calibri"/>
                  <w:color w:val="000000"/>
                  <w:lang w:eastAsia="en-IN"/>
                </w:rPr>
                <w:t>M tool. Based on feedback add or modify WTs accordingly in N</w:t>
              </w:r>
            </w:ins>
            <w:ins w:id="387" w:author="Notes" w:date="2025-08-07T23:55:00Z">
              <w:r w:rsidR="005D44BD">
                <w:rPr>
                  <w:rFonts w:ascii="Calibri" w:eastAsia="Times New Roman" w:hAnsi="Calibri" w:cs="Calibri"/>
                  <w:color w:val="000000"/>
                  <w:lang w:eastAsia="en-IN"/>
                </w:rPr>
                <w:t>W</w:t>
              </w:r>
            </w:ins>
            <w:ins w:id="388" w:author="Notes" w:date="2025-08-07T23:30:00Z">
              <w:r w:rsidRPr="006F42DB">
                <w:rPr>
                  <w:rFonts w:ascii="Calibri" w:eastAsia="Times New Roman" w:hAnsi="Calibri" w:cs="Calibri"/>
                  <w:color w:val="000000"/>
                  <w:lang w:eastAsia="en-IN"/>
                </w:rPr>
                <w:t>M tool.</w:t>
              </w:r>
            </w:ins>
          </w:p>
          <w:p w:rsidR="006F42DB" w:rsidRPr="006F42DB" w:rsidRDefault="006F42DB" w:rsidP="006F42DB">
            <w:pPr>
              <w:spacing w:after="0" w:line="240" w:lineRule="auto"/>
              <w:rPr>
                <w:ins w:id="389" w:author="Notes" w:date="2025-08-07T23:30:00Z"/>
                <w:rFonts w:ascii="Calibri" w:eastAsia="Times New Roman" w:hAnsi="Calibri" w:cs="Calibri"/>
                <w:color w:val="000000"/>
                <w:lang w:eastAsia="en-IN"/>
              </w:rPr>
            </w:pPr>
            <w:ins w:id="390" w:author="Notes" w:date="2025-08-07T23:30:00Z">
              <w:r w:rsidRPr="006F42DB">
                <w:rPr>
                  <w:rFonts w:ascii="Calibri" w:eastAsia="Times New Roman" w:hAnsi="Calibri" w:cs="Calibri"/>
                  <w:color w:val="000000"/>
                  <w:lang w:eastAsia="en-IN"/>
                </w:rPr>
                <w:t>[Lenovo] We can follow process same as SA2 to make it simple.</w:t>
              </w:r>
            </w:ins>
          </w:p>
          <w:p w:rsidR="006F42DB" w:rsidRPr="006F42DB" w:rsidRDefault="006F42DB" w:rsidP="006F42DB">
            <w:pPr>
              <w:spacing w:after="0" w:line="240" w:lineRule="auto"/>
              <w:rPr>
                <w:ins w:id="391" w:author="Notes" w:date="2025-08-07T23:30:00Z"/>
                <w:rFonts w:ascii="Calibri" w:eastAsia="Times New Roman" w:hAnsi="Calibri" w:cs="Calibri"/>
                <w:color w:val="000000"/>
                <w:lang w:eastAsia="en-IN"/>
              </w:rPr>
            </w:pPr>
            <w:ins w:id="392" w:author="Notes" w:date="2025-08-07T23:30:00Z">
              <w:r w:rsidRPr="006F42DB">
                <w:rPr>
                  <w:rFonts w:ascii="Calibri" w:eastAsia="Times New Roman" w:hAnsi="Calibri" w:cs="Calibri"/>
                  <w:color w:val="000000"/>
                  <w:lang w:eastAsia="en-IN"/>
                </w:rPr>
                <w:t>[NTT DoCoMo] Up to what level to be captured in WTs in draft SID?</w:t>
              </w:r>
            </w:ins>
          </w:p>
          <w:p w:rsidR="006F42DB" w:rsidRPr="006F42DB" w:rsidRDefault="006F42DB" w:rsidP="006F42DB">
            <w:pPr>
              <w:spacing w:after="0" w:line="240" w:lineRule="auto"/>
              <w:rPr>
                <w:ins w:id="393" w:author="Notes" w:date="2025-08-07T23:30:00Z"/>
                <w:rFonts w:ascii="Calibri" w:eastAsia="Times New Roman" w:hAnsi="Calibri" w:cs="Calibri"/>
                <w:color w:val="000000"/>
                <w:lang w:eastAsia="en-IN"/>
              </w:rPr>
            </w:pPr>
            <w:ins w:id="394" w:author="Notes" w:date="2025-08-07T23:30:00Z">
              <w:r w:rsidRPr="006F42DB">
                <w:rPr>
                  <w:rFonts w:ascii="Calibri" w:eastAsia="Times New Roman" w:hAnsi="Calibri" w:cs="Calibri"/>
                  <w:color w:val="000000"/>
                  <w:lang w:eastAsia="en-IN"/>
                </w:rPr>
                <w:lastRenderedPageBreak/>
                <w:t xml:space="preserve">[Nokia] Propose to not to include lot of details? As information already there in SA2 and RAN SIDs. </w:t>
              </w:r>
            </w:ins>
          </w:p>
          <w:p w:rsidR="006F42DB" w:rsidRPr="006F42DB" w:rsidRDefault="006F42DB" w:rsidP="006F42DB">
            <w:pPr>
              <w:spacing w:after="0" w:line="240" w:lineRule="auto"/>
              <w:rPr>
                <w:ins w:id="395" w:author="Notes" w:date="2025-08-07T23:30:00Z"/>
                <w:rFonts w:ascii="Calibri" w:eastAsia="Times New Roman" w:hAnsi="Calibri" w:cs="Calibri"/>
                <w:color w:val="000000"/>
                <w:lang w:eastAsia="en-IN"/>
              </w:rPr>
            </w:pPr>
          </w:p>
          <w:p w:rsidR="006F42DB" w:rsidRPr="00755B8B" w:rsidRDefault="006F42DB" w:rsidP="00755B8B">
            <w:pPr>
              <w:pStyle w:val="ListParagraph"/>
              <w:numPr>
                <w:ilvl w:val="0"/>
                <w:numId w:val="5"/>
              </w:numPr>
              <w:spacing w:after="0" w:line="240" w:lineRule="auto"/>
              <w:rPr>
                <w:ins w:id="396" w:author="Notes" w:date="2025-08-07T23:30:00Z"/>
                <w:rFonts w:ascii="Calibri" w:eastAsia="Times New Roman" w:hAnsi="Calibri" w:cs="Calibri"/>
                <w:b/>
                <w:color w:val="000000"/>
                <w:lang w:eastAsia="en-IN"/>
                <w:rPrChange w:id="397" w:author="Notes" w:date="2025-08-07T23:46:00Z">
                  <w:rPr>
                    <w:ins w:id="398" w:author="Notes" w:date="2025-08-07T23:30:00Z"/>
                    <w:rFonts w:ascii="Calibri" w:eastAsia="Times New Roman" w:hAnsi="Calibri" w:cs="Calibri"/>
                    <w:color w:val="000000"/>
                    <w:lang w:eastAsia="en-IN"/>
                  </w:rPr>
                </w:rPrChange>
              </w:rPr>
              <w:pPrChange w:id="399" w:author="Notes" w:date="2025-08-07T23:46:00Z">
                <w:pPr>
                  <w:spacing w:after="0" w:line="240" w:lineRule="auto"/>
                </w:pPr>
              </w:pPrChange>
            </w:pPr>
            <w:ins w:id="400" w:author="Notes" w:date="2025-08-07T23:30:00Z">
              <w:r w:rsidRPr="00755B8B">
                <w:rPr>
                  <w:rFonts w:ascii="Calibri" w:eastAsia="Times New Roman" w:hAnsi="Calibri" w:cs="Calibri"/>
                  <w:b/>
                  <w:color w:val="000000"/>
                  <w:highlight w:val="yellow"/>
                  <w:lang w:eastAsia="en-IN"/>
                  <w:rPrChange w:id="401" w:author="Notes" w:date="2025-08-07T23:46:00Z">
                    <w:rPr>
                      <w:rFonts w:ascii="Calibri" w:eastAsia="Times New Roman" w:hAnsi="Calibri" w:cs="Calibri"/>
                      <w:color w:val="000000"/>
                      <w:lang w:eastAsia="en-IN"/>
                    </w:rPr>
                  </w:rPrChange>
                </w:rPr>
                <w:t xml:space="preserve">[Chair Summary] Suresh </w:t>
              </w:r>
            </w:ins>
            <w:ins w:id="402" w:author="Notes" w:date="2025-08-07T23:42:00Z">
              <w:r w:rsidR="001B4F65" w:rsidRPr="00755B8B">
                <w:rPr>
                  <w:rFonts w:ascii="Calibri" w:eastAsia="Times New Roman" w:hAnsi="Calibri" w:cs="Calibri"/>
                  <w:b/>
                  <w:color w:val="000000"/>
                  <w:highlight w:val="yellow"/>
                  <w:lang w:eastAsia="en-IN"/>
                  <w:rPrChange w:id="403" w:author="Notes" w:date="2025-08-07T23:46:00Z">
                    <w:rPr>
                      <w:rFonts w:ascii="Calibri" w:eastAsia="Times New Roman" w:hAnsi="Calibri" w:cs="Calibri"/>
                      <w:color w:val="000000"/>
                      <w:lang w:eastAsia="en-IN"/>
                    </w:rPr>
                  </w:rPrChange>
                </w:rPr>
                <w:t xml:space="preserve">Nair </w:t>
              </w:r>
            </w:ins>
            <w:ins w:id="404" w:author="Notes" w:date="2025-08-07T23:30:00Z">
              <w:r w:rsidRPr="00755B8B">
                <w:rPr>
                  <w:rFonts w:ascii="Calibri" w:eastAsia="Times New Roman" w:hAnsi="Calibri" w:cs="Calibri"/>
                  <w:b/>
                  <w:color w:val="000000"/>
                  <w:highlight w:val="yellow"/>
                  <w:lang w:eastAsia="en-IN"/>
                  <w:rPrChange w:id="405" w:author="Notes" w:date="2025-08-07T23:46:00Z">
                    <w:rPr>
                      <w:rFonts w:ascii="Calibri" w:eastAsia="Times New Roman" w:hAnsi="Calibri" w:cs="Calibri"/>
                      <w:color w:val="000000"/>
                      <w:lang w:eastAsia="en-IN"/>
                    </w:rPr>
                  </w:rPrChange>
                </w:rPr>
                <w:t xml:space="preserve">is </w:t>
              </w:r>
            </w:ins>
            <w:ins w:id="406" w:author="Notes" w:date="2025-08-07T23:42:00Z">
              <w:r w:rsidR="001B4F65" w:rsidRPr="00755B8B">
                <w:rPr>
                  <w:rFonts w:ascii="Calibri" w:eastAsia="Times New Roman" w:hAnsi="Calibri" w:cs="Calibri"/>
                  <w:b/>
                  <w:color w:val="000000"/>
                  <w:highlight w:val="yellow"/>
                  <w:lang w:eastAsia="en-IN"/>
                  <w:rPrChange w:id="407" w:author="Notes" w:date="2025-08-07T23:46:00Z">
                    <w:rPr>
                      <w:rFonts w:ascii="Calibri" w:eastAsia="Times New Roman" w:hAnsi="Calibri" w:cs="Calibri"/>
                      <w:color w:val="000000"/>
                      <w:lang w:eastAsia="en-IN"/>
                    </w:rPr>
                  </w:rPrChange>
                </w:rPr>
                <w:t xml:space="preserve">the </w:t>
              </w:r>
            </w:ins>
            <w:ins w:id="408" w:author="Notes" w:date="2025-08-07T23:30:00Z">
              <w:r w:rsidRPr="00755B8B">
                <w:rPr>
                  <w:rFonts w:ascii="Calibri" w:eastAsia="Times New Roman" w:hAnsi="Calibri" w:cs="Calibri"/>
                  <w:b/>
                  <w:color w:val="000000"/>
                  <w:highlight w:val="yellow"/>
                  <w:lang w:eastAsia="en-IN"/>
                  <w:rPrChange w:id="409" w:author="Notes" w:date="2025-08-07T23:46:00Z">
                    <w:rPr>
                      <w:rFonts w:ascii="Calibri" w:eastAsia="Times New Roman" w:hAnsi="Calibri" w:cs="Calibri"/>
                      <w:color w:val="000000"/>
                      <w:lang w:eastAsia="en-IN"/>
                    </w:rPr>
                  </w:rPrChange>
                </w:rPr>
                <w:t>moderator</w:t>
              </w:r>
            </w:ins>
            <w:ins w:id="410" w:author="Notes" w:date="2025-08-07T23:42:00Z">
              <w:r w:rsidR="001B4F65" w:rsidRPr="00755B8B">
                <w:rPr>
                  <w:rFonts w:ascii="Calibri" w:eastAsia="Times New Roman" w:hAnsi="Calibri" w:cs="Calibri"/>
                  <w:b/>
                  <w:color w:val="000000"/>
                  <w:highlight w:val="yellow"/>
                  <w:lang w:eastAsia="en-IN"/>
                  <w:rPrChange w:id="411" w:author="Notes" w:date="2025-08-07T23:46:00Z">
                    <w:rPr>
                      <w:rFonts w:ascii="Calibri" w:eastAsia="Times New Roman" w:hAnsi="Calibri" w:cs="Calibri"/>
                      <w:color w:val="000000"/>
                      <w:lang w:eastAsia="en-IN"/>
                    </w:rPr>
                  </w:rPrChange>
                </w:rPr>
                <w:t>. Suresh</w:t>
              </w:r>
            </w:ins>
            <w:ins w:id="412" w:author="Notes" w:date="2025-08-07T23:30:00Z">
              <w:r w:rsidRPr="00755B8B">
                <w:rPr>
                  <w:rFonts w:ascii="Calibri" w:eastAsia="Times New Roman" w:hAnsi="Calibri" w:cs="Calibri"/>
                  <w:b/>
                  <w:color w:val="000000"/>
                  <w:highlight w:val="yellow"/>
                  <w:lang w:eastAsia="en-IN"/>
                  <w:rPrChange w:id="413" w:author="Notes" w:date="2025-08-07T23:46:00Z">
                    <w:rPr>
                      <w:rFonts w:ascii="Calibri" w:eastAsia="Times New Roman" w:hAnsi="Calibri" w:cs="Calibri"/>
                      <w:color w:val="000000"/>
                      <w:lang w:eastAsia="en-IN"/>
                    </w:rPr>
                  </w:rPrChange>
                </w:rPr>
                <w:t xml:space="preserve"> </w:t>
              </w:r>
            </w:ins>
            <w:ins w:id="414" w:author="Notes" w:date="2025-08-07T23:42:00Z">
              <w:r w:rsidR="001B4F65" w:rsidRPr="00755B8B">
                <w:rPr>
                  <w:rFonts w:ascii="Calibri" w:eastAsia="Times New Roman" w:hAnsi="Calibri" w:cs="Calibri"/>
                  <w:b/>
                  <w:color w:val="000000"/>
                  <w:highlight w:val="yellow"/>
                  <w:lang w:eastAsia="en-IN"/>
                  <w:rPrChange w:id="415" w:author="Notes" w:date="2025-08-07T23:46:00Z">
                    <w:rPr>
                      <w:rFonts w:ascii="Calibri" w:eastAsia="Times New Roman" w:hAnsi="Calibri" w:cs="Calibri"/>
                      <w:color w:val="000000"/>
                      <w:lang w:eastAsia="en-IN"/>
                    </w:rPr>
                  </w:rPrChange>
                </w:rPr>
                <w:t>prepare</w:t>
              </w:r>
            </w:ins>
            <w:ins w:id="416" w:author="Notes" w:date="2025-08-07T23:48:00Z">
              <w:r w:rsidR="005D44BD">
                <w:rPr>
                  <w:rFonts w:ascii="Calibri" w:eastAsia="Times New Roman" w:hAnsi="Calibri" w:cs="Calibri"/>
                  <w:b/>
                  <w:color w:val="000000"/>
                  <w:highlight w:val="yellow"/>
                  <w:lang w:eastAsia="en-IN"/>
                </w:rPr>
                <w:t>s</w:t>
              </w:r>
            </w:ins>
            <w:ins w:id="417" w:author="Notes" w:date="2025-08-07T23:30:00Z">
              <w:r w:rsidRPr="00755B8B">
                <w:rPr>
                  <w:rFonts w:ascii="Calibri" w:eastAsia="Times New Roman" w:hAnsi="Calibri" w:cs="Calibri"/>
                  <w:b/>
                  <w:color w:val="000000"/>
                  <w:highlight w:val="yellow"/>
                  <w:lang w:eastAsia="en-IN"/>
                  <w:rPrChange w:id="418" w:author="Notes" w:date="2025-08-07T23:46:00Z">
                    <w:rPr>
                      <w:rFonts w:ascii="Calibri" w:eastAsia="Times New Roman" w:hAnsi="Calibri" w:cs="Calibri"/>
                      <w:color w:val="000000"/>
                      <w:lang w:eastAsia="en-IN"/>
                    </w:rPr>
                  </w:rPrChange>
                </w:rPr>
                <w:t xml:space="preserve"> draft SID and </w:t>
              </w:r>
            </w:ins>
            <w:ins w:id="419" w:author="Notes" w:date="2025-08-07T23:42:00Z">
              <w:r w:rsidR="001B4F65" w:rsidRPr="00755B8B">
                <w:rPr>
                  <w:rFonts w:ascii="Calibri" w:eastAsia="Times New Roman" w:hAnsi="Calibri" w:cs="Calibri"/>
                  <w:b/>
                  <w:color w:val="000000"/>
                  <w:highlight w:val="yellow"/>
                  <w:lang w:eastAsia="en-IN"/>
                  <w:rPrChange w:id="420" w:author="Notes" w:date="2025-08-07T23:46:00Z">
                    <w:rPr>
                      <w:rFonts w:ascii="Calibri" w:eastAsia="Times New Roman" w:hAnsi="Calibri" w:cs="Calibri"/>
                      <w:color w:val="000000"/>
                      <w:lang w:eastAsia="en-IN"/>
                    </w:rPr>
                  </w:rPrChange>
                </w:rPr>
                <w:t>initiates</w:t>
              </w:r>
            </w:ins>
            <w:ins w:id="421" w:author="Notes" w:date="2025-08-07T23:30:00Z">
              <w:r w:rsidRPr="00755B8B">
                <w:rPr>
                  <w:rFonts w:ascii="Calibri" w:eastAsia="Times New Roman" w:hAnsi="Calibri" w:cs="Calibri"/>
                  <w:b/>
                  <w:color w:val="000000"/>
                  <w:highlight w:val="yellow"/>
                  <w:lang w:eastAsia="en-IN"/>
                  <w:rPrChange w:id="422" w:author="Notes" w:date="2025-08-07T23:46:00Z">
                    <w:rPr>
                      <w:rFonts w:ascii="Calibri" w:eastAsia="Times New Roman" w:hAnsi="Calibri" w:cs="Calibri"/>
                      <w:color w:val="000000"/>
                      <w:lang w:eastAsia="en-IN"/>
                    </w:rPr>
                  </w:rPrChange>
                </w:rPr>
                <w:t xml:space="preserve"> </w:t>
              </w:r>
            </w:ins>
            <w:ins w:id="423" w:author="Notes" w:date="2025-08-07T23:42:00Z">
              <w:r w:rsidR="001B4F65" w:rsidRPr="00755B8B">
                <w:rPr>
                  <w:rFonts w:ascii="Calibri" w:eastAsia="Times New Roman" w:hAnsi="Calibri" w:cs="Calibri"/>
                  <w:b/>
                  <w:color w:val="000000"/>
                  <w:highlight w:val="yellow"/>
                  <w:lang w:eastAsia="en-IN"/>
                  <w:rPrChange w:id="424" w:author="Notes" w:date="2025-08-07T23:46:00Z">
                    <w:rPr>
                      <w:rFonts w:ascii="Calibri" w:eastAsia="Times New Roman" w:hAnsi="Calibri" w:cs="Calibri"/>
                      <w:color w:val="000000"/>
                      <w:lang w:eastAsia="en-IN"/>
                    </w:rPr>
                  </w:rPrChange>
                </w:rPr>
                <w:t>disc</w:t>
              </w:r>
            </w:ins>
            <w:ins w:id="425" w:author="Notes" w:date="2025-08-07T23:43:00Z">
              <w:r w:rsidR="001B4F65" w:rsidRPr="00755B8B">
                <w:rPr>
                  <w:rFonts w:ascii="Calibri" w:eastAsia="Times New Roman" w:hAnsi="Calibri" w:cs="Calibri"/>
                  <w:b/>
                  <w:color w:val="000000"/>
                  <w:highlight w:val="yellow"/>
                  <w:lang w:eastAsia="en-IN"/>
                  <w:rPrChange w:id="426" w:author="Notes" w:date="2025-08-07T23:46:00Z">
                    <w:rPr>
                      <w:rFonts w:ascii="Calibri" w:eastAsia="Times New Roman" w:hAnsi="Calibri" w:cs="Calibri"/>
                      <w:color w:val="000000"/>
                      <w:lang w:eastAsia="en-IN"/>
                    </w:rPr>
                  </w:rPrChange>
                </w:rPr>
                <w:t xml:space="preserve">ussion </w:t>
              </w:r>
            </w:ins>
            <w:ins w:id="427" w:author="Notes" w:date="2025-08-07T23:30:00Z">
              <w:r w:rsidRPr="00755B8B">
                <w:rPr>
                  <w:rFonts w:ascii="Calibri" w:eastAsia="Times New Roman" w:hAnsi="Calibri" w:cs="Calibri"/>
                  <w:b/>
                  <w:color w:val="000000"/>
                  <w:highlight w:val="yellow"/>
                  <w:lang w:eastAsia="en-IN"/>
                  <w:rPrChange w:id="428" w:author="Notes" w:date="2025-08-07T23:46:00Z">
                    <w:rPr>
                      <w:rFonts w:ascii="Calibri" w:eastAsia="Times New Roman" w:hAnsi="Calibri" w:cs="Calibri"/>
                      <w:color w:val="000000"/>
                      <w:lang w:eastAsia="en-IN"/>
                    </w:rPr>
                  </w:rPrChange>
                </w:rPr>
                <w:t xml:space="preserve">in </w:t>
              </w:r>
            </w:ins>
            <w:ins w:id="429" w:author="Notes" w:date="2025-08-07T23:43:00Z">
              <w:r w:rsidR="001B4F65" w:rsidRPr="00755B8B">
                <w:rPr>
                  <w:rFonts w:ascii="Calibri" w:eastAsia="Times New Roman" w:hAnsi="Calibri" w:cs="Calibri"/>
                  <w:b/>
                  <w:color w:val="000000"/>
                  <w:highlight w:val="yellow"/>
                  <w:lang w:eastAsia="en-IN"/>
                  <w:rPrChange w:id="430" w:author="Notes" w:date="2025-08-07T23:46:00Z">
                    <w:rPr>
                      <w:rFonts w:ascii="Calibri" w:eastAsia="Times New Roman" w:hAnsi="Calibri" w:cs="Calibri"/>
                      <w:color w:val="000000"/>
                      <w:lang w:eastAsia="en-IN"/>
                    </w:rPr>
                  </w:rPrChange>
                </w:rPr>
                <w:t xml:space="preserve">the </w:t>
              </w:r>
            </w:ins>
            <w:ins w:id="431" w:author="Notes" w:date="2025-08-07T23:30:00Z">
              <w:r w:rsidRPr="00755B8B">
                <w:rPr>
                  <w:rFonts w:ascii="Calibri" w:eastAsia="Times New Roman" w:hAnsi="Calibri" w:cs="Calibri"/>
                  <w:b/>
                  <w:color w:val="000000"/>
                  <w:highlight w:val="yellow"/>
                  <w:lang w:eastAsia="en-IN"/>
                  <w:rPrChange w:id="432" w:author="Notes" w:date="2025-08-07T23:46:00Z">
                    <w:rPr>
                      <w:rFonts w:ascii="Calibri" w:eastAsia="Times New Roman" w:hAnsi="Calibri" w:cs="Calibri"/>
                      <w:color w:val="000000"/>
                      <w:lang w:eastAsia="en-IN"/>
                    </w:rPr>
                  </w:rPrChange>
                </w:rPr>
                <w:t>N</w:t>
              </w:r>
            </w:ins>
            <w:ins w:id="433" w:author="Notes" w:date="2025-08-07T23:55:00Z">
              <w:r w:rsidR="005D44BD">
                <w:rPr>
                  <w:rFonts w:ascii="Calibri" w:eastAsia="Times New Roman" w:hAnsi="Calibri" w:cs="Calibri"/>
                  <w:b/>
                  <w:color w:val="000000"/>
                  <w:highlight w:val="yellow"/>
                  <w:lang w:eastAsia="en-IN"/>
                </w:rPr>
                <w:t>W</w:t>
              </w:r>
            </w:ins>
            <w:ins w:id="434" w:author="Notes" w:date="2025-08-07T23:30:00Z">
              <w:r w:rsidRPr="00755B8B">
                <w:rPr>
                  <w:rFonts w:ascii="Calibri" w:eastAsia="Times New Roman" w:hAnsi="Calibri" w:cs="Calibri"/>
                  <w:b/>
                  <w:color w:val="000000"/>
                  <w:highlight w:val="yellow"/>
                  <w:lang w:eastAsia="en-IN"/>
                  <w:rPrChange w:id="435" w:author="Notes" w:date="2025-08-07T23:46:00Z">
                    <w:rPr>
                      <w:rFonts w:ascii="Calibri" w:eastAsia="Times New Roman" w:hAnsi="Calibri" w:cs="Calibri"/>
                      <w:color w:val="000000"/>
                      <w:lang w:eastAsia="en-IN"/>
                    </w:rPr>
                  </w:rPrChange>
                </w:rPr>
                <w:t>M tool</w:t>
              </w:r>
            </w:ins>
            <w:ins w:id="436" w:author="Notes" w:date="2025-08-07T23:43:00Z">
              <w:r w:rsidR="001B4F65" w:rsidRPr="00755B8B">
                <w:rPr>
                  <w:rFonts w:ascii="Calibri" w:eastAsia="Times New Roman" w:hAnsi="Calibri" w:cs="Calibri"/>
                  <w:b/>
                  <w:color w:val="000000"/>
                  <w:highlight w:val="yellow"/>
                  <w:lang w:eastAsia="en-IN"/>
                  <w:rPrChange w:id="437" w:author="Notes" w:date="2025-08-07T23:46:00Z">
                    <w:rPr>
                      <w:rFonts w:ascii="Calibri" w:eastAsia="Times New Roman" w:hAnsi="Calibri" w:cs="Calibri"/>
                      <w:color w:val="000000"/>
                      <w:lang w:eastAsia="en-IN"/>
                    </w:rPr>
                  </w:rPrChange>
                </w:rPr>
                <w:t>,</w:t>
              </w:r>
            </w:ins>
            <w:ins w:id="438" w:author="Notes" w:date="2025-08-07T23:30:00Z">
              <w:r w:rsidRPr="00755B8B">
                <w:rPr>
                  <w:rFonts w:ascii="Calibri" w:eastAsia="Times New Roman" w:hAnsi="Calibri" w:cs="Calibri"/>
                  <w:b/>
                  <w:color w:val="000000"/>
                  <w:highlight w:val="yellow"/>
                  <w:lang w:eastAsia="en-IN"/>
                  <w:rPrChange w:id="439" w:author="Notes" w:date="2025-08-07T23:46:00Z">
                    <w:rPr>
                      <w:rFonts w:ascii="Calibri" w:eastAsia="Times New Roman" w:hAnsi="Calibri" w:cs="Calibri"/>
                      <w:color w:val="000000"/>
                      <w:lang w:eastAsia="en-IN"/>
                    </w:rPr>
                  </w:rPrChange>
                </w:rPr>
                <w:t xml:space="preserve"> starting by August 11</w:t>
              </w:r>
            </w:ins>
            <w:ins w:id="440" w:author="Notes" w:date="2025-08-07T23:52:00Z">
              <w:r w:rsidR="005D44BD" w:rsidRPr="005D44BD">
                <w:rPr>
                  <w:rFonts w:ascii="Calibri" w:eastAsia="Times New Roman" w:hAnsi="Calibri" w:cs="Calibri"/>
                  <w:b/>
                  <w:color w:val="000000"/>
                  <w:highlight w:val="yellow"/>
                  <w:vertAlign w:val="superscript"/>
                  <w:lang w:eastAsia="en-IN"/>
                  <w:rPrChange w:id="441" w:author="Notes" w:date="2025-08-07T23:52:00Z">
                    <w:rPr>
                      <w:rFonts w:ascii="Calibri" w:eastAsia="Times New Roman" w:hAnsi="Calibri" w:cs="Calibri"/>
                      <w:b/>
                      <w:color w:val="000000"/>
                      <w:highlight w:val="yellow"/>
                      <w:lang w:eastAsia="en-IN"/>
                    </w:rPr>
                  </w:rPrChange>
                </w:rPr>
                <w:t>th</w:t>
              </w:r>
            </w:ins>
            <w:ins w:id="442" w:author="Notes" w:date="2025-08-07T23:30:00Z">
              <w:r w:rsidRPr="00755B8B">
                <w:rPr>
                  <w:rFonts w:ascii="Calibri" w:eastAsia="Times New Roman" w:hAnsi="Calibri" w:cs="Calibri"/>
                  <w:b/>
                  <w:color w:val="000000"/>
                  <w:highlight w:val="yellow"/>
                  <w:lang w:eastAsia="en-IN"/>
                  <w:rPrChange w:id="443" w:author="Notes" w:date="2025-08-07T23:46:00Z">
                    <w:rPr>
                      <w:rFonts w:ascii="Calibri" w:eastAsia="Times New Roman" w:hAnsi="Calibri" w:cs="Calibri"/>
                      <w:color w:val="000000"/>
                      <w:lang w:eastAsia="en-IN"/>
                    </w:rPr>
                  </w:rPrChange>
                </w:rPr>
                <w:t xml:space="preserve">. </w:t>
              </w:r>
            </w:ins>
            <w:ins w:id="444" w:author="Notes" w:date="2025-08-07T23:49:00Z">
              <w:r w:rsidR="005D44BD">
                <w:rPr>
                  <w:rFonts w:ascii="Calibri" w:eastAsia="Times New Roman" w:hAnsi="Calibri" w:cs="Calibri"/>
                  <w:b/>
                  <w:color w:val="000000"/>
                  <w:highlight w:val="yellow"/>
                  <w:lang w:eastAsia="en-IN"/>
                </w:rPr>
                <w:t>Discussion</w:t>
              </w:r>
            </w:ins>
            <w:ins w:id="445" w:author="Notes" w:date="2025-08-07T23:30:00Z">
              <w:r w:rsidRPr="00755B8B">
                <w:rPr>
                  <w:rFonts w:ascii="Calibri" w:eastAsia="Times New Roman" w:hAnsi="Calibri" w:cs="Calibri"/>
                  <w:b/>
                  <w:color w:val="000000"/>
                  <w:highlight w:val="yellow"/>
                  <w:lang w:eastAsia="en-IN"/>
                  <w:rPrChange w:id="446" w:author="Notes" w:date="2025-08-07T23:46:00Z">
                    <w:rPr>
                      <w:rFonts w:ascii="Calibri" w:eastAsia="Times New Roman" w:hAnsi="Calibri" w:cs="Calibri"/>
                      <w:color w:val="000000"/>
                      <w:lang w:eastAsia="en-IN"/>
                    </w:rPr>
                  </w:rPrChange>
                </w:rPr>
                <w:t xml:space="preserve"> in N</w:t>
              </w:r>
            </w:ins>
            <w:ins w:id="447" w:author="Notes" w:date="2025-08-07T23:54:00Z">
              <w:r w:rsidR="005D44BD">
                <w:rPr>
                  <w:rFonts w:ascii="Calibri" w:eastAsia="Times New Roman" w:hAnsi="Calibri" w:cs="Calibri"/>
                  <w:b/>
                  <w:color w:val="000000"/>
                  <w:highlight w:val="yellow"/>
                  <w:lang w:eastAsia="en-IN"/>
                </w:rPr>
                <w:t>W</w:t>
              </w:r>
            </w:ins>
            <w:ins w:id="448" w:author="Notes" w:date="2025-08-07T23:30:00Z">
              <w:r w:rsidRPr="00755B8B">
                <w:rPr>
                  <w:rFonts w:ascii="Calibri" w:eastAsia="Times New Roman" w:hAnsi="Calibri" w:cs="Calibri"/>
                  <w:b/>
                  <w:color w:val="000000"/>
                  <w:highlight w:val="yellow"/>
                  <w:lang w:eastAsia="en-IN"/>
                  <w:rPrChange w:id="449" w:author="Notes" w:date="2025-08-07T23:46:00Z">
                    <w:rPr>
                      <w:rFonts w:ascii="Calibri" w:eastAsia="Times New Roman" w:hAnsi="Calibri" w:cs="Calibri"/>
                      <w:color w:val="000000"/>
                      <w:lang w:eastAsia="en-IN"/>
                    </w:rPr>
                  </w:rPrChange>
                </w:rPr>
                <w:t xml:space="preserve">M tool. </w:t>
              </w:r>
            </w:ins>
            <w:ins w:id="450" w:author="Notes" w:date="2025-08-07T23:49:00Z">
              <w:r w:rsidR="005D44BD">
                <w:rPr>
                  <w:rFonts w:ascii="Calibri" w:eastAsia="Times New Roman" w:hAnsi="Calibri" w:cs="Calibri"/>
                  <w:b/>
                  <w:color w:val="000000"/>
                  <w:highlight w:val="yellow"/>
                  <w:lang w:eastAsia="en-IN"/>
                </w:rPr>
                <w:t xml:space="preserve">Stable version </w:t>
              </w:r>
            </w:ins>
            <w:ins w:id="451" w:author="Notes" w:date="2025-08-07T23:50:00Z">
              <w:r w:rsidR="005D44BD">
                <w:rPr>
                  <w:rFonts w:ascii="Calibri" w:eastAsia="Times New Roman" w:hAnsi="Calibri" w:cs="Calibri"/>
                  <w:b/>
                  <w:color w:val="000000"/>
                  <w:highlight w:val="yellow"/>
                  <w:lang w:eastAsia="en-IN"/>
                </w:rPr>
                <w:t xml:space="preserve">of the </w:t>
              </w:r>
              <w:r w:rsidR="005D44BD" w:rsidRPr="00037F41">
                <w:rPr>
                  <w:rFonts w:ascii="Calibri" w:eastAsia="Times New Roman" w:hAnsi="Calibri" w:cs="Calibri"/>
                  <w:b/>
                  <w:color w:val="000000"/>
                  <w:highlight w:val="yellow"/>
                  <w:lang w:eastAsia="en-IN"/>
                </w:rPr>
                <w:t>draft SID</w:t>
              </w:r>
              <w:r w:rsidR="005D44BD" w:rsidRPr="005D44BD">
                <w:rPr>
                  <w:rFonts w:ascii="Calibri" w:eastAsia="Times New Roman" w:hAnsi="Calibri" w:cs="Calibri"/>
                  <w:b/>
                  <w:color w:val="000000"/>
                  <w:highlight w:val="yellow"/>
                  <w:lang w:eastAsia="en-IN"/>
                </w:rPr>
                <w:t xml:space="preserve"> </w:t>
              </w:r>
            </w:ins>
            <w:ins w:id="452" w:author="Notes" w:date="2025-08-07T23:30:00Z">
              <w:r w:rsidRPr="00755B8B">
                <w:rPr>
                  <w:rFonts w:ascii="Calibri" w:eastAsia="Times New Roman" w:hAnsi="Calibri" w:cs="Calibri"/>
                  <w:b/>
                  <w:color w:val="000000"/>
                  <w:highlight w:val="yellow"/>
                  <w:lang w:eastAsia="en-IN"/>
                  <w:rPrChange w:id="453" w:author="Notes" w:date="2025-08-07T23:46:00Z">
                    <w:rPr>
                      <w:rFonts w:ascii="Calibri" w:eastAsia="Times New Roman" w:hAnsi="Calibri" w:cs="Calibri"/>
                      <w:color w:val="000000"/>
                      <w:lang w:eastAsia="en-IN"/>
                    </w:rPr>
                  </w:rPrChange>
                </w:rPr>
                <w:t xml:space="preserve">by including </w:t>
              </w:r>
            </w:ins>
            <w:ins w:id="454" w:author="Notes" w:date="2025-08-07T23:43:00Z">
              <w:r w:rsidR="001B4F65" w:rsidRPr="00755B8B">
                <w:rPr>
                  <w:rFonts w:ascii="Calibri" w:eastAsia="Times New Roman" w:hAnsi="Calibri" w:cs="Calibri"/>
                  <w:b/>
                  <w:color w:val="000000"/>
                  <w:highlight w:val="yellow"/>
                  <w:lang w:eastAsia="en-IN"/>
                  <w:rPrChange w:id="455" w:author="Notes" w:date="2025-08-07T23:46:00Z">
                    <w:rPr>
                      <w:rFonts w:ascii="Calibri" w:eastAsia="Times New Roman" w:hAnsi="Calibri" w:cs="Calibri"/>
                      <w:color w:val="000000"/>
                      <w:lang w:eastAsia="en-IN"/>
                    </w:rPr>
                  </w:rPrChange>
                </w:rPr>
                <w:t xml:space="preserve">possible </w:t>
              </w:r>
            </w:ins>
            <w:ins w:id="456" w:author="Notes" w:date="2025-08-07T23:30:00Z">
              <w:r w:rsidRPr="00755B8B">
                <w:rPr>
                  <w:rFonts w:ascii="Calibri" w:eastAsia="Times New Roman" w:hAnsi="Calibri" w:cs="Calibri"/>
                  <w:b/>
                  <w:color w:val="000000"/>
                  <w:highlight w:val="yellow"/>
                  <w:lang w:eastAsia="en-IN"/>
                  <w:rPrChange w:id="457" w:author="Notes" w:date="2025-08-07T23:46:00Z">
                    <w:rPr>
                      <w:rFonts w:ascii="Calibri" w:eastAsia="Times New Roman" w:hAnsi="Calibri" w:cs="Calibri"/>
                      <w:color w:val="000000"/>
                      <w:lang w:eastAsia="en-IN"/>
                    </w:rPr>
                  </w:rPrChange>
                </w:rPr>
                <w:t xml:space="preserve">comments </w:t>
              </w:r>
            </w:ins>
            <w:ins w:id="458" w:author="Notes" w:date="2025-08-07T23:50:00Z">
              <w:r w:rsidR="005D44BD">
                <w:rPr>
                  <w:rFonts w:ascii="Calibri" w:eastAsia="Times New Roman" w:hAnsi="Calibri" w:cs="Calibri"/>
                  <w:b/>
                  <w:color w:val="000000"/>
                  <w:highlight w:val="yellow"/>
                  <w:lang w:eastAsia="en-IN"/>
                </w:rPr>
                <w:t xml:space="preserve">available </w:t>
              </w:r>
            </w:ins>
            <w:ins w:id="459" w:author="Notes" w:date="2025-08-07T23:30:00Z">
              <w:r w:rsidRPr="00755B8B">
                <w:rPr>
                  <w:rFonts w:ascii="Calibri" w:eastAsia="Times New Roman" w:hAnsi="Calibri" w:cs="Calibri"/>
                  <w:b/>
                  <w:color w:val="000000"/>
                  <w:highlight w:val="yellow"/>
                  <w:lang w:eastAsia="en-IN"/>
                  <w:rPrChange w:id="460" w:author="Notes" w:date="2025-08-07T23:46:00Z">
                    <w:rPr>
                      <w:rFonts w:ascii="Calibri" w:eastAsia="Times New Roman" w:hAnsi="Calibri" w:cs="Calibri"/>
                      <w:color w:val="000000"/>
                      <w:lang w:eastAsia="en-IN"/>
                    </w:rPr>
                  </w:rPrChange>
                </w:rPr>
                <w:t xml:space="preserve">by </w:t>
              </w:r>
              <w:proofErr w:type="gramStart"/>
              <w:r w:rsidRPr="00755B8B">
                <w:rPr>
                  <w:rFonts w:ascii="Calibri" w:eastAsia="Times New Roman" w:hAnsi="Calibri" w:cs="Calibri"/>
                  <w:b/>
                  <w:color w:val="000000"/>
                  <w:highlight w:val="yellow"/>
                  <w:lang w:eastAsia="en-IN"/>
                  <w:rPrChange w:id="461" w:author="Notes" w:date="2025-08-07T23:46:00Z">
                    <w:rPr>
                      <w:rFonts w:ascii="Calibri" w:eastAsia="Times New Roman" w:hAnsi="Calibri" w:cs="Calibri"/>
                      <w:color w:val="000000"/>
                      <w:lang w:eastAsia="en-IN"/>
                    </w:rPr>
                  </w:rPrChange>
                </w:rPr>
                <w:t>15</w:t>
              </w:r>
            </w:ins>
            <w:ins w:id="462" w:author="Notes" w:date="2025-08-07T23:51:00Z">
              <w:r w:rsidR="005D44BD" w:rsidRPr="005D44BD">
                <w:rPr>
                  <w:rFonts w:ascii="Calibri" w:eastAsia="Times New Roman" w:hAnsi="Calibri" w:cs="Calibri"/>
                  <w:b/>
                  <w:color w:val="000000"/>
                  <w:highlight w:val="yellow"/>
                  <w:vertAlign w:val="superscript"/>
                  <w:lang w:eastAsia="en-IN"/>
                  <w:rPrChange w:id="463" w:author="Notes" w:date="2025-08-07T23:51:00Z">
                    <w:rPr>
                      <w:rFonts w:ascii="Calibri" w:eastAsia="Times New Roman" w:hAnsi="Calibri" w:cs="Calibri"/>
                      <w:b/>
                      <w:color w:val="000000"/>
                      <w:highlight w:val="yellow"/>
                      <w:lang w:eastAsia="en-IN"/>
                    </w:rPr>
                  </w:rPrChange>
                </w:rPr>
                <w:t>th</w:t>
              </w:r>
              <w:r w:rsidR="005D44BD">
                <w:rPr>
                  <w:rFonts w:ascii="Calibri" w:eastAsia="Times New Roman" w:hAnsi="Calibri" w:cs="Calibri"/>
                  <w:b/>
                  <w:color w:val="000000"/>
                  <w:highlight w:val="yellow"/>
                  <w:lang w:eastAsia="en-IN"/>
                </w:rPr>
                <w:t xml:space="preserve"> </w:t>
              </w:r>
            </w:ins>
            <w:ins w:id="464" w:author="Notes" w:date="2025-08-07T23:30:00Z">
              <w:r w:rsidRPr="00755B8B">
                <w:rPr>
                  <w:rFonts w:ascii="Calibri" w:eastAsia="Times New Roman" w:hAnsi="Calibri" w:cs="Calibri"/>
                  <w:b/>
                  <w:color w:val="000000"/>
                  <w:highlight w:val="yellow"/>
                  <w:lang w:eastAsia="en-IN"/>
                  <w:rPrChange w:id="465" w:author="Notes" w:date="2025-08-07T23:46:00Z">
                    <w:rPr>
                      <w:rFonts w:ascii="Calibri" w:eastAsia="Times New Roman" w:hAnsi="Calibri" w:cs="Calibri"/>
                      <w:color w:val="000000"/>
                      <w:lang w:eastAsia="en-IN"/>
                    </w:rPr>
                  </w:rPrChange>
                </w:rPr>
                <w:t xml:space="preserve"> August</w:t>
              </w:r>
              <w:proofErr w:type="gramEnd"/>
              <w:r w:rsidRPr="00755B8B">
                <w:rPr>
                  <w:rFonts w:ascii="Calibri" w:eastAsia="Times New Roman" w:hAnsi="Calibri" w:cs="Calibri"/>
                  <w:b/>
                  <w:color w:val="000000"/>
                  <w:highlight w:val="yellow"/>
                  <w:lang w:eastAsia="en-IN"/>
                  <w:rPrChange w:id="466" w:author="Notes" w:date="2025-08-07T23:46:00Z">
                    <w:rPr>
                      <w:rFonts w:ascii="Calibri" w:eastAsia="Times New Roman" w:hAnsi="Calibri" w:cs="Calibri"/>
                      <w:color w:val="000000"/>
                      <w:lang w:eastAsia="en-IN"/>
                    </w:rPr>
                  </w:rPrChange>
                </w:rPr>
                <w:t xml:space="preserve">. Whatever </w:t>
              </w:r>
            </w:ins>
            <w:ins w:id="467" w:author="Notes" w:date="2025-08-07T23:50:00Z">
              <w:r w:rsidR="005D44BD">
                <w:rPr>
                  <w:rFonts w:ascii="Calibri" w:eastAsia="Times New Roman" w:hAnsi="Calibri" w:cs="Calibri"/>
                  <w:b/>
                  <w:color w:val="000000"/>
                  <w:highlight w:val="yellow"/>
                  <w:lang w:eastAsia="en-IN"/>
                </w:rPr>
                <w:t>version</w:t>
              </w:r>
            </w:ins>
            <w:ins w:id="468" w:author="Notes" w:date="2025-08-07T23:30:00Z">
              <w:r w:rsidRPr="00755B8B">
                <w:rPr>
                  <w:rFonts w:ascii="Calibri" w:eastAsia="Times New Roman" w:hAnsi="Calibri" w:cs="Calibri"/>
                  <w:b/>
                  <w:color w:val="000000"/>
                  <w:highlight w:val="yellow"/>
                  <w:lang w:eastAsia="en-IN"/>
                  <w:rPrChange w:id="469" w:author="Notes" w:date="2025-08-07T23:46:00Z">
                    <w:rPr>
                      <w:rFonts w:ascii="Calibri" w:eastAsia="Times New Roman" w:hAnsi="Calibri" w:cs="Calibri"/>
                      <w:color w:val="000000"/>
                      <w:lang w:eastAsia="en-IN"/>
                    </w:rPr>
                  </w:rPrChange>
                </w:rPr>
                <w:t xml:space="preserve"> </w:t>
              </w:r>
            </w:ins>
            <w:ins w:id="470" w:author="Notes" w:date="2025-08-07T23:50:00Z">
              <w:r w:rsidR="005D44BD">
                <w:rPr>
                  <w:rFonts w:ascii="Calibri" w:eastAsia="Times New Roman" w:hAnsi="Calibri" w:cs="Calibri"/>
                  <w:b/>
                  <w:color w:val="000000"/>
                  <w:highlight w:val="yellow"/>
                  <w:lang w:eastAsia="en-IN"/>
                </w:rPr>
                <w:t xml:space="preserve">available </w:t>
              </w:r>
            </w:ins>
            <w:ins w:id="471" w:author="Notes" w:date="2025-08-07T23:30:00Z">
              <w:r w:rsidRPr="00755B8B">
                <w:rPr>
                  <w:rFonts w:ascii="Calibri" w:eastAsia="Times New Roman" w:hAnsi="Calibri" w:cs="Calibri"/>
                  <w:b/>
                  <w:color w:val="000000"/>
                  <w:highlight w:val="yellow"/>
                  <w:lang w:eastAsia="en-IN"/>
                  <w:rPrChange w:id="472" w:author="Notes" w:date="2025-08-07T23:46:00Z">
                    <w:rPr>
                      <w:rFonts w:ascii="Calibri" w:eastAsia="Times New Roman" w:hAnsi="Calibri" w:cs="Calibri"/>
                      <w:color w:val="000000"/>
                      <w:lang w:eastAsia="en-IN"/>
                    </w:rPr>
                  </w:rPrChange>
                </w:rPr>
                <w:t>on 15</w:t>
              </w:r>
            </w:ins>
            <w:ins w:id="473" w:author="Notes" w:date="2025-08-07T23:51:00Z">
              <w:r w:rsidR="005D44BD" w:rsidRPr="005D44BD">
                <w:rPr>
                  <w:rFonts w:ascii="Calibri" w:eastAsia="Times New Roman" w:hAnsi="Calibri" w:cs="Calibri"/>
                  <w:b/>
                  <w:color w:val="000000"/>
                  <w:highlight w:val="yellow"/>
                  <w:vertAlign w:val="superscript"/>
                  <w:lang w:eastAsia="en-IN"/>
                  <w:rPrChange w:id="474" w:author="Notes" w:date="2025-08-07T23:51:00Z">
                    <w:rPr>
                      <w:rFonts w:ascii="Calibri" w:eastAsia="Times New Roman" w:hAnsi="Calibri" w:cs="Calibri"/>
                      <w:b/>
                      <w:color w:val="000000"/>
                      <w:highlight w:val="yellow"/>
                      <w:lang w:eastAsia="en-IN"/>
                    </w:rPr>
                  </w:rPrChange>
                </w:rPr>
                <w:t>th</w:t>
              </w:r>
              <w:r w:rsidR="005D44BD">
                <w:rPr>
                  <w:rFonts w:ascii="Calibri" w:eastAsia="Times New Roman" w:hAnsi="Calibri" w:cs="Calibri"/>
                  <w:b/>
                  <w:color w:val="000000"/>
                  <w:highlight w:val="yellow"/>
                  <w:lang w:eastAsia="en-IN"/>
                </w:rPr>
                <w:t xml:space="preserve"> </w:t>
              </w:r>
            </w:ins>
            <w:ins w:id="475" w:author="Notes" w:date="2025-08-07T23:30:00Z">
              <w:r w:rsidRPr="00755B8B">
                <w:rPr>
                  <w:rFonts w:ascii="Calibri" w:eastAsia="Times New Roman" w:hAnsi="Calibri" w:cs="Calibri"/>
                  <w:b/>
                  <w:color w:val="000000"/>
                  <w:highlight w:val="yellow"/>
                  <w:lang w:eastAsia="en-IN"/>
                  <w:rPrChange w:id="476" w:author="Notes" w:date="2025-08-07T23:46:00Z">
                    <w:rPr>
                      <w:rFonts w:ascii="Calibri" w:eastAsia="Times New Roman" w:hAnsi="Calibri" w:cs="Calibri"/>
                      <w:color w:val="000000"/>
                      <w:lang w:eastAsia="en-IN"/>
                    </w:rPr>
                  </w:rPrChange>
                </w:rPr>
                <w:t>will be submitted to meeting. Independent S</w:t>
              </w:r>
              <w:r w:rsidR="005D44BD" w:rsidRPr="005D44BD">
                <w:rPr>
                  <w:rFonts w:ascii="Calibri" w:eastAsia="Times New Roman" w:hAnsi="Calibri" w:cs="Calibri"/>
                  <w:b/>
                  <w:color w:val="000000"/>
                  <w:highlight w:val="yellow"/>
                  <w:lang w:eastAsia="en-IN"/>
                </w:rPr>
                <w:t>ID will be submitted to SA3 123</w:t>
              </w:r>
            </w:ins>
            <w:ins w:id="477" w:author="Notes" w:date="2025-08-07T23:51:00Z">
              <w:r w:rsidR="005D44BD">
                <w:rPr>
                  <w:rFonts w:ascii="Calibri" w:eastAsia="Times New Roman" w:hAnsi="Calibri" w:cs="Calibri"/>
                  <w:b/>
                  <w:color w:val="000000"/>
                  <w:highlight w:val="yellow"/>
                  <w:lang w:eastAsia="en-IN"/>
                </w:rPr>
                <w:t>#</w:t>
              </w:r>
            </w:ins>
            <w:ins w:id="478" w:author="Notes" w:date="2025-08-07T23:30:00Z">
              <w:r w:rsidRPr="00755B8B">
                <w:rPr>
                  <w:rFonts w:ascii="Calibri" w:eastAsia="Times New Roman" w:hAnsi="Calibri" w:cs="Calibri"/>
                  <w:b/>
                  <w:color w:val="000000"/>
                  <w:highlight w:val="yellow"/>
                  <w:lang w:eastAsia="en-IN"/>
                  <w:rPrChange w:id="479" w:author="Notes" w:date="2025-08-07T23:46:00Z">
                    <w:rPr>
                      <w:rFonts w:ascii="Calibri" w:eastAsia="Times New Roman" w:hAnsi="Calibri" w:cs="Calibri"/>
                      <w:color w:val="000000"/>
                      <w:lang w:eastAsia="en-IN"/>
                    </w:rPr>
                  </w:rPrChange>
                </w:rPr>
                <w:t>meeting</w:t>
              </w:r>
            </w:ins>
            <w:ins w:id="480" w:author="Notes" w:date="2025-08-07T23:43:00Z">
              <w:r w:rsidR="00755B8B" w:rsidRPr="00755B8B">
                <w:rPr>
                  <w:rFonts w:ascii="Calibri" w:eastAsia="Times New Roman" w:hAnsi="Calibri" w:cs="Calibri"/>
                  <w:b/>
                  <w:color w:val="000000"/>
                  <w:highlight w:val="yellow"/>
                  <w:lang w:eastAsia="en-IN"/>
                  <w:rPrChange w:id="481" w:author="Notes" w:date="2025-08-07T23:46:00Z">
                    <w:rPr>
                      <w:rFonts w:ascii="Calibri" w:eastAsia="Times New Roman" w:hAnsi="Calibri" w:cs="Calibri"/>
                      <w:color w:val="000000"/>
                      <w:lang w:eastAsia="en-IN"/>
                    </w:rPr>
                  </w:rPrChange>
                </w:rPr>
                <w:t>,</w:t>
              </w:r>
            </w:ins>
            <w:ins w:id="482" w:author="Notes" w:date="2025-08-07T23:30:00Z">
              <w:r w:rsidRPr="00755B8B">
                <w:rPr>
                  <w:rFonts w:ascii="Calibri" w:eastAsia="Times New Roman" w:hAnsi="Calibri" w:cs="Calibri"/>
                  <w:b/>
                  <w:color w:val="000000"/>
                  <w:highlight w:val="yellow"/>
                  <w:lang w:eastAsia="en-IN"/>
                  <w:rPrChange w:id="483" w:author="Notes" w:date="2025-08-07T23:46:00Z">
                    <w:rPr>
                      <w:rFonts w:ascii="Calibri" w:eastAsia="Times New Roman" w:hAnsi="Calibri" w:cs="Calibri"/>
                      <w:color w:val="000000"/>
                      <w:lang w:eastAsia="en-IN"/>
                    </w:rPr>
                  </w:rPrChange>
                </w:rPr>
                <w:t xml:space="preserve"> business as usual.</w:t>
              </w:r>
              <w:r w:rsidRPr="00755B8B">
                <w:rPr>
                  <w:rFonts w:ascii="Calibri" w:eastAsia="Times New Roman" w:hAnsi="Calibri" w:cs="Calibri"/>
                  <w:b/>
                  <w:color w:val="000000"/>
                  <w:lang w:eastAsia="en-IN"/>
                  <w:rPrChange w:id="484" w:author="Notes" w:date="2025-08-07T23:46:00Z">
                    <w:rPr>
                      <w:rFonts w:ascii="Calibri" w:eastAsia="Times New Roman" w:hAnsi="Calibri" w:cs="Calibri"/>
                      <w:color w:val="000000"/>
                      <w:lang w:eastAsia="en-IN"/>
                    </w:rPr>
                  </w:rPrChange>
                </w:rPr>
                <w:t xml:space="preserve"> </w:t>
              </w:r>
            </w:ins>
          </w:p>
          <w:p w:rsidR="006F42DB" w:rsidRPr="006F42DB" w:rsidRDefault="006F42DB" w:rsidP="006F42DB">
            <w:pPr>
              <w:spacing w:after="0" w:line="240" w:lineRule="auto"/>
              <w:rPr>
                <w:ins w:id="485" w:author="Notes" w:date="2025-08-07T23:30:00Z"/>
                <w:rFonts w:ascii="Calibri" w:eastAsia="Times New Roman" w:hAnsi="Calibri" w:cs="Calibri"/>
                <w:color w:val="000000"/>
                <w:lang w:eastAsia="en-IN"/>
              </w:rPr>
            </w:pPr>
          </w:p>
          <w:p w:rsidR="006F42DB" w:rsidRPr="006F42DB" w:rsidRDefault="006F42DB" w:rsidP="006F42DB">
            <w:pPr>
              <w:spacing w:after="0" w:line="240" w:lineRule="auto"/>
              <w:rPr>
                <w:ins w:id="486" w:author="Notes" w:date="2025-08-07T23:30:00Z"/>
                <w:rFonts w:ascii="Calibri" w:eastAsia="Times New Roman" w:hAnsi="Calibri" w:cs="Calibri"/>
                <w:color w:val="000000"/>
                <w:lang w:eastAsia="en-IN"/>
              </w:rPr>
            </w:pPr>
            <w:ins w:id="487" w:author="Notes" w:date="2025-08-07T23:30:00Z">
              <w:r w:rsidRPr="006F42DB">
                <w:rPr>
                  <w:rFonts w:ascii="Calibri" w:eastAsia="Times New Roman" w:hAnsi="Calibri" w:cs="Calibri"/>
                  <w:color w:val="000000"/>
                  <w:lang w:eastAsia="en-IN"/>
                </w:rPr>
                <w:t>[T-Mobile] If draft SID is prepared by 15th how will be get time to submit contributions challenging by 18th?</w:t>
              </w:r>
            </w:ins>
          </w:p>
          <w:p w:rsidR="006F42DB" w:rsidRPr="006F42DB" w:rsidRDefault="006F42DB" w:rsidP="006F42DB">
            <w:pPr>
              <w:spacing w:after="0" w:line="240" w:lineRule="auto"/>
              <w:rPr>
                <w:ins w:id="488" w:author="Notes" w:date="2025-08-07T23:30:00Z"/>
                <w:rFonts w:ascii="Calibri" w:eastAsia="Times New Roman" w:hAnsi="Calibri" w:cs="Calibri"/>
                <w:color w:val="000000"/>
                <w:lang w:eastAsia="en-IN"/>
              </w:rPr>
            </w:pPr>
            <w:ins w:id="489" w:author="Notes" w:date="2025-08-07T23:30:00Z">
              <w:r w:rsidRPr="006F42DB">
                <w:rPr>
                  <w:rFonts w:ascii="Calibri" w:eastAsia="Times New Roman" w:hAnsi="Calibri" w:cs="Calibri"/>
                  <w:color w:val="000000"/>
                  <w:lang w:eastAsia="en-IN"/>
                </w:rPr>
                <w:t>[Nokia] That’s why we may need a call on 15th to show the draft SID. Not for 2 hours but may be for 1 hour.</w:t>
              </w:r>
            </w:ins>
          </w:p>
          <w:p w:rsidR="006F42DB" w:rsidRPr="005D44BD" w:rsidRDefault="006F42DB" w:rsidP="00755B8B">
            <w:pPr>
              <w:pStyle w:val="ListParagraph"/>
              <w:numPr>
                <w:ilvl w:val="0"/>
                <w:numId w:val="5"/>
              </w:numPr>
              <w:spacing w:after="0" w:line="240" w:lineRule="auto"/>
              <w:rPr>
                <w:ins w:id="490" w:author="Notes" w:date="2025-08-07T23:30:00Z"/>
                <w:rFonts w:ascii="Calibri" w:eastAsia="Times New Roman" w:hAnsi="Calibri" w:cs="Calibri"/>
                <w:b/>
                <w:color w:val="000000"/>
                <w:lang w:eastAsia="en-IN"/>
                <w:rPrChange w:id="491" w:author="Notes" w:date="2025-08-07T23:48:00Z">
                  <w:rPr>
                    <w:ins w:id="492" w:author="Notes" w:date="2025-08-07T23:30:00Z"/>
                    <w:lang w:eastAsia="en-IN"/>
                  </w:rPr>
                </w:rPrChange>
              </w:rPr>
              <w:pPrChange w:id="493" w:author="Notes" w:date="2025-08-07T23:47:00Z">
                <w:pPr>
                  <w:spacing w:after="0" w:line="240" w:lineRule="auto"/>
                </w:pPr>
              </w:pPrChange>
            </w:pPr>
            <w:ins w:id="494" w:author="Notes" w:date="2025-08-07T23:30:00Z">
              <w:r w:rsidRPr="005D44BD">
                <w:rPr>
                  <w:rFonts w:ascii="Calibri" w:eastAsia="Times New Roman" w:hAnsi="Calibri" w:cs="Calibri"/>
                  <w:b/>
                  <w:color w:val="000000"/>
                  <w:highlight w:val="yellow"/>
                  <w:lang w:eastAsia="en-IN"/>
                  <w:rPrChange w:id="495" w:author="Notes" w:date="2025-08-07T23:48:00Z">
                    <w:rPr>
                      <w:rFonts w:ascii="Calibri" w:eastAsia="Times New Roman" w:hAnsi="Calibri" w:cs="Calibri"/>
                      <w:color w:val="000000"/>
                      <w:lang w:eastAsia="en-IN"/>
                    </w:rPr>
                  </w:rPrChange>
                </w:rPr>
                <w:t xml:space="preserve">[Chair] </w:t>
              </w:r>
            </w:ins>
            <w:proofErr w:type="spellStart"/>
            <w:ins w:id="496" w:author="Notes" w:date="2025-08-07T23:48:00Z">
              <w:r w:rsidR="005D44BD">
                <w:rPr>
                  <w:rFonts w:ascii="Calibri" w:eastAsia="Times New Roman" w:hAnsi="Calibri" w:cs="Calibri"/>
                  <w:b/>
                  <w:color w:val="000000"/>
                  <w:highlight w:val="yellow"/>
                  <w:lang w:eastAsia="en-IN"/>
                </w:rPr>
                <w:t>Conf</w:t>
              </w:r>
              <w:proofErr w:type="spellEnd"/>
              <w:r w:rsidR="005D44BD">
                <w:rPr>
                  <w:rFonts w:ascii="Calibri" w:eastAsia="Times New Roman" w:hAnsi="Calibri" w:cs="Calibri"/>
                  <w:b/>
                  <w:color w:val="000000"/>
                  <w:highlight w:val="yellow"/>
                  <w:lang w:eastAsia="en-IN"/>
                </w:rPr>
                <w:t xml:space="preserve"> </w:t>
              </w:r>
            </w:ins>
            <w:ins w:id="497" w:author="Notes" w:date="2025-08-07T23:30:00Z">
              <w:r w:rsidRPr="005D44BD">
                <w:rPr>
                  <w:rFonts w:ascii="Calibri" w:eastAsia="Times New Roman" w:hAnsi="Calibri" w:cs="Calibri"/>
                  <w:b/>
                  <w:color w:val="000000"/>
                  <w:highlight w:val="yellow"/>
                  <w:lang w:eastAsia="en-IN"/>
                  <w:rPrChange w:id="498" w:author="Notes" w:date="2025-08-07T23:48:00Z">
                    <w:rPr>
                      <w:rFonts w:ascii="Calibri" w:eastAsia="Times New Roman" w:hAnsi="Calibri" w:cs="Calibri"/>
                      <w:color w:val="000000"/>
                      <w:lang w:eastAsia="en-IN"/>
                    </w:rPr>
                  </w:rPrChange>
                </w:rPr>
                <w:t>Call on 2PM UTC on 15</w:t>
              </w:r>
            </w:ins>
            <w:ins w:id="499" w:author="Notes" w:date="2025-08-07T23:48:00Z">
              <w:r w:rsidR="005D44BD" w:rsidRPr="005D44BD">
                <w:rPr>
                  <w:rFonts w:ascii="Calibri" w:eastAsia="Times New Roman" w:hAnsi="Calibri" w:cs="Calibri"/>
                  <w:b/>
                  <w:color w:val="000000"/>
                  <w:highlight w:val="yellow"/>
                  <w:vertAlign w:val="superscript"/>
                  <w:lang w:eastAsia="en-IN"/>
                  <w:rPrChange w:id="500" w:author="Notes" w:date="2025-08-07T23:48:00Z">
                    <w:rPr>
                      <w:rFonts w:ascii="Calibri" w:eastAsia="Times New Roman" w:hAnsi="Calibri" w:cs="Calibri"/>
                      <w:b/>
                      <w:color w:val="000000"/>
                      <w:highlight w:val="yellow"/>
                      <w:lang w:eastAsia="en-IN"/>
                    </w:rPr>
                  </w:rPrChange>
                </w:rPr>
                <w:t>th</w:t>
              </w:r>
              <w:r w:rsidR="005D44BD">
                <w:rPr>
                  <w:rFonts w:ascii="Calibri" w:eastAsia="Times New Roman" w:hAnsi="Calibri" w:cs="Calibri"/>
                  <w:b/>
                  <w:color w:val="000000"/>
                  <w:highlight w:val="yellow"/>
                  <w:lang w:eastAsia="en-IN"/>
                </w:rPr>
                <w:t xml:space="preserve"> </w:t>
              </w:r>
            </w:ins>
            <w:ins w:id="501" w:author="Notes" w:date="2025-08-07T23:30:00Z">
              <w:r w:rsidRPr="005D44BD">
                <w:rPr>
                  <w:rFonts w:ascii="Calibri" w:eastAsia="Times New Roman" w:hAnsi="Calibri" w:cs="Calibri"/>
                  <w:b/>
                  <w:color w:val="000000"/>
                  <w:highlight w:val="yellow"/>
                  <w:lang w:eastAsia="en-IN"/>
                  <w:rPrChange w:id="502" w:author="Notes" w:date="2025-08-07T23:48:00Z">
                    <w:rPr>
                      <w:rFonts w:ascii="Calibri" w:eastAsia="Times New Roman" w:hAnsi="Calibri" w:cs="Calibri"/>
                      <w:color w:val="000000"/>
                      <w:lang w:eastAsia="en-IN"/>
                    </w:rPr>
                  </w:rPrChange>
                </w:rPr>
                <w:t xml:space="preserve"> </w:t>
              </w:r>
            </w:ins>
            <w:ins w:id="503" w:author="Notes" w:date="2025-08-07T23:47:00Z">
              <w:r w:rsidR="00755B8B" w:rsidRPr="005D44BD">
                <w:rPr>
                  <w:rFonts w:ascii="Calibri" w:eastAsia="Times New Roman" w:hAnsi="Calibri" w:cs="Calibri"/>
                  <w:b/>
                  <w:color w:val="000000"/>
                  <w:highlight w:val="yellow"/>
                  <w:lang w:eastAsia="en-IN"/>
                  <w:rPrChange w:id="504" w:author="Notes" w:date="2025-08-07T23:48:00Z">
                    <w:rPr>
                      <w:rFonts w:ascii="Calibri" w:eastAsia="Times New Roman" w:hAnsi="Calibri" w:cs="Calibri"/>
                      <w:color w:val="000000"/>
                      <w:lang w:eastAsia="en-IN"/>
                    </w:rPr>
                  </w:rPrChange>
                </w:rPr>
                <w:t>Augus</w:t>
              </w:r>
              <w:r w:rsidR="00755B8B" w:rsidRPr="005D44BD">
                <w:rPr>
                  <w:rFonts w:ascii="Calibri" w:eastAsia="Times New Roman" w:hAnsi="Calibri" w:cs="Calibri"/>
                  <w:b/>
                  <w:color w:val="000000"/>
                  <w:highlight w:val="yellow"/>
                  <w:lang w:eastAsia="en-IN"/>
                  <w:rPrChange w:id="505" w:author="Notes" w:date="2025-08-07T23:48:00Z">
                    <w:rPr>
                      <w:rFonts w:ascii="Calibri" w:eastAsia="Times New Roman" w:hAnsi="Calibri" w:cs="Calibri"/>
                      <w:color w:val="000000"/>
                      <w:highlight w:val="yellow"/>
                      <w:lang w:eastAsia="en-IN"/>
                    </w:rPr>
                  </w:rPrChange>
                </w:rPr>
                <w:t>t for an hour</w:t>
              </w:r>
              <w:r w:rsidR="00755B8B" w:rsidRPr="005D44BD">
                <w:rPr>
                  <w:rFonts w:ascii="Calibri" w:eastAsia="Times New Roman" w:hAnsi="Calibri" w:cs="Calibri"/>
                  <w:b/>
                  <w:color w:val="000000"/>
                  <w:lang w:eastAsia="en-IN"/>
                  <w:rPrChange w:id="506" w:author="Notes" w:date="2025-08-07T23:48:00Z">
                    <w:rPr>
                      <w:rFonts w:ascii="Calibri" w:eastAsia="Times New Roman" w:hAnsi="Calibri" w:cs="Calibri"/>
                      <w:color w:val="000000"/>
                      <w:lang w:eastAsia="en-IN"/>
                    </w:rPr>
                  </w:rPrChange>
                </w:rPr>
                <w:t xml:space="preserve"> </w:t>
              </w:r>
            </w:ins>
          </w:p>
          <w:p w:rsidR="006F42DB" w:rsidRPr="006F42DB" w:rsidRDefault="006F42DB" w:rsidP="006F42DB">
            <w:pPr>
              <w:spacing w:after="0" w:line="240" w:lineRule="auto"/>
              <w:rPr>
                <w:ins w:id="507" w:author="Notes" w:date="2025-08-07T23:30:00Z"/>
                <w:rFonts w:ascii="Calibri" w:eastAsia="Times New Roman" w:hAnsi="Calibri" w:cs="Calibri"/>
                <w:color w:val="000000"/>
                <w:lang w:eastAsia="en-IN"/>
              </w:rPr>
            </w:pPr>
            <w:ins w:id="508" w:author="Notes" w:date="2025-08-07T23:30:00Z">
              <w:r w:rsidRPr="006F42DB">
                <w:rPr>
                  <w:rFonts w:ascii="Calibri" w:eastAsia="Times New Roman" w:hAnsi="Calibri" w:cs="Calibri"/>
                  <w:color w:val="000000"/>
                  <w:lang w:eastAsia="en-IN"/>
                </w:rPr>
                <w:t>[Ericsson] Will the stable draft available by 15</w:t>
              </w:r>
            </w:ins>
            <w:ins w:id="509" w:author="Notes" w:date="2025-08-07T23:56:00Z">
              <w:r w:rsidR="00C95C6A" w:rsidRPr="00C95C6A">
                <w:rPr>
                  <w:rFonts w:ascii="Calibri" w:eastAsia="Times New Roman" w:hAnsi="Calibri" w:cs="Calibri"/>
                  <w:color w:val="000000"/>
                  <w:vertAlign w:val="superscript"/>
                  <w:lang w:eastAsia="en-IN"/>
                  <w:rPrChange w:id="510" w:author="Notes" w:date="2025-08-07T23:56:00Z">
                    <w:rPr>
                      <w:rFonts w:ascii="Calibri" w:eastAsia="Times New Roman" w:hAnsi="Calibri" w:cs="Calibri"/>
                      <w:color w:val="000000"/>
                      <w:lang w:eastAsia="en-IN"/>
                    </w:rPr>
                  </w:rPrChange>
                </w:rPr>
                <w:t>th</w:t>
              </w:r>
            </w:ins>
            <w:ins w:id="511" w:author="Notes" w:date="2025-08-07T23:30:00Z">
              <w:r w:rsidRPr="006F42DB">
                <w:rPr>
                  <w:rFonts w:ascii="Calibri" w:eastAsia="Times New Roman" w:hAnsi="Calibri" w:cs="Calibri"/>
                  <w:color w:val="000000"/>
                  <w:lang w:eastAsia="en-IN"/>
                </w:rPr>
                <w:t xml:space="preserve">. Will something be freeze by end of CC </w:t>
              </w:r>
              <w:proofErr w:type="gramStart"/>
              <w:r w:rsidRPr="006F42DB">
                <w:rPr>
                  <w:rFonts w:ascii="Calibri" w:eastAsia="Times New Roman" w:hAnsi="Calibri" w:cs="Calibri"/>
                  <w:color w:val="000000"/>
                  <w:lang w:eastAsia="en-IN"/>
                </w:rPr>
                <w:t>call.</w:t>
              </w:r>
              <w:bookmarkStart w:id="512" w:name="_GoBack"/>
              <w:bookmarkEnd w:id="512"/>
              <w:proofErr w:type="gramEnd"/>
            </w:ins>
          </w:p>
          <w:p w:rsidR="006F42DB" w:rsidRPr="006F42DB" w:rsidRDefault="006F42DB" w:rsidP="006F42DB">
            <w:pPr>
              <w:spacing w:after="0" w:line="240" w:lineRule="auto"/>
              <w:rPr>
                <w:ins w:id="513" w:author="Notes" w:date="2025-08-07T23:30:00Z"/>
                <w:rFonts w:ascii="Calibri" w:eastAsia="Times New Roman" w:hAnsi="Calibri" w:cs="Calibri"/>
                <w:color w:val="000000"/>
                <w:lang w:eastAsia="en-IN"/>
              </w:rPr>
            </w:pPr>
            <w:ins w:id="514" w:author="Notes" w:date="2025-08-07T23:30:00Z">
              <w:r w:rsidRPr="006F42DB">
                <w:rPr>
                  <w:rFonts w:ascii="Calibri" w:eastAsia="Times New Roman" w:hAnsi="Calibri" w:cs="Calibri"/>
                  <w:color w:val="000000"/>
                  <w:lang w:eastAsia="en-IN"/>
                </w:rPr>
                <w:t>[Chair] As discussed</w:t>
              </w:r>
            </w:ins>
            <w:ins w:id="515" w:author="Notes" w:date="2025-08-07T23:44:00Z">
              <w:r w:rsidR="00755B8B">
                <w:rPr>
                  <w:rFonts w:ascii="Calibri" w:eastAsia="Times New Roman" w:hAnsi="Calibri" w:cs="Calibri"/>
                  <w:color w:val="000000"/>
                  <w:lang w:eastAsia="en-IN"/>
                </w:rPr>
                <w:t>,</w:t>
              </w:r>
            </w:ins>
            <w:ins w:id="516" w:author="Notes" w:date="2025-08-07T23:30:00Z">
              <w:r w:rsidRPr="006F42DB">
                <w:rPr>
                  <w:rFonts w:ascii="Calibri" w:eastAsia="Times New Roman" w:hAnsi="Calibri" w:cs="Calibri"/>
                  <w:color w:val="000000"/>
                  <w:lang w:eastAsia="en-IN"/>
                </w:rPr>
                <w:t xml:space="preserve"> modifications can be commented and contributions can be brought to SA#123 meeting.</w:t>
              </w:r>
            </w:ins>
          </w:p>
          <w:p w:rsidR="006F42DB" w:rsidRPr="006F42DB" w:rsidRDefault="006F42DB" w:rsidP="006F42DB">
            <w:pPr>
              <w:spacing w:after="0" w:line="240" w:lineRule="auto"/>
              <w:rPr>
                <w:ins w:id="517" w:author="Notes" w:date="2025-08-07T23:30:00Z"/>
                <w:rFonts w:ascii="Calibri" w:eastAsia="Times New Roman" w:hAnsi="Calibri" w:cs="Calibri"/>
                <w:color w:val="000000"/>
                <w:lang w:eastAsia="en-IN"/>
              </w:rPr>
            </w:pPr>
            <w:ins w:id="518" w:author="Notes" w:date="2025-08-07T23:30:00Z">
              <w:r w:rsidRPr="006F42DB">
                <w:rPr>
                  <w:rFonts w:ascii="Calibri" w:eastAsia="Times New Roman" w:hAnsi="Calibri" w:cs="Calibri"/>
                  <w:color w:val="000000"/>
                  <w:lang w:eastAsia="en-IN"/>
                </w:rPr>
                <w:t>[Apple] Can conference call be on 14th so that we can get some time.</w:t>
              </w:r>
            </w:ins>
          </w:p>
          <w:p w:rsidR="006F42DB" w:rsidRPr="006F42DB" w:rsidRDefault="006F42DB" w:rsidP="006F42DB">
            <w:pPr>
              <w:spacing w:after="0" w:line="240" w:lineRule="auto"/>
              <w:rPr>
                <w:ins w:id="519" w:author="Notes" w:date="2025-08-07T23:30:00Z"/>
                <w:rFonts w:ascii="Calibri" w:eastAsia="Times New Roman" w:hAnsi="Calibri" w:cs="Calibri"/>
                <w:color w:val="000000"/>
                <w:lang w:eastAsia="en-IN"/>
              </w:rPr>
            </w:pPr>
            <w:ins w:id="520" w:author="Notes" w:date="2025-08-07T23:30:00Z">
              <w:r w:rsidRPr="006F42DB">
                <w:rPr>
                  <w:rFonts w:ascii="Calibri" w:eastAsia="Times New Roman" w:hAnsi="Calibri" w:cs="Calibri"/>
                  <w:color w:val="000000"/>
                  <w:lang w:eastAsia="en-IN"/>
                </w:rPr>
                <w:t>[Nokia] It is a working document and not final document.</w:t>
              </w:r>
            </w:ins>
          </w:p>
          <w:p w:rsidR="006F42DB" w:rsidRPr="006F42DB" w:rsidRDefault="006F42DB" w:rsidP="006F42DB">
            <w:pPr>
              <w:spacing w:after="0" w:line="240" w:lineRule="auto"/>
              <w:rPr>
                <w:ins w:id="521" w:author="Notes" w:date="2025-08-07T23:30:00Z"/>
                <w:rFonts w:ascii="Calibri" w:eastAsia="Times New Roman" w:hAnsi="Calibri" w:cs="Calibri"/>
                <w:color w:val="000000"/>
                <w:lang w:eastAsia="en-IN"/>
              </w:rPr>
            </w:pPr>
            <w:ins w:id="522" w:author="Notes" w:date="2025-08-07T23:30:00Z">
              <w:r w:rsidRPr="006F42DB">
                <w:rPr>
                  <w:rFonts w:ascii="Calibri" w:eastAsia="Times New Roman" w:hAnsi="Calibri" w:cs="Calibri"/>
                  <w:color w:val="000000"/>
                  <w:lang w:eastAsia="en-IN"/>
                </w:rPr>
                <w:t>[Apple] Than CC call is not necessary. People can read the Draft.</w:t>
              </w:r>
            </w:ins>
          </w:p>
          <w:p w:rsidR="00DC78FA" w:rsidRDefault="006F42DB" w:rsidP="00755B8B">
            <w:pPr>
              <w:spacing w:after="0" w:line="240" w:lineRule="auto"/>
              <w:rPr>
                <w:ins w:id="523" w:author="Notes" w:date="2025-08-07T23:12:00Z"/>
                <w:rFonts w:ascii="Calibri" w:eastAsia="Times New Roman" w:hAnsi="Calibri" w:cs="Calibri"/>
                <w:color w:val="000000"/>
                <w:lang w:eastAsia="en-IN"/>
              </w:rPr>
            </w:pPr>
            <w:ins w:id="524" w:author="Notes" w:date="2025-08-07T23:30:00Z">
              <w:r w:rsidRPr="006F42DB">
                <w:rPr>
                  <w:rFonts w:ascii="Calibri" w:eastAsia="Times New Roman" w:hAnsi="Calibri" w:cs="Calibri"/>
                  <w:color w:val="000000"/>
                  <w:lang w:eastAsia="en-IN"/>
                </w:rPr>
                <w:t>[Chair] It is moderator</w:t>
              </w:r>
            </w:ins>
            <w:ins w:id="525" w:author="Notes" w:date="2025-08-07T23:45:00Z">
              <w:r w:rsidR="00755B8B">
                <w:rPr>
                  <w:rFonts w:ascii="Calibri" w:eastAsia="Times New Roman" w:hAnsi="Calibri" w:cs="Calibri"/>
                  <w:color w:val="000000"/>
                  <w:lang w:eastAsia="en-IN"/>
                </w:rPr>
                <w:t>’s</w:t>
              </w:r>
            </w:ins>
            <w:ins w:id="526" w:author="Notes" w:date="2025-08-07T23:30:00Z">
              <w:r w:rsidRPr="006F42DB">
                <w:rPr>
                  <w:rFonts w:ascii="Calibri" w:eastAsia="Times New Roman" w:hAnsi="Calibri" w:cs="Calibri"/>
                  <w:color w:val="000000"/>
                  <w:lang w:eastAsia="en-IN"/>
                </w:rPr>
                <w:t xml:space="preserve"> call</w:t>
              </w:r>
            </w:ins>
            <w:ins w:id="527" w:author="Notes" w:date="2025-08-07T23:45:00Z">
              <w:r w:rsidR="00755B8B">
                <w:rPr>
                  <w:rFonts w:ascii="Calibri" w:eastAsia="Times New Roman" w:hAnsi="Calibri" w:cs="Calibri"/>
                  <w:color w:val="000000"/>
                  <w:lang w:eastAsia="en-IN"/>
                </w:rPr>
                <w:t>,</w:t>
              </w:r>
            </w:ins>
            <w:ins w:id="528" w:author="Notes" w:date="2025-08-07T23:30:00Z">
              <w:r w:rsidRPr="006F42DB">
                <w:rPr>
                  <w:rFonts w:ascii="Calibri" w:eastAsia="Times New Roman" w:hAnsi="Calibri" w:cs="Calibri"/>
                  <w:color w:val="000000"/>
                  <w:lang w:eastAsia="en-IN"/>
                </w:rPr>
                <w:t xml:space="preserve"> </w:t>
              </w:r>
            </w:ins>
            <w:proofErr w:type="spellStart"/>
            <w:proofErr w:type="gramStart"/>
            <w:ins w:id="529" w:author="Notes" w:date="2025-08-07T23:45:00Z">
              <w:r w:rsidR="00755B8B">
                <w:rPr>
                  <w:rFonts w:ascii="Calibri" w:eastAsia="Times New Roman" w:hAnsi="Calibri" w:cs="Calibri"/>
                  <w:color w:val="000000"/>
                  <w:lang w:eastAsia="en-IN"/>
                </w:rPr>
                <w:t>lets</w:t>
              </w:r>
              <w:proofErr w:type="spellEnd"/>
              <w:proofErr w:type="gramEnd"/>
              <w:r w:rsidR="00755B8B">
                <w:rPr>
                  <w:rFonts w:ascii="Calibri" w:eastAsia="Times New Roman" w:hAnsi="Calibri" w:cs="Calibri"/>
                  <w:color w:val="000000"/>
                  <w:lang w:eastAsia="en-IN"/>
                </w:rPr>
                <w:t xml:space="preserve"> try to participate</w:t>
              </w:r>
            </w:ins>
            <w:ins w:id="530" w:author="Notes" w:date="2025-08-07T23:30:00Z">
              <w:r w:rsidRPr="006F42DB">
                <w:rPr>
                  <w:rFonts w:ascii="Calibri" w:eastAsia="Times New Roman" w:hAnsi="Calibri" w:cs="Calibri"/>
                  <w:color w:val="000000"/>
                  <w:lang w:eastAsia="en-IN"/>
                </w:rPr>
                <w:t>.</w:t>
              </w:r>
            </w:ins>
          </w:p>
        </w:tc>
      </w:tr>
    </w:tbl>
    <w:tbl>
      <w:tblPr>
        <w:tblpPr w:leftFromText="180" w:rightFromText="180" w:vertAnchor="text" w:horzAnchor="margin" w:tblpY="382"/>
        <w:tblW w:w="8505" w:type="dxa"/>
        <w:tblLook w:val="04A0" w:firstRow="1" w:lastRow="0" w:firstColumn="1" w:lastColumn="0" w:noHBand="0" w:noVBand="1"/>
      </w:tblPr>
      <w:tblGrid>
        <w:gridCol w:w="8505"/>
      </w:tblGrid>
      <w:tr w:rsidR="00FD0C79" w:rsidRPr="00C828A9" w:rsidTr="00FD0C79">
        <w:trPr>
          <w:trHeight w:val="288"/>
        </w:trPr>
        <w:tc>
          <w:tcPr>
            <w:tcW w:w="8505" w:type="dxa"/>
            <w:tcBorders>
              <w:top w:val="nil"/>
              <w:left w:val="nil"/>
              <w:bottom w:val="nil"/>
              <w:right w:val="nil"/>
            </w:tcBorders>
            <w:shd w:val="clear" w:color="auto" w:fill="auto"/>
            <w:noWrap/>
            <w:vAlign w:val="bottom"/>
          </w:tcPr>
          <w:p w:rsidR="00FD0C79" w:rsidRPr="00C828A9" w:rsidRDefault="00FD0C79" w:rsidP="00FD0C79">
            <w:pPr>
              <w:pStyle w:val="ListParagraph"/>
              <w:spacing w:after="0" w:line="240" w:lineRule="auto"/>
              <w:ind w:left="0"/>
              <w:rPr>
                <w:rFonts w:ascii="Calibri" w:eastAsia="Times New Roman" w:hAnsi="Calibri" w:cs="Calibri"/>
                <w:b/>
                <w:color w:val="FF0000"/>
                <w:lang w:eastAsia="en-IN"/>
              </w:rPr>
            </w:pPr>
            <w:r w:rsidRPr="00C828A9">
              <w:rPr>
                <w:rFonts w:ascii="Calibri" w:eastAsia="Times New Roman" w:hAnsi="Calibri" w:cs="Calibri"/>
                <w:b/>
                <w:color w:val="FF0000"/>
                <w:lang w:eastAsia="en-IN"/>
              </w:rPr>
              <w:lastRenderedPageBreak/>
              <w:t>Key proceedings</w:t>
            </w:r>
          </w:p>
        </w:tc>
      </w:tr>
      <w:tr w:rsidR="00FD0C79" w:rsidRPr="008C5E5D" w:rsidTr="00FD0C79">
        <w:trPr>
          <w:trHeight w:val="288"/>
        </w:trPr>
        <w:tc>
          <w:tcPr>
            <w:tcW w:w="8505" w:type="dxa"/>
            <w:tcBorders>
              <w:top w:val="nil"/>
              <w:left w:val="nil"/>
              <w:bottom w:val="nil"/>
              <w:right w:val="nil"/>
            </w:tcBorders>
            <w:shd w:val="clear" w:color="auto" w:fill="auto"/>
            <w:noWrap/>
            <w:vAlign w:val="bottom"/>
            <w:hideMark/>
          </w:tcPr>
          <w:p w:rsidR="00FD0C79" w:rsidRPr="00C828A9" w:rsidRDefault="00FD0C79" w:rsidP="00C53E37">
            <w:pPr>
              <w:pStyle w:val="ListParagraph"/>
              <w:numPr>
                <w:ilvl w:val="0"/>
                <w:numId w:val="4"/>
              </w:numPr>
              <w:spacing w:after="0" w:line="240" w:lineRule="auto"/>
              <w:rPr>
                <w:rFonts w:ascii="Calibri" w:eastAsia="Times New Roman" w:hAnsi="Calibri" w:cs="Calibri"/>
                <w:color w:val="FF0000"/>
                <w:lang w:eastAsia="en-IN"/>
              </w:rPr>
            </w:pPr>
            <w:r w:rsidRPr="00C828A9">
              <w:rPr>
                <w:rFonts w:ascii="Calibri" w:eastAsia="Times New Roman" w:hAnsi="Calibri" w:cs="Calibri"/>
                <w:color w:val="FF0000"/>
                <w:lang w:eastAsia="en-IN"/>
              </w:rPr>
              <w:t xml:space="preserve">Each company will get strictly </w:t>
            </w:r>
            <w:del w:id="531" w:author="Rajvel" w:date="2025-08-07T09:55:00Z">
              <w:r w:rsidRPr="00463A96" w:rsidDel="00C53E37">
                <w:rPr>
                  <w:rFonts w:ascii="Calibri" w:eastAsia="Times New Roman" w:hAnsi="Calibri" w:cs="Calibri"/>
                  <w:b/>
                  <w:color w:val="FF0000"/>
                  <w:highlight w:val="yellow"/>
                  <w:lang w:eastAsia="en-IN"/>
                  <w:rPrChange w:id="532" w:author="Rajvel" w:date="2025-08-07T10:06:00Z">
                    <w:rPr>
                      <w:rFonts w:ascii="Calibri" w:eastAsia="Times New Roman" w:hAnsi="Calibri" w:cs="Calibri"/>
                      <w:color w:val="FF0000"/>
                      <w:lang w:eastAsia="en-IN"/>
                    </w:rPr>
                  </w:rPrChange>
                </w:rPr>
                <w:delText xml:space="preserve">3 </w:delText>
              </w:r>
            </w:del>
            <w:ins w:id="533" w:author="Rajvel" w:date="2025-08-07T09:55:00Z">
              <w:r w:rsidR="00C53E37" w:rsidRPr="00463A96">
                <w:rPr>
                  <w:rFonts w:ascii="Calibri" w:eastAsia="Times New Roman" w:hAnsi="Calibri" w:cs="Calibri"/>
                  <w:b/>
                  <w:color w:val="FF0000"/>
                  <w:highlight w:val="yellow"/>
                  <w:lang w:eastAsia="en-IN"/>
                  <w:rPrChange w:id="534" w:author="Rajvel" w:date="2025-08-07T10:06:00Z">
                    <w:rPr>
                      <w:rFonts w:ascii="Calibri" w:eastAsia="Times New Roman" w:hAnsi="Calibri" w:cs="Calibri"/>
                      <w:color w:val="FF0000"/>
                      <w:lang w:eastAsia="en-IN"/>
                    </w:rPr>
                  </w:rPrChange>
                </w:rPr>
                <w:t xml:space="preserve">5 </w:t>
              </w:r>
            </w:ins>
            <w:r w:rsidRPr="00463A96">
              <w:rPr>
                <w:rFonts w:ascii="Calibri" w:eastAsia="Times New Roman" w:hAnsi="Calibri" w:cs="Calibri"/>
                <w:b/>
                <w:color w:val="FF0000"/>
                <w:highlight w:val="yellow"/>
                <w:lang w:eastAsia="en-IN"/>
                <w:rPrChange w:id="535" w:author="Rajvel" w:date="2025-08-07T10:06:00Z">
                  <w:rPr>
                    <w:rFonts w:ascii="Calibri" w:eastAsia="Times New Roman" w:hAnsi="Calibri" w:cs="Calibri"/>
                    <w:color w:val="FF0000"/>
                    <w:lang w:eastAsia="en-IN"/>
                  </w:rPr>
                </w:rPrChange>
              </w:rPr>
              <w:t>minutes for presentation</w:t>
            </w:r>
            <w:ins w:id="536" w:author="Rajvel" w:date="2025-08-07T09:55:00Z">
              <w:r w:rsidR="00C53E37" w:rsidRPr="00463A96">
                <w:rPr>
                  <w:rFonts w:ascii="Calibri" w:eastAsia="Times New Roman" w:hAnsi="Calibri" w:cs="Calibri"/>
                  <w:b/>
                  <w:color w:val="FF0000"/>
                  <w:highlight w:val="yellow"/>
                  <w:lang w:eastAsia="en-IN"/>
                  <w:rPrChange w:id="537" w:author="Rajvel" w:date="2025-08-07T10:06:00Z">
                    <w:rPr>
                      <w:rFonts w:ascii="Calibri" w:eastAsia="Times New Roman" w:hAnsi="Calibri" w:cs="Calibri"/>
                      <w:color w:val="FF0000"/>
                      <w:lang w:eastAsia="en-IN"/>
                    </w:rPr>
                  </w:rPrChange>
                </w:rPr>
                <w:t xml:space="preserve"> and discussion</w:t>
              </w:r>
            </w:ins>
          </w:p>
        </w:tc>
      </w:tr>
      <w:tr w:rsidR="00FD0C79" w:rsidRPr="008C5E5D" w:rsidTr="00FD0C79">
        <w:trPr>
          <w:trHeight w:val="278"/>
        </w:trPr>
        <w:tc>
          <w:tcPr>
            <w:tcW w:w="8505" w:type="dxa"/>
            <w:tcBorders>
              <w:top w:val="nil"/>
              <w:left w:val="nil"/>
              <w:bottom w:val="nil"/>
              <w:right w:val="nil"/>
            </w:tcBorders>
            <w:shd w:val="clear" w:color="auto" w:fill="auto"/>
            <w:noWrap/>
            <w:vAlign w:val="bottom"/>
            <w:hideMark/>
          </w:tcPr>
          <w:p w:rsidR="00FD0C79" w:rsidRPr="00C828A9" w:rsidRDefault="0071614E" w:rsidP="00FD0C79">
            <w:pPr>
              <w:pStyle w:val="ListParagraph"/>
              <w:numPr>
                <w:ilvl w:val="0"/>
                <w:numId w:val="4"/>
              </w:numPr>
              <w:spacing w:after="0" w:line="240" w:lineRule="auto"/>
              <w:rPr>
                <w:rFonts w:ascii="Calibri" w:eastAsia="Times New Roman" w:hAnsi="Calibri" w:cs="Calibri"/>
                <w:color w:val="FF0000"/>
                <w:lang w:eastAsia="en-IN"/>
              </w:rPr>
            </w:pPr>
            <w:r>
              <w:rPr>
                <w:rFonts w:ascii="Calibri" w:eastAsia="Times New Roman" w:hAnsi="Calibri" w:cs="Calibri"/>
                <w:color w:val="FF0000"/>
                <w:lang w:eastAsia="en-IN"/>
              </w:rPr>
              <w:t>Delegates are e</w:t>
            </w:r>
            <w:r w:rsidR="00FD0C79" w:rsidRPr="00C828A9">
              <w:rPr>
                <w:rFonts w:ascii="Calibri" w:eastAsia="Times New Roman" w:hAnsi="Calibri" w:cs="Calibri"/>
                <w:color w:val="FF0000"/>
                <w:lang w:eastAsia="en-IN"/>
              </w:rPr>
              <w:t xml:space="preserve">ncouraged to provide concrete comments on the proposed WTs </w:t>
            </w:r>
          </w:p>
        </w:tc>
      </w:tr>
    </w:tbl>
    <w:p w:rsidR="005213BB" w:rsidRDefault="005213BB"/>
    <w:tbl>
      <w:tblPr>
        <w:tblpPr w:leftFromText="180" w:rightFromText="180" w:vertAnchor="text" w:horzAnchor="margin" w:tblpY="963"/>
        <w:tblW w:w="8505" w:type="dxa"/>
        <w:tblLook w:val="04A0" w:firstRow="1" w:lastRow="0" w:firstColumn="1" w:lastColumn="0" w:noHBand="0" w:noVBand="1"/>
      </w:tblPr>
      <w:tblGrid>
        <w:gridCol w:w="8505"/>
      </w:tblGrid>
      <w:tr w:rsidR="00FD0C79" w:rsidRPr="00C828A9" w:rsidTr="00FD0C79">
        <w:trPr>
          <w:trHeight w:val="288"/>
        </w:trPr>
        <w:tc>
          <w:tcPr>
            <w:tcW w:w="8505" w:type="dxa"/>
            <w:tcBorders>
              <w:top w:val="nil"/>
              <w:left w:val="nil"/>
              <w:bottom w:val="nil"/>
              <w:right w:val="nil"/>
            </w:tcBorders>
            <w:shd w:val="clear" w:color="auto" w:fill="auto"/>
            <w:noWrap/>
            <w:vAlign w:val="bottom"/>
          </w:tcPr>
          <w:p w:rsidR="00FD0C79" w:rsidRPr="00C828A9" w:rsidRDefault="00FD0C79" w:rsidP="00FD0C79">
            <w:pPr>
              <w:pStyle w:val="ListParagraph"/>
              <w:spacing w:after="0" w:line="240" w:lineRule="auto"/>
              <w:ind w:left="0"/>
              <w:rPr>
                <w:rFonts w:ascii="Calibri" w:eastAsia="Times New Roman" w:hAnsi="Calibri" w:cs="Calibri"/>
                <w:b/>
                <w:color w:val="FF0000"/>
                <w:lang w:eastAsia="en-IN"/>
              </w:rPr>
            </w:pPr>
            <w:r w:rsidRPr="00C828A9">
              <w:rPr>
                <w:rFonts w:ascii="Calibri" w:eastAsia="Times New Roman" w:hAnsi="Calibri" w:cs="Calibri"/>
                <w:b/>
                <w:color w:val="FF0000"/>
                <w:lang w:eastAsia="en-IN"/>
              </w:rPr>
              <w:t>Key proceedings on the way forward discussions:</w:t>
            </w:r>
          </w:p>
        </w:tc>
      </w:tr>
      <w:tr w:rsidR="00FD0C79" w:rsidRPr="008C5E5D" w:rsidTr="00FD0C79">
        <w:trPr>
          <w:trHeight w:val="288"/>
        </w:trPr>
        <w:tc>
          <w:tcPr>
            <w:tcW w:w="8505" w:type="dxa"/>
            <w:tcBorders>
              <w:top w:val="nil"/>
              <w:left w:val="nil"/>
              <w:bottom w:val="nil"/>
              <w:right w:val="nil"/>
            </w:tcBorders>
            <w:shd w:val="clear" w:color="auto" w:fill="auto"/>
            <w:noWrap/>
            <w:vAlign w:val="bottom"/>
            <w:hideMark/>
          </w:tcPr>
          <w:p w:rsidR="00FD0C79" w:rsidRPr="00C828A9" w:rsidRDefault="00FD0C79" w:rsidP="00FD0C79">
            <w:pPr>
              <w:pStyle w:val="ListParagraph"/>
              <w:numPr>
                <w:ilvl w:val="0"/>
                <w:numId w:val="1"/>
              </w:numPr>
              <w:spacing w:after="0" w:line="240" w:lineRule="auto"/>
              <w:rPr>
                <w:rFonts w:ascii="Calibri" w:eastAsia="Times New Roman" w:hAnsi="Calibri" w:cs="Calibri"/>
                <w:color w:val="FF0000"/>
                <w:lang w:eastAsia="en-IN"/>
              </w:rPr>
            </w:pPr>
            <w:r w:rsidRPr="00C828A9">
              <w:rPr>
                <w:rFonts w:ascii="Calibri" w:eastAsia="Times New Roman" w:hAnsi="Calibri" w:cs="Calibri"/>
                <w:color w:val="FF0000"/>
                <w:lang w:eastAsia="en-IN"/>
              </w:rPr>
              <w:t xml:space="preserve">A moderator to be </w:t>
            </w:r>
            <w:r w:rsidR="008A78E3">
              <w:rPr>
                <w:rFonts w:ascii="Calibri" w:eastAsia="Times New Roman" w:hAnsi="Calibri" w:cs="Calibri"/>
                <w:color w:val="FF0000"/>
                <w:lang w:eastAsia="en-IN"/>
              </w:rPr>
              <w:t>appointed</w:t>
            </w:r>
            <w:r w:rsidRPr="00C828A9">
              <w:rPr>
                <w:rFonts w:ascii="Calibri" w:eastAsia="Times New Roman" w:hAnsi="Calibri" w:cs="Calibri"/>
                <w:color w:val="FF0000"/>
                <w:lang w:eastAsia="en-IN"/>
              </w:rPr>
              <w:t xml:space="preserve"> to prepare the </w:t>
            </w:r>
            <w:r w:rsidR="004A6E21" w:rsidRPr="004A6E21">
              <w:rPr>
                <w:rFonts w:ascii="Calibri" w:eastAsia="Times New Roman" w:hAnsi="Calibri" w:cs="Calibri"/>
                <w:b/>
                <w:color w:val="FF0000"/>
                <w:lang w:eastAsia="en-IN"/>
              </w:rPr>
              <w:t>6G System</w:t>
            </w:r>
            <w:r w:rsidR="004A6E21" w:rsidRPr="00C828A9">
              <w:rPr>
                <w:rFonts w:ascii="Calibri" w:eastAsia="Times New Roman" w:hAnsi="Calibri" w:cs="Calibri"/>
                <w:color w:val="FF0000"/>
                <w:lang w:eastAsia="en-IN"/>
              </w:rPr>
              <w:t xml:space="preserve"> </w:t>
            </w:r>
            <w:r w:rsidRPr="00C828A9">
              <w:rPr>
                <w:rFonts w:ascii="Calibri" w:eastAsia="Times New Roman" w:hAnsi="Calibri" w:cs="Calibri"/>
                <w:color w:val="FF0000"/>
                <w:lang w:eastAsia="en-IN"/>
              </w:rPr>
              <w:t>SID</w:t>
            </w:r>
          </w:p>
          <w:p w:rsidR="00FD0C79" w:rsidRPr="00C828A9" w:rsidRDefault="00FD0C79" w:rsidP="00FD0C79">
            <w:pPr>
              <w:pStyle w:val="ListParagraph"/>
              <w:numPr>
                <w:ilvl w:val="0"/>
                <w:numId w:val="3"/>
              </w:numPr>
              <w:spacing w:after="0" w:line="240" w:lineRule="auto"/>
              <w:rPr>
                <w:rFonts w:ascii="Calibri" w:eastAsia="Times New Roman" w:hAnsi="Calibri" w:cs="Calibri"/>
                <w:color w:val="FF0000"/>
                <w:sz w:val="20"/>
                <w:szCs w:val="20"/>
                <w:lang w:eastAsia="en-IN"/>
              </w:rPr>
            </w:pPr>
            <w:r w:rsidRPr="00C828A9">
              <w:rPr>
                <w:rFonts w:ascii="Calibri" w:eastAsia="Times New Roman" w:hAnsi="Calibri" w:cs="Calibri"/>
                <w:color w:val="FF0000"/>
                <w:sz w:val="20"/>
                <w:szCs w:val="20"/>
                <w:lang w:eastAsia="en-IN"/>
              </w:rPr>
              <w:t>Please note, being assigned a moderator shouldn’t be taken as having an influence on assignment of rapporteurs.</w:t>
            </w:r>
          </w:p>
        </w:tc>
      </w:tr>
      <w:tr w:rsidR="00FD0C79" w:rsidRPr="008C5E5D" w:rsidTr="00FD0C79">
        <w:trPr>
          <w:trHeight w:val="288"/>
        </w:trPr>
        <w:tc>
          <w:tcPr>
            <w:tcW w:w="8505" w:type="dxa"/>
            <w:tcBorders>
              <w:top w:val="nil"/>
              <w:left w:val="nil"/>
              <w:bottom w:val="nil"/>
              <w:right w:val="nil"/>
            </w:tcBorders>
            <w:shd w:val="clear" w:color="auto" w:fill="auto"/>
            <w:noWrap/>
            <w:vAlign w:val="bottom"/>
            <w:hideMark/>
          </w:tcPr>
          <w:p w:rsidR="008A78E3" w:rsidRDefault="00FD0C79" w:rsidP="00FD0C79">
            <w:pPr>
              <w:pStyle w:val="ListParagraph"/>
              <w:numPr>
                <w:ilvl w:val="0"/>
                <w:numId w:val="1"/>
              </w:numPr>
              <w:spacing w:after="0" w:line="240" w:lineRule="auto"/>
              <w:rPr>
                <w:rFonts w:ascii="Calibri" w:eastAsia="Times New Roman" w:hAnsi="Calibri" w:cs="Calibri"/>
                <w:color w:val="FF0000"/>
                <w:lang w:eastAsia="en-IN"/>
              </w:rPr>
            </w:pPr>
            <w:r w:rsidRPr="00C828A9">
              <w:rPr>
                <w:rFonts w:ascii="Calibri" w:eastAsia="Times New Roman" w:hAnsi="Calibri" w:cs="Calibri"/>
                <w:color w:val="FF0000"/>
                <w:lang w:eastAsia="en-IN"/>
              </w:rPr>
              <w:t xml:space="preserve">Moderator to </w:t>
            </w:r>
            <w:r w:rsidR="008A78E3">
              <w:rPr>
                <w:rFonts w:ascii="Calibri" w:eastAsia="Times New Roman" w:hAnsi="Calibri" w:cs="Calibri"/>
                <w:color w:val="FF0000"/>
                <w:lang w:eastAsia="en-IN"/>
              </w:rPr>
              <w:t>prepare a</w:t>
            </w:r>
            <w:r w:rsidRPr="00C828A9">
              <w:rPr>
                <w:rFonts w:ascii="Calibri" w:eastAsia="Times New Roman" w:hAnsi="Calibri" w:cs="Calibri"/>
                <w:color w:val="FF0000"/>
                <w:lang w:eastAsia="en-IN"/>
              </w:rPr>
              <w:t xml:space="preserve"> draft </w:t>
            </w:r>
            <w:r w:rsidRPr="004A6E21">
              <w:rPr>
                <w:rFonts w:ascii="Calibri" w:eastAsia="Times New Roman" w:hAnsi="Calibri" w:cs="Calibri"/>
                <w:b/>
                <w:color w:val="FF0000"/>
                <w:lang w:eastAsia="en-IN"/>
              </w:rPr>
              <w:t>6G System</w:t>
            </w:r>
            <w:r w:rsidRPr="00C828A9">
              <w:rPr>
                <w:rFonts w:ascii="Calibri" w:eastAsia="Times New Roman" w:hAnsi="Calibri" w:cs="Calibri"/>
                <w:color w:val="FF0000"/>
                <w:lang w:eastAsia="en-IN"/>
              </w:rPr>
              <w:t xml:space="preserve"> SID</w:t>
            </w:r>
            <w:r w:rsidR="008A78E3">
              <w:rPr>
                <w:rFonts w:ascii="Calibri" w:eastAsia="Times New Roman" w:hAnsi="Calibri" w:cs="Calibri"/>
                <w:color w:val="FF0000"/>
                <w:lang w:eastAsia="en-IN"/>
              </w:rPr>
              <w:t xml:space="preserve"> </w:t>
            </w:r>
          </w:p>
          <w:p w:rsidR="008A78E3" w:rsidRDefault="008A78E3" w:rsidP="008A78E3">
            <w:pPr>
              <w:pStyle w:val="ListParagraph"/>
              <w:numPr>
                <w:ilvl w:val="0"/>
                <w:numId w:val="2"/>
              </w:numPr>
              <w:spacing w:after="0" w:line="240" w:lineRule="auto"/>
              <w:rPr>
                <w:rFonts w:ascii="Calibri" w:eastAsia="Times New Roman" w:hAnsi="Calibri" w:cs="Calibri"/>
                <w:color w:val="FF0000"/>
                <w:lang w:eastAsia="en-IN"/>
              </w:rPr>
            </w:pPr>
            <w:r>
              <w:rPr>
                <w:rFonts w:ascii="Calibri" w:eastAsia="Times New Roman" w:hAnsi="Calibri" w:cs="Calibri"/>
                <w:color w:val="FF0000"/>
                <w:lang w:eastAsia="en-IN"/>
              </w:rPr>
              <w:t>C</w:t>
            </w:r>
            <w:r w:rsidR="00FD0C79" w:rsidRPr="00C828A9">
              <w:rPr>
                <w:rFonts w:ascii="Calibri" w:eastAsia="Times New Roman" w:hAnsi="Calibri" w:cs="Calibri"/>
                <w:color w:val="FF0000"/>
                <w:lang w:eastAsia="en-IN"/>
              </w:rPr>
              <w:t>ompiling the WT</w:t>
            </w:r>
            <w:r>
              <w:rPr>
                <w:rFonts w:ascii="Calibri" w:eastAsia="Times New Roman" w:hAnsi="Calibri" w:cs="Calibri"/>
                <w:color w:val="FF0000"/>
                <w:lang w:eastAsia="en-IN"/>
              </w:rPr>
              <w:t xml:space="preserve"> inputs from companies</w:t>
            </w:r>
            <w:r w:rsidR="00FD0C79" w:rsidRPr="00C828A9">
              <w:rPr>
                <w:rFonts w:ascii="Calibri" w:eastAsia="Times New Roman" w:hAnsi="Calibri" w:cs="Calibri"/>
                <w:color w:val="FF0000"/>
                <w:lang w:eastAsia="en-IN"/>
              </w:rPr>
              <w:t xml:space="preserve"> </w:t>
            </w:r>
          </w:p>
          <w:p w:rsidR="00FD0C79" w:rsidRPr="008A78E3" w:rsidRDefault="008A78E3" w:rsidP="008A78E3">
            <w:pPr>
              <w:pStyle w:val="ListParagraph"/>
              <w:numPr>
                <w:ilvl w:val="0"/>
                <w:numId w:val="1"/>
              </w:numPr>
              <w:spacing w:after="0" w:line="240" w:lineRule="auto"/>
              <w:rPr>
                <w:rFonts w:ascii="Calibri" w:eastAsia="Times New Roman" w:hAnsi="Calibri" w:cs="Calibri"/>
                <w:color w:val="FF0000"/>
                <w:lang w:eastAsia="en-IN"/>
              </w:rPr>
            </w:pPr>
            <w:r>
              <w:rPr>
                <w:rFonts w:ascii="Calibri" w:eastAsia="Times New Roman" w:hAnsi="Calibri" w:cs="Calibri"/>
                <w:color w:val="FF0000"/>
                <w:lang w:eastAsia="en-IN"/>
              </w:rPr>
              <w:lastRenderedPageBreak/>
              <w:t>I</w:t>
            </w:r>
            <w:r w:rsidR="00FD0C79" w:rsidRPr="008A78E3">
              <w:rPr>
                <w:rFonts w:ascii="Calibri" w:eastAsia="Times New Roman" w:hAnsi="Calibri" w:cs="Calibri"/>
                <w:color w:val="FF0000"/>
                <w:lang w:eastAsia="en-IN"/>
              </w:rPr>
              <w:t>nitiate discussion on the draft 6G System SID (by 11-Aug-2025, 15:00 UTC) and end the discussion (by 15-Aug-2025, 15:00 UTC)</w:t>
            </w:r>
          </w:p>
          <w:p w:rsidR="00FD0C79" w:rsidRPr="00C828A9" w:rsidRDefault="00FD0C79" w:rsidP="00FD0C79">
            <w:pPr>
              <w:pStyle w:val="ListParagraph"/>
              <w:numPr>
                <w:ilvl w:val="0"/>
                <w:numId w:val="2"/>
              </w:numPr>
              <w:spacing w:after="0" w:line="240" w:lineRule="auto"/>
              <w:rPr>
                <w:rFonts w:ascii="Calibri" w:eastAsia="Times New Roman" w:hAnsi="Calibri" w:cs="Calibri"/>
                <w:color w:val="FF0000"/>
                <w:lang w:eastAsia="en-IN"/>
              </w:rPr>
            </w:pPr>
            <w:r w:rsidRPr="00C828A9">
              <w:rPr>
                <w:rFonts w:ascii="Calibri" w:eastAsia="Times New Roman" w:hAnsi="Calibri" w:cs="Calibri"/>
                <w:color w:val="FF0000"/>
                <w:lang w:eastAsia="en-IN"/>
              </w:rPr>
              <w:t>Need to decide whether to have the discussion via e-mail or NWM tool</w:t>
            </w:r>
          </w:p>
        </w:tc>
      </w:tr>
      <w:tr w:rsidR="00FD0C79" w:rsidRPr="008C5E5D" w:rsidTr="00FD0C79">
        <w:trPr>
          <w:trHeight w:val="576"/>
        </w:trPr>
        <w:tc>
          <w:tcPr>
            <w:tcW w:w="8505" w:type="dxa"/>
            <w:tcBorders>
              <w:top w:val="nil"/>
              <w:left w:val="nil"/>
              <w:bottom w:val="nil"/>
              <w:right w:val="nil"/>
            </w:tcBorders>
            <w:shd w:val="clear" w:color="auto" w:fill="auto"/>
            <w:noWrap/>
            <w:vAlign w:val="bottom"/>
            <w:hideMark/>
          </w:tcPr>
          <w:p w:rsidR="00FD0C79" w:rsidRPr="00C828A9" w:rsidRDefault="00FD0C79" w:rsidP="00FD0C79">
            <w:pPr>
              <w:pStyle w:val="ListParagraph"/>
              <w:numPr>
                <w:ilvl w:val="0"/>
                <w:numId w:val="1"/>
              </w:numPr>
              <w:spacing w:after="0" w:line="240" w:lineRule="auto"/>
              <w:rPr>
                <w:rFonts w:ascii="Calibri" w:eastAsia="Times New Roman" w:hAnsi="Calibri" w:cs="Calibri"/>
                <w:color w:val="FF0000"/>
                <w:lang w:eastAsia="en-IN"/>
              </w:rPr>
            </w:pPr>
            <w:r w:rsidRPr="00C828A9">
              <w:rPr>
                <w:rFonts w:ascii="Calibri" w:eastAsia="Times New Roman" w:hAnsi="Calibri" w:cs="Calibri"/>
                <w:color w:val="FF0000"/>
                <w:lang w:eastAsia="en-IN"/>
              </w:rPr>
              <w:lastRenderedPageBreak/>
              <w:t xml:space="preserve">Moderator to submit the 6G System SID for SA3#123 </w:t>
            </w:r>
            <w:r w:rsidR="00D43488">
              <w:rPr>
                <w:rFonts w:ascii="Calibri" w:eastAsia="Times New Roman" w:hAnsi="Calibri" w:cs="Calibri"/>
                <w:color w:val="FF0000"/>
                <w:lang w:eastAsia="en-IN"/>
              </w:rPr>
              <w:t>m</w:t>
            </w:r>
            <w:r w:rsidRPr="00C828A9">
              <w:rPr>
                <w:rFonts w:ascii="Calibri" w:eastAsia="Times New Roman" w:hAnsi="Calibri" w:cs="Calibri"/>
                <w:color w:val="FF0000"/>
                <w:lang w:eastAsia="en-IN"/>
              </w:rPr>
              <w:t xml:space="preserve">eeting (before </w:t>
            </w:r>
            <w:r>
              <w:rPr>
                <w:rFonts w:ascii="Calibri" w:eastAsia="Times New Roman" w:hAnsi="Calibri" w:cs="Calibri"/>
                <w:color w:val="FF0000"/>
                <w:lang w:eastAsia="en-IN"/>
              </w:rPr>
              <w:t>the</w:t>
            </w:r>
            <w:r w:rsidRPr="00C828A9">
              <w:rPr>
                <w:rFonts w:ascii="Calibri" w:eastAsia="Times New Roman" w:hAnsi="Calibri" w:cs="Calibri"/>
                <w:color w:val="FF0000"/>
                <w:lang w:eastAsia="en-IN"/>
              </w:rPr>
              <w:t xml:space="preserve"> contribution submission deadline) </w:t>
            </w:r>
          </w:p>
          <w:p w:rsidR="00FD0C79" w:rsidRPr="00C828A9" w:rsidRDefault="00FD0C79" w:rsidP="00FD0C79">
            <w:pPr>
              <w:pStyle w:val="ListParagraph"/>
              <w:numPr>
                <w:ilvl w:val="0"/>
                <w:numId w:val="2"/>
              </w:numPr>
              <w:spacing w:after="0" w:line="240" w:lineRule="auto"/>
              <w:rPr>
                <w:rFonts w:ascii="Calibri" w:eastAsia="Times New Roman" w:hAnsi="Calibri" w:cs="Calibri"/>
                <w:color w:val="FF0000"/>
                <w:lang w:eastAsia="en-IN"/>
              </w:rPr>
            </w:pPr>
            <w:r w:rsidRPr="00C828A9">
              <w:rPr>
                <w:rFonts w:ascii="Calibri" w:eastAsia="Times New Roman" w:hAnsi="Calibri" w:cs="Calibri"/>
                <w:color w:val="FF0000"/>
                <w:lang w:eastAsia="en-IN"/>
              </w:rPr>
              <w:t>Incorporating possible comments/updates received during the discussion period</w:t>
            </w:r>
          </w:p>
        </w:tc>
      </w:tr>
      <w:tr w:rsidR="00FD0C79" w:rsidRPr="008C5E5D" w:rsidTr="00FD0C79">
        <w:trPr>
          <w:trHeight w:val="576"/>
        </w:trPr>
        <w:tc>
          <w:tcPr>
            <w:tcW w:w="8505" w:type="dxa"/>
            <w:tcBorders>
              <w:top w:val="nil"/>
              <w:left w:val="nil"/>
              <w:bottom w:val="nil"/>
              <w:right w:val="nil"/>
            </w:tcBorders>
            <w:shd w:val="clear" w:color="auto" w:fill="auto"/>
            <w:noWrap/>
            <w:vAlign w:val="bottom"/>
            <w:hideMark/>
          </w:tcPr>
          <w:p w:rsidR="00FD0C79" w:rsidRPr="00C828A9" w:rsidRDefault="00FD0C79" w:rsidP="00D43488">
            <w:pPr>
              <w:pStyle w:val="ListParagraph"/>
              <w:numPr>
                <w:ilvl w:val="0"/>
                <w:numId w:val="1"/>
              </w:numPr>
              <w:spacing w:after="0" w:line="240" w:lineRule="auto"/>
              <w:rPr>
                <w:rFonts w:ascii="Calibri" w:eastAsia="Times New Roman" w:hAnsi="Calibri" w:cs="Calibri"/>
                <w:color w:val="FF0000"/>
                <w:lang w:eastAsia="en-IN"/>
              </w:rPr>
            </w:pPr>
            <w:r w:rsidRPr="00C828A9">
              <w:rPr>
                <w:rFonts w:ascii="Calibri" w:eastAsia="Times New Roman" w:hAnsi="Calibri" w:cs="Calibri"/>
                <w:color w:val="FF0000"/>
                <w:lang w:eastAsia="en-IN"/>
              </w:rPr>
              <w:t xml:space="preserve">Further discussion on the moderator submitted 6G SID will happen during the </w:t>
            </w:r>
            <w:r w:rsidR="00D43488">
              <w:rPr>
                <w:rFonts w:ascii="Calibri" w:eastAsia="Times New Roman" w:hAnsi="Calibri" w:cs="Calibri"/>
                <w:color w:val="FF0000"/>
                <w:lang w:eastAsia="en-IN"/>
              </w:rPr>
              <w:t>SA3#123</w:t>
            </w:r>
            <w:r w:rsidRPr="00C828A9">
              <w:rPr>
                <w:rFonts w:ascii="Calibri" w:eastAsia="Times New Roman" w:hAnsi="Calibri" w:cs="Calibri"/>
                <w:color w:val="FF0000"/>
                <w:lang w:eastAsia="en-IN"/>
              </w:rPr>
              <w:t xml:space="preserve"> meeting for SA3 agreement</w:t>
            </w:r>
          </w:p>
        </w:tc>
      </w:tr>
      <w:tr w:rsidR="008748AD" w:rsidRPr="008C5E5D" w:rsidTr="00FD0C79">
        <w:trPr>
          <w:trHeight w:val="576"/>
          <w:ins w:id="538" w:author="Rajvel" w:date="2025-08-07T10:51:00Z"/>
        </w:trPr>
        <w:tc>
          <w:tcPr>
            <w:tcW w:w="8505" w:type="dxa"/>
            <w:tcBorders>
              <w:top w:val="nil"/>
              <w:left w:val="nil"/>
              <w:bottom w:val="nil"/>
              <w:right w:val="nil"/>
            </w:tcBorders>
            <w:shd w:val="clear" w:color="auto" w:fill="auto"/>
            <w:noWrap/>
            <w:vAlign w:val="bottom"/>
          </w:tcPr>
          <w:p w:rsidR="008748AD" w:rsidRPr="00C828A9" w:rsidRDefault="008748AD" w:rsidP="00DC78FA">
            <w:pPr>
              <w:pStyle w:val="ListParagraph"/>
              <w:numPr>
                <w:ilvl w:val="0"/>
                <w:numId w:val="1"/>
              </w:numPr>
              <w:spacing w:after="0" w:line="240" w:lineRule="auto"/>
              <w:rPr>
                <w:ins w:id="539" w:author="Rajvel" w:date="2025-08-07T10:51:00Z"/>
                <w:rFonts w:ascii="Calibri" w:eastAsia="Times New Roman" w:hAnsi="Calibri" w:cs="Calibri"/>
                <w:color w:val="FF0000"/>
                <w:lang w:eastAsia="en-IN"/>
              </w:rPr>
            </w:pPr>
            <w:ins w:id="540" w:author="Rajvel" w:date="2025-08-07T10:51:00Z">
              <w:r>
                <w:rPr>
                  <w:rFonts w:ascii="Calibri" w:eastAsia="Times New Roman" w:hAnsi="Calibri" w:cs="Calibri"/>
                  <w:color w:val="FF0000"/>
                  <w:lang w:eastAsia="en-IN"/>
                </w:rPr>
                <w:t xml:space="preserve">For independent </w:t>
              </w:r>
            </w:ins>
            <w:ins w:id="541" w:author="Rajvel" w:date="2025-08-07T10:55:00Z">
              <w:r>
                <w:rPr>
                  <w:rFonts w:ascii="Calibri" w:eastAsia="Times New Roman" w:hAnsi="Calibri" w:cs="Calibri"/>
                  <w:color w:val="FF0000"/>
                  <w:lang w:eastAsia="en-IN"/>
                </w:rPr>
                <w:t xml:space="preserve">6G </w:t>
              </w:r>
            </w:ins>
            <w:ins w:id="542" w:author="Rajvel" w:date="2025-08-07T10:51:00Z">
              <w:r>
                <w:rPr>
                  <w:rFonts w:ascii="Calibri" w:eastAsia="Times New Roman" w:hAnsi="Calibri" w:cs="Calibri"/>
                  <w:color w:val="FF0000"/>
                  <w:lang w:eastAsia="en-IN"/>
                </w:rPr>
                <w:t xml:space="preserve">SIDs, companies </w:t>
              </w:r>
            </w:ins>
            <w:ins w:id="543" w:author="Rajvel" w:date="2025-08-07T11:46:00Z">
              <w:r w:rsidR="00715232">
                <w:rPr>
                  <w:rFonts w:ascii="Calibri" w:eastAsia="Times New Roman" w:hAnsi="Calibri" w:cs="Calibri"/>
                  <w:color w:val="FF0000"/>
                  <w:lang w:eastAsia="en-IN"/>
                </w:rPr>
                <w:t>are requested</w:t>
              </w:r>
            </w:ins>
            <w:ins w:id="544" w:author="Rajvel" w:date="2025-08-07T10:52:00Z">
              <w:r>
                <w:rPr>
                  <w:rFonts w:ascii="Calibri" w:eastAsia="Times New Roman" w:hAnsi="Calibri" w:cs="Calibri"/>
                  <w:color w:val="FF0000"/>
                  <w:lang w:eastAsia="en-IN"/>
                </w:rPr>
                <w:t xml:space="preserve"> to</w:t>
              </w:r>
            </w:ins>
            <w:ins w:id="545" w:author="Rajvel" w:date="2025-08-07T10:51:00Z">
              <w:r>
                <w:rPr>
                  <w:rFonts w:ascii="Calibri" w:eastAsia="Times New Roman" w:hAnsi="Calibri" w:cs="Calibri"/>
                  <w:color w:val="FF0000"/>
                  <w:lang w:eastAsia="en-IN"/>
                </w:rPr>
                <w:t xml:space="preserve"> directly</w:t>
              </w:r>
            </w:ins>
            <w:ins w:id="546" w:author="Rajvel" w:date="2025-08-07T10:52:00Z">
              <w:r>
                <w:rPr>
                  <w:rFonts w:ascii="Calibri" w:eastAsia="Times New Roman" w:hAnsi="Calibri" w:cs="Calibri"/>
                  <w:color w:val="FF0000"/>
                  <w:lang w:eastAsia="en-IN"/>
                </w:rPr>
                <w:t xml:space="preserve"> submit </w:t>
              </w:r>
            </w:ins>
            <w:ins w:id="547" w:author="Rajvel" w:date="2025-08-07T10:55:00Z">
              <w:r>
                <w:rPr>
                  <w:rFonts w:ascii="Calibri" w:eastAsia="Times New Roman" w:hAnsi="Calibri" w:cs="Calibri"/>
                  <w:color w:val="FF0000"/>
                  <w:lang w:eastAsia="en-IN"/>
                </w:rPr>
                <w:t xml:space="preserve">it </w:t>
              </w:r>
            </w:ins>
            <w:ins w:id="548" w:author="Rajvel" w:date="2025-08-07T10:52:00Z">
              <w:r w:rsidRPr="00C828A9">
                <w:rPr>
                  <w:rFonts w:ascii="Calibri" w:eastAsia="Times New Roman" w:hAnsi="Calibri" w:cs="Calibri"/>
                  <w:color w:val="FF0000"/>
                  <w:lang w:eastAsia="en-IN"/>
                </w:rPr>
                <w:t xml:space="preserve">for SA3#123 </w:t>
              </w:r>
              <w:r>
                <w:rPr>
                  <w:rFonts w:ascii="Calibri" w:eastAsia="Times New Roman" w:hAnsi="Calibri" w:cs="Calibri"/>
                  <w:color w:val="FF0000"/>
                  <w:lang w:eastAsia="en-IN"/>
                </w:rPr>
                <w:t>m</w:t>
              </w:r>
              <w:r w:rsidRPr="00C828A9">
                <w:rPr>
                  <w:rFonts w:ascii="Calibri" w:eastAsia="Times New Roman" w:hAnsi="Calibri" w:cs="Calibri"/>
                  <w:color w:val="FF0000"/>
                  <w:lang w:eastAsia="en-IN"/>
                </w:rPr>
                <w:t>eeting</w:t>
              </w:r>
            </w:ins>
            <w:ins w:id="549" w:author="Rajvel" w:date="2025-08-07T10:53:00Z">
              <w:r>
                <w:rPr>
                  <w:rFonts w:ascii="Calibri" w:eastAsia="Times New Roman" w:hAnsi="Calibri" w:cs="Calibri"/>
                  <w:color w:val="FF0000"/>
                  <w:lang w:eastAsia="en-IN"/>
                </w:rPr>
                <w:t xml:space="preserve"> (business as usual)</w:t>
              </w:r>
            </w:ins>
          </w:p>
        </w:tc>
      </w:tr>
    </w:tbl>
    <w:p w:rsidR="008C5E5D" w:rsidRDefault="008C5E5D" w:rsidP="00FD0C79"/>
    <w:sectPr w:rsidR="008C5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86D0F"/>
    <w:multiLevelType w:val="hybridMultilevel"/>
    <w:tmpl w:val="3620E83C"/>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916446"/>
    <w:multiLevelType w:val="hybridMultilevel"/>
    <w:tmpl w:val="D51E64C6"/>
    <w:lvl w:ilvl="0" w:tplc="E89C4030">
      <w:numFmt w:val="bullet"/>
      <w:lvlText w:val=""/>
      <w:lvlJc w:val="left"/>
      <w:pPr>
        <w:ind w:left="720" w:hanging="360"/>
      </w:pPr>
      <w:rPr>
        <w:rFonts w:ascii="Wingdings" w:eastAsia="Times New Roman" w:hAnsi="Wingdings"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E0C1B22"/>
    <w:multiLevelType w:val="hybridMultilevel"/>
    <w:tmpl w:val="3620E83C"/>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2A1714"/>
    <w:multiLevelType w:val="hybridMultilevel"/>
    <w:tmpl w:val="60D06374"/>
    <w:lvl w:ilvl="0" w:tplc="B92A3400">
      <w:start w:val="5"/>
      <w:numFmt w:val="bullet"/>
      <w:lvlText w:val=""/>
      <w:lvlJc w:val="left"/>
      <w:pPr>
        <w:ind w:left="1080" w:hanging="360"/>
      </w:pPr>
      <w:rPr>
        <w:rFonts w:ascii="Wingdings" w:eastAsia="Times New Roman" w:hAnsi="Wingdings"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75896243"/>
    <w:multiLevelType w:val="hybridMultilevel"/>
    <w:tmpl w:val="C5829764"/>
    <w:lvl w:ilvl="0" w:tplc="445495D0">
      <w:start w:val="5"/>
      <w:numFmt w:val="bullet"/>
      <w:lvlText w:val=""/>
      <w:lvlJc w:val="left"/>
      <w:pPr>
        <w:ind w:left="1080" w:hanging="360"/>
      </w:pPr>
      <w:rPr>
        <w:rFonts w:ascii="Wingdings" w:eastAsia="Times New Roman" w:hAnsi="Wingdings"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jvel">
    <w15:presenceInfo w15:providerId="None" w15:userId="Rajvel"/>
  </w15:person>
  <w15:person w15:author="Notes">
    <w15:presenceInfo w15:providerId="None" w15:userId="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5D"/>
    <w:rsid w:val="000D6180"/>
    <w:rsid w:val="000F4D79"/>
    <w:rsid w:val="0013244F"/>
    <w:rsid w:val="001704EE"/>
    <w:rsid w:val="001B4F65"/>
    <w:rsid w:val="00263B98"/>
    <w:rsid w:val="002C2185"/>
    <w:rsid w:val="00431F0E"/>
    <w:rsid w:val="00463A96"/>
    <w:rsid w:val="00485845"/>
    <w:rsid w:val="004A6E21"/>
    <w:rsid w:val="004E43C7"/>
    <w:rsid w:val="005213BB"/>
    <w:rsid w:val="005D44BD"/>
    <w:rsid w:val="005D5F7B"/>
    <w:rsid w:val="00601C69"/>
    <w:rsid w:val="00604CAF"/>
    <w:rsid w:val="006F42DB"/>
    <w:rsid w:val="00715232"/>
    <w:rsid w:val="0071614E"/>
    <w:rsid w:val="00755B8B"/>
    <w:rsid w:val="007C3702"/>
    <w:rsid w:val="007F4D62"/>
    <w:rsid w:val="00811825"/>
    <w:rsid w:val="008748AD"/>
    <w:rsid w:val="00893938"/>
    <w:rsid w:val="008963A5"/>
    <w:rsid w:val="008A78E3"/>
    <w:rsid w:val="008B63DF"/>
    <w:rsid w:val="008C5E5D"/>
    <w:rsid w:val="00930754"/>
    <w:rsid w:val="009772E1"/>
    <w:rsid w:val="009B6514"/>
    <w:rsid w:val="00AF6CE2"/>
    <w:rsid w:val="00B64A70"/>
    <w:rsid w:val="00C53E37"/>
    <w:rsid w:val="00C828A9"/>
    <w:rsid w:val="00C95C6A"/>
    <w:rsid w:val="00CC62B4"/>
    <w:rsid w:val="00CE5A26"/>
    <w:rsid w:val="00D43488"/>
    <w:rsid w:val="00DC78FA"/>
    <w:rsid w:val="00F20567"/>
    <w:rsid w:val="00F4390E"/>
    <w:rsid w:val="00FD0C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848E"/>
  <w15:chartTrackingRefBased/>
  <w15:docId w15:val="{A6A45504-6E7B-4A96-B7C9-D800609B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61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2nd level,†berschrift 2,õberschrift 2,UNDERRUBRIK 1-2"/>
    <w:basedOn w:val="Heading1"/>
    <w:next w:val="Normal"/>
    <w:link w:val="Heading2Char"/>
    <w:qFormat/>
    <w:rsid w:val="000D6180"/>
    <w:pPr>
      <w:spacing w:before="180" w:after="180" w:line="240" w:lineRule="auto"/>
      <w:ind w:left="1134" w:hanging="1134"/>
      <w:outlineLvl w:val="1"/>
    </w:pPr>
    <w:rPr>
      <w:rFonts w:ascii="Arial" w:eastAsia="SimSu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D62"/>
    <w:pPr>
      <w:ind w:left="720"/>
      <w:contextualSpacing/>
    </w:pPr>
  </w:style>
  <w:style w:type="character" w:customStyle="1" w:styleId="Heading2Char">
    <w:name w:val="Heading 2 Char"/>
    <w:aliases w:val="H2 Char,h2 Char,2nd level Char,†berschrift 2 Char,õberschrift 2 Char,UNDERRUBRIK 1-2 Char"/>
    <w:basedOn w:val="DefaultParagraphFont"/>
    <w:link w:val="Heading2"/>
    <w:rsid w:val="000D6180"/>
    <w:rPr>
      <w:rFonts w:ascii="Arial" w:eastAsia="SimSun" w:hAnsi="Arial" w:cs="Times New Roman"/>
      <w:sz w:val="32"/>
      <w:szCs w:val="20"/>
      <w:lang w:val="en-GB"/>
    </w:rPr>
  </w:style>
  <w:style w:type="character" w:customStyle="1" w:styleId="Heading1Char">
    <w:name w:val="Heading 1 Char"/>
    <w:basedOn w:val="DefaultParagraphFont"/>
    <w:link w:val="Heading1"/>
    <w:uiPriority w:val="9"/>
    <w:rsid w:val="000D61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B6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2301">
      <w:bodyDiv w:val="1"/>
      <w:marLeft w:val="0"/>
      <w:marRight w:val="0"/>
      <w:marTop w:val="0"/>
      <w:marBottom w:val="0"/>
      <w:divBdr>
        <w:top w:val="none" w:sz="0" w:space="0" w:color="auto"/>
        <w:left w:val="none" w:sz="0" w:space="0" w:color="auto"/>
        <w:bottom w:val="none" w:sz="0" w:space="0" w:color="auto"/>
        <w:right w:val="none" w:sz="0" w:space="0" w:color="auto"/>
      </w:divBdr>
    </w:div>
    <w:div w:id="17841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CA51-ADC2-4121-8F96-85CE5279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Notes</cp:lastModifiedBy>
  <cp:revision>36</cp:revision>
  <dcterms:created xsi:type="dcterms:W3CDTF">2025-08-03T16:03:00Z</dcterms:created>
  <dcterms:modified xsi:type="dcterms:W3CDTF">2025-08-07T18:26:00Z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