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F6EF" w14:textId="56ECBE79"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Pr="00E84460">
        <w:rPr>
          <w:rFonts w:cs="Arial"/>
          <w:sz w:val="22"/>
          <w:szCs w:val="22"/>
        </w:rPr>
        <w:t>xxxx</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45ABBF4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1137">
        <w:rPr>
          <w:rFonts w:ascii="Arial" w:hAnsi="Arial"/>
          <w:b/>
          <w:lang w:val="en-US"/>
        </w:rPr>
        <w:t>Samsung</w:t>
      </w:r>
    </w:p>
    <w:p w14:paraId="5D241433" w14:textId="085883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A2647">
        <w:rPr>
          <w:rFonts w:ascii="Arial" w:hAnsi="Arial" w:cs="Arial"/>
          <w:b/>
        </w:rPr>
        <w:t>MAC-CE risk analysis</w:t>
      </w:r>
      <w:r w:rsidR="00D51137">
        <w:rPr>
          <w:rFonts w:ascii="Arial" w:hAnsi="Arial" w:cs="Arial"/>
          <w:b/>
        </w:rPr>
        <w:t xml:space="preserve"> 75-88</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26EA03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roofErr w:type="spellStart"/>
      <w:r w:rsidR="00FA2647" w:rsidRPr="00FA2647">
        <w:rPr>
          <w:rFonts w:ascii="Arial" w:hAnsi="Arial"/>
          <w:b/>
          <w:highlight w:val="yellow"/>
        </w:rPr>
        <w:t>x.</w:t>
      </w:r>
      <w:proofErr w:type="gramStart"/>
      <w:r w:rsidR="00FA2647" w:rsidRPr="00FA2647">
        <w:rPr>
          <w:rFonts w:ascii="Arial" w:hAnsi="Arial"/>
          <w:b/>
          <w:highlight w:val="yellow"/>
        </w:rPr>
        <w:t>y.z</w:t>
      </w:r>
      <w:proofErr w:type="spellEnd"/>
      <w:proofErr w:type="gramEnd"/>
    </w:p>
    <w:p w14:paraId="2286CD86" w14:textId="77777777" w:rsidR="00C022E3" w:rsidRDefault="00C022E3">
      <w:pPr>
        <w:pStyle w:val="Heading1"/>
      </w:pPr>
      <w:r>
        <w:t>1</w:t>
      </w:r>
      <w:r>
        <w:tab/>
        <w:t>Decision/action requested</w:t>
      </w:r>
    </w:p>
    <w:p w14:paraId="2887522A" w14:textId="204EC31A" w:rsidR="00C022E3" w:rsidRDefault="00FA264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Annexure B skeleton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0" w:name="_Toc215057395"/>
      <w:bookmarkStart w:id="1"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0"/>
    </w:p>
    <w:p w14:paraId="47727982" w14:textId="77777777" w:rsidR="00FA2647" w:rsidRPr="00FA2647" w:rsidRDefault="00FA2647" w:rsidP="00FA2647">
      <w:pPr>
        <w:pStyle w:val="Heading1"/>
        <w:rPr>
          <w:lang w:val="en-US"/>
        </w:rPr>
      </w:pPr>
      <w:bookmarkStart w:id="2" w:name="_Toc215057396"/>
      <w:r w:rsidRPr="00FA2647">
        <w:rPr>
          <w:lang w:val="en-US"/>
        </w:rPr>
        <w:t>Risk analysis of MAC-CE</w:t>
      </w:r>
      <w:bookmarkEnd w:id="1"/>
      <w:bookmarkEnd w:id="2"/>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3" w:name="_Toc214824713"/>
      <w:bookmarkStart w:id="4" w:name="_Toc215057397"/>
      <w:r w:rsidRPr="00FA2647">
        <w:rPr>
          <w:lang w:val="en-US"/>
        </w:rPr>
        <w:t>B.1</w:t>
      </w:r>
      <w:r w:rsidRPr="00FA2647">
        <w:rPr>
          <w:lang w:val="en-US"/>
        </w:rPr>
        <w:tab/>
      </w:r>
      <w:r w:rsidRPr="00FA2647">
        <w:t>General</w:t>
      </w:r>
      <w:bookmarkEnd w:id="3"/>
      <w:bookmarkEnd w:id="4"/>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5" w:author="Niraj Rathod" w:date="2025-12-11T12:57:00Z"/>
          <w:lang w:val="en-US"/>
        </w:rPr>
      </w:pPr>
      <w:r w:rsidRPr="00FA2647">
        <w:rPr>
          <w:lang w:val="en-US"/>
        </w:rPr>
        <w:t>Editor’s Note: The alignment of above paragraph with RAN2 is FFS.</w:t>
      </w:r>
    </w:p>
    <w:p w14:paraId="5A399145" w14:textId="779DA330" w:rsidR="000A5FFA" w:rsidRPr="00FA2647" w:rsidDel="000A5FFA" w:rsidRDefault="000A5FFA" w:rsidP="00FA2647">
      <w:pPr>
        <w:pStyle w:val="EditorsNote"/>
        <w:rPr>
          <w:del w:id="6" w:author="Niraj Rathod" w:date="2025-12-11T13:00:00Z"/>
          <w:lang w:val="en-US"/>
        </w:rPr>
      </w:pPr>
    </w:p>
    <w:p w14:paraId="35394F26" w14:textId="3ABBCD50" w:rsidR="00C022E3" w:rsidRDefault="00FA2647" w:rsidP="00FA2647">
      <w:pPr>
        <w:pStyle w:val="Heading2"/>
        <w:rPr>
          <w:ins w:id="7" w:author="Niraj Rathod" w:date="2025-12-11T12:41:00Z"/>
        </w:rPr>
      </w:pPr>
      <w:ins w:id="8" w:author="Niraj Rathod" w:date="2025-12-11T12:26:00Z">
        <w:r>
          <w:t>B.2</w:t>
        </w:r>
        <w:r>
          <w:tab/>
        </w:r>
      </w:ins>
      <w:ins w:id="9" w:author="Niraj Rathod" w:date="2025-12-11T12:27:00Z">
        <w:r>
          <w:t xml:space="preserve">Risk Analysis </w:t>
        </w:r>
      </w:ins>
      <w:ins w:id="10" w:author="Niraj Rathod" w:date="2025-12-11T12:26:00Z">
        <w:r>
          <w:t>Methodology</w:t>
        </w:r>
      </w:ins>
    </w:p>
    <w:p w14:paraId="495DB7F0" w14:textId="4D07E445" w:rsidR="00DC4EE2" w:rsidRPr="00FA2647" w:rsidRDefault="00DC4EE2" w:rsidP="00DC4EE2">
      <w:pPr>
        <w:pStyle w:val="EditorsNote"/>
        <w:rPr>
          <w:ins w:id="11" w:author="Niraj Rathod" w:date="2025-12-11T12:41:00Z"/>
          <w:lang w:val="en-US"/>
        </w:rPr>
      </w:pPr>
      <w:ins w:id="12" w:author="Niraj Rathod" w:date="2025-12-11T12:41:00Z">
        <w:r w:rsidRPr="00FA2647">
          <w:rPr>
            <w:lang w:val="en-US"/>
          </w:rPr>
          <w:t>Editor’s Note: Th</w:t>
        </w:r>
        <w:r>
          <w:rPr>
            <w:lang w:val="en-US"/>
          </w:rPr>
          <w:t xml:space="preserve">is clause describes agreed methodology for analyzing risks </w:t>
        </w:r>
      </w:ins>
      <w:ins w:id="13" w:author="Niraj Rathod" w:date="2025-12-11T12:42:00Z">
        <w:r>
          <w:rPr>
            <w:lang w:val="en-US"/>
          </w:rPr>
          <w:t>resulting from potential exploitation of functionality of MAC-CE control messages at the MAC layer</w:t>
        </w:r>
      </w:ins>
      <w:ins w:id="14" w:author="Niraj Rathod" w:date="2025-12-11T12:41:00Z">
        <w:r w:rsidRPr="00FA2647">
          <w:rPr>
            <w:lang w:val="en-US"/>
          </w:rPr>
          <w:t>.</w:t>
        </w:r>
      </w:ins>
    </w:p>
    <w:p w14:paraId="0A3B6F5F" w14:textId="77777777" w:rsidR="00DC4EE2" w:rsidRPr="00DC4EE2" w:rsidRDefault="00DC4EE2" w:rsidP="00DC4EE2">
      <w:pPr>
        <w:rPr>
          <w:ins w:id="15" w:author="Niraj Rathod" w:date="2025-12-11T12:28:00Z"/>
        </w:rPr>
      </w:pPr>
    </w:p>
    <w:p w14:paraId="469C3502" w14:textId="00DBFE53" w:rsidR="00613695" w:rsidRDefault="00613695" w:rsidP="00613695">
      <w:pPr>
        <w:pStyle w:val="Heading3"/>
        <w:rPr>
          <w:ins w:id="16" w:author="Niraj Rathod" w:date="2025-12-11T12:45:00Z"/>
        </w:rPr>
      </w:pPr>
      <w:ins w:id="17" w:author="Niraj Rathod" w:date="2025-12-11T12:29:00Z">
        <w:r>
          <w:t>B.2.</w:t>
        </w:r>
      </w:ins>
      <w:ins w:id="18" w:author="Niraj Rathod" w:date="2025-12-11T15:49:00Z">
        <w:r w:rsidR="002C132B">
          <w:t>1</w:t>
        </w:r>
      </w:ins>
      <w:ins w:id="19" w:author="Niraj Rathod" w:date="2025-12-11T12:29:00Z">
        <w:r>
          <w:tab/>
          <w:t>R</w:t>
        </w:r>
      </w:ins>
      <w:ins w:id="20" w:author="Niraj Rathod" w:date="2025-12-11T12:30:00Z">
        <w:r>
          <w:t>isk Analysis of MAC-CEs</w:t>
        </w:r>
      </w:ins>
    </w:p>
    <w:p w14:paraId="49021A16" w14:textId="7BEC53A5" w:rsidR="00FF2197" w:rsidRDefault="00FF2197" w:rsidP="00FF2197">
      <w:pPr>
        <w:pStyle w:val="EditorsNote"/>
        <w:rPr>
          <w:ins w:id="21" w:author="Samsung" w:date="2026-01-12T17:20:00Z"/>
          <w:lang w:val="en-US"/>
        </w:rPr>
      </w:pPr>
      <w:ins w:id="22" w:author="Niraj Rathod" w:date="2025-12-11T12:45:00Z">
        <w:r w:rsidRPr="00FA2647">
          <w:rPr>
            <w:lang w:val="en-US"/>
          </w:rPr>
          <w:t>Editor’s Note: Th</w:t>
        </w:r>
      </w:ins>
      <w:ins w:id="23" w:author="Niraj Rathod" w:date="2025-12-11T12:46:00Z">
        <w:r>
          <w:rPr>
            <w:lang w:val="en-US"/>
          </w:rPr>
          <w:t>is clause contains risk analysis output in a tabular easy to grasp format</w:t>
        </w:r>
      </w:ins>
      <w:ins w:id="24" w:author="Niraj Rathod" w:date="2025-12-11T12:45:00Z">
        <w:r w:rsidRPr="00FA2647">
          <w:rPr>
            <w:lang w:val="en-US"/>
          </w:rPr>
          <w:t>.</w:t>
        </w:r>
      </w:ins>
    </w:p>
    <w:tbl>
      <w:tblPr>
        <w:tblStyle w:val="TableGrid"/>
        <w:tblW w:w="0" w:type="auto"/>
        <w:tblLook w:val="04A0" w:firstRow="1" w:lastRow="0" w:firstColumn="1" w:lastColumn="0" w:noHBand="0" w:noVBand="1"/>
      </w:tblPr>
      <w:tblGrid>
        <w:gridCol w:w="2138"/>
        <w:gridCol w:w="2305"/>
        <w:gridCol w:w="1699"/>
        <w:gridCol w:w="2038"/>
        <w:gridCol w:w="1449"/>
        <w:tblGridChange w:id="25">
          <w:tblGrid>
            <w:gridCol w:w="1920"/>
            <w:gridCol w:w="218"/>
            <w:gridCol w:w="1711"/>
            <w:gridCol w:w="594"/>
            <w:gridCol w:w="1328"/>
            <w:gridCol w:w="371"/>
            <w:gridCol w:w="1544"/>
            <w:gridCol w:w="494"/>
            <w:gridCol w:w="1449"/>
          </w:tblGrid>
        </w:tblGridChange>
      </w:tblGrid>
      <w:tr w:rsidR="00FF2197" w14:paraId="107E0F96" w14:textId="77777777" w:rsidTr="00AC29F9">
        <w:trPr>
          <w:ins w:id="26" w:author="Niraj Rathod" w:date="2025-12-11T12:53:00Z"/>
        </w:trPr>
        <w:tc>
          <w:tcPr>
            <w:tcW w:w="2138" w:type="dxa"/>
          </w:tcPr>
          <w:p w14:paraId="012E162A" w14:textId="6835CD1A" w:rsidR="00FF2197" w:rsidRDefault="00FF2197" w:rsidP="00FF2197">
            <w:pPr>
              <w:pStyle w:val="TAL"/>
              <w:rPr>
                <w:ins w:id="27" w:author="Niraj Rathod" w:date="2025-12-11T12:53:00Z"/>
              </w:rPr>
            </w:pPr>
            <w:ins w:id="28" w:author="Niraj Rathod" w:date="2025-12-11T12:53:00Z">
              <w:r>
                <w:lastRenderedPageBreak/>
                <w:t>MAC-CE</w:t>
              </w:r>
            </w:ins>
          </w:p>
        </w:tc>
        <w:tc>
          <w:tcPr>
            <w:tcW w:w="2301" w:type="dxa"/>
          </w:tcPr>
          <w:p w14:paraId="6014FFCE" w14:textId="21D116F9" w:rsidR="00FF2197" w:rsidRDefault="00FF2197" w:rsidP="00FF2197">
            <w:pPr>
              <w:pStyle w:val="TAL"/>
              <w:rPr>
                <w:ins w:id="29" w:author="Niraj Rathod" w:date="2025-12-11T12:53:00Z"/>
              </w:rPr>
            </w:pPr>
            <w:ins w:id="30" w:author="Niraj Rathod" w:date="2025-12-11T12:53:00Z">
              <w:r>
                <w:t>Function</w:t>
              </w:r>
            </w:ins>
          </w:p>
        </w:tc>
        <w:tc>
          <w:tcPr>
            <w:tcW w:w="1731" w:type="dxa"/>
          </w:tcPr>
          <w:p w14:paraId="20A664AB" w14:textId="7549D9B2" w:rsidR="00FF2197" w:rsidRDefault="00FF2197" w:rsidP="00FF2197">
            <w:pPr>
              <w:pStyle w:val="TAL"/>
              <w:rPr>
                <w:ins w:id="31" w:author="Niraj Rathod" w:date="2025-12-11T12:53:00Z"/>
              </w:rPr>
            </w:pPr>
            <w:ins w:id="32" w:author="Niraj Rathod" w:date="2025-12-11T12:53:00Z">
              <w:r>
                <w:t>Threat</w:t>
              </w:r>
            </w:ins>
          </w:p>
        </w:tc>
        <w:tc>
          <w:tcPr>
            <w:tcW w:w="1667" w:type="dxa"/>
          </w:tcPr>
          <w:p w14:paraId="2A70C977" w14:textId="5A9AA6ED" w:rsidR="00FF2197" w:rsidRDefault="00FF2197" w:rsidP="00FF2197">
            <w:pPr>
              <w:pStyle w:val="TAL"/>
              <w:rPr>
                <w:ins w:id="33" w:author="Niraj Rathod" w:date="2025-12-11T12:53:00Z"/>
              </w:rPr>
            </w:pPr>
            <w:ins w:id="34" w:author="Niraj Rathod" w:date="2025-12-11T12:53:00Z">
              <w:r>
                <w:t>Risk</w:t>
              </w:r>
            </w:ins>
          </w:p>
        </w:tc>
        <w:tc>
          <w:tcPr>
            <w:tcW w:w="1792" w:type="dxa"/>
          </w:tcPr>
          <w:p w14:paraId="43EDAFCC" w14:textId="0A70ED1B" w:rsidR="00FF2197" w:rsidRDefault="00FF2197" w:rsidP="00FF2197">
            <w:pPr>
              <w:pStyle w:val="TAL"/>
              <w:rPr>
                <w:ins w:id="35" w:author="Niraj Rathod" w:date="2025-12-11T12:53:00Z"/>
              </w:rPr>
            </w:pPr>
            <w:ins w:id="36" w:author="Niraj Rathod" w:date="2025-12-11T12:53:00Z">
              <w:r>
                <w:t>Classification</w:t>
              </w:r>
            </w:ins>
          </w:p>
        </w:tc>
      </w:tr>
      <w:tr w:rsidR="00AC29F9" w14:paraId="44B4EAD2" w14:textId="77777777" w:rsidTr="00AC29F9">
        <w:tblPrEx>
          <w:tblW w:w="0" w:type="auto"/>
          <w:tblPrExChange w:id="37" w:author="Samsung" w:date="2026-01-12T16:58:00Z">
            <w:tblPrEx>
              <w:tblW w:w="0" w:type="auto"/>
            </w:tblPrEx>
          </w:tblPrExChange>
        </w:tblPrEx>
        <w:trPr>
          <w:ins w:id="38" w:author="Samsung" w:date="2026-01-12T13:50:00Z"/>
        </w:trPr>
        <w:tc>
          <w:tcPr>
            <w:tcW w:w="2138" w:type="dxa"/>
            <w:vAlign w:val="bottom"/>
            <w:tcPrChange w:id="39" w:author="Samsung" w:date="2026-01-12T16:58:00Z">
              <w:tcPr>
                <w:tcW w:w="1971" w:type="dxa"/>
              </w:tcPr>
            </w:tcPrChange>
          </w:tcPr>
          <w:p w14:paraId="2581771A" w14:textId="43E217E5" w:rsidR="00AC29F9" w:rsidRPr="001801BF" w:rsidRDefault="00AC29F9" w:rsidP="00AC29F9">
            <w:pPr>
              <w:pStyle w:val="TAL"/>
              <w:rPr>
                <w:ins w:id="40" w:author="Samsung" w:date="2026-01-12T13:50:00Z"/>
                <w:rFonts w:ascii="Times New Roman" w:hAnsi="Times New Roman"/>
                <w:sz w:val="20"/>
                <w:lang w:val="en-US"/>
              </w:rPr>
            </w:pPr>
            <w:ins w:id="41" w:author="Samsung" w:date="2026-01-12T13:54:00Z">
              <w:r w:rsidRPr="001801BF">
                <w:rPr>
                  <w:rFonts w:ascii="Times New Roman" w:hAnsi="Times New Roman"/>
                  <w:sz w:val="20"/>
                  <w:lang w:val="en-US"/>
                </w:rPr>
                <w:t>LTM Cell Switch Command MAC CE</w:t>
              </w:r>
            </w:ins>
          </w:p>
        </w:tc>
        <w:tc>
          <w:tcPr>
            <w:tcW w:w="2301" w:type="dxa"/>
            <w:tcPrChange w:id="42" w:author="Samsung" w:date="2026-01-12T16:58:00Z">
              <w:tcPr>
                <w:tcW w:w="1971" w:type="dxa"/>
                <w:gridSpan w:val="2"/>
              </w:tcPr>
            </w:tcPrChange>
          </w:tcPr>
          <w:p w14:paraId="72C2F3EA" w14:textId="7E213570" w:rsidR="00AC29F9" w:rsidRPr="001801BF" w:rsidRDefault="00AC29F9" w:rsidP="00AC29F9">
            <w:pPr>
              <w:pStyle w:val="TAL"/>
              <w:rPr>
                <w:ins w:id="43" w:author="Samsung" w:date="2026-01-12T13:50:00Z"/>
                <w:rFonts w:ascii="Times New Roman" w:hAnsi="Times New Roman"/>
                <w:sz w:val="20"/>
                <w:lang w:val="en-US"/>
              </w:rPr>
            </w:pPr>
            <w:ins w:id="44" w:author="Samsung" w:date="2026-01-12T16:58:00Z">
              <w:r w:rsidRPr="001801BF">
                <w:rPr>
                  <w:rFonts w:ascii="Times New Roman" w:hAnsi="Times New Roman"/>
                  <w:sz w:val="20"/>
                  <w:lang w:val="en-US"/>
                </w:rPr>
                <w:t>Lower Layer Triggered Mobility function is to reduce interruption during handover (HO) execution compared to handover via RRC signalling. Target Configuration ID field indicates the index of candidate target configuration to apply for LTM cell switch.</w:t>
              </w:r>
            </w:ins>
          </w:p>
        </w:tc>
        <w:tc>
          <w:tcPr>
            <w:tcW w:w="1731" w:type="dxa"/>
            <w:tcPrChange w:id="45" w:author="Samsung" w:date="2026-01-12T16:58:00Z">
              <w:tcPr>
                <w:tcW w:w="1971" w:type="dxa"/>
                <w:gridSpan w:val="2"/>
              </w:tcPr>
            </w:tcPrChange>
          </w:tcPr>
          <w:p w14:paraId="3C143F2F" w14:textId="25BBC64B" w:rsidR="00AC29F9" w:rsidRPr="001801BF" w:rsidRDefault="00AC29F9" w:rsidP="00AC29F9">
            <w:pPr>
              <w:pStyle w:val="TAL"/>
              <w:rPr>
                <w:ins w:id="46" w:author="Samsung" w:date="2026-01-12T13:50:00Z"/>
                <w:rFonts w:ascii="Times New Roman" w:hAnsi="Times New Roman"/>
                <w:sz w:val="20"/>
                <w:lang w:val="en-US"/>
              </w:rPr>
            </w:pPr>
            <w:ins w:id="47" w:author="Samsung" w:date="2026-01-12T16:59:00Z">
              <w:r w:rsidRPr="001801BF">
                <w:rPr>
                  <w:rFonts w:ascii="Times New Roman" w:hAnsi="Times New Roman"/>
                  <w:sz w:val="20"/>
                  <w:lang w:val="en-US"/>
                </w:rPr>
                <w:t>DoS, UE Privacy</w:t>
              </w:r>
            </w:ins>
          </w:p>
        </w:tc>
        <w:tc>
          <w:tcPr>
            <w:tcW w:w="1667" w:type="dxa"/>
            <w:tcPrChange w:id="48" w:author="Samsung" w:date="2026-01-12T16:58:00Z">
              <w:tcPr>
                <w:tcW w:w="1971" w:type="dxa"/>
                <w:gridSpan w:val="2"/>
              </w:tcPr>
            </w:tcPrChange>
          </w:tcPr>
          <w:p w14:paraId="49B6D4D0" w14:textId="77777777" w:rsidR="00AC29F9" w:rsidRPr="001801BF" w:rsidRDefault="00AC29F9" w:rsidP="00AC29F9">
            <w:pPr>
              <w:pStyle w:val="TAL"/>
              <w:rPr>
                <w:ins w:id="49" w:author="Samsung" w:date="2026-01-12T17:03:00Z"/>
                <w:rFonts w:ascii="Times New Roman" w:hAnsi="Times New Roman"/>
                <w:sz w:val="20"/>
                <w:lang w:val="en-US"/>
              </w:rPr>
            </w:pPr>
            <w:ins w:id="50" w:author="Samsung" w:date="2026-01-12T17:00:00Z">
              <w:r w:rsidRPr="001801BF">
                <w:rPr>
                  <w:rFonts w:ascii="Times New Roman" w:hAnsi="Times New Roman"/>
                  <w:sz w:val="20"/>
                  <w:lang w:val="en-US"/>
                </w:rPr>
                <w:t xml:space="preserve">1) UE may be forced to camp on </w:t>
              </w:r>
            </w:ins>
            <w:ins w:id="51" w:author="Samsung" w:date="2026-01-12T17:01:00Z">
              <w:r w:rsidRPr="001801BF">
                <w:rPr>
                  <w:rFonts w:ascii="Times New Roman" w:hAnsi="Times New Roman"/>
                  <w:sz w:val="20"/>
                  <w:lang w:val="en-US"/>
                </w:rPr>
                <w:t>an</w:t>
              </w:r>
            </w:ins>
            <w:ins w:id="52" w:author="Samsung" w:date="2026-01-12T17:00:00Z">
              <w:r w:rsidRPr="001801BF">
                <w:rPr>
                  <w:rFonts w:ascii="Times New Roman" w:hAnsi="Times New Roman"/>
                  <w:sz w:val="20"/>
                  <w:lang w:val="en-US"/>
                </w:rPr>
                <w:t xml:space="preserve"> unintended cell and cause handover interruption leading to denial of service and/or bad user experience</w:t>
              </w:r>
            </w:ins>
          </w:p>
          <w:p w14:paraId="6FC8CC8E" w14:textId="3182DBBB" w:rsidR="00AC29F9" w:rsidRPr="001801BF" w:rsidRDefault="00AC29F9" w:rsidP="00AC29F9">
            <w:pPr>
              <w:pStyle w:val="TAL"/>
              <w:rPr>
                <w:ins w:id="53" w:author="Samsung" w:date="2026-01-12T13:50:00Z"/>
                <w:rFonts w:ascii="Times New Roman" w:hAnsi="Times New Roman"/>
                <w:sz w:val="20"/>
                <w:lang w:val="en-US"/>
              </w:rPr>
            </w:pPr>
            <w:ins w:id="54" w:author="Samsung" w:date="2026-01-12T17:03:00Z">
              <w:r w:rsidRPr="001801BF">
                <w:rPr>
                  <w:rFonts w:ascii="Times New Roman" w:hAnsi="Times New Roman"/>
                  <w:sz w:val="20"/>
                  <w:lang w:val="en-US"/>
                </w:rPr>
                <w:t xml:space="preserve">2) Continuous monitoring of TA command and TCI state may lead to determine location of the UE or tracking the UE. </w:t>
              </w:r>
            </w:ins>
          </w:p>
        </w:tc>
        <w:tc>
          <w:tcPr>
            <w:tcW w:w="1792" w:type="dxa"/>
            <w:tcPrChange w:id="55" w:author="Samsung" w:date="2026-01-12T16:58:00Z">
              <w:tcPr>
                <w:tcW w:w="1971" w:type="dxa"/>
                <w:gridSpan w:val="2"/>
              </w:tcPr>
            </w:tcPrChange>
          </w:tcPr>
          <w:p w14:paraId="055C65AA" w14:textId="64CEF091" w:rsidR="00AC29F9" w:rsidRPr="001801BF" w:rsidRDefault="00AC29F9" w:rsidP="00AC29F9">
            <w:pPr>
              <w:pStyle w:val="TAL"/>
              <w:rPr>
                <w:ins w:id="56" w:author="Samsung" w:date="2026-01-12T13:50:00Z"/>
                <w:rFonts w:ascii="Times New Roman" w:hAnsi="Times New Roman"/>
                <w:sz w:val="20"/>
                <w:lang w:val="en-US"/>
              </w:rPr>
            </w:pPr>
            <w:ins w:id="57" w:author="Samsung" w:date="2026-01-12T17:00:00Z">
              <w:r w:rsidRPr="001801BF">
                <w:rPr>
                  <w:rFonts w:ascii="Times New Roman" w:hAnsi="Times New Roman"/>
                  <w:sz w:val="20"/>
                  <w:lang w:val="en-US"/>
                </w:rPr>
                <w:t>High</w:t>
              </w:r>
            </w:ins>
          </w:p>
        </w:tc>
      </w:tr>
      <w:tr w:rsidR="00AC29F9" w14:paraId="48120D47" w14:textId="77777777" w:rsidTr="00AC29F9">
        <w:tblPrEx>
          <w:tblW w:w="0" w:type="auto"/>
          <w:tblPrExChange w:id="58" w:author="Samsung" w:date="2026-01-12T16:58:00Z">
            <w:tblPrEx>
              <w:tblW w:w="0" w:type="auto"/>
            </w:tblPrEx>
          </w:tblPrExChange>
        </w:tblPrEx>
        <w:trPr>
          <w:ins w:id="59" w:author="Samsung" w:date="2026-01-12T13:50:00Z"/>
        </w:trPr>
        <w:tc>
          <w:tcPr>
            <w:tcW w:w="2138" w:type="dxa"/>
            <w:vAlign w:val="bottom"/>
            <w:tcPrChange w:id="60" w:author="Samsung" w:date="2026-01-12T16:58:00Z">
              <w:tcPr>
                <w:tcW w:w="1971" w:type="dxa"/>
              </w:tcPr>
            </w:tcPrChange>
          </w:tcPr>
          <w:p w14:paraId="4389999F" w14:textId="53BB93AB" w:rsidR="00AC29F9" w:rsidRPr="001801BF" w:rsidRDefault="00AC29F9" w:rsidP="00AC29F9">
            <w:pPr>
              <w:pStyle w:val="TAL"/>
              <w:rPr>
                <w:ins w:id="61" w:author="Samsung" w:date="2026-01-12T13:50:00Z"/>
                <w:rFonts w:ascii="Times New Roman" w:hAnsi="Times New Roman"/>
                <w:sz w:val="20"/>
                <w:lang w:val="en-US"/>
              </w:rPr>
            </w:pPr>
            <w:ins w:id="62" w:author="Samsung" w:date="2026-01-12T13:54:00Z">
              <w:r w:rsidRPr="001801BF">
                <w:rPr>
                  <w:rFonts w:ascii="Times New Roman" w:hAnsi="Times New Roman"/>
                  <w:sz w:val="20"/>
                  <w:lang w:val="en-US"/>
                </w:rPr>
                <w:t>Enhanced LTM Cell Switch Command MAC CE</w:t>
              </w:r>
            </w:ins>
          </w:p>
        </w:tc>
        <w:tc>
          <w:tcPr>
            <w:tcW w:w="2301" w:type="dxa"/>
            <w:tcPrChange w:id="63" w:author="Samsung" w:date="2026-01-12T16:58:00Z">
              <w:tcPr>
                <w:tcW w:w="1971" w:type="dxa"/>
                <w:gridSpan w:val="2"/>
              </w:tcPr>
            </w:tcPrChange>
          </w:tcPr>
          <w:p w14:paraId="10D73079" w14:textId="68EA0264" w:rsidR="00AC29F9" w:rsidRPr="001801BF" w:rsidRDefault="00AC29F9" w:rsidP="00AC29F9">
            <w:pPr>
              <w:pStyle w:val="TAL"/>
              <w:rPr>
                <w:ins w:id="64" w:author="Samsung" w:date="2026-01-12T13:50:00Z"/>
                <w:rFonts w:ascii="Times New Roman" w:hAnsi="Times New Roman"/>
                <w:sz w:val="20"/>
                <w:lang w:val="en-US"/>
              </w:rPr>
            </w:pPr>
            <w:ins w:id="65" w:author="Samsung" w:date="2026-01-12T16:58:00Z">
              <w:r w:rsidRPr="001801BF">
                <w:rPr>
                  <w:rFonts w:ascii="Times New Roman" w:hAnsi="Times New Roman"/>
                  <w:sz w:val="20"/>
                  <w:lang w:val="en-US"/>
                </w:rPr>
                <w:t>This MAC CE has extra NCC (NextHopChainingCount) value used to update the KgNB key</w:t>
              </w:r>
            </w:ins>
          </w:p>
        </w:tc>
        <w:tc>
          <w:tcPr>
            <w:tcW w:w="1731" w:type="dxa"/>
            <w:tcPrChange w:id="66" w:author="Samsung" w:date="2026-01-12T16:58:00Z">
              <w:tcPr>
                <w:tcW w:w="1971" w:type="dxa"/>
                <w:gridSpan w:val="2"/>
              </w:tcPr>
            </w:tcPrChange>
          </w:tcPr>
          <w:p w14:paraId="2A6B3EEA" w14:textId="2FB30131" w:rsidR="00AC29F9" w:rsidRPr="001801BF" w:rsidRDefault="00AC29F9" w:rsidP="00AC29F9">
            <w:pPr>
              <w:pStyle w:val="TAL"/>
              <w:rPr>
                <w:ins w:id="67" w:author="Samsung" w:date="2026-01-12T13:50:00Z"/>
                <w:rFonts w:ascii="Times New Roman" w:hAnsi="Times New Roman"/>
                <w:sz w:val="20"/>
                <w:lang w:val="en-US"/>
              </w:rPr>
            </w:pPr>
            <w:ins w:id="68" w:author="Samsung" w:date="2026-01-12T16:59:00Z">
              <w:r w:rsidRPr="001801BF">
                <w:rPr>
                  <w:rFonts w:ascii="Times New Roman" w:hAnsi="Times New Roman"/>
                  <w:sz w:val="20"/>
                  <w:lang w:val="en-US"/>
                </w:rPr>
                <w:t>DoS, UE-gNB desynchronization</w:t>
              </w:r>
            </w:ins>
          </w:p>
        </w:tc>
        <w:tc>
          <w:tcPr>
            <w:tcW w:w="1667" w:type="dxa"/>
            <w:tcPrChange w:id="69" w:author="Samsung" w:date="2026-01-12T16:58:00Z">
              <w:tcPr>
                <w:tcW w:w="1971" w:type="dxa"/>
                <w:gridSpan w:val="2"/>
              </w:tcPr>
            </w:tcPrChange>
          </w:tcPr>
          <w:p w14:paraId="6F59703F" w14:textId="4D0F1B9D" w:rsidR="00AC29F9" w:rsidRPr="001801BF" w:rsidRDefault="00AC29F9" w:rsidP="00AC29F9">
            <w:pPr>
              <w:pStyle w:val="TAL"/>
              <w:rPr>
                <w:ins w:id="70" w:author="Samsung" w:date="2026-01-12T13:50:00Z"/>
                <w:rFonts w:ascii="Times New Roman" w:hAnsi="Times New Roman"/>
                <w:sz w:val="20"/>
                <w:lang w:val="en-US"/>
              </w:rPr>
            </w:pPr>
            <w:ins w:id="71" w:author="Samsung" w:date="2026-01-12T17:03:00Z">
              <w:r w:rsidRPr="001801BF">
                <w:rPr>
                  <w:rFonts w:ascii="Times New Roman" w:hAnsi="Times New Roman"/>
                  <w:sz w:val="20"/>
                  <w:lang w:val="en-US"/>
                </w:rPr>
                <w:t xml:space="preserve">Incorrect NCC values may lead to desynchronization of keys between UE and </w:t>
              </w:r>
              <w:proofErr w:type="spellStart"/>
              <w:r w:rsidRPr="001801BF">
                <w:rPr>
                  <w:rFonts w:ascii="Times New Roman" w:hAnsi="Times New Roman"/>
                  <w:sz w:val="20"/>
                  <w:lang w:val="en-US"/>
                </w:rPr>
                <w:t>gNB</w:t>
              </w:r>
              <w:proofErr w:type="spellEnd"/>
              <w:r w:rsidRPr="001801BF">
                <w:rPr>
                  <w:rFonts w:ascii="Times New Roman" w:hAnsi="Times New Roman"/>
                  <w:sz w:val="20"/>
                  <w:lang w:val="en-US"/>
                </w:rPr>
                <w:t xml:space="preserve"> and cause denial of service and/or bad user experience.</w:t>
              </w:r>
            </w:ins>
          </w:p>
        </w:tc>
        <w:tc>
          <w:tcPr>
            <w:tcW w:w="1792" w:type="dxa"/>
            <w:tcPrChange w:id="72" w:author="Samsung" w:date="2026-01-12T16:58:00Z">
              <w:tcPr>
                <w:tcW w:w="1971" w:type="dxa"/>
                <w:gridSpan w:val="2"/>
              </w:tcPr>
            </w:tcPrChange>
          </w:tcPr>
          <w:p w14:paraId="5534078A" w14:textId="71EFC45D" w:rsidR="00AC29F9" w:rsidRPr="001801BF" w:rsidRDefault="00AC29F9" w:rsidP="00AC29F9">
            <w:pPr>
              <w:pStyle w:val="TAL"/>
              <w:rPr>
                <w:ins w:id="73" w:author="Samsung" w:date="2026-01-12T13:50:00Z"/>
                <w:rFonts w:ascii="Times New Roman" w:hAnsi="Times New Roman"/>
                <w:sz w:val="20"/>
                <w:lang w:val="en-US"/>
              </w:rPr>
            </w:pPr>
            <w:ins w:id="74" w:author="Samsung" w:date="2026-01-12T17:00:00Z">
              <w:r w:rsidRPr="001801BF">
                <w:rPr>
                  <w:rFonts w:ascii="Times New Roman" w:hAnsi="Times New Roman"/>
                  <w:sz w:val="20"/>
                  <w:lang w:val="en-US"/>
                </w:rPr>
                <w:t>High</w:t>
              </w:r>
            </w:ins>
          </w:p>
        </w:tc>
      </w:tr>
      <w:tr w:rsidR="00AC29F9" w14:paraId="17E66814" w14:textId="77777777" w:rsidTr="00AC29F9">
        <w:tblPrEx>
          <w:tblW w:w="0" w:type="auto"/>
          <w:tblPrExChange w:id="75" w:author="Samsung" w:date="2026-01-12T16:58:00Z">
            <w:tblPrEx>
              <w:tblW w:w="0" w:type="auto"/>
            </w:tblPrEx>
          </w:tblPrExChange>
        </w:tblPrEx>
        <w:trPr>
          <w:ins w:id="76" w:author="Samsung" w:date="2026-01-12T13:50:00Z"/>
        </w:trPr>
        <w:tc>
          <w:tcPr>
            <w:tcW w:w="2138" w:type="dxa"/>
            <w:vAlign w:val="bottom"/>
            <w:tcPrChange w:id="77" w:author="Samsung" w:date="2026-01-12T16:58:00Z">
              <w:tcPr>
                <w:tcW w:w="1971" w:type="dxa"/>
              </w:tcPr>
            </w:tcPrChange>
          </w:tcPr>
          <w:p w14:paraId="68027A42" w14:textId="5E1CDB0A" w:rsidR="00AC29F9" w:rsidRPr="001801BF" w:rsidRDefault="00AC29F9" w:rsidP="00AC29F9">
            <w:pPr>
              <w:pStyle w:val="TAL"/>
              <w:rPr>
                <w:ins w:id="78" w:author="Samsung" w:date="2026-01-12T13:50:00Z"/>
                <w:rFonts w:ascii="Times New Roman" w:hAnsi="Times New Roman"/>
                <w:sz w:val="20"/>
                <w:lang w:val="en-US"/>
              </w:rPr>
            </w:pPr>
            <w:ins w:id="79" w:author="Samsung" w:date="2026-01-12T13:54:00Z">
              <w:r w:rsidRPr="001801BF">
                <w:rPr>
                  <w:rFonts w:ascii="Times New Roman" w:hAnsi="Times New Roman"/>
                  <w:sz w:val="20"/>
                  <w:lang w:val="en-US"/>
                </w:rPr>
                <w:t>Candidate Cell TCI States Activation/Deactivation MAC CE</w:t>
              </w:r>
            </w:ins>
          </w:p>
        </w:tc>
        <w:tc>
          <w:tcPr>
            <w:tcW w:w="2301" w:type="dxa"/>
            <w:tcPrChange w:id="80" w:author="Samsung" w:date="2026-01-12T16:58:00Z">
              <w:tcPr>
                <w:tcW w:w="1971" w:type="dxa"/>
                <w:gridSpan w:val="2"/>
              </w:tcPr>
            </w:tcPrChange>
          </w:tcPr>
          <w:p w14:paraId="4219156F" w14:textId="2CB17775" w:rsidR="00AC29F9" w:rsidRPr="001801BF" w:rsidRDefault="00AC29F9" w:rsidP="00AC29F9">
            <w:pPr>
              <w:pStyle w:val="TAL"/>
              <w:rPr>
                <w:ins w:id="81" w:author="Samsung" w:date="2026-01-12T13:50:00Z"/>
                <w:rFonts w:ascii="Times New Roman" w:hAnsi="Times New Roman"/>
                <w:sz w:val="20"/>
                <w:lang w:val="en-US"/>
              </w:rPr>
            </w:pPr>
            <w:ins w:id="82" w:author="Samsung" w:date="2026-01-12T16:58:00Z">
              <w:r w:rsidRPr="001801BF">
                <w:rPr>
                  <w:rFonts w:ascii="Times New Roman" w:hAnsi="Times New Roman"/>
                  <w:sz w:val="20"/>
                  <w:lang w:val="en-US"/>
                </w:rPr>
                <w:t>This MAC CE controls which Transmission Configuration Indication (TCI) states i.e.</w:t>
              </w:r>
            </w:ins>
            <w:ins w:id="83" w:author="Samsung" w:date="2026-01-12T17:01:00Z">
              <w:r w:rsidRPr="001801BF">
                <w:rPr>
                  <w:rFonts w:ascii="Times New Roman" w:hAnsi="Times New Roman"/>
                  <w:sz w:val="20"/>
                  <w:lang w:val="en-US"/>
                </w:rPr>
                <w:t>,</w:t>
              </w:r>
            </w:ins>
            <w:ins w:id="84" w:author="Samsung" w:date="2026-01-12T16:58:00Z">
              <w:r w:rsidRPr="001801BF">
                <w:rPr>
                  <w:rFonts w:ascii="Times New Roman" w:hAnsi="Times New Roman"/>
                  <w:sz w:val="20"/>
                  <w:lang w:val="en-US"/>
                </w:rPr>
                <w:t xml:space="preserve"> beam or quasi-co-location (QCL) associations are active for a candidate cell therefore directly tied to beamforming, measurements and mobility.</w:t>
              </w:r>
            </w:ins>
          </w:p>
        </w:tc>
        <w:tc>
          <w:tcPr>
            <w:tcW w:w="1731" w:type="dxa"/>
            <w:tcPrChange w:id="85" w:author="Samsung" w:date="2026-01-12T16:58:00Z">
              <w:tcPr>
                <w:tcW w:w="1971" w:type="dxa"/>
                <w:gridSpan w:val="2"/>
              </w:tcPr>
            </w:tcPrChange>
          </w:tcPr>
          <w:p w14:paraId="4CA4CE4E" w14:textId="51093E19" w:rsidR="00AC29F9" w:rsidRPr="001801BF" w:rsidRDefault="00AC29F9" w:rsidP="00AC29F9">
            <w:pPr>
              <w:pStyle w:val="TAL"/>
              <w:rPr>
                <w:ins w:id="86" w:author="Samsung" w:date="2026-01-12T17:04:00Z"/>
                <w:rFonts w:ascii="Times New Roman" w:hAnsi="Times New Roman"/>
                <w:sz w:val="20"/>
                <w:lang w:val="en-US"/>
              </w:rPr>
            </w:pPr>
            <w:ins w:id="87" w:author="Samsung" w:date="2026-01-12T17:04:00Z">
              <w:r w:rsidRPr="001801BF">
                <w:rPr>
                  <w:rFonts w:ascii="Times New Roman" w:hAnsi="Times New Roman"/>
                  <w:sz w:val="20"/>
                  <w:lang w:val="en-US"/>
                </w:rPr>
                <w:t>T</w:t>
              </w:r>
              <w:r w:rsidRPr="001801BF">
                <w:rPr>
                  <w:rFonts w:ascii="Times New Roman" w:hAnsi="Times New Roman"/>
                  <w:sz w:val="20"/>
                  <w:lang w:val="en-US"/>
                </w:rPr>
                <w:t>hroughput</w:t>
              </w:r>
              <w:r w:rsidRPr="001801BF">
                <w:rPr>
                  <w:rFonts w:ascii="Times New Roman" w:hAnsi="Times New Roman"/>
                  <w:sz w:val="20"/>
                  <w:lang w:val="en-US"/>
                </w:rPr>
                <w:t xml:space="preserve"> or performance degradation,</w:t>
              </w:r>
            </w:ins>
          </w:p>
          <w:p w14:paraId="57582CE6" w14:textId="3C4BECCB" w:rsidR="00AC29F9" w:rsidRPr="001801BF" w:rsidRDefault="00AC29F9" w:rsidP="00AC29F9">
            <w:pPr>
              <w:pStyle w:val="TAL"/>
              <w:rPr>
                <w:ins w:id="88" w:author="Samsung" w:date="2026-01-12T13:50:00Z"/>
                <w:rFonts w:ascii="Times New Roman" w:hAnsi="Times New Roman"/>
                <w:sz w:val="20"/>
                <w:lang w:val="en-US"/>
              </w:rPr>
            </w:pPr>
            <w:ins w:id="89" w:author="Samsung" w:date="2026-01-12T17:04:00Z">
              <w:r w:rsidRPr="001801BF">
                <w:rPr>
                  <w:rFonts w:ascii="Times New Roman" w:hAnsi="Times New Roman"/>
                  <w:sz w:val="20"/>
                  <w:lang w:val="en-US"/>
                </w:rPr>
                <w:t>Radio Link Failure (RLF), UE Privacy, UE-</w:t>
              </w:r>
              <w:proofErr w:type="spellStart"/>
              <w:r w:rsidRPr="001801BF">
                <w:rPr>
                  <w:rFonts w:ascii="Times New Roman" w:hAnsi="Times New Roman"/>
                  <w:sz w:val="20"/>
                  <w:lang w:val="en-US"/>
                </w:rPr>
                <w:t>gNB</w:t>
              </w:r>
              <w:proofErr w:type="spellEnd"/>
              <w:r w:rsidRPr="001801BF">
                <w:rPr>
                  <w:rFonts w:ascii="Times New Roman" w:hAnsi="Times New Roman"/>
                  <w:sz w:val="20"/>
                  <w:lang w:val="en-US"/>
                </w:rPr>
                <w:t xml:space="preserve"> desynchronization</w:t>
              </w:r>
            </w:ins>
          </w:p>
        </w:tc>
        <w:tc>
          <w:tcPr>
            <w:tcW w:w="1667" w:type="dxa"/>
            <w:tcPrChange w:id="90" w:author="Samsung" w:date="2026-01-12T16:58:00Z">
              <w:tcPr>
                <w:tcW w:w="1971" w:type="dxa"/>
                <w:gridSpan w:val="2"/>
              </w:tcPr>
            </w:tcPrChange>
          </w:tcPr>
          <w:p w14:paraId="43D54201" w14:textId="44C9D237" w:rsidR="00AC29F9" w:rsidRPr="001801BF" w:rsidRDefault="00AC29F9" w:rsidP="00AC29F9">
            <w:pPr>
              <w:pStyle w:val="TAL"/>
              <w:rPr>
                <w:ins w:id="91" w:author="Samsung" w:date="2026-01-12T17:03:00Z"/>
                <w:rFonts w:ascii="Times New Roman" w:hAnsi="Times New Roman"/>
                <w:sz w:val="20"/>
                <w:lang w:val="en-US"/>
              </w:rPr>
            </w:pPr>
            <w:ins w:id="92" w:author="Samsung" w:date="2026-01-12T17:03:00Z">
              <w:r w:rsidRPr="001801BF">
                <w:rPr>
                  <w:rFonts w:ascii="Times New Roman" w:hAnsi="Times New Roman"/>
                  <w:sz w:val="20"/>
                  <w:lang w:val="en-US"/>
                </w:rPr>
                <w:t xml:space="preserve">1) Attacker activating incorrect TCI states may lead to severe </w:t>
              </w:r>
            </w:ins>
            <w:ins w:id="93" w:author="Samsung" w:date="2026-01-12T17:15:00Z">
              <w:r w:rsidR="001801BF">
                <w:rPr>
                  <w:rFonts w:ascii="Times New Roman" w:hAnsi="Times New Roman"/>
                  <w:sz w:val="20"/>
                  <w:lang w:val="en-US"/>
                </w:rPr>
                <w:t xml:space="preserve">throughput </w:t>
              </w:r>
            </w:ins>
            <w:ins w:id="94" w:author="Samsung" w:date="2026-01-12T17:03:00Z">
              <w:r w:rsidRPr="001801BF">
                <w:rPr>
                  <w:rFonts w:ascii="Times New Roman" w:hAnsi="Times New Roman"/>
                  <w:sz w:val="20"/>
                  <w:lang w:val="en-US"/>
                </w:rPr>
                <w:t>degradation.</w:t>
              </w:r>
            </w:ins>
          </w:p>
          <w:p w14:paraId="6751ED2A" w14:textId="77777777" w:rsidR="00AC29F9" w:rsidRPr="001801BF" w:rsidRDefault="00AC29F9" w:rsidP="00AC29F9">
            <w:pPr>
              <w:pStyle w:val="TAL"/>
              <w:rPr>
                <w:ins w:id="95" w:author="Samsung" w:date="2026-01-12T17:03:00Z"/>
                <w:rFonts w:ascii="Times New Roman" w:hAnsi="Times New Roman"/>
                <w:sz w:val="20"/>
                <w:lang w:val="en-US"/>
              </w:rPr>
            </w:pPr>
            <w:ins w:id="96" w:author="Samsung" w:date="2026-01-12T17:03:00Z">
              <w:r w:rsidRPr="001801BF">
                <w:rPr>
                  <w:rFonts w:ascii="Times New Roman" w:hAnsi="Times New Roman"/>
                  <w:sz w:val="20"/>
                  <w:lang w:val="en-US"/>
                </w:rPr>
                <w:t>2) Deactivation of all TCI states may lead to RLF</w:t>
              </w:r>
            </w:ins>
          </w:p>
          <w:p w14:paraId="4D044511" w14:textId="77777777" w:rsidR="00AC29F9" w:rsidRPr="001801BF" w:rsidRDefault="00AC29F9" w:rsidP="00AC29F9">
            <w:pPr>
              <w:pStyle w:val="TAL"/>
              <w:rPr>
                <w:ins w:id="97" w:author="Samsung" w:date="2026-01-12T17:03:00Z"/>
                <w:rFonts w:ascii="Times New Roman" w:hAnsi="Times New Roman"/>
                <w:sz w:val="20"/>
                <w:lang w:val="en-US"/>
              </w:rPr>
            </w:pPr>
            <w:ins w:id="98" w:author="Samsung" w:date="2026-01-12T17:03:00Z">
              <w:r w:rsidRPr="001801BF">
                <w:rPr>
                  <w:rFonts w:ascii="Times New Roman" w:hAnsi="Times New Roman"/>
                  <w:sz w:val="20"/>
                  <w:lang w:val="en-US"/>
                </w:rPr>
                <w:t>3) Coarse-grained UE location inference by activating TCI states sequentially and observing UE response timing. Combining with other MAC CEs can cause potential location identification leading to compromise user privacy</w:t>
              </w:r>
            </w:ins>
          </w:p>
          <w:p w14:paraId="37DA6ABA" w14:textId="77777777" w:rsidR="00AC29F9" w:rsidRPr="001801BF" w:rsidRDefault="00AC29F9" w:rsidP="00AC29F9">
            <w:pPr>
              <w:pStyle w:val="TAL"/>
              <w:rPr>
                <w:ins w:id="99" w:author="Samsung" w:date="2026-01-12T17:03:00Z"/>
                <w:rFonts w:ascii="Times New Roman" w:hAnsi="Times New Roman"/>
                <w:sz w:val="20"/>
                <w:lang w:val="en-US"/>
              </w:rPr>
            </w:pPr>
            <w:ins w:id="100" w:author="Samsung" w:date="2026-01-12T17:03:00Z">
              <w:r w:rsidRPr="001801BF">
                <w:rPr>
                  <w:rFonts w:ascii="Times New Roman" w:hAnsi="Times New Roman"/>
                  <w:sz w:val="20"/>
                  <w:lang w:val="en-US"/>
                </w:rPr>
                <w:t xml:space="preserve">4) Different TCI state activation may cause </w:t>
              </w:r>
              <w:proofErr w:type="spellStart"/>
              <w:r w:rsidRPr="001801BF">
                <w:rPr>
                  <w:rFonts w:ascii="Times New Roman" w:hAnsi="Times New Roman"/>
                  <w:sz w:val="20"/>
                  <w:lang w:val="en-US"/>
                </w:rPr>
                <w:t>gNB</w:t>
              </w:r>
              <w:proofErr w:type="spellEnd"/>
              <w:r w:rsidRPr="001801BF">
                <w:rPr>
                  <w:rFonts w:ascii="Times New Roman" w:hAnsi="Times New Roman"/>
                  <w:sz w:val="20"/>
                  <w:lang w:val="en-US"/>
                </w:rPr>
                <w:t xml:space="preserve"> to transmit on different beam than that of what UE listens. </w:t>
              </w:r>
            </w:ins>
          </w:p>
          <w:p w14:paraId="6CBF4AC5" w14:textId="513D3B55" w:rsidR="00AC29F9" w:rsidRPr="001801BF" w:rsidRDefault="00AC29F9" w:rsidP="00AC29F9">
            <w:pPr>
              <w:pStyle w:val="TAL"/>
              <w:rPr>
                <w:ins w:id="101" w:author="Samsung" w:date="2026-01-12T13:50:00Z"/>
                <w:rFonts w:ascii="Times New Roman" w:hAnsi="Times New Roman"/>
                <w:sz w:val="20"/>
                <w:lang w:val="en-US"/>
              </w:rPr>
            </w:pPr>
            <w:ins w:id="102" w:author="Samsung" w:date="2026-01-12T17:03:00Z">
              <w:r w:rsidRPr="001801BF">
                <w:rPr>
                  <w:rFonts w:ascii="Times New Roman" w:hAnsi="Times New Roman"/>
                  <w:sz w:val="20"/>
                  <w:lang w:val="en-US"/>
                </w:rPr>
                <w:t>5) If candidate cell ID is tampered, then the UE can undergo unintentional handover.</w:t>
              </w:r>
            </w:ins>
          </w:p>
        </w:tc>
        <w:tc>
          <w:tcPr>
            <w:tcW w:w="1792" w:type="dxa"/>
            <w:tcPrChange w:id="103" w:author="Samsung" w:date="2026-01-12T16:58:00Z">
              <w:tcPr>
                <w:tcW w:w="1971" w:type="dxa"/>
                <w:gridSpan w:val="2"/>
              </w:tcPr>
            </w:tcPrChange>
          </w:tcPr>
          <w:p w14:paraId="01A451E5" w14:textId="164D0DE3" w:rsidR="00AC29F9" w:rsidRPr="001801BF" w:rsidRDefault="00AC29F9" w:rsidP="00AC29F9">
            <w:pPr>
              <w:pStyle w:val="TAL"/>
              <w:rPr>
                <w:ins w:id="104" w:author="Samsung" w:date="2026-01-12T13:50:00Z"/>
                <w:rFonts w:ascii="Times New Roman" w:hAnsi="Times New Roman"/>
                <w:sz w:val="20"/>
                <w:lang w:val="en-US"/>
              </w:rPr>
            </w:pPr>
            <w:ins w:id="105" w:author="Samsung" w:date="2026-01-12T17:00:00Z">
              <w:r w:rsidRPr="001801BF">
                <w:rPr>
                  <w:rFonts w:ascii="Times New Roman" w:hAnsi="Times New Roman"/>
                  <w:sz w:val="20"/>
                  <w:lang w:val="en-US"/>
                </w:rPr>
                <w:t>Medium</w:t>
              </w:r>
            </w:ins>
          </w:p>
        </w:tc>
      </w:tr>
      <w:tr w:rsidR="00AC29F9" w14:paraId="5E4867F2" w14:textId="77777777" w:rsidTr="00AC29F9">
        <w:tblPrEx>
          <w:tblW w:w="0" w:type="auto"/>
          <w:tblPrExChange w:id="106" w:author="Samsung" w:date="2026-01-12T16:58:00Z">
            <w:tblPrEx>
              <w:tblW w:w="0" w:type="auto"/>
            </w:tblPrEx>
          </w:tblPrExChange>
        </w:tblPrEx>
        <w:trPr>
          <w:ins w:id="107" w:author="Samsung" w:date="2026-01-12T13:50:00Z"/>
        </w:trPr>
        <w:tc>
          <w:tcPr>
            <w:tcW w:w="2138" w:type="dxa"/>
            <w:vAlign w:val="bottom"/>
            <w:tcPrChange w:id="108" w:author="Samsung" w:date="2026-01-12T16:58:00Z">
              <w:tcPr>
                <w:tcW w:w="1971" w:type="dxa"/>
              </w:tcPr>
            </w:tcPrChange>
          </w:tcPr>
          <w:p w14:paraId="576EDE72" w14:textId="140BF942" w:rsidR="00AC29F9" w:rsidRPr="001801BF" w:rsidRDefault="00AC29F9" w:rsidP="00AC29F9">
            <w:pPr>
              <w:pStyle w:val="TAL"/>
              <w:rPr>
                <w:ins w:id="109" w:author="Samsung" w:date="2026-01-12T13:50:00Z"/>
                <w:rFonts w:ascii="Times New Roman" w:hAnsi="Times New Roman"/>
                <w:sz w:val="20"/>
                <w:lang w:val="en-US"/>
              </w:rPr>
            </w:pPr>
            <w:ins w:id="110" w:author="Samsung" w:date="2026-01-12T13:54:00Z">
              <w:r w:rsidRPr="001801BF">
                <w:rPr>
                  <w:rFonts w:ascii="Times New Roman" w:hAnsi="Times New Roman"/>
                  <w:sz w:val="20"/>
                  <w:lang w:val="en-US"/>
                </w:rPr>
                <w:t>Cross-RRH TCI State Indication for UE-specific PDCCH MAC CE</w:t>
              </w:r>
            </w:ins>
          </w:p>
        </w:tc>
        <w:tc>
          <w:tcPr>
            <w:tcW w:w="2301" w:type="dxa"/>
            <w:tcPrChange w:id="111" w:author="Samsung" w:date="2026-01-12T16:58:00Z">
              <w:tcPr>
                <w:tcW w:w="1971" w:type="dxa"/>
                <w:gridSpan w:val="2"/>
              </w:tcPr>
            </w:tcPrChange>
          </w:tcPr>
          <w:p w14:paraId="5358916E" w14:textId="5B06BFFA" w:rsidR="00AC29F9" w:rsidRPr="001801BF" w:rsidRDefault="00AC29F9" w:rsidP="00AC29F9">
            <w:pPr>
              <w:pStyle w:val="TAL"/>
              <w:rPr>
                <w:ins w:id="112" w:author="Samsung" w:date="2026-01-12T13:50:00Z"/>
                <w:rFonts w:ascii="Times New Roman" w:hAnsi="Times New Roman"/>
                <w:sz w:val="20"/>
                <w:lang w:val="en-US"/>
              </w:rPr>
            </w:pPr>
            <w:ins w:id="113" w:author="Samsung" w:date="2026-01-12T16:58:00Z">
              <w:r w:rsidRPr="001801BF">
                <w:rPr>
                  <w:rFonts w:ascii="Times New Roman" w:hAnsi="Times New Roman"/>
                  <w:sz w:val="20"/>
                  <w:lang w:val="en-US"/>
                </w:rPr>
                <w:t>This MAC CE indicates whether lower layer follow TCI state switching delay requirements in high</w:t>
              </w:r>
            </w:ins>
            <w:ins w:id="114" w:author="Samsung" w:date="2026-01-12T17:01:00Z">
              <w:r w:rsidRPr="001801BF">
                <w:rPr>
                  <w:rFonts w:ascii="Times New Roman" w:hAnsi="Times New Roman"/>
                  <w:sz w:val="20"/>
                  <w:lang w:val="en-US"/>
                </w:rPr>
                <w:t>-</w:t>
              </w:r>
            </w:ins>
            <w:ins w:id="115" w:author="Samsung" w:date="2026-01-12T16:58:00Z">
              <w:r w:rsidRPr="001801BF">
                <w:rPr>
                  <w:rFonts w:ascii="Times New Roman" w:hAnsi="Times New Roman"/>
                  <w:sz w:val="20"/>
                  <w:lang w:val="en-US"/>
                </w:rPr>
                <w:t xml:space="preserve">speed train FR2 scenarios </w:t>
              </w:r>
            </w:ins>
          </w:p>
        </w:tc>
        <w:tc>
          <w:tcPr>
            <w:tcW w:w="1731" w:type="dxa"/>
            <w:tcPrChange w:id="116" w:author="Samsung" w:date="2026-01-12T16:58:00Z">
              <w:tcPr>
                <w:tcW w:w="1971" w:type="dxa"/>
                <w:gridSpan w:val="2"/>
              </w:tcPr>
            </w:tcPrChange>
          </w:tcPr>
          <w:p w14:paraId="53FE62D7" w14:textId="77777777" w:rsidR="00AC29F9" w:rsidRPr="001801BF" w:rsidRDefault="00AC29F9" w:rsidP="00AC29F9">
            <w:pPr>
              <w:rPr>
                <w:ins w:id="117" w:author="Samsung" w:date="2026-01-12T17:04:00Z"/>
                <w:lang w:val="en-US"/>
              </w:rPr>
            </w:pPr>
            <w:ins w:id="118" w:author="Samsung" w:date="2026-01-12T17:04:00Z">
              <w:r w:rsidRPr="001801BF">
                <w:rPr>
                  <w:lang w:val="en-US"/>
                </w:rPr>
                <w:t>Scheduling issues (Data stall) and RLF</w:t>
              </w:r>
            </w:ins>
          </w:p>
          <w:p w14:paraId="07D016E2" w14:textId="35E958BF" w:rsidR="00AC29F9" w:rsidRPr="001801BF" w:rsidRDefault="00AC29F9" w:rsidP="00AC29F9">
            <w:pPr>
              <w:pStyle w:val="TAL"/>
              <w:rPr>
                <w:ins w:id="119" w:author="Samsung" w:date="2026-01-12T13:50:00Z"/>
                <w:rFonts w:ascii="Times New Roman" w:hAnsi="Times New Roman"/>
                <w:sz w:val="20"/>
                <w:lang w:val="en-US"/>
              </w:rPr>
            </w:pPr>
          </w:p>
        </w:tc>
        <w:tc>
          <w:tcPr>
            <w:tcW w:w="1667" w:type="dxa"/>
            <w:tcPrChange w:id="120" w:author="Samsung" w:date="2026-01-12T16:58:00Z">
              <w:tcPr>
                <w:tcW w:w="1971" w:type="dxa"/>
                <w:gridSpan w:val="2"/>
              </w:tcPr>
            </w:tcPrChange>
          </w:tcPr>
          <w:p w14:paraId="550AA17C" w14:textId="0D925C21" w:rsidR="00AC29F9" w:rsidRPr="001801BF" w:rsidRDefault="00AC29F9" w:rsidP="00AC29F9">
            <w:pPr>
              <w:pStyle w:val="TAL"/>
              <w:rPr>
                <w:ins w:id="121" w:author="Samsung" w:date="2026-01-12T13:50:00Z"/>
                <w:rFonts w:ascii="Times New Roman" w:hAnsi="Times New Roman"/>
                <w:sz w:val="20"/>
                <w:lang w:val="en-US"/>
              </w:rPr>
            </w:pPr>
            <w:ins w:id="122" w:author="Samsung" w:date="2026-01-12T17:05:00Z">
              <w:r w:rsidRPr="001801BF">
                <w:rPr>
                  <w:rFonts w:ascii="Times New Roman" w:hAnsi="Times New Roman"/>
                  <w:sz w:val="20"/>
                  <w:lang w:val="en-US"/>
                </w:rPr>
                <w:t>Attacker indicates a</w:t>
              </w:r>
            </w:ins>
            <w:ins w:id="123" w:author="Samsung" w:date="2026-01-12T17:16:00Z">
              <w:r w:rsidR="001801BF">
                <w:rPr>
                  <w:rFonts w:ascii="Times New Roman" w:hAnsi="Times New Roman"/>
                  <w:sz w:val="20"/>
                  <w:lang w:val="en-US"/>
                </w:rPr>
                <w:t>n</w:t>
              </w:r>
            </w:ins>
            <w:ins w:id="124" w:author="Samsung" w:date="2026-01-12T17:05:00Z">
              <w:r w:rsidRPr="001801BF">
                <w:rPr>
                  <w:rFonts w:ascii="Times New Roman" w:hAnsi="Times New Roman"/>
                  <w:sz w:val="20"/>
                  <w:lang w:val="en-US"/>
                </w:rPr>
                <w:t xml:space="preserve"> incorrect TCI state associated with incorrect RRH causing UE missing PDCCH leading to data stall and later RLF</w:t>
              </w:r>
            </w:ins>
          </w:p>
        </w:tc>
        <w:tc>
          <w:tcPr>
            <w:tcW w:w="1792" w:type="dxa"/>
            <w:tcPrChange w:id="125" w:author="Samsung" w:date="2026-01-12T16:58:00Z">
              <w:tcPr>
                <w:tcW w:w="1971" w:type="dxa"/>
                <w:gridSpan w:val="2"/>
              </w:tcPr>
            </w:tcPrChange>
          </w:tcPr>
          <w:p w14:paraId="13E1F388" w14:textId="251A78BC" w:rsidR="00AC29F9" w:rsidRPr="001801BF" w:rsidRDefault="00AC29F9" w:rsidP="00AC29F9">
            <w:pPr>
              <w:pStyle w:val="TAL"/>
              <w:rPr>
                <w:ins w:id="126" w:author="Samsung" w:date="2026-01-12T13:50:00Z"/>
                <w:rFonts w:ascii="Times New Roman" w:hAnsi="Times New Roman"/>
                <w:sz w:val="20"/>
                <w:lang w:val="en-US"/>
              </w:rPr>
            </w:pPr>
            <w:ins w:id="127" w:author="Samsung" w:date="2026-01-12T17:00:00Z">
              <w:r w:rsidRPr="001801BF">
                <w:rPr>
                  <w:rFonts w:ascii="Times New Roman" w:hAnsi="Times New Roman"/>
                  <w:sz w:val="20"/>
                  <w:lang w:val="en-US"/>
                </w:rPr>
                <w:t>Low</w:t>
              </w:r>
            </w:ins>
          </w:p>
        </w:tc>
      </w:tr>
      <w:tr w:rsidR="00AC29F9" w14:paraId="34BF1FA5" w14:textId="77777777" w:rsidTr="00AC29F9">
        <w:tblPrEx>
          <w:tblW w:w="0" w:type="auto"/>
          <w:tblPrExChange w:id="128" w:author="Samsung" w:date="2026-01-12T16:58:00Z">
            <w:tblPrEx>
              <w:tblW w:w="0" w:type="auto"/>
            </w:tblPrEx>
          </w:tblPrExChange>
        </w:tblPrEx>
        <w:trPr>
          <w:ins w:id="129" w:author="Samsung" w:date="2026-01-12T13:50:00Z"/>
        </w:trPr>
        <w:tc>
          <w:tcPr>
            <w:tcW w:w="2138" w:type="dxa"/>
            <w:vAlign w:val="bottom"/>
            <w:tcPrChange w:id="130" w:author="Samsung" w:date="2026-01-12T16:58:00Z">
              <w:tcPr>
                <w:tcW w:w="1971" w:type="dxa"/>
              </w:tcPr>
            </w:tcPrChange>
          </w:tcPr>
          <w:p w14:paraId="207F927E" w14:textId="2A661EA9" w:rsidR="00AC29F9" w:rsidRPr="001801BF" w:rsidRDefault="00AC29F9" w:rsidP="00AC29F9">
            <w:pPr>
              <w:pStyle w:val="TAL"/>
              <w:rPr>
                <w:ins w:id="131" w:author="Samsung" w:date="2026-01-12T13:50:00Z"/>
                <w:rFonts w:ascii="Times New Roman" w:hAnsi="Times New Roman"/>
                <w:sz w:val="20"/>
                <w:lang w:val="en-US"/>
              </w:rPr>
            </w:pPr>
            <w:ins w:id="132" w:author="Samsung" w:date="2026-01-12T13:54:00Z">
              <w:r w:rsidRPr="001801BF">
                <w:rPr>
                  <w:rFonts w:ascii="Times New Roman" w:hAnsi="Times New Roman"/>
                  <w:sz w:val="20"/>
                  <w:lang w:val="en-US"/>
                </w:rPr>
                <w:lastRenderedPageBreak/>
                <w:t>Single Entry PHR with assumed PUSCH MAC CE</w:t>
              </w:r>
            </w:ins>
          </w:p>
        </w:tc>
        <w:tc>
          <w:tcPr>
            <w:tcW w:w="2301" w:type="dxa"/>
            <w:tcPrChange w:id="133" w:author="Samsung" w:date="2026-01-12T16:58:00Z">
              <w:tcPr>
                <w:tcW w:w="1971" w:type="dxa"/>
                <w:gridSpan w:val="2"/>
              </w:tcPr>
            </w:tcPrChange>
          </w:tcPr>
          <w:p w14:paraId="5923BC05" w14:textId="0C234605" w:rsidR="00AC29F9" w:rsidRPr="001801BF" w:rsidRDefault="00AC29F9" w:rsidP="00AC29F9">
            <w:pPr>
              <w:pStyle w:val="TAL"/>
              <w:rPr>
                <w:ins w:id="134" w:author="Samsung" w:date="2026-01-12T13:50:00Z"/>
                <w:rFonts w:ascii="Times New Roman" w:hAnsi="Times New Roman"/>
                <w:sz w:val="20"/>
                <w:lang w:val="en-US"/>
              </w:rPr>
            </w:pPr>
            <w:ins w:id="135" w:author="Samsung" w:date="2026-01-12T16:58:00Z">
              <w:r w:rsidRPr="001801BF">
                <w:rPr>
                  <w:rFonts w:ascii="Times New Roman" w:hAnsi="Times New Roman"/>
                  <w:sz w:val="20"/>
                  <w:lang w:val="en-US"/>
                </w:rPr>
                <w:t xml:space="preserve">UE reports Power headroom (PHR) to the </w:t>
              </w:r>
              <w:proofErr w:type="spellStart"/>
              <w:r w:rsidRPr="001801BF">
                <w:rPr>
                  <w:rFonts w:ascii="Times New Roman" w:hAnsi="Times New Roman"/>
                  <w:sz w:val="20"/>
                  <w:lang w:val="en-US"/>
                </w:rPr>
                <w:t>gNB</w:t>
              </w:r>
              <w:proofErr w:type="spellEnd"/>
              <w:r w:rsidRPr="001801BF">
                <w:rPr>
                  <w:rFonts w:ascii="Times New Roman" w:hAnsi="Times New Roman"/>
                  <w:sz w:val="20"/>
                  <w:lang w:val="en-US"/>
                </w:rPr>
                <w:t xml:space="preserve"> based on assumed PUSCH configuration</w:t>
              </w:r>
            </w:ins>
          </w:p>
        </w:tc>
        <w:tc>
          <w:tcPr>
            <w:tcW w:w="1731" w:type="dxa"/>
            <w:tcPrChange w:id="136" w:author="Samsung" w:date="2026-01-12T16:58:00Z">
              <w:tcPr>
                <w:tcW w:w="1971" w:type="dxa"/>
                <w:gridSpan w:val="2"/>
              </w:tcPr>
            </w:tcPrChange>
          </w:tcPr>
          <w:p w14:paraId="4AF0FA43" w14:textId="0E1690B9" w:rsidR="00AC29F9" w:rsidRPr="001801BF" w:rsidRDefault="00AC29F9" w:rsidP="00AC29F9">
            <w:pPr>
              <w:pStyle w:val="TAL"/>
              <w:rPr>
                <w:ins w:id="137" w:author="Samsung" w:date="2026-01-12T13:50:00Z"/>
                <w:rFonts w:ascii="Times New Roman" w:hAnsi="Times New Roman"/>
                <w:sz w:val="20"/>
                <w:lang w:val="en-US"/>
              </w:rPr>
            </w:pPr>
            <w:ins w:id="138" w:author="Samsung" w:date="2026-01-12T17:05:00Z">
              <w:r w:rsidRPr="001801BF">
                <w:rPr>
                  <w:rFonts w:ascii="Times New Roman" w:hAnsi="Times New Roman"/>
                  <w:sz w:val="20"/>
                  <w:lang w:val="en-US"/>
                </w:rPr>
                <w:t>Performance degradation, Battery exhaustion</w:t>
              </w:r>
            </w:ins>
          </w:p>
        </w:tc>
        <w:tc>
          <w:tcPr>
            <w:tcW w:w="1667" w:type="dxa"/>
            <w:tcPrChange w:id="139" w:author="Samsung" w:date="2026-01-12T16:58:00Z">
              <w:tcPr>
                <w:tcW w:w="1971" w:type="dxa"/>
                <w:gridSpan w:val="2"/>
              </w:tcPr>
            </w:tcPrChange>
          </w:tcPr>
          <w:p w14:paraId="4280D0DE" w14:textId="59A5E95A" w:rsidR="00AC29F9" w:rsidRPr="001801BF" w:rsidRDefault="00AC29F9" w:rsidP="00AC29F9">
            <w:pPr>
              <w:pStyle w:val="TAL"/>
              <w:rPr>
                <w:ins w:id="140" w:author="Samsung" w:date="2026-01-12T17:06:00Z"/>
                <w:rFonts w:ascii="Times New Roman" w:hAnsi="Times New Roman"/>
                <w:sz w:val="20"/>
                <w:lang w:val="en-US"/>
              </w:rPr>
            </w:pPr>
            <w:ins w:id="141" w:author="Samsung" w:date="2026-01-12T17:06:00Z">
              <w:r w:rsidRPr="001801BF">
                <w:rPr>
                  <w:rFonts w:ascii="Times New Roman" w:hAnsi="Times New Roman"/>
                  <w:sz w:val="20"/>
                  <w:lang w:val="en-US"/>
                </w:rPr>
                <w:t xml:space="preserve">1) </w:t>
              </w:r>
              <w:r w:rsidRPr="001801BF">
                <w:rPr>
                  <w:rFonts w:ascii="Times New Roman" w:hAnsi="Times New Roman"/>
                  <w:sz w:val="20"/>
                  <w:lang w:val="en-US"/>
                </w:rPr>
                <w:t>Incorrect Uplink PH values may lead to CRC failures and hence uplink stall/starvation</w:t>
              </w:r>
            </w:ins>
          </w:p>
          <w:p w14:paraId="62D9B1DC" w14:textId="77777777" w:rsidR="00AC29F9" w:rsidRPr="001801BF" w:rsidRDefault="00AC29F9" w:rsidP="00AC29F9">
            <w:pPr>
              <w:pStyle w:val="TAL"/>
              <w:rPr>
                <w:ins w:id="142" w:author="Samsung" w:date="2026-01-12T17:06:00Z"/>
                <w:rFonts w:ascii="Times New Roman" w:hAnsi="Times New Roman"/>
                <w:sz w:val="20"/>
                <w:lang w:val="en-US"/>
              </w:rPr>
            </w:pPr>
            <w:ins w:id="143" w:author="Samsung" w:date="2026-01-12T17:06:00Z">
              <w:r w:rsidRPr="001801BF">
                <w:rPr>
                  <w:rFonts w:ascii="Times New Roman" w:hAnsi="Times New Roman"/>
                  <w:sz w:val="20"/>
                  <w:lang w:val="en-US"/>
                </w:rPr>
                <w:t xml:space="preserve">2) Incorrect uplink PH values leads to UE </w:t>
              </w:r>
              <w:proofErr w:type="spellStart"/>
              <w:r w:rsidRPr="001801BF">
                <w:rPr>
                  <w:rFonts w:ascii="Times New Roman" w:hAnsi="Times New Roman"/>
                  <w:sz w:val="20"/>
                  <w:lang w:val="en-US"/>
                </w:rPr>
                <w:t>trasnmitting</w:t>
              </w:r>
              <w:proofErr w:type="spellEnd"/>
              <w:r w:rsidRPr="001801BF">
                <w:rPr>
                  <w:rFonts w:ascii="Times New Roman" w:hAnsi="Times New Roman"/>
                  <w:sz w:val="20"/>
                  <w:lang w:val="en-US"/>
                </w:rPr>
                <w:t xml:space="preserve"> at high power and cause battery drain issue</w:t>
              </w:r>
            </w:ins>
          </w:p>
          <w:p w14:paraId="19BDAC24" w14:textId="54891D43" w:rsidR="00AC29F9" w:rsidRPr="001801BF" w:rsidRDefault="00AC29F9" w:rsidP="00AC29F9">
            <w:pPr>
              <w:pStyle w:val="TAL"/>
              <w:rPr>
                <w:ins w:id="144" w:author="Samsung" w:date="2026-01-12T13:50:00Z"/>
                <w:rFonts w:ascii="Times New Roman" w:hAnsi="Times New Roman"/>
                <w:sz w:val="20"/>
                <w:lang w:val="en-US"/>
              </w:rPr>
            </w:pPr>
            <w:ins w:id="145" w:author="Samsung" w:date="2026-01-12T17:06:00Z">
              <w:r w:rsidRPr="001801BF">
                <w:rPr>
                  <w:rFonts w:ascii="Times New Roman" w:hAnsi="Times New Roman"/>
                  <w:sz w:val="20"/>
                  <w:lang w:val="en-US"/>
                </w:rPr>
                <w:t>3) Attacker observes PH patterns to get Coarse location.</w:t>
              </w:r>
            </w:ins>
          </w:p>
        </w:tc>
        <w:tc>
          <w:tcPr>
            <w:tcW w:w="1792" w:type="dxa"/>
            <w:tcPrChange w:id="146" w:author="Samsung" w:date="2026-01-12T16:58:00Z">
              <w:tcPr>
                <w:tcW w:w="1971" w:type="dxa"/>
                <w:gridSpan w:val="2"/>
              </w:tcPr>
            </w:tcPrChange>
          </w:tcPr>
          <w:p w14:paraId="1C81A5B7" w14:textId="039691C7" w:rsidR="00AC29F9" w:rsidRPr="001801BF" w:rsidRDefault="00AC29F9" w:rsidP="00AC29F9">
            <w:pPr>
              <w:pStyle w:val="TAL"/>
              <w:rPr>
                <w:ins w:id="147" w:author="Samsung" w:date="2026-01-12T13:50:00Z"/>
                <w:rFonts w:ascii="Times New Roman" w:hAnsi="Times New Roman"/>
                <w:sz w:val="20"/>
                <w:lang w:val="en-US"/>
              </w:rPr>
            </w:pPr>
            <w:ins w:id="148" w:author="Samsung" w:date="2026-01-12T17:00:00Z">
              <w:r w:rsidRPr="001801BF">
                <w:rPr>
                  <w:rFonts w:ascii="Times New Roman" w:hAnsi="Times New Roman"/>
                  <w:sz w:val="20"/>
                  <w:lang w:val="en-US"/>
                </w:rPr>
                <w:t>Medium</w:t>
              </w:r>
            </w:ins>
          </w:p>
        </w:tc>
      </w:tr>
      <w:tr w:rsidR="00AC29F9" w14:paraId="5C8A3436" w14:textId="77777777" w:rsidTr="00AC29F9">
        <w:tblPrEx>
          <w:tblW w:w="0" w:type="auto"/>
          <w:tblPrExChange w:id="149" w:author="Samsung" w:date="2026-01-12T16:58:00Z">
            <w:tblPrEx>
              <w:tblW w:w="0" w:type="auto"/>
            </w:tblPrEx>
          </w:tblPrExChange>
        </w:tblPrEx>
        <w:trPr>
          <w:ins w:id="150" w:author="Samsung" w:date="2026-01-12T13:50:00Z"/>
        </w:trPr>
        <w:tc>
          <w:tcPr>
            <w:tcW w:w="2138" w:type="dxa"/>
            <w:vAlign w:val="bottom"/>
            <w:tcPrChange w:id="151" w:author="Samsung" w:date="2026-01-12T16:58:00Z">
              <w:tcPr>
                <w:tcW w:w="1971" w:type="dxa"/>
              </w:tcPr>
            </w:tcPrChange>
          </w:tcPr>
          <w:p w14:paraId="61A20DDF" w14:textId="2AB31063" w:rsidR="00AC29F9" w:rsidRPr="001801BF" w:rsidRDefault="00AC29F9" w:rsidP="00AC29F9">
            <w:pPr>
              <w:pStyle w:val="TAL"/>
              <w:rPr>
                <w:ins w:id="152" w:author="Samsung" w:date="2026-01-12T13:50:00Z"/>
                <w:rFonts w:ascii="Times New Roman" w:hAnsi="Times New Roman"/>
                <w:sz w:val="20"/>
                <w:lang w:val="en-US"/>
              </w:rPr>
            </w:pPr>
            <w:ins w:id="153" w:author="Samsung" w:date="2026-01-12T13:54:00Z">
              <w:r w:rsidRPr="001801BF">
                <w:rPr>
                  <w:rFonts w:ascii="Times New Roman" w:hAnsi="Times New Roman"/>
                  <w:sz w:val="20"/>
                  <w:lang w:val="en-US"/>
                </w:rPr>
                <w:t>Multiple Entry PHR with assumed PUSCH MAC CE</w:t>
              </w:r>
            </w:ins>
          </w:p>
        </w:tc>
        <w:tc>
          <w:tcPr>
            <w:tcW w:w="2301" w:type="dxa"/>
            <w:tcPrChange w:id="154" w:author="Samsung" w:date="2026-01-12T16:58:00Z">
              <w:tcPr>
                <w:tcW w:w="1971" w:type="dxa"/>
                <w:gridSpan w:val="2"/>
              </w:tcPr>
            </w:tcPrChange>
          </w:tcPr>
          <w:p w14:paraId="20FB0CFD" w14:textId="08E2BADA" w:rsidR="00AC29F9" w:rsidRPr="001801BF" w:rsidRDefault="00AC29F9" w:rsidP="00AC29F9">
            <w:pPr>
              <w:pStyle w:val="TAL"/>
              <w:rPr>
                <w:ins w:id="155" w:author="Samsung" w:date="2026-01-12T13:50:00Z"/>
                <w:rFonts w:ascii="Times New Roman" w:hAnsi="Times New Roman"/>
                <w:sz w:val="20"/>
                <w:lang w:val="en-US"/>
              </w:rPr>
            </w:pPr>
            <w:ins w:id="156" w:author="Samsung" w:date="2026-01-12T16:58:00Z">
              <w:r w:rsidRPr="001801BF">
                <w:rPr>
                  <w:rFonts w:ascii="Times New Roman" w:hAnsi="Times New Roman"/>
                  <w:sz w:val="20"/>
                  <w:lang w:val="en-US"/>
                </w:rPr>
                <w:t xml:space="preserve">UE reports Power headroom (PHR) to the </w:t>
              </w:r>
              <w:proofErr w:type="spellStart"/>
              <w:r w:rsidRPr="001801BF">
                <w:rPr>
                  <w:rFonts w:ascii="Times New Roman" w:hAnsi="Times New Roman"/>
                  <w:sz w:val="20"/>
                  <w:lang w:val="en-US"/>
                </w:rPr>
                <w:t>gNB</w:t>
              </w:r>
              <w:proofErr w:type="spellEnd"/>
              <w:r w:rsidRPr="001801BF">
                <w:rPr>
                  <w:rFonts w:ascii="Times New Roman" w:hAnsi="Times New Roman"/>
                  <w:sz w:val="20"/>
                  <w:lang w:val="en-US"/>
                </w:rPr>
                <w:t xml:space="preserve"> based on assumed PUSCH configuration of multiple cells (</w:t>
              </w:r>
              <w:proofErr w:type="spellStart"/>
              <w:r w:rsidRPr="001801BF">
                <w:rPr>
                  <w:rFonts w:ascii="Times New Roman" w:hAnsi="Times New Roman"/>
                  <w:sz w:val="20"/>
                  <w:lang w:val="en-US"/>
                </w:rPr>
                <w:t>SpCell</w:t>
              </w:r>
              <w:proofErr w:type="spellEnd"/>
              <w:r w:rsidRPr="001801BF">
                <w:rPr>
                  <w:rFonts w:ascii="Times New Roman" w:hAnsi="Times New Roman"/>
                  <w:sz w:val="20"/>
                  <w:lang w:val="en-US"/>
                </w:rPr>
                <w:t xml:space="preserve">, </w:t>
              </w:r>
              <w:proofErr w:type="spellStart"/>
              <w:r w:rsidRPr="001801BF">
                <w:rPr>
                  <w:rFonts w:ascii="Times New Roman" w:hAnsi="Times New Roman"/>
                  <w:sz w:val="20"/>
                  <w:lang w:val="en-US"/>
                </w:rPr>
                <w:t>PCell</w:t>
              </w:r>
              <w:proofErr w:type="spellEnd"/>
              <w:r w:rsidRPr="001801BF">
                <w:rPr>
                  <w:rFonts w:ascii="Times New Roman" w:hAnsi="Times New Roman"/>
                  <w:sz w:val="20"/>
                  <w:lang w:val="en-US"/>
                </w:rPr>
                <w:t xml:space="preserve">, serving cell) </w:t>
              </w:r>
            </w:ins>
          </w:p>
        </w:tc>
        <w:tc>
          <w:tcPr>
            <w:tcW w:w="1731" w:type="dxa"/>
            <w:tcPrChange w:id="157" w:author="Samsung" w:date="2026-01-12T16:58:00Z">
              <w:tcPr>
                <w:tcW w:w="1971" w:type="dxa"/>
                <w:gridSpan w:val="2"/>
              </w:tcPr>
            </w:tcPrChange>
          </w:tcPr>
          <w:p w14:paraId="5A2E0BBE" w14:textId="58F45DF0" w:rsidR="00AC29F9" w:rsidRPr="001801BF" w:rsidRDefault="00AC29F9" w:rsidP="00AC29F9">
            <w:pPr>
              <w:pStyle w:val="TAL"/>
              <w:rPr>
                <w:ins w:id="158" w:author="Samsung" w:date="2026-01-12T13:50:00Z"/>
                <w:rFonts w:ascii="Times New Roman" w:hAnsi="Times New Roman"/>
                <w:sz w:val="20"/>
                <w:lang w:val="en-US"/>
              </w:rPr>
            </w:pPr>
            <w:ins w:id="159" w:author="Samsung" w:date="2026-01-12T17:06:00Z">
              <w:r w:rsidRPr="001801BF">
                <w:rPr>
                  <w:rFonts w:ascii="Times New Roman" w:hAnsi="Times New Roman"/>
                  <w:sz w:val="20"/>
                  <w:lang w:val="en-US"/>
                </w:rPr>
                <w:t>Performance degradation, Battery exhaustion, Cell interference</w:t>
              </w:r>
            </w:ins>
          </w:p>
        </w:tc>
        <w:tc>
          <w:tcPr>
            <w:tcW w:w="1667" w:type="dxa"/>
            <w:tcPrChange w:id="160" w:author="Samsung" w:date="2026-01-12T16:58:00Z">
              <w:tcPr>
                <w:tcW w:w="1971" w:type="dxa"/>
                <w:gridSpan w:val="2"/>
              </w:tcPr>
            </w:tcPrChange>
          </w:tcPr>
          <w:p w14:paraId="73C5F280" w14:textId="77777777" w:rsidR="00AC29F9" w:rsidRPr="001801BF" w:rsidRDefault="00AC29F9" w:rsidP="00AC29F9">
            <w:pPr>
              <w:pStyle w:val="TAL"/>
              <w:rPr>
                <w:ins w:id="161" w:author="Samsung" w:date="2026-01-12T17:06:00Z"/>
                <w:rFonts w:ascii="Times New Roman" w:hAnsi="Times New Roman"/>
                <w:sz w:val="20"/>
                <w:lang w:val="en-US"/>
              </w:rPr>
            </w:pPr>
            <w:ins w:id="162" w:author="Samsung" w:date="2026-01-12T17:06:00Z">
              <w:r w:rsidRPr="001801BF">
                <w:rPr>
                  <w:rFonts w:ascii="Times New Roman" w:hAnsi="Times New Roman"/>
                  <w:sz w:val="20"/>
                  <w:lang w:val="en-US"/>
                </w:rPr>
                <w:t>1) Incorrect Uplink PH values may lead to CRC failures and hence uplink stall/starvation</w:t>
              </w:r>
            </w:ins>
          </w:p>
          <w:p w14:paraId="0BF5054D" w14:textId="77777777" w:rsidR="00AC29F9" w:rsidRPr="001801BF" w:rsidRDefault="00AC29F9" w:rsidP="00AC29F9">
            <w:pPr>
              <w:pStyle w:val="TAL"/>
              <w:rPr>
                <w:ins w:id="163" w:author="Samsung" w:date="2026-01-12T17:06:00Z"/>
                <w:rFonts w:ascii="Times New Roman" w:hAnsi="Times New Roman"/>
                <w:sz w:val="20"/>
                <w:lang w:val="en-US"/>
              </w:rPr>
            </w:pPr>
            <w:ins w:id="164" w:author="Samsung" w:date="2026-01-12T17:06:00Z">
              <w:r w:rsidRPr="001801BF">
                <w:rPr>
                  <w:rFonts w:ascii="Times New Roman" w:hAnsi="Times New Roman"/>
                  <w:sz w:val="20"/>
                  <w:lang w:val="en-US"/>
                </w:rPr>
                <w:t xml:space="preserve">2) Incorrect uplink PH values leads to UE </w:t>
              </w:r>
              <w:proofErr w:type="spellStart"/>
              <w:r w:rsidRPr="001801BF">
                <w:rPr>
                  <w:rFonts w:ascii="Times New Roman" w:hAnsi="Times New Roman"/>
                  <w:sz w:val="20"/>
                  <w:lang w:val="en-US"/>
                </w:rPr>
                <w:t>trasnmitting</w:t>
              </w:r>
              <w:proofErr w:type="spellEnd"/>
              <w:r w:rsidRPr="001801BF">
                <w:rPr>
                  <w:rFonts w:ascii="Times New Roman" w:hAnsi="Times New Roman"/>
                  <w:sz w:val="20"/>
                  <w:lang w:val="en-US"/>
                </w:rPr>
                <w:t xml:space="preserve"> at high power and cause battery drain issue</w:t>
              </w:r>
            </w:ins>
          </w:p>
          <w:p w14:paraId="51D9048F" w14:textId="77777777" w:rsidR="00AC29F9" w:rsidRPr="001801BF" w:rsidRDefault="00AC29F9" w:rsidP="00AC29F9">
            <w:pPr>
              <w:pStyle w:val="TAL"/>
              <w:rPr>
                <w:ins w:id="165" w:author="Samsung" w:date="2026-01-12T17:06:00Z"/>
                <w:rFonts w:ascii="Times New Roman" w:hAnsi="Times New Roman"/>
                <w:sz w:val="20"/>
                <w:lang w:val="en-US"/>
              </w:rPr>
            </w:pPr>
            <w:ins w:id="166" w:author="Samsung" w:date="2026-01-12T17:06:00Z">
              <w:r w:rsidRPr="001801BF">
                <w:rPr>
                  <w:rFonts w:ascii="Times New Roman" w:hAnsi="Times New Roman"/>
                  <w:sz w:val="20"/>
                  <w:lang w:val="en-US"/>
                </w:rPr>
                <w:t>3) Attacker observes PH patterns to get Coarse location.</w:t>
              </w:r>
            </w:ins>
          </w:p>
          <w:p w14:paraId="33855CF4" w14:textId="036A329A" w:rsidR="00AC29F9" w:rsidRPr="001801BF" w:rsidRDefault="00AC29F9" w:rsidP="00AC29F9">
            <w:pPr>
              <w:pStyle w:val="TAL"/>
              <w:rPr>
                <w:ins w:id="167" w:author="Samsung" w:date="2026-01-12T13:50:00Z"/>
                <w:rFonts w:ascii="Times New Roman" w:hAnsi="Times New Roman"/>
                <w:sz w:val="20"/>
                <w:lang w:val="en-US"/>
              </w:rPr>
            </w:pPr>
            <w:ins w:id="168" w:author="Samsung" w:date="2026-01-12T17:06:00Z">
              <w:r w:rsidRPr="001801BF">
                <w:rPr>
                  <w:rFonts w:ascii="Times New Roman" w:hAnsi="Times New Roman"/>
                  <w:sz w:val="20"/>
                  <w:lang w:val="en-US"/>
                </w:rPr>
                <w:t>4) UE transmits near max power on several carriers and may cause inter-cell interference</w:t>
              </w:r>
            </w:ins>
          </w:p>
        </w:tc>
        <w:tc>
          <w:tcPr>
            <w:tcW w:w="1792" w:type="dxa"/>
            <w:tcPrChange w:id="169" w:author="Samsung" w:date="2026-01-12T16:58:00Z">
              <w:tcPr>
                <w:tcW w:w="1971" w:type="dxa"/>
                <w:gridSpan w:val="2"/>
              </w:tcPr>
            </w:tcPrChange>
          </w:tcPr>
          <w:p w14:paraId="1E4BC9D2" w14:textId="42632BBA" w:rsidR="00AC29F9" w:rsidRPr="001801BF" w:rsidRDefault="00AC29F9" w:rsidP="00AC29F9">
            <w:pPr>
              <w:pStyle w:val="TAL"/>
              <w:rPr>
                <w:ins w:id="170" w:author="Samsung" w:date="2026-01-12T13:50:00Z"/>
                <w:rFonts w:ascii="Times New Roman" w:hAnsi="Times New Roman"/>
                <w:sz w:val="20"/>
                <w:lang w:val="en-US"/>
              </w:rPr>
            </w:pPr>
            <w:ins w:id="171" w:author="Samsung" w:date="2026-01-12T17:00:00Z">
              <w:r w:rsidRPr="001801BF">
                <w:rPr>
                  <w:rFonts w:ascii="Times New Roman" w:hAnsi="Times New Roman"/>
                  <w:sz w:val="20"/>
                  <w:lang w:val="en-US"/>
                </w:rPr>
                <w:t>Medium</w:t>
              </w:r>
            </w:ins>
          </w:p>
        </w:tc>
      </w:tr>
      <w:tr w:rsidR="00AC29F9" w14:paraId="3D0D6AAF" w14:textId="77777777" w:rsidTr="00AC29F9">
        <w:tblPrEx>
          <w:tblW w:w="0" w:type="auto"/>
          <w:tblPrExChange w:id="172" w:author="Samsung" w:date="2026-01-12T16:58:00Z">
            <w:tblPrEx>
              <w:tblW w:w="0" w:type="auto"/>
            </w:tblPrEx>
          </w:tblPrExChange>
        </w:tblPrEx>
        <w:trPr>
          <w:ins w:id="173" w:author="Samsung" w:date="2026-01-12T13:50:00Z"/>
        </w:trPr>
        <w:tc>
          <w:tcPr>
            <w:tcW w:w="2138" w:type="dxa"/>
            <w:vAlign w:val="bottom"/>
            <w:tcPrChange w:id="174" w:author="Samsung" w:date="2026-01-12T16:58:00Z">
              <w:tcPr>
                <w:tcW w:w="1971" w:type="dxa"/>
              </w:tcPr>
            </w:tcPrChange>
          </w:tcPr>
          <w:p w14:paraId="0D5ED7F2" w14:textId="32887B62" w:rsidR="00AC29F9" w:rsidRPr="001801BF" w:rsidRDefault="00AC29F9" w:rsidP="00AC29F9">
            <w:pPr>
              <w:pStyle w:val="TAL"/>
              <w:rPr>
                <w:ins w:id="175" w:author="Samsung" w:date="2026-01-12T13:50:00Z"/>
                <w:rFonts w:ascii="Times New Roman" w:hAnsi="Times New Roman"/>
                <w:sz w:val="20"/>
                <w:lang w:val="en-US"/>
              </w:rPr>
            </w:pPr>
            <w:ins w:id="176" w:author="Samsung" w:date="2026-01-12T13:54:00Z">
              <w:r w:rsidRPr="001801BF">
                <w:rPr>
                  <w:rFonts w:ascii="Times New Roman" w:hAnsi="Times New Roman"/>
                  <w:sz w:val="20"/>
                  <w:lang w:val="en-US"/>
                </w:rPr>
                <w:t>Enhanced SP CSI reporting on PUCCH Activation/Deactivation MAC CE</w:t>
              </w:r>
            </w:ins>
          </w:p>
        </w:tc>
        <w:tc>
          <w:tcPr>
            <w:tcW w:w="2301" w:type="dxa"/>
            <w:tcPrChange w:id="177" w:author="Samsung" w:date="2026-01-12T16:58:00Z">
              <w:tcPr>
                <w:tcW w:w="1971" w:type="dxa"/>
                <w:gridSpan w:val="2"/>
              </w:tcPr>
            </w:tcPrChange>
          </w:tcPr>
          <w:p w14:paraId="0A8F23ED" w14:textId="60A68A6C" w:rsidR="00AC29F9" w:rsidRPr="001801BF" w:rsidRDefault="00AC29F9" w:rsidP="00AC29F9">
            <w:pPr>
              <w:pStyle w:val="TAL"/>
              <w:rPr>
                <w:ins w:id="178" w:author="Samsung" w:date="2026-01-12T13:50:00Z"/>
                <w:rFonts w:ascii="Times New Roman" w:hAnsi="Times New Roman"/>
                <w:sz w:val="20"/>
                <w:lang w:val="en-US"/>
              </w:rPr>
            </w:pPr>
            <w:ins w:id="179" w:author="Samsung" w:date="2026-01-12T16:58:00Z">
              <w:r w:rsidRPr="001801BF">
                <w:rPr>
                  <w:rFonts w:ascii="Times New Roman" w:hAnsi="Times New Roman"/>
                  <w:sz w:val="20"/>
                  <w:lang w:val="en-US"/>
                </w:rPr>
                <w:t xml:space="preserve">Indicates the activation/deactivation status of the Semi-Persistent CSI report configuration which includes PUCCH resources for SP CSI reporting in the indicated BWP </w:t>
              </w:r>
            </w:ins>
          </w:p>
        </w:tc>
        <w:tc>
          <w:tcPr>
            <w:tcW w:w="1731" w:type="dxa"/>
            <w:tcPrChange w:id="180" w:author="Samsung" w:date="2026-01-12T16:58:00Z">
              <w:tcPr>
                <w:tcW w:w="1971" w:type="dxa"/>
                <w:gridSpan w:val="2"/>
              </w:tcPr>
            </w:tcPrChange>
          </w:tcPr>
          <w:p w14:paraId="3061F9BD" w14:textId="1C240115" w:rsidR="00AC29F9" w:rsidRPr="001801BF" w:rsidRDefault="00AC29F9" w:rsidP="00AC29F9">
            <w:pPr>
              <w:pStyle w:val="TAL"/>
              <w:rPr>
                <w:ins w:id="181" w:author="Samsung" w:date="2026-01-12T13:50:00Z"/>
                <w:rFonts w:ascii="Times New Roman" w:hAnsi="Times New Roman"/>
                <w:sz w:val="20"/>
                <w:lang w:val="en-US"/>
              </w:rPr>
            </w:pPr>
            <w:ins w:id="182" w:author="Samsung" w:date="2026-01-12T16:59:00Z">
              <w:r w:rsidRPr="001801BF">
                <w:rPr>
                  <w:rFonts w:ascii="Times New Roman" w:hAnsi="Times New Roman"/>
                  <w:sz w:val="20"/>
                  <w:lang w:val="en-US"/>
                </w:rPr>
                <w:t>Performance degradation</w:t>
              </w:r>
            </w:ins>
          </w:p>
        </w:tc>
        <w:tc>
          <w:tcPr>
            <w:tcW w:w="1667" w:type="dxa"/>
            <w:tcPrChange w:id="183" w:author="Samsung" w:date="2026-01-12T16:58:00Z">
              <w:tcPr>
                <w:tcW w:w="1971" w:type="dxa"/>
                <w:gridSpan w:val="2"/>
              </w:tcPr>
            </w:tcPrChange>
          </w:tcPr>
          <w:p w14:paraId="39B69BCE" w14:textId="6ED2656F" w:rsidR="00AC29F9" w:rsidRPr="001801BF" w:rsidRDefault="00AC29F9" w:rsidP="00AC29F9">
            <w:pPr>
              <w:pStyle w:val="TAL"/>
              <w:rPr>
                <w:ins w:id="184" w:author="Samsung" w:date="2026-01-12T13:50:00Z"/>
                <w:rFonts w:ascii="Times New Roman" w:hAnsi="Times New Roman"/>
                <w:sz w:val="20"/>
                <w:lang w:val="en-US"/>
              </w:rPr>
            </w:pPr>
            <w:ins w:id="185" w:author="Samsung" w:date="2026-01-12T17:07:00Z">
              <w:r w:rsidRPr="001801BF">
                <w:rPr>
                  <w:rFonts w:ascii="Times New Roman" w:hAnsi="Times New Roman"/>
                  <w:sz w:val="20"/>
                  <w:lang w:val="en-US"/>
                </w:rPr>
                <w:t xml:space="preserve">Attacker deactivates enhanced SP CSI reporting and MCS and Link adaptation degrades making a throughput or </w:t>
              </w:r>
              <w:proofErr w:type="spellStart"/>
              <w:r w:rsidRPr="001801BF">
                <w:rPr>
                  <w:rFonts w:ascii="Times New Roman" w:hAnsi="Times New Roman"/>
                  <w:sz w:val="20"/>
                  <w:lang w:val="en-US"/>
                </w:rPr>
                <w:t>peformance</w:t>
              </w:r>
              <w:proofErr w:type="spellEnd"/>
              <w:r w:rsidRPr="001801BF">
                <w:rPr>
                  <w:rFonts w:ascii="Times New Roman" w:hAnsi="Times New Roman"/>
                  <w:sz w:val="20"/>
                  <w:lang w:val="en-US"/>
                </w:rPr>
                <w:t xml:space="preserve"> issue</w:t>
              </w:r>
            </w:ins>
          </w:p>
        </w:tc>
        <w:tc>
          <w:tcPr>
            <w:tcW w:w="1792" w:type="dxa"/>
            <w:tcPrChange w:id="186" w:author="Samsung" w:date="2026-01-12T16:58:00Z">
              <w:tcPr>
                <w:tcW w:w="1971" w:type="dxa"/>
                <w:gridSpan w:val="2"/>
              </w:tcPr>
            </w:tcPrChange>
          </w:tcPr>
          <w:p w14:paraId="2D840701" w14:textId="71914D64" w:rsidR="00AC29F9" w:rsidRPr="001801BF" w:rsidRDefault="00AC29F9" w:rsidP="00AC29F9">
            <w:pPr>
              <w:pStyle w:val="TAL"/>
              <w:rPr>
                <w:ins w:id="187" w:author="Samsung" w:date="2026-01-12T13:50:00Z"/>
                <w:rFonts w:ascii="Times New Roman" w:hAnsi="Times New Roman"/>
                <w:sz w:val="20"/>
                <w:lang w:val="en-US"/>
              </w:rPr>
            </w:pPr>
            <w:ins w:id="188" w:author="Samsung" w:date="2026-01-12T17:00:00Z">
              <w:r w:rsidRPr="001801BF">
                <w:rPr>
                  <w:rFonts w:ascii="Times New Roman" w:hAnsi="Times New Roman"/>
                  <w:sz w:val="20"/>
                  <w:lang w:val="en-US"/>
                </w:rPr>
                <w:t>Medium</w:t>
              </w:r>
            </w:ins>
          </w:p>
        </w:tc>
      </w:tr>
      <w:tr w:rsidR="00AC29F9" w14:paraId="15490CF6" w14:textId="77777777" w:rsidTr="00AC29F9">
        <w:tblPrEx>
          <w:tblW w:w="0" w:type="auto"/>
          <w:tblPrExChange w:id="189" w:author="Samsung" w:date="2026-01-12T16:58:00Z">
            <w:tblPrEx>
              <w:tblW w:w="0" w:type="auto"/>
            </w:tblPrEx>
          </w:tblPrExChange>
        </w:tblPrEx>
        <w:trPr>
          <w:ins w:id="190" w:author="Samsung" w:date="2026-01-12T13:50:00Z"/>
        </w:trPr>
        <w:tc>
          <w:tcPr>
            <w:tcW w:w="2138" w:type="dxa"/>
            <w:vAlign w:val="bottom"/>
            <w:tcPrChange w:id="191" w:author="Samsung" w:date="2026-01-12T16:58:00Z">
              <w:tcPr>
                <w:tcW w:w="1971" w:type="dxa"/>
              </w:tcPr>
            </w:tcPrChange>
          </w:tcPr>
          <w:p w14:paraId="3B94E0E5" w14:textId="38F23B24" w:rsidR="00AC29F9" w:rsidRPr="001801BF" w:rsidRDefault="00AC29F9" w:rsidP="00AC29F9">
            <w:pPr>
              <w:pStyle w:val="TAL"/>
              <w:rPr>
                <w:ins w:id="192" w:author="Samsung" w:date="2026-01-12T13:50:00Z"/>
                <w:rFonts w:ascii="Times New Roman" w:hAnsi="Times New Roman"/>
                <w:sz w:val="20"/>
                <w:lang w:val="en-US"/>
              </w:rPr>
            </w:pPr>
            <w:ins w:id="193" w:author="Samsung" w:date="2026-01-12T13:54:00Z">
              <w:r w:rsidRPr="001801BF">
                <w:rPr>
                  <w:rFonts w:ascii="Times New Roman" w:hAnsi="Times New Roman"/>
                  <w:sz w:val="20"/>
                  <w:lang w:val="en-US"/>
                </w:rPr>
                <w:t>Enhanced Single Entry PHR for multiple TRP STx2P MAC CE</w:t>
              </w:r>
            </w:ins>
          </w:p>
        </w:tc>
        <w:tc>
          <w:tcPr>
            <w:tcW w:w="2301" w:type="dxa"/>
            <w:tcPrChange w:id="194" w:author="Samsung" w:date="2026-01-12T16:58:00Z">
              <w:tcPr>
                <w:tcW w:w="1971" w:type="dxa"/>
                <w:gridSpan w:val="2"/>
              </w:tcPr>
            </w:tcPrChange>
          </w:tcPr>
          <w:p w14:paraId="598497C4" w14:textId="14310010" w:rsidR="00AC29F9" w:rsidRPr="001801BF" w:rsidRDefault="00AC29F9" w:rsidP="00AC29F9">
            <w:pPr>
              <w:pStyle w:val="TAL"/>
              <w:rPr>
                <w:ins w:id="195" w:author="Samsung" w:date="2026-01-12T13:50:00Z"/>
                <w:rFonts w:ascii="Times New Roman" w:hAnsi="Times New Roman"/>
                <w:sz w:val="20"/>
                <w:lang w:val="en-US"/>
              </w:rPr>
            </w:pPr>
            <w:ins w:id="196" w:author="Samsung" w:date="2026-01-12T16:58:00Z">
              <w:r w:rsidRPr="001801BF">
                <w:rPr>
                  <w:rFonts w:ascii="Times New Roman" w:hAnsi="Times New Roman"/>
                  <w:sz w:val="20"/>
                  <w:lang w:val="en-US"/>
                </w:rPr>
                <w:t xml:space="preserve">Same as 78 with simultaneous UL </w:t>
              </w:r>
              <w:proofErr w:type="spellStart"/>
              <w:r w:rsidRPr="001801BF">
                <w:rPr>
                  <w:rFonts w:ascii="Times New Roman" w:hAnsi="Times New Roman"/>
                  <w:sz w:val="20"/>
                  <w:lang w:val="en-US"/>
                </w:rPr>
                <w:t>transission</w:t>
              </w:r>
              <w:proofErr w:type="spellEnd"/>
              <w:r w:rsidRPr="001801BF">
                <w:rPr>
                  <w:rFonts w:ascii="Times New Roman" w:hAnsi="Times New Roman"/>
                  <w:sz w:val="20"/>
                  <w:lang w:val="en-US"/>
                </w:rPr>
                <w:t xml:space="preserve"> towards multi TRP or two TRPs</w:t>
              </w:r>
            </w:ins>
          </w:p>
        </w:tc>
        <w:tc>
          <w:tcPr>
            <w:tcW w:w="1731" w:type="dxa"/>
            <w:tcPrChange w:id="197" w:author="Samsung" w:date="2026-01-12T16:58:00Z">
              <w:tcPr>
                <w:tcW w:w="1971" w:type="dxa"/>
                <w:gridSpan w:val="2"/>
              </w:tcPr>
            </w:tcPrChange>
          </w:tcPr>
          <w:p w14:paraId="4EBF2D98" w14:textId="3686E751" w:rsidR="00AC29F9" w:rsidRPr="001801BF" w:rsidRDefault="00AC29F9" w:rsidP="00AC29F9">
            <w:pPr>
              <w:pStyle w:val="TAL"/>
              <w:rPr>
                <w:ins w:id="198" w:author="Samsung" w:date="2026-01-12T13:50:00Z"/>
                <w:rFonts w:ascii="Times New Roman" w:hAnsi="Times New Roman"/>
                <w:sz w:val="20"/>
                <w:lang w:val="en-US"/>
              </w:rPr>
            </w:pPr>
            <w:ins w:id="199" w:author="Samsung" w:date="2026-01-12T16:59:00Z">
              <w:r w:rsidRPr="001801BF">
                <w:rPr>
                  <w:rFonts w:ascii="Times New Roman" w:hAnsi="Times New Roman"/>
                  <w:sz w:val="20"/>
                  <w:lang w:val="en-US"/>
                </w:rPr>
                <w:t>Performance degradation, Battery exhaustion</w:t>
              </w:r>
            </w:ins>
          </w:p>
        </w:tc>
        <w:tc>
          <w:tcPr>
            <w:tcW w:w="1667" w:type="dxa"/>
            <w:tcPrChange w:id="200" w:author="Samsung" w:date="2026-01-12T16:58:00Z">
              <w:tcPr>
                <w:tcW w:w="1971" w:type="dxa"/>
                <w:gridSpan w:val="2"/>
              </w:tcPr>
            </w:tcPrChange>
          </w:tcPr>
          <w:p w14:paraId="53C3F53D" w14:textId="77777777" w:rsidR="001801BF" w:rsidRPr="001801BF" w:rsidRDefault="001801BF" w:rsidP="001801BF">
            <w:pPr>
              <w:pStyle w:val="TAL"/>
              <w:rPr>
                <w:ins w:id="201" w:author="Samsung" w:date="2026-01-12T17:17:00Z"/>
                <w:rFonts w:ascii="Times New Roman" w:hAnsi="Times New Roman"/>
                <w:sz w:val="20"/>
                <w:lang w:val="en-US"/>
              </w:rPr>
            </w:pPr>
            <w:ins w:id="202" w:author="Samsung" w:date="2026-01-12T17:17:00Z">
              <w:r w:rsidRPr="001801BF">
                <w:rPr>
                  <w:rFonts w:ascii="Times New Roman" w:hAnsi="Times New Roman"/>
                  <w:sz w:val="20"/>
                  <w:lang w:val="en-US"/>
                </w:rPr>
                <w:t>1) Incorrect Uplink PH values may lead to CRC failures and hence uplink stall/starvation</w:t>
              </w:r>
            </w:ins>
          </w:p>
          <w:p w14:paraId="1FA3FAF5" w14:textId="77777777" w:rsidR="001801BF" w:rsidRPr="001801BF" w:rsidRDefault="001801BF" w:rsidP="001801BF">
            <w:pPr>
              <w:pStyle w:val="TAL"/>
              <w:rPr>
                <w:ins w:id="203" w:author="Samsung" w:date="2026-01-12T17:17:00Z"/>
                <w:rFonts w:ascii="Times New Roman" w:hAnsi="Times New Roman"/>
                <w:sz w:val="20"/>
                <w:lang w:val="en-US"/>
              </w:rPr>
            </w:pPr>
            <w:ins w:id="204" w:author="Samsung" w:date="2026-01-12T17:17:00Z">
              <w:r w:rsidRPr="001801BF">
                <w:rPr>
                  <w:rFonts w:ascii="Times New Roman" w:hAnsi="Times New Roman"/>
                  <w:sz w:val="20"/>
                  <w:lang w:val="en-US"/>
                </w:rPr>
                <w:t xml:space="preserve">2) Incorrect uplink PH values leads to UE </w:t>
              </w:r>
              <w:proofErr w:type="spellStart"/>
              <w:r w:rsidRPr="001801BF">
                <w:rPr>
                  <w:rFonts w:ascii="Times New Roman" w:hAnsi="Times New Roman"/>
                  <w:sz w:val="20"/>
                  <w:lang w:val="en-US"/>
                </w:rPr>
                <w:t>trasnmitting</w:t>
              </w:r>
              <w:proofErr w:type="spellEnd"/>
              <w:r w:rsidRPr="001801BF">
                <w:rPr>
                  <w:rFonts w:ascii="Times New Roman" w:hAnsi="Times New Roman"/>
                  <w:sz w:val="20"/>
                  <w:lang w:val="en-US"/>
                </w:rPr>
                <w:t xml:space="preserve"> at high power and cause battery drain issue</w:t>
              </w:r>
            </w:ins>
          </w:p>
          <w:p w14:paraId="1744EF92" w14:textId="70DF3BA7" w:rsidR="00AC29F9" w:rsidRPr="001801BF" w:rsidRDefault="001801BF" w:rsidP="001801BF">
            <w:pPr>
              <w:pStyle w:val="TAL"/>
              <w:rPr>
                <w:ins w:id="205" w:author="Samsung" w:date="2026-01-12T13:50:00Z"/>
                <w:rFonts w:ascii="Times New Roman" w:hAnsi="Times New Roman"/>
                <w:sz w:val="20"/>
                <w:lang w:val="en-US"/>
              </w:rPr>
            </w:pPr>
            <w:ins w:id="206" w:author="Samsung" w:date="2026-01-12T17:17:00Z">
              <w:r w:rsidRPr="001801BF">
                <w:rPr>
                  <w:rFonts w:ascii="Times New Roman" w:hAnsi="Times New Roman"/>
                  <w:sz w:val="20"/>
                  <w:lang w:val="en-US"/>
                </w:rPr>
                <w:t>3) Attacker observes PH patterns to get Coarse location.</w:t>
              </w:r>
            </w:ins>
          </w:p>
        </w:tc>
        <w:tc>
          <w:tcPr>
            <w:tcW w:w="1792" w:type="dxa"/>
            <w:tcPrChange w:id="207" w:author="Samsung" w:date="2026-01-12T16:58:00Z">
              <w:tcPr>
                <w:tcW w:w="1971" w:type="dxa"/>
                <w:gridSpan w:val="2"/>
              </w:tcPr>
            </w:tcPrChange>
          </w:tcPr>
          <w:p w14:paraId="4AA7753A" w14:textId="6E52F8D3" w:rsidR="00AC29F9" w:rsidRPr="001801BF" w:rsidRDefault="00AC29F9" w:rsidP="00AC29F9">
            <w:pPr>
              <w:pStyle w:val="TAL"/>
              <w:rPr>
                <w:ins w:id="208" w:author="Samsung" w:date="2026-01-12T13:50:00Z"/>
                <w:rFonts w:ascii="Times New Roman" w:hAnsi="Times New Roman"/>
                <w:sz w:val="20"/>
                <w:lang w:val="en-US"/>
              </w:rPr>
            </w:pPr>
            <w:ins w:id="209" w:author="Samsung" w:date="2026-01-12T17:00:00Z">
              <w:r w:rsidRPr="001801BF">
                <w:rPr>
                  <w:rFonts w:ascii="Times New Roman" w:hAnsi="Times New Roman"/>
                  <w:sz w:val="20"/>
                  <w:lang w:val="en-US"/>
                </w:rPr>
                <w:t>Medium</w:t>
              </w:r>
            </w:ins>
          </w:p>
        </w:tc>
      </w:tr>
      <w:tr w:rsidR="00AC29F9" w14:paraId="539086FF" w14:textId="77777777" w:rsidTr="00AC29F9">
        <w:tblPrEx>
          <w:tblW w:w="0" w:type="auto"/>
          <w:tblPrExChange w:id="210" w:author="Samsung" w:date="2026-01-12T16:58:00Z">
            <w:tblPrEx>
              <w:tblW w:w="0" w:type="auto"/>
            </w:tblPrEx>
          </w:tblPrExChange>
        </w:tblPrEx>
        <w:trPr>
          <w:ins w:id="211" w:author="Samsung" w:date="2026-01-12T13:51:00Z"/>
        </w:trPr>
        <w:tc>
          <w:tcPr>
            <w:tcW w:w="2138" w:type="dxa"/>
            <w:vAlign w:val="bottom"/>
            <w:tcPrChange w:id="212" w:author="Samsung" w:date="2026-01-12T16:58:00Z">
              <w:tcPr>
                <w:tcW w:w="1971" w:type="dxa"/>
              </w:tcPr>
            </w:tcPrChange>
          </w:tcPr>
          <w:p w14:paraId="6684CC9B" w14:textId="3FD39411" w:rsidR="00AC29F9" w:rsidRPr="001801BF" w:rsidRDefault="00AC29F9" w:rsidP="00AC29F9">
            <w:pPr>
              <w:pStyle w:val="TAL"/>
              <w:rPr>
                <w:ins w:id="213" w:author="Samsung" w:date="2026-01-12T13:51:00Z"/>
                <w:rFonts w:ascii="Times New Roman" w:hAnsi="Times New Roman"/>
                <w:sz w:val="20"/>
                <w:lang w:val="en-US"/>
              </w:rPr>
            </w:pPr>
            <w:ins w:id="214" w:author="Samsung" w:date="2026-01-12T13:54:00Z">
              <w:r w:rsidRPr="001801BF">
                <w:rPr>
                  <w:rFonts w:ascii="Times New Roman" w:hAnsi="Times New Roman"/>
                  <w:sz w:val="20"/>
                  <w:lang w:val="en-US"/>
                </w:rPr>
                <w:lastRenderedPageBreak/>
                <w:t>Enhanced Multiple Entry PHR for multiple TRP STx2P MAC CE</w:t>
              </w:r>
            </w:ins>
          </w:p>
        </w:tc>
        <w:tc>
          <w:tcPr>
            <w:tcW w:w="2301" w:type="dxa"/>
            <w:tcPrChange w:id="215" w:author="Samsung" w:date="2026-01-12T16:58:00Z">
              <w:tcPr>
                <w:tcW w:w="1971" w:type="dxa"/>
                <w:gridSpan w:val="2"/>
              </w:tcPr>
            </w:tcPrChange>
          </w:tcPr>
          <w:p w14:paraId="0FAA3F70" w14:textId="37AE5BEE" w:rsidR="00AC29F9" w:rsidRPr="001801BF" w:rsidRDefault="00AC29F9" w:rsidP="00AC29F9">
            <w:pPr>
              <w:pStyle w:val="TAL"/>
              <w:rPr>
                <w:ins w:id="216" w:author="Samsung" w:date="2026-01-12T13:51:00Z"/>
                <w:rFonts w:ascii="Times New Roman" w:hAnsi="Times New Roman"/>
                <w:sz w:val="20"/>
                <w:lang w:val="en-US"/>
              </w:rPr>
            </w:pPr>
            <w:ins w:id="217" w:author="Samsung" w:date="2026-01-12T16:58:00Z">
              <w:r w:rsidRPr="001801BF">
                <w:rPr>
                  <w:rFonts w:ascii="Times New Roman" w:hAnsi="Times New Roman"/>
                  <w:sz w:val="20"/>
                  <w:lang w:val="en-US"/>
                </w:rPr>
                <w:t xml:space="preserve">Same as 79 with simultaneous UL </w:t>
              </w:r>
              <w:proofErr w:type="spellStart"/>
              <w:r w:rsidRPr="001801BF">
                <w:rPr>
                  <w:rFonts w:ascii="Times New Roman" w:hAnsi="Times New Roman"/>
                  <w:sz w:val="20"/>
                  <w:lang w:val="en-US"/>
                </w:rPr>
                <w:t>transission</w:t>
              </w:r>
              <w:proofErr w:type="spellEnd"/>
              <w:r w:rsidRPr="001801BF">
                <w:rPr>
                  <w:rFonts w:ascii="Times New Roman" w:hAnsi="Times New Roman"/>
                  <w:sz w:val="20"/>
                  <w:lang w:val="en-US"/>
                </w:rPr>
                <w:t xml:space="preserve"> towards multi TRP or two TRPs</w:t>
              </w:r>
            </w:ins>
          </w:p>
        </w:tc>
        <w:tc>
          <w:tcPr>
            <w:tcW w:w="1731" w:type="dxa"/>
            <w:tcPrChange w:id="218" w:author="Samsung" w:date="2026-01-12T16:58:00Z">
              <w:tcPr>
                <w:tcW w:w="1971" w:type="dxa"/>
                <w:gridSpan w:val="2"/>
              </w:tcPr>
            </w:tcPrChange>
          </w:tcPr>
          <w:p w14:paraId="11505919" w14:textId="6AD81686" w:rsidR="00AC29F9" w:rsidRPr="001801BF" w:rsidRDefault="001801BF" w:rsidP="00AC29F9">
            <w:pPr>
              <w:pStyle w:val="TAL"/>
              <w:rPr>
                <w:ins w:id="219" w:author="Samsung" w:date="2026-01-12T13:51:00Z"/>
                <w:rFonts w:ascii="Times New Roman" w:hAnsi="Times New Roman"/>
                <w:sz w:val="20"/>
                <w:lang w:val="en-US"/>
              </w:rPr>
            </w:pPr>
            <w:ins w:id="220" w:author="Samsung" w:date="2026-01-12T17:09:00Z">
              <w:r w:rsidRPr="001801BF">
                <w:rPr>
                  <w:rFonts w:ascii="Times New Roman" w:hAnsi="Times New Roman"/>
                  <w:sz w:val="20"/>
                  <w:lang w:val="en-US"/>
                </w:rPr>
                <w:t>Performance degradation, Battery exhaustion, Cell interference</w:t>
              </w:r>
            </w:ins>
          </w:p>
        </w:tc>
        <w:tc>
          <w:tcPr>
            <w:tcW w:w="1667" w:type="dxa"/>
            <w:tcPrChange w:id="221" w:author="Samsung" w:date="2026-01-12T16:58:00Z">
              <w:tcPr>
                <w:tcW w:w="1971" w:type="dxa"/>
                <w:gridSpan w:val="2"/>
              </w:tcPr>
            </w:tcPrChange>
          </w:tcPr>
          <w:p w14:paraId="445D7B2A" w14:textId="77777777" w:rsidR="001801BF" w:rsidRPr="001801BF" w:rsidRDefault="001801BF" w:rsidP="001801BF">
            <w:pPr>
              <w:pStyle w:val="TAL"/>
              <w:rPr>
                <w:ins w:id="222" w:author="Samsung" w:date="2026-01-12T17:09:00Z"/>
                <w:rFonts w:ascii="Times New Roman" w:hAnsi="Times New Roman"/>
                <w:sz w:val="20"/>
                <w:lang w:val="en-US"/>
              </w:rPr>
            </w:pPr>
            <w:ins w:id="223" w:author="Samsung" w:date="2026-01-12T17:09:00Z">
              <w:r w:rsidRPr="001801BF">
                <w:rPr>
                  <w:rFonts w:ascii="Times New Roman" w:hAnsi="Times New Roman"/>
                  <w:sz w:val="20"/>
                  <w:lang w:val="en-US"/>
                </w:rPr>
                <w:t>1) Incorrect Uplink PH values may lead to CRC failures and hence uplink stall/starvation</w:t>
              </w:r>
            </w:ins>
          </w:p>
          <w:p w14:paraId="514ADEF6" w14:textId="77777777" w:rsidR="001801BF" w:rsidRPr="001801BF" w:rsidRDefault="001801BF" w:rsidP="001801BF">
            <w:pPr>
              <w:pStyle w:val="TAL"/>
              <w:rPr>
                <w:ins w:id="224" w:author="Samsung" w:date="2026-01-12T17:09:00Z"/>
                <w:rFonts w:ascii="Times New Roman" w:hAnsi="Times New Roman"/>
                <w:sz w:val="20"/>
                <w:lang w:val="en-US"/>
              </w:rPr>
            </w:pPr>
            <w:ins w:id="225" w:author="Samsung" w:date="2026-01-12T17:09:00Z">
              <w:r w:rsidRPr="001801BF">
                <w:rPr>
                  <w:rFonts w:ascii="Times New Roman" w:hAnsi="Times New Roman"/>
                  <w:sz w:val="20"/>
                  <w:lang w:val="en-US"/>
                </w:rPr>
                <w:t xml:space="preserve">2) Incorrect uplink PH values leads to UE </w:t>
              </w:r>
              <w:proofErr w:type="spellStart"/>
              <w:r w:rsidRPr="001801BF">
                <w:rPr>
                  <w:rFonts w:ascii="Times New Roman" w:hAnsi="Times New Roman"/>
                  <w:sz w:val="20"/>
                  <w:lang w:val="en-US"/>
                </w:rPr>
                <w:t>trasnmitting</w:t>
              </w:r>
              <w:proofErr w:type="spellEnd"/>
              <w:r w:rsidRPr="001801BF">
                <w:rPr>
                  <w:rFonts w:ascii="Times New Roman" w:hAnsi="Times New Roman"/>
                  <w:sz w:val="20"/>
                  <w:lang w:val="en-US"/>
                </w:rPr>
                <w:t xml:space="preserve"> at high power and cause battery drain issue</w:t>
              </w:r>
            </w:ins>
          </w:p>
          <w:p w14:paraId="40586200" w14:textId="77777777" w:rsidR="001801BF" w:rsidRPr="001801BF" w:rsidRDefault="001801BF" w:rsidP="001801BF">
            <w:pPr>
              <w:pStyle w:val="TAL"/>
              <w:rPr>
                <w:ins w:id="226" w:author="Samsung" w:date="2026-01-12T17:09:00Z"/>
                <w:rFonts w:ascii="Times New Roman" w:hAnsi="Times New Roman"/>
                <w:sz w:val="20"/>
                <w:lang w:val="en-US"/>
              </w:rPr>
            </w:pPr>
            <w:ins w:id="227" w:author="Samsung" w:date="2026-01-12T17:09:00Z">
              <w:r w:rsidRPr="001801BF">
                <w:rPr>
                  <w:rFonts w:ascii="Times New Roman" w:hAnsi="Times New Roman"/>
                  <w:sz w:val="20"/>
                  <w:lang w:val="en-US"/>
                </w:rPr>
                <w:t>3) Attacker observes PH patterns to get Coarse location.</w:t>
              </w:r>
            </w:ins>
          </w:p>
          <w:p w14:paraId="19B483A7" w14:textId="77777777" w:rsidR="001801BF" w:rsidRPr="001801BF" w:rsidRDefault="001801BF" w:rsidP="001801BF">
            <w:pPr>
              <w:pStyle w:val="TAL"/>
              <w:rPr>
                <w:ins w:id="228" w:author="Samsung" w:date="2026-01-12T17:09:00Z"/>
                <w:rFonts w:ascii="Times New Roman" w:hAnsi="Times New Roman"/>
                <w:sz w:val="20"/>
                <w:lang w:val="en-US"/>
              </w:rPr>
            </w:pPr>
            <w:ins w:id="229" w:author="Samsung" w:date="2026-01-12T17:09:00Z">
              <w:r w:rsidRPr="001801BF">
                <w:rPr>
                  <w:rFonts w:ascii="Times New Roman" w:hAnsi="Times New Roman"/>
                  <w:sz w:val="20"/>
                  <w:lang w:val="en-US"/>
                </w:rPr>
                <w:t xml:space="preserve">4) UE </w:t>
              </w:r>
              <w:proofErr w:type="spellStart"/>
              <w:r w:rsidRPr="001801BF">
                <w:rPr>
                  <w:rFonts w:ascii="Times New Roman" w:hAnsi="Times New Roman"/>
                  <w:sz w:val="20"/>
                  <w:lang w:val="en-US"/>
                </w:rPr>
                <w:t>tranmits</w:t>
              </w:r>
              <w:proofErr w:type="spellEnd"/>
              <w:r w:rsidRPr="001801BF">
                <w:rPr>
                  <w:rFonts w:ascii="Times New Roman" w:hAnsi="Times New Roman"/>
                  <w:sz w:val="20"/>
                  <w:lang w:val="en-US"/>
                </w:rPr>
                <w:t xml:space="preserve"> near max power on several carriers and may cause inter-cell </w:t>
              </w:r>
              <w:proofErr w:type="spellStart"/>
              <w:r w:rsidRPr="001801BF">
                <w:rPr>
                  <w:rFonts w:ascii="Times New Roman" w:hAnsi="Times New Roman"/>
                  <w:sz w:val="20"/>
                  <w:lang w:val="en-US"/>
                </w:rPr>
                <w:t>intereference</w:t>
              </w:r>
              <w:proofErr w:type="spellEnd"/>
            </w:ins>
          </w:p>
          <w:p w14:paraId="5276CA67" w14:textId="3D2B557D" w:rsidR="00AC29F9" w:rsidRPr="001801BF" w:rsidRDefault="001801BF" w:rsidP="001801BF">
            <w:pPr>
              <w:pStyle w:val="TAL"/>
              <w:rPr>
                <w:ins w:id="230" w:author="Samsung" w:date="2026-01-12T13:51:00Z"/>
                <w:rFonts w:ascii="Times New Roman" w:hAnsi="Times New Roman"/>
                <w:sz w:val="20"/>
                <w:lang w:val="en-US"/>
              </w:rPr>
            </w:pPr>
            <w:ins w:id="231" w:author="Samsung" w:date="2026-01-12T17:09:00Z">
              <w:r w:rsidRPr="001801BF">
                <w:rPr>
                  <w:rFonts w:ascii="Times New Roman" w:hAnsi="Times New Roman"/>
                  <w:sz w:val="20"/>
                  <w:lang w:val="en-US"/>
                </w:rPr>
                <w:t>5) Multi TRP transmissions may reveal more about UE spatial positioning increasing the attack surface. Though UE precise location may not be compromised</w:t>
              </w:r>
            </w:ins>
          </w:p>
        </w:tc>
        <w:tc>
          <w:tcPr>
            <w:tcW w:w="1792" w:type="dxa"/>
            <w:tcPrChange w:id="232" w:author="Samsung" w:date="2026-01-12T16:58:00Z">
              <w:tcPr>
                <w:tcW w:w="1971" w:type="dxa"/>
                <w:gridSpan w:val="2"/>
              </w:tcPr>
            </w:tcPrChange>
          </w:tcPr>
          <w:p w14:paraId="323FC5B5" w14:textId="0020AE78" w:rsidR="00AC29F9" w:rsidRPr="001801BF" w:rsidRDefault="00AC29F9" w:rsidP="00AC29F9">
            <w:pPr>
              <w:pStyle w:val="TAL"/>
              <w:rPr>
                <w:ins w:id="233" w:author="Samsung" w:date="2026-01-12T13:51:00Z"/>
                <w:rFonts w:ascii="Times New Roman" w:hAnsi="Times New Roman"/>
                <w:sz w:val="20"/>
                <w:lang w:val="en-US"/>
              </w:rPr>
            </w:pPr>
            <w:ins w:id="234" w:author="Samsung" w:date="2026-01-12T17:00:00Z">
              <w:r w:rsidRPr="001801BF">
                <w:rPr>
                  <w:rFonts w:ascii="Times New Roman" w:hAnsi="Times New Roman"/>
                  <w:sz w:val="20"/>
                  <w:lang w:val="en-US"/>
                </w:rPr>
                <w:t>Medium</w:t>
              </w:r>
            </w:ins>
          </w:p>
        </w:tc>
      </w:tr>
      <w:tr w:rsidR="00AC29F9" w14:paraId="3A474404" w14:textId="77777777" w:rsidTr="00AC29F9">
        <w:tblPrEx>
          <w:tblW w:w="0" w:type="auto"/>
          <w:tblPrExChange w:id="235" w:author="Samsung" w:date="2026-01-12T16:58:00Z">
            <w:tblPrEx>
              <w:tblW w:w="0" w:type="auto"/>
            </w:tblPrEx>
          </w:tblPrExChange>
        </w:tblPrEx>
        <w:trPr>
          <w:ins w:id="236" w:author="Samsung" w:date="2026-01-12T13:51:00Z"/>
        </w:trPr>
        <w:tc>
          <w:tcPr>
            <w:tcW w:w="2138" w:type="dxa"/>
            <w:vAlign w:val="bottom"/>
            <w:tcPrChange w:id="237" w:author="Samsung" w:date="2026-01-12T16:58:00Z">
              <w:tcPr>
                <w:tcW w:w="1971" w:type="dxa"/>
              </w:tcPr>
            </w:tcPrChange>
          </w:tcPr>
          <w:p w14:paraId="30EEAC77" w14:textId="32E42EA9" w:rsidR="00AC29F9" w:rsidRPr="001801BF" w:rsidRDefault="00AC29F9" w:rsidP="00AC29F9">
            <w:pPr>
              <w:pStyle w:val="TAL"/>
              <w:rPr>
                <w:ins w:id="238" w:author="Samsung" w:date="2026-01-12T13:51:00Z"/>
                <w:rFonts w:ascii="Times New Roman" w:hAnsi="Times New Roman"/>
                <w:sz w:val="20"/>
                <w:lang w:val="en-US"/>
              </w:rPr>
            </w:pPr>
            <w:ins w:id="239" w:author="Samsung" w:date="2026-01-12T13:54:00Z">
              <w:r w:rsidRPr="001801BF">
                <w:rPr>
                  <w:rFonts w:ascii="Times New Roman" w:hAnsi="Times New Roman"/>
                  <w:sz w:val="20"/>
                  <w:lang w:val="en-US"/>
                </w:rPr>
                <w:t>Aggregated SP Positioning SRS Activation/Deactivation MAC CE</w:t>
              </w:r>
            </w:ins>
          </w:p>
        </w:tc>
        <w:tc>
          <w:tcPr>
            <w:tcW w:w="2301" w:type="dxa"/>
            <w:tcPrChange w:id="240" w:author="Samsung" w:date="2026-01-12T16:58:00Z">
              <w:tcPr>
                <w:tcW w:w="1971" w:type="dxa"/>
                <w:gridSpan w:val="2"/>
              </w:tcPr>
            </w:tcPrChange>
          </w:tcPr>
          <w:p w14:paraId="5DE88DD1" w14:textId="77777777" w:rsidR="001801BF" w:rsidRPr="001801BF" w:rsidRDefault="001801BF" w:rsidP="001801BF">
            <w:pPr>
              <w:pStyle w:val="TAL"/>
              <w:rPr>
                <w:ins w:id="241" w:author="Samsung" w:date="2026-01-12T17:09:00Z"/>
                <w:rFonts w:ascii="Times New Roman" w:hAnsi="Times New Roman"/>
                <w:sz w:val="20"/>
                <w:lang w:val="en-US"/>
              </w:rPr>
            </w:pPr>
            <w:ins w:id="242" w:author="Samsung" w:date="2026-01-12T17:09:00Z">
              <w:r w:rsidRPr="001801BF">
                <w:rPr>
                  <w:rFonts w:ascii="Times New Roman" w:hAnsi="Times New Roman"/>
                  <w:sz w:val="20"/>
                  <w:lang w:val="en-US"/>
                </w:rPr>
                <w:t>Activates/deactivates semi-</w:t>
              </w:r>
              <w:proofErr w:type="spellStart"/>
              <w:r w:rsidRPr="001801BF">
                <w:rPr>
                  <w:rFonts w:ascii="Times New Roman" w:hAnsi="Times New Roman"/>
                  <w:sz w:val="20"/>
                  <w:lang w:val="en-US"/>
                </w:rPr>
                <w:t>persistant</w:t>
              </w:r>
              <w:proofErr w:type="spellEnd"/>
              <w:r w:rsidRPr="001801BF">
                <w:rPr>
                  <w:rFonts w:ascii="Times New Roman" w:hAnsi="Times New Roman"/>
                  <w:sz w:val="20"/>
                  <w:lang w:val="en-US"/>
                </w:rPr>
                <w:t xml:space="preserve"> positioning SRS.</w:t>
              </w:r>
            </w:ins>
          </w:p>
          <w:p w14:paraId="4F5B1856" w14:textId="3D956DFB" w:rsidR="00AC29F9" w:rsidRPr="001801BF" w:rsidRDefault="001801BF" w:rsidP="001801BF">
            <w:pPr>
              <w:pStyle w:val="TAL"/>
              <w:rPr>
                <w:ins w:id="243" w:author="Samsung" w:date="2026-01-12T13:51:00Z"/>
                <w:rFonts w:ascii="Times New Roman" w:hAnsi="Times New Roman"/>
                <w:sz w:val="20"/>
                <w:lang w:val="en-US"/>
              </w:rPr>
            </w:pPr>
            <w:ins w:id="244" w:author="Samsung" w:date="2026-01-12T17:09:00Z">
              <w:r w:rsidRPr="001801BF">
                <w:rPr>
                  <w:rFonts w:ascii="Times New Roman" w:hAnsi="Times New Roman"/>
                  <w:sz w:val="20"/>
                  <w:lang w:val="en-US"/>
                </w:rPr>
                <w:t>Manages aggregated Sounding Reference Signals (SRS) used for enhanced positioning (location tracking). "Aggregated SRS" refers to the linking of multiple SRS resource sets across different carriers/cells to provide more robust and comprehensive positioning measurements, a feature aimed at improving positioning accuracy.</w:t>
              </w:r>
            </w:ins>
          </w:p>
        </w:tc>
        <w:tc>
          <w:tcPr>
            <w:tcW w:w="1731" w:type="dxa"/>
            <w:tcPrChange w:id="245" w:author="Samsung" w:date="2026-01-12T16:58:00Z">
              <w:tcPr>
                <w:tcW w:w="1971" w:type="dxa"/>
                <w:gridSpan w:val="2"/>
              </w:tcPr>
            </w:tcPrChange>
          </w:tcPr>
          <w:p w14:paraId="74C1838A" w14:textId="210733D3" w:rsidR="00AC29F9" w:rsidRPr="001801BF" w:rsidRDefault="001801BF" w:rsidP="00AC29F9">
            <w:pPr>
              <w:pStyle w:val="TAL"/>
              <w:rPr>
                <w:ins w:id="246" w:author="Samsung" w:date="2026-01-12T13:51:00Z"/>
                <w:rFonts w:ascii="Times New Roman" w:hAnsi="Times New Roman"/>
                <w:sz w:val="20"/>
                <w:lang w:val="en-US"/>
              </w:rPr>
            </w:pPr>
            <w:ins w:id="247" w:author="Samsung" w:date="2026-01-12T17:10:00Z">
              <w:r w:rsidRPr="001801BF">
                <w:rPr>
                  <w:rFonts w:ascii="Times New Roman" w:hAnsi="Times New Roman"/>
                  <w:sz w:val="20"/>
                  <w:lang w:val="en-US"/>
                </w:rPr>
                <w:t>UE positioning may not be accurate</w:t>
              </w:r>
            </w:ins>
          </w:p>
        </w:tc>
        <w:tc>
          <w:tcPr>
            <w:tcW w:w="1667" w:type="dxa"/>
            <w:tcPrChange w:id="248" w:author="Samsung" w:date="2026-01-12T16:58:00Z">
              <w:tcPr>
                <w:tcW w:w="1971" w:type="dxa"/>
                <w:gridSpan w:val="2"/>
              </w:tcPr>
            </w:tcPrChange>
          </w:tcPr>
          <w:p w14:paraId="2EB02F23" w14:textId="77777777" w:rsidR="001801BF" w:rsidRPr="001801BF" w:rsidRDefault="001801BF" w:rsidP="001801BF">
            <w:pPr>
              <w:pStyle w:val="TAL"/>
              <w:rPr>
                <w:ins w:id="249" w:author="Samsung" w:date="2026-01-12T17:10:00Z"/>
                <w:rFonts w:ascii="Times New Roman" w:hAnsi="Times New Roman"/>
                <w:sz w:val="20"/>
                <w:lang w:val="en-US"/>
              </w:rPr>
            </w:pPr>
            <w:ins w:id="250" w:author="Samsung" w:date="2026-01-12T17:10:00Z">
              <w:r w:rsidRPr="001801BF">
                <w:rPr>
                  <w:rFonts w:ascii="Times New Roman" w:hAnsi="Times New Roman"/>
                  <w:sz w:val="20"/>
                  <w:lang w:val="en-US"/>
                </w:rPr>
                <w:t xml:space="preserve">1) Attacker can activate positioning SRS without user or network intent, then UE sends SRS signal. But network may not use it for identifying location as it is not configured </w:t>
              </w:r>
              <w:proofErr w:type="spellStart"/>
              <w:r w:rsidRPr="001801BF">
                <w:rPr>
                  <w:rFonts w:ascii="Times New Roman" w:hAnsi="Times New Roman"/>
                  <w:sz w:val="20"/>
                  <w:lang w:val="en-US"/>
                </w:rPr>
                <w:t>Aggegated</w:t>
              </w:r>
              <w:proofErr w:type="spellEnd"/>
              <w:r w:rsidRPr="001801BF">
                <w:rPr>
                  <w:rFonts w:ascii="Times New Roman" w:hAnsi="Times New Roman"/>
                  <w:sz w:val="20"/>
                  <w:lang w:val="en-US"/>
                </w:rPr>
                <w:t xml:space="preserve"> SP positioning SRS </w:t>
              </w:r>
            </w:ins>
          </w:p>
          <w:p w14:paraId="3EE03F57" w14:textId="380D2EA1" w:rsidR="00AC29F9" w:rsidRPr="001801BF" w:rsidRDefault="001801BF" w:rsidP="001801BF">
            <w:pPr>
              <w:pStyle w:val="TAL"/>
              <w:rPr>
                <w:ins w:id="251" w:author="Samsung" w:date="2026-01-12T13:51:00Z"/>
                <w:rFonts w:ascii="Times New Roman" w:hAnsi="Times New Roman"/>
                <w:sz w:val="20"/>
                <w:lang w:val="en-US"/>
              </w:rPr>
            </w:pPr>
            <w:ins w:id="252" w:author="Samsung" w:date="2026-01-12T17:10:00Z">
              <w:r w:rsidRPr="001801BF">
                <w:rPr>
                  <w:rFonts w:ascii="Times New Roman" w:hAnsi="Times New Roman"/>
                  <w:sz w:val="20"/>
                  <w:lang w:val="en-US"/>
                </w:rPr>
                <w:t>2) If attacker deactivates the MAC CE, network may not be able to identify accurate UE position</w:t>
              </w:r>
            </w:ins>
          </w:p>
        </w:tc>
        <w:tc>
          <w:tcPr>
            <w:tcW w:w="1792" w:type="dxa"/>
            <w:tcPrChange w:id="253" w:author="Samsung" w:date="2026-01-12T16:58:00Z">
              <w:tcPr>
                <w:tcW w:w="1971" w:type="dxa"/>
                <w:gridSpan w:val="2"/>
              </w:tcPr>
            </w:tcPrChange>
          </w:tcPr>
          <w:p w14:paraId="3BEAD056" w14:textId="00D1CFCB" w:rsidR="00AC29F9" w:rsidRPr="001801BF" w:rsidRDefault="00AC29F9" w:rsidP="00AC29F9">
            <w:pPr>
              <w:pStyle w:val="TAL"/>
              <w:rPr>
                <w:ins w:id="254" w:author="Samsung" w:date="2026-01-12T13:51:00Z"/>
                <w:rFonts w:ascii="Times New Roman" w:hAnsi="Times New Roman"/>
                <w:sz w:val="20"/>
                <w:lang w:val="en-US"/>
              </w:rPr>
            </w:pPr>
            <w:ins w:id="255" w:author="Samsung" w:date="2026-01-12T17:00:00Z">
              <w:r w:rsidRPr="001801BF">
                <w:rPr>
                  <w:rFonts w:ascii="Times New Roman" w:hAnsi="Times New Roman"/>
                  <w:sz w:val="20"/>
                  <w:lang w:val="en-US"/>
                </w:rPr>
                <w:t>Medium</w:t>
              </w:r>
            </w:ins>
          </w:p>
        </w:tc>
      </w:tr>
      <w:tr w:rsidR="00AC29F9" w14:paraId="528245F7" w14:textId="77777777" w:rsidTr="00AC29F9">
        <w:tblPrEx>
          <w:tblW w:w="0" w:type="auto"/>
          <w:tblPrExChange w:id="256" w:author="Samsung" w:date="2026-01-12T16:58:00Z">
            <w:tblPrEx>
              <w:tblW w:w="0" w:type="auto"/>
            </w:tblPrEx>
          </w:tblPrExChange>
        </w:tblPrEx>
        <w:trPr>
          <w:ins w:id="257" w:author="Samsung" w:date="2026-01-12T13:51:00Z"/>
        </w:trPr>
        <w:tc>
          <w:tcPr>
            <w:tcW w:w="2138" w:type="dxa"/>
            <w:vAlign w:val="bottom"/>
            <w:tcPrChange w:id="258" w:author="Samsung" w:date="2026-01-12T16:58:00Z">
              <w:tcPr>
                <w:tcW w:w="1971" w:type="dxa"/>
              </w:tcPr>
            </w:tcPrChange>
          </w:tcPr>
          <w:p w14:paraId="7C45645C" w14:textId="76DEE51B" w:rsidR="00AC29F9" w:rsidRPr="001801BF" w:rsidRDefault="00AC29F9" w:rsidP="00AC29F9">
            <w:pPr>
              <w:pStyle w:val="TAL"/>
              <w:rPr>
                <w:ins w:id="259" w:author="Samsung" w:date="2026-01-12T13:51:00Z"/>
                <w:rFonts w:ascii="Times New Roman" w:hAnsi="Times New Roman"/>
                <w:sz w:val="20"/>
                <w:lang w:val="en-US"/>
              </w:rPr>
            </w:pPr>
            <w:ins w:id="260" w:author="Samsung" w:date="2026-01-12T13:54:00Z">
              <w:r w:rsidRPr="001801BF">
                <w:rPr>
                  <w:rFonts w:ascii="Times New Roman" w:hAnsi="Times New Roman"/>
                  <w:sz w:val="20"/>
                  <w:lang w:val="en-US"/>
                </w:rPr>
                <w:t>Event Triggered L1 Measurement Report MAC CE</w:t>
              </w:r>
            </w:ins>
          </w:p>
        </w:tc>
        <w:tc>
          <w:tcPr>
            <w:tcW w:w="2301" w:type="dxa"/>
            <w:tcPrChange w:id="261" w:author="Samsung" w:date="2026-01-12T16:58:00Z">
              <w:tcPr>
                <w:tcW w:w="1971" w:type="dxa"/>
                <w:gridSpan w:val="2"/>
              </w:tcPr>
            </w:tcPrChange>
          </w:tcPr>
          <w:p w14:paraId="0D280BA5" w14:textId="5F22A5EF" w:rsidR="00AC29F9" w:rsidRPr="001801BF" w:rsidRDefault="001801BF" w:rsidP="00AC29F9">
            <w:pPr>
              <w:pStyle w:val="TAL"/>
              <w:rPr>
                <w:ins w:id="262" w:author="Samsung" w:date="2026-01-12T13:51:00Z"/>
                <w:rFonts w:ascii="Times New Roman" w:hAnsi="Times New Roman"/>
                <w:sz w:val="20"/>
                <w:lang w:val="en-US"/>
              </w:rPr>
            </w:pPr>
            <w:ins w:id="263" w:author="Samsung" w:date="2026-01-12T17:10:00Z">
              <w:r w:rsidRPr="001801BF">
                <w:rPr>
                  <w:rFonts w:ascii="Times New Roman" w:hAnsi="Times New Roman"/>
                  <w:sz w:val="20"/>
                  <w:lang w:val="en-US"/>
                </w:rPr>
                <w:t>This MAC CE provides L1 measurements which enables to trigger handover (LTM), beam switching.</w:t>
              </w:r>
            </w:ins>
          </w:p>
        </w:tc>
        <w:tc>
          <w:tcPr>
            <w:tcW w:w="1731" w:type="dxa"/>
            <w:tcPrChange w:id="264" w:author="Samsung" w:date="2026-01-12T16:58:00Z">
              <w:tcPr>
                <w:tcW w:w="1971" w:type="dxa"/>
                <w:gridSpan w:val="2"/>
              </w:tcPr>
            </w:tcPrChange>
          </w:tcPr>
          <w:p w14:paraId="545373E9" w14:textId="67672FDF" w:rsidR="00AC29F9" w:rsidRPr="001801BF" w:rsidRDefault="00AC29F9" w:rsidP="00AC29F9">
            <w:pPr>
              <w:pStyle w:val="TAL"/>
              <w:rPr>
                <w:ins w:id="265" w:author="Samsung" w:date="2026-01-12T13:51:00Z"/>
                <w:rFonts w:ascii="Times New Roman" w:hAnsi="Times New Roman"/>
                <w:sz w:val="20"/>
                <w:lang w:val="en-US"/>
              </w:rPr>
            </w:pPr>
            <w:ins w:id="266" w:author="Samsung" w:date="2026-01-12T16:59:00Z">
              <w:r w:rsidRPr="001801BF">
                <w:rPr>
                  <w:rFonts w:ascii="Times New Roman" w:hAnsi="Times New Roman"/>
                  <w:sz w:val="20"/>
                  <w:lang w:val="en-US"/>
                </w:rPr>
                <w:t xml:space="preserve">Performance degradation, </w:t>
              </w:r>
            </w:ins>
            <w:ins w:id="267" w:author="Samsung" w:date="2026-01-12T17:10:00Z">
              <w:r w:rsidR="001801BF" w:rsidRPr="001801BF">
                <w:rPr>
                  <w:rFonts w:ascii="Times New Roman" w:hAnsi="Times New Roman"/>
                  <w:sz w:val="20"/>
                  <w:lang w:val="en-US"/>
                </w:rPr>
                <w:t>DoS</w:t>
              </w:r>
            </w:ins>
          </w:p>
        </w:tc>
        <w:tc>
          <w:tcPr>
            <w:tcW w:w="1667" w:type="dxa"/>
            <w:tcPrChange w:id="268" w:author="Samsung" w:date="2026-01-12T16:58:00Z">
              <w:tcPr>
                <w:tcW w:w="1971" w:type="dxa"/>
                <w:gridSpan w:val="2"/>
              </w:tcPr>
            </w:tcPrChange>
          </w:tcPr>
          <w:p w14:paraId="6AA1D43D" w14:textId="36639165" w:rsidR="001801BF" w:rsidRPr="001801BF" w:rsidRDefault="001801BF" w:rsidP="001801BF">
            <w:pPr>
              <w:pStyle w:val="TAL"/>
              <w:rPr>
                <w:ins w:id="269" w:author="Samsung" w:date="2026-01-12T17:10:00Z"/>
                <w:rFonts w:ascii="Times New Roman" w:hAnsi="Times New Roman"/>
                <w:sz w:val="20"/>
                <w:lang w:val="en-US"/>
              </w:rPr>
            </w:pPr>
            <w:ins w:id="270" w:author="Samsung" w:date="2026-01-12T17:10:00Z">
              <w:r w:rsidRPr="001801BF">
                <w:rPr>
                  <w:rFonts w:ascii="Times New Roman" w:hAnsi="Times New Roman"/>
                  <w:sz w:val="20"/>
                  <w:lang w:val="en-US"/>
                </w:rPr>
                <w:t xml:space="preserve">1) Attacker modifies measurement reports and can cause lower </w:t>
              </w:r>
            </w:ins>
            <w:ins w:id="271" w:author="Samsung" w:date="2026-01-12T17:18:00Z">
              <w:r>
                <w:rPr>
                  <w:rFonts w:ascii="Times New Roman" w:hAnsi="Times New Roman"/>
                  <w:sz w:val="20"/>
                  <w:lang w:val="en-US"/>
                </w:rPr>
                <w:t xml:space="preserve">throughput </w:t>
              </w:r>
            </w:ins>
            <w:ins w:id="272" w:author="Samsung" w:date="2026-01-12T17:10:00Z">
              <w:r w:rsidRPr="001801BF">
                <w:rPr>
                  <w:rFonts w:ascii="Times New Roman" w:hAnsi="Times New Roman"/>
                  <w:sz w:val="20"/>
                  <w:lang w:val="en-US"/>
                </w:rPr>
                <w:t>and performance degradation.</w:t>
              </w:r>
            </w:ins>
          </w:p>
          <w:p w14:paraId="2092899D" w14:textId="24CD93A7" w:rsidR="00AC29F9" w:rsidRPr="001801BF" w:rsidRDefault="001801BF" w:rsidP="001801BF">
            <w:pPr>
              <w:pStyle w:val="TAL"/>
              <w:rPr>
                <w:ins w:id="273" w:author="Samsung" w:date="2026-01-12T13:51:00Z"/>
                <w:rFonts w:ascii="Times New Roman" w:hAnsi="Times New Roman"/>
                <w:sz w:val="20"/>
                <w:lang w:val="en-US"/>
              </w:rPr>
            </w:pPr>
            <w:ins w:id="274" w:author="Samsung" w:date="2026-01-12T17:10:00Z">
              <w:r w:rsidRPr="001801BF">
                <w:rPr>
                  <w:rFonts w:ascii="Times New Roman" w:hAnsi="Times New Roman"/>
                  <w:sz w:val="20"/>
                  <w:lang w:val="en-US"/>
                </w:rPr>
                <w:t>2) Incorrect measurement reports may make UE to be forced to camp on a</w:t>
              </w:r>
            </w:ins>
            <w:ins w:id="275" w:author="Samsung" w:date="2026-01-12T17:18:00Z">
              <w:r>
                <w:rPr>
                  <w:rFonts w:ascii="Times New Roman" w:hAnsi="Times New Roman"/>
                  <w:sz w:val="20"/>
                  <w:lang w:val="en-US"/>
                </w:rPr>
                <w:t>n</w:t>
              </w:r>
            </w:ins>
            <w:ins w:id="276" w:author="Samsung" w:date="2026-01-12T17:10:00Z">
              <w:r w:rsidRPr="001801BF">
                <w:rPr>
                  <w:rFonts w:ascii="Times New Roman" w:hAnsi="Times New Roman"/>
                  <w:sz w:val="20"/>
                  <w:lang w:val="en-US"/>
                </w:rPr>
                <w:t xml:space="preserve"> unintended cell and cause handover interruption leading to denial of service and/or bad user experience</w:t>
              </w:r>
            </w:ins>
          </w:p>
        </w:tc>
        <w:tc>
          <w:tcPr>
            <w:tcW w:w="1792" w:type="dxa"/>
            <w:tcPrChange w:id="277" w:author="Samsung" w:date="2026-01-12T16:58:00Z">
              <w:tcPr>
                <w:tcW w:w="1971" w:type="dxa"/>
                <w:gridSpan w:val="2"/>
              </w:tcPr>
            </w:tcPrChange>
          </w:tcPr>
          <w:p w14:paraId="30B608F4" w14:textId="0C1D59F2" w:rsidR="00AC29F9" w:rsidRPr="001801BF" w:rsidRDefault="00AC29F9" w:rsidP="00AC29F9">
            <w:pPr>
              <w:pStyle w:val="TAL"/>
              <w:rPr>
                <w:ins w:id="278" w:author="Samsung" w:date="2026-01-12T13:51:00Z"/>
                <w:rFonts w:ascii="Times New Roman" w:hAnsi="Times New Roman"/>
                <w:sz w:val="20"/>
                <w:lang w:val="en-US"/>
              </w:rPr>
            </w:pPr>
            <w:ins w:id="279" w:author="Samsung" w:date="2026-01-12T17:00:00Z">
              <w:r w:rsidRPr="001801BF">
                <w:rPr>
                  <w:rFonts w:ascii="Times New Roman" w:hAnsi="Times New Roman"/>
                  <w:sz w:val="20"/>
                  <w:lang w:val="en-US"/>
                </w:rPr>
                <w:t>High</w:t>
              </w:r>
            </w:ins>
          </w:p>
        </w:tc>
      </w:tr>
      <w:tr w:rsidR="00AC29F9" w14:paraId="2FB19873" w14:textId="77777777" w:rsidTr="00AC29F9">
        <w:tblPrEx>
          <w:tblW w:w="0" w:type="auto"/>
          <w:tblPrExChange w:id="280" w:author="Samsung" w:date="2026-01-12T16:58:00Z">
            <w:tblPrEx>
              <w:tblW w:w="0" w:type="auto"/>
            </w:tblPrEx>
          </w:tblPrExChange>
        </w:tblPrEx>
        <w:trPr>
          <w:ins w:id="281" w:author="Samsung" w:date="2026-01-12T13:50:00Z"/>
        </w:trPr>
        <w:tc>
          <w:tcPr>
            <w:tcW w:w="2138" w:type="dxa"/>
            <w:vAlign w:val="bottom"/>
            <w:tcPrChange w:id="282" w:author="Samsung" w:date="2026-01-12T16:58:00Z">
              <w:tcPr>
                <w:tcW w:w="1971" w:type="dxa"/>
              </w:tcPr>
            </w:tcPrChange>
          </w:tcPr>
          <w:p w14:paraId="54FA27CF" w14:textId="6008233C" w:rsidR="00AC29F9" w:rsidRPr="001801BF" w:rsidRDefault="00AC29F9" w:rsidP="00AC29F9">
            <w:pPr>
              <w:pStyle w:val="TAL"/>
              <w:rPr>
                <w:ins w:id="283" w:author="Samsung" w:date="2026-01-12T13:50:00Z"/>
                <w:rFonts w:ascii="Times New Roman" w:hAnsi="Times New Roman"/>
                <w:sz w:val="20"/>
                <w:lang w:val="en-US"/>
              </w:rPr>
            </w:pPr>
            <w:ins w:id="284" w:author="Samsung" w:date="2026-01-12T13:54:00Z">
              <w:r w:rsidRPr="001801BF">
                <w:rPr>
                  <w:rFonts w:ascii="Times New Roman" w:hAnsi="Times New Roman"/>
                  <w:sz w:val="20"/>
                  <w:lang w:val="en-US"/>
                </w:rPr>
                <w:lastRenderedPageBreak/>
                <w:t>Pathloss Offset Update MAC CE</w:t>
              </w:r>
            </w:ins>
          </w:p>
        </w:tc>
        <w:tc>
          <w:tcPr>
            <w:tcW w:w="2301" w:type="dxa"/>
            <w:tcPrChange w:id="285" w:author="Samsung" w:date="2026-01-12T16:58:00Z">
              <w:tcPr>
                <w:tcW w:w="1971" w:type="dxa"/>
                <w:gridSpan w:val="2"/>
              </w:tcPr>
            </w:tcPrChange>
          </w:tcPr>
          <w:p w14:paraId="1BD605D9" w14:textId="38990ADB" w:rsidR="00AC29F9" w:rsidRPr="001801BF" w:rsidRDefault="001801BF" w:rsidP="00AC29F9">
            <w:pPr>
              <w:pStyle w:val="TAL"/>
              <w:rPr>
                <w:ins w:id="286" w:author="Samsung" w:date="2026-01-12T13:50:00Z"/>
                <w:rFonts w:ascii="Times New Roman" w:hAnsi="Times New Roman"/>
                <w:sz w:val="20"/>
                <w:lang w:val="en-US"/>
              </w:rPr>
            </w:pPr>
            <w:ins w:id="287" w:author="Samsung" w:date="2026-01-12T17:11:00Z">
              <w:r w:rsidRPr="001801BF">
                <w:rPr>
                  <w:rFonts w:ascii="Times New Roman" w:hAnsi="Times New Roman"/>
                  <w:sz w:val="20"/>
                  <w:lang w:val="en-US"/>
                </w:rPr>
                <w:t>This MAC CE is used by the network (</w:t>
              </w:r>
              <w:proofErr w:type="spellStart"/>
              <w:r w:rsidRPr="001801BF">
                <w:rPr>
                  <w:rFonts w:ascii="Times New Roman" w:hAnsi="Times New Roman"/>
                  <w:sz w:val="20"/>
                  <w:lang w:val="en-US"/>
                </w:rPr>
                <w:t>gNB</w:t>
              </w:r>
              <w:proofErr w:type="spellEnd"/>
              <w:r w:rsidRPr="001801BF">
                <w:rPr>
                  <w:rFonts w:ascii="Times New Roman" w:hAnsi="Times New Roman"/>
                  <w:sz w:val="20"/>
                  <w:lang w:val="en-US"/>
                </w:rPr>
                <w:t>) to dynamically update the pathloss offset values for specific TCI (Transmission Configuration Indication) states configured for the User Equipment (UE) which further helps in UL power control. This mechanism is a new feature introduced in Release 19 to enhance support for advanced MIMO operations, specifically asymmetric downlink (DL) single-TRP and uplink (UL) multi-TRP deployments.</w:t>
              </w:r>
            </w:ins>
          </w:p>
        </w:tc>
        <w:tc>
          <w:tcPr>
            <w:tcW w:w="1731" w:type="dxa"/>
            <w:tcPrChange w:id="288" w:author="Samsung" w:date="2026-01-12T16:58:00Z">
              <w:tcPr>
                <w:tcW w:w="1971" w:type="dxa"/>
                <w:gridSpan w:val="2"/>
              </w:tcPr>
            </w:tcPrChange>
          </w:tcPr>
          <w:p w14:paraId="7CAB118C" w14:textId="3276A8D8" w:rsidR="00AC29F9" w:rsidRPr="001801BF" w:rsidRDefault="001801BF" w:rsidP="00AC29F9">
            <w:pPr>
              <w:pStyle w:val="TAL"/>
              <w:rPr>
                <w:ins w:id="289" w:author="Samsung" w:date="2026-01-12T13:50:00Z"/>
                <w:rFonts w:ascii="Times New Roman" w:hAnsi="Times New Roman"/>
                <w:sz w:val="20"/>
                <w:lang w:val="en-US"/>
              </w:rPr>
            </w:pPr>
            <w:ins w:id="290" w:author="Samsung" w:date="2026-01-12T17:11:00Z">
              <w:r w:rsidRPr="001801BF">
                <w:rPr>
                  <w:rFonts w:ascii="Times New Roman" w:hAnsi="Times New Roman"/>
                  <w:sz w:val="20"/>
                  <w:lang w:val="en-US"/>
                </w:rPr>
                <w:t>Performance degradation, Battery exhaustion, Cell interference</w:t>
              </w:r>
            </w:ins>
          </w:p>
        </w:tc>
        <w:tc>
          <w:tcPr>
            <w:tcW w:w="1667" w:type="dxa"/>
            <w:tcPrChange w:id="291" w:author="Samsung" w:date="2026-01-12T16:58:00Z">
              <w:tcPr>
                <w:tcW w:w="1971" w:type="dxa"/>
                <w:gridSpan w:val="2"/>
              </w:tcPr>
            </w:tcPrChange>
          </w:tcPr>
          <w:p w14:paraId="4ADD418F" w14:textId="77777777" w:rsidR="001801BF" w:rsidRPr="001801BF" w:rsidRDefault="001801BF" w:rsidP="001801BF">
            <w:pPr>
              <w:pStyle w:val="TAL"/>
              <w:rPr>
                <w:ins w:id="292" w:author="Samsung" w:date="2026-01-12T17:11:00Z"/>
                <w:rFonts w:ascii="Times New Roman" w:hAnsi="Times New Roman"/>
                <w:sz w:val="20"/>
                <w:lang w:val="en-US"/>
              </w:rPr>
            </w:pPr>
            <w:ins w:id="293" w:author="Samsung" w:date="2026-01-12T17:11:00Z">
              <w:r w:rsidRPr="001801BF">
                <w:rPr>
                  <w:rFonts w:ascii="Times New Roman" w:hAnsi="Times New Roman"/>
                  <w:sz w:val="20"/>
                  <w:lang w:val="en-US"/>
                </w:rPr>
                <w:t>1) Attacker setting a large pathloss offset may lead to CRC failures and hence uplink stall/starvation</w:t>
              </w:r>
            </w:ins>
          </w:p>
          <w:p w14:paraId="2528F008" w14:textId="77777777" w:rsidR="001801BF" w:rsidRPr="001801BF" w:rsidRDefault="001801BF" w:rsidP="001801BF">
            <w:pPr>
              <w:pStyle w:val="TAL"/>
              <w:rPr>
                <w:ins w:id="294" w:author="Samsung" w:date="2026-01-12T17:11:00Z"/>
                <w:rFonts w:ascii="Times New Roman" w:hAnsi="Times New Roman"/>
                <w:sz w:val="20"/>
                <w:lang w:val="en-US"/>
              </w:rPr>
            </w:pPr>
            <w:ins w:id="295" w:author="Samsung" w:date="2026-01-12T17:11:00Z">
              <w:r w:rsidRPr="001801BF">
                <w:rPr>
                  <w:rFonts w:ascii="Times New Roman" w:hAnsi="Times New Roman"/>
                  <w:sz w:val="20"/>
                  <w:lang w:val="en-US"/>
                </w:rPr>
                <w:t xml:space="preserve">2) Incorrect pathloss offset values may lead to sustained over powering of UL </w:t>
              </w:r>
              <w:proofErr w:type="spellStart"/>
              <w:r w:rsidRPr="001801BF">
                <w:rPr>
                  <w:rFonts w:ascii="Times New Roman" w:hAnsi="Times New Roman"/>
                  <w:sz w:val="20"/>
                  <w:lang w:val="en-US"/>
                </w:rPr>
                <w:t>tranmissions</w:t>
              </w:r>
              <w:proofErr w:type="spellEnd"/>
              <w:r w:rsidRPr="001801BF">
                <w:rPr>
                  <w:rFonts w:ascii="Times New Roman" w:hAnsi="Times New Roman"/>
                  <w:sz w:val="20"/>
                  <w:lang w:val="en-US"/>
                </w:rPr>
                <w:t xml:space="preserve"> and cause battery drain issue</w:t>
              </w:r>
            </w:ins>
          </w:p>
          <w:p w14:paraId="49CD1F25" w14:textId="20D94004" w:rsidR="00AC29F9" w:rsidRPr="001801BF" w:rsidRDefault="001801BF" w:rsidP="001801BF">
            <w:pPr>
              <w:pStyle w:val="TAL"/>
              <w:rPr>
                <w:ins w:id="296" w:author="Samsung" w:date="2026-01-12T13:50:00Z"/>
                <w:rFonts w:ascii="Times New Roman" w:hAnsi="Times New Roman"/>
                <w:sz w:val="20"/>
                <w:lang w:val="en-US"/>
              </w:rPr>
            </w:pPr>
            <w:ins w:id="297" w:author="Samsung" w:date="2026-01-12T17:11:00Z">
              <w:r w:rsidRPr="001801BF">
                <w:rPr>
                  <w:rFonts w:ascii="Times New Roman" w:hAnsi="Times New Roman"/>
                  <w:sz w:val="20"/>
                  <w:lang w:val="en-US"/>
                </w:rPr>
                <w:t xml:space="preserve">3) UE </w:t>
              </w:r>
              <w:proofErr w:type="spellStart"/>
              <w:r w:rsidRPr="001801BF">
                <w:rPr>
                  <w:rFonts w:ascii="Times New Roman" w:hAnsi="Times New Roman"/>
                  <w:sz w:val="20"/>
                  <w:lang w:val="en-US"/>
                </w:rPr>
                <w:t>tranmits</w:t>
              </w:r>
              <w:proofErr w:type="spellEnd"/>
              <w:r w:rsidRPr="001801BF">
                <w:rPr>
                  <w:rFonts w:ascii="Times New Roman" w:hAnsi="Times New Roman"/>
                  <w:sz w:val="20"/>
                  <w:lang w:val="en-US"/>
                </w:rPr>
                <w:t xml:space="preserve"> near max power and may cause inter-cell interference</w:t>
              </w:r>
            </w:ins>
          </w:p>
        </w:tc>
        <w:tc>
          <w:tcPr>
            <w:tcW w:w="1792" w:type="dxa"/>
            <w:tcPrChange w:id="298" w:author="Samsung" w:date="2026-01-12T16:58:00Z">
              <w:tcPr>
                <w:tcW w:w="1971" w:type="dxa"/>
                <w:gridSpan w:val="2"/>
              </w:tcPr>
            </w:tcPrChange>
          </w:tcPr>
          <w:p w14:paraId="5D30AEDF" w14:textId="5D10476E" w:rsidR="00AC29F9" w:rsidRPr="001801BF" w:rsidRDefault="00AC29F9" w:rsidP="00AC29F9">
            <w:pPr>
              <w:pStyle w:val="TAL"/>
              <w:rPr>
                <w:ins w:id="299" w:author="Samsung" w:date="2026-01-12T13:50:00Z"/>
                <w:rFonts w:ascii="Times New Roman" w:hAnsi="Times New Roman"/>
                <w:sz w:val="20"/>
                <w:lang w:val="en-US"/>
              </w:rPr>
            </w:pPr>
            <w:ins w:id="300" w:author="Samsung" w:date="2026-01-12T17:00:00Z">
              <w:r w:rsidRPr="001801BF">
                <w:rPr>
                  <w:rFonts w:ascii="Times New Roman" w:hAnsi="Times New Roman"/>
                  <w:sz w:val="20"/>
                  <w:lang w:val="en-US"/>
                </w:rPr>
                <w:t>Medium</w:t>
              </w:r>
            </w:ins>
          </w:p>
        </w:tc>
      </w:tr>
      <w:tr w:rsidR="001801BF" w14:paraId="4B0996D4" w14:textId="77777777" w:rsidTr="00AC29F9">
        <w:tblPrEx>
          <w:tblW w:w="0" w:type="auto"/>
          <w:tblPrExChange w:id="301" w:author="Samsung" w:date="2026-01-12T16:58:00Z">
            <w:tblPrEx>
              <w:tblW w:w="0" w:type="auto"/>
            </w:tblPrEx>
          </w:tblPrExChange>
        </w:tblPrEx>
        <w:trPr>
          <w:ins w:id="302" w:author="Samsung" w:date="2026-01-12T13:50:00Z"/>
        </w:trPr>
        <w:tc>
          <w:tcPr>
            <w:tcW w:w="2138" w:type="dxa"/>
            <w:vAlign w:val="bottom"/>
            <w:tcPrChange w:id="303" w:author="Samsung" w:date="2026-01-12T16:58:00Z">
              <w:tcPr>
                <w:tcW w:w="1971" w:type="dxa"/>
              </w:tcPr>
            </w:tcPrChange>
          </w:tcPr>
          <w:p w14:paraId="197FB9E1" w14:textId="333C9A53" w:rsidR="001801BF" w:rsidRPr="001801BF" w:rsidRDefault="001801BF" w:rsidP="001801BF">
            <w:pPr>
              <w:pStyle w:val="TAL"/>
              <w:rPr>
                <w:ins w:id="304" w:author="Samsung" w:date="2026-01-12T13:50:00Z"/>
                <w:rFonts w:ascii="Times New Roman" w:hAnsi="Times New Roman"/>
                <w:sz w:val="20"/>
                <w:lang w:val="en-US"/>
              </w:rPr>
            </w:pPr>
            <w:ins w:id="305" w:author="Samsung" w:date="2026-01-12T13:54:00Z">
              <w:r w:rsidRPr="001801BF">
                <w:rPr>
                  <w:rFonts w:ascii="Times New Roman" w:hAnsi="Times New Roman"/>
                  <w:sz w:val="20"/>
                  <w:lang w:val="en-US"/>
                </w:rPr>
                <w:t>UL Rate Control MAC CE</w:t>
              </w:r>
            </w:ins>
          </w:p>
        </w:tc>
        <w:tc>
          <w:tcPr>
            <w:tcW w:w="2301" w:type="dxa"/>
            <w:tcPrChange w:id="306" w:author="Samsung" w:date="2026-01-12T16:58:00Z">
              <w:tcPr>
                <w:tcW w:w="1971" w:type="dxa"/>
                <w:gridSpan w:val="2"/>
              </w:tcPr>
            </w:tcPrChange>
          </w:tcPr>
          <w:p w14:paraId="540AB019" w14:textId="565FCACB" w:rsidR="001801BF" w:rsidRPr="001801BF" w:rsidRDefault="001801BF" w:rsidP="001801BF">
            <w:pPr>
              <w:pStyle w:val="TAL"/>
              <w:rPr>
                <w:ins w:id="307" w:author="Samsung" w:date="2026-01-12T13:50:00Z"/>
                <w:rFonts w:ascii="Times New Roman" w:hAnsi="Times New Roman"/>
                <w:sz w:val="20"/>
                <w:lang w:val="en-US"/>
              </w:rPr>
            </w:pPr>
            <w:ins w:id="308" w:author="Samsung" w:date="2026-01-12T17:11:00Z">
              <w:r w:rsidRPr="001801BF">
                <w:rPr>
                  <w:rFonts w:ascii="Times New Roman" w:hAnsi="Times New Roman"/>
                  <w:sz w:val="20"/>
                  <w:lang w:val="en-US"/>
                </w:rPr>
                <w:t xml:space="preserve">This is used by </w:t>
              </w:r>
              <w:proofErr w:type="spellStart"/>
              <w:r w:rsidRPr="001801BF">
                <w:rPr>
                  <w:rFonts w:ascii="Times New Roman" w:hAnsi="Times New Roman"/>
                  <w:sz w:val="20"/>
                  <w:lang w:val="en-US"/>
                </w:rPr>
                <w:t>gNB</w:t>
              </w:r>
              <w:proofErr w:type="spellEnd"/>
              <w:r w:rsidRPr="001801BF">
                <w:rPr>
                  <w:rFonts w:ascii="Times New Roman" w:hAnsi="Times New Roman"/>
                  <w:sz w:val="20"/>
                  <w:lang w:val="en-US"/>
                </w:rPr>
                <w:t xml:space="preserve"> to adjust the maximum UL data rate for each QoS Flow of the UE and used to enforce congestion control, QoS policies and fairness among UEs</w:t>
              </w:r>
            </w:ins>
          </w:p>
        </w:tc>
        <w:tc>
          <w:tcPr>
            <w:tcW w:w="1731" w:type="dxa"/>
            <w:tcPrChange w:id="309" w:author="Samsung" w:date="2026-01-12T16:58:00Z">
              <w:tcPr>
                <w:tcW w:w="1971" w:type="dxa"/>
                <w:gridSpan w:val="2"/>
              </w:tcPr>
            </w:tcPrChange>
          </w:tcPr>
          <w:p w14:paraId="3912943C" w14:textId="602AC9D3" w:rsidR="001801BF" w:rsidRPr="001801BF" w:rsidRDefault="001801BF" w:rsidP="001801BF">
            <w:pPr>
              <w:pStyle w:val="TAL"/>
              <w:rPr>
                <w:ins w:id="310" w:author="Samsung" w:date="2026-01-12T13:50:00Z"/>
                <w:rFonts w:ascii="Times New Roman" w:hAnsi="Times New Roman"/>
                <w:sz w:val="20"/>
                <w:lang w:val="en-US"/>
              </w:rPr>
            </w:pPr>
            <w:ins w:id="311" w:author="Samsung" w:date="2026-01-12T17:12:00Z">
              <w:r w:rsidRPr="001801BF">
                <w:rPr>
                  <w:rFonts w:ascii="Times New Roman" w:hAnsi="Times New Roman"/>
                  <w:sz w:val="20"/>
                  <w:lang w:val="en-US"/>
                </w:rPr>
                <w:t>Performance degradation and network scheduling issue</w:t>
              </w:r>
            </w:ins>
          </w:p>
        </w:tc>
        <w:tc>
          <w:tcPr>
            <w:tcW w:w="1667" w:type="dxa"/>
            <w:tcPrChange w:id="312" w:author="Samsung" w:date="2026-01-12T16:58:00Z">
              <w:tcPr>
                <w:tcW w:w="1971" w:type="dxa"/>
                <w:gridSpan w:val="2"/>
              </w:tcPr>
            </w:tcPrChange>
          </w:tcPr>
          <w:p w14:paraId="245EDAF2" w14:textId="77777777" w:rsidR="00192741" w:rsidRPr="00192741" w:rsidRDefault="00192741" w:rsidP="00192741">
            <w:pPr>
              <w:pStyle w:val="TAL"/>
              <w:rPr>
                <w:ins w:id="313" w:author="Samsung" w:date="2026-01-12T17:19:00Z"/>
                <w:rFonts w:ascii="Times New Roman" w:hAnsi="Times New Roman"/>
                <w:sz w:val="20"/>
                <w:lang w:val="en-US"/>
              </w:rPr>
            </w:pPr>
            <w:ins w:id="314" w:author="Samsung" w:date="2026-01-12T17:19:00Z">
              <w:r w:rsidRPr="00192741">
                <w:rPr>
                  <w:rFonts w:ascii="Times New Roman" w:hAnsi="Times New Roman"/>
                  <w:sz w:val="20"/>
                  <w:lang w:val="en-US"/>
                </w:rPr>
                <w:t>1) Attacker may set Uplink rate control to zero for all QoS Flows causing UL data stall</w:t>
              </w:r>
            </w:ins>
          </w:p>
          <w:p w14:paraId="18CDA3E1" w14:textId="66022903" w:rsidR="001801BF" w:rsidRPr="001801BF" w:rsidRDefault="00192741" w:rsidP="00192741">
            <w:pPr>
              <w:pStyle w:val="TAL"/>
              <w:rPr>
                <w:ins w:id="315" w:author="Samsung" w:date="2026-01-12T13:50:00Z"/>
                <w:rFonts w:ascii="Times New Roman" w:hAnsi="Times New Roman"/>
                <w:sz w:val="20"/>
                <w:lang w:val="en-US"/>
              </w:rPr>
            </w:pPr>
            <w:ins w:id="316" w:author="Samsung" w:date="2026-01-12T17:19:00Z">
              <w:r w:rsidRPr="00192741">
                <w:rPr>
                  <w:rFonts w:ascii="Times New Roman" w:hAnsi="Times New Roman"/>
                  <w:sz w:val="20"/>
                  <w:lang w:val="en-US"/>
                </w:rPr>
                <w:t>2) Frequent modification of UL rate limits may make scheduler instable</w:t>
              </w:r>
            </w:ins>
          </w:p>
        </w:tc>
        <w:tc>
          <w:tcPr>
            <w:tcW w:w="1792" w:type="dxa"/>
            <w:tcPrChange w:id="317" w:author="Samsung" w:date="2026-01-12T16:58:00Z">
              <w:tcPr>
                <w:tcW w:w="1971" w:type="dxa"/>
                <w:gridSpan w:val="2"/>
              </w:tcPr>
            </w:tcPrChange>
          </w:tcPr>
          <w:p w14:paraId="2414BFAA" w14:textId="5491340E" w:rsidR="001801BF" w:rsidRPr="001801BF" w:rsidRDefault="001801BF" w:rsidP="001801BF">
            <w:pPr>
              <w:pStyle w:val="TAL"/>
              <w:rPr>
                <w:ins w:id="318" w:author="Samsung" w:date="2026-01-12T13:50:00Z"/>
                <w:rFonts w:ascii="Times New Roman" w:hAnsi="Times New Roman"/>
                <w:sz w:val="20"/>
                <w:lang w:val="en-US"/>
              </w:rPr>
            </w:pPr>
            <w:ins w:id="319" w:author="Samsung" w:date="2026-01-12T17:00:00Z">
              <w:r w:rsidRPr="001801BF">
                <w:rPr>
                  <w:rFonts w:ascii="Times New Roman" w:hAnsi="Times New Roman"/>
                  <w:sz w:val="20"/>
                  <w:lang w:val="en-US"/>
                </w:rPr>
                <w:t>Medium</w:t>
              </w:r>
            </w:ins>
          </w:p>
        </w:tc>
      </w:tr>
      <w:tr w:rsidR="001801BF" w14:paraId="72766757" w14:textId="77777777" w:rsidTr="00AC29F9">
        <w:tblPrEx>
          <w:tblW w:w="0" w:type="auto"/>
          <w:tblPrExChange w:id="320" w:author="Samsung" w:date="2026-01-12T16:58:00Z">
            <w:tblPrEx>
              <w:tblW w:w="0" w:type="auto"/>
            </w:tblPrEx>
          </w:tblPrExChange>
        </w:tblPrEx>
        <w:trPr>
          <w:ins w:id="321" w:author="Samsung" w:date="2026-01-12T13:50:00Z"/>
        </w:trPr>
        <w:tc>
          <w:tcPr>
            <w:tcW w:w="2138" w:type="dxa"/>
            <w:vAlign w:val="bottom"/>
            <w:tcPrChange w:id="322" w:author="Samsung" w:date="2026-01-12T16:58:00Z">
              <w:tcPr>
                <w:tcW w:w="1971" w:type="dxa"/>
              </w:tcPr>
            </w:tcPrChange>
          </w:tcPr>
          <w:p w14:paraId="3A8D99E8" w14:textId="36F940B6" w:rsidR="001801BF" w:rsidRPr="001801BF" w:rsidRDefault="001801BF" w:rsidP="001801BF">
            <w:pPr>
              <w:pStyle w:val="TAL"/>
              <w:rPr>
                <w:ins w:id="323" w:author="Samsung" w:date="2026-01-12T13:50:00Z"/>
                <w:rFonts w:ascii="Times New Roman" w:hAnsi="Times New Roman"/>
                <w:sz w:val="20"/>
                <w:lang w:val="en-US"/>
              </w:rPr>
            </w:pPr>
            <w:ins w:id="324" w:author="Samsung" w:date="2026-01-12T13:54:00Z">
              <w:r w:rsidRPr="001801BF">
                <w:rPr>
                  <w:rFonts w:ascii="Times New Roman" w:hAnsi="Times New Roman"/>
                  <w:sz w:val="20"/>
                  <w:lang w:val="en-US"/>
                </w:rPr>
                <w:t>SP CLI Measurement Resource Set Activation/Deactivation MAC CE</w:t>
              </w:r>
            </w:ins>
          </w:p>
        </w:tc>
        <w:tc>
          <w:tcPr>
            <w:tcW w:w="2301" w:type="dxa"/>
            <w:tcPrChange w:id="325" w:author="Samsung" w:date="2026-01-12T16:58:00Z">
              <w:tcPr>
                <w:tcW w:w="1971" w:type="dxa"/>
                <w:gridSpan w:val="2"/>
              </w:tcPr>
            </w:tcPrChange>
          </w:tcPr>
          <w:p w14:paraId="65562EEC" w14:textId="42DD62CB" w:rsidR="001801BF" w:rsidRPr="001801BF" w:rsidRDefault="001801BF" w:rsidP="001801BF">
            <w:pPr>
              <w:pStyle w:val="TAL"/>
              <w:rPr>
                <w:ins w:id="326" w:author="Samsung" w:date="2026-01-12T13:50:00Z"/>
                <w:rFonts w:ascii="Times New Roman" w:hAnsi="Times New Roman"/>
                <w:sz w:val="20"/>
                <w:lang w:val="en-US"/>
              </w:rPr>
            </w:pPr>
            <w:ins w:id="327" w:author="Samsung" w:date="2026-01-12T17:12:00Z">
              <w:r w:rsidRPr="001801BF">
                <w:rPr>
                  <w:rFonts w:ascii="Times New Roman" w:hAnsi="Times New Roman"/>
                  <w:sz w:val="20"/>
                  <w:lang w:val="en-US"/>
                </w:rPr>
                <w:t xml:space="preserve">SP CLI (Semi </w:t>
              </w:r>
              <w:proofErr w:type="spellStart"/>
              <w:r w:rsidRPr="001801BF">
                <w:rPr>
                  <w:rFonts w:ascii="Times New Roman" w:hAnsi="Times New Roman"/>
                  <w:sz w:val="20"/>
                  <w:lang w:val="en-US"/>
                </w:rPr>
                <w:t>persistant</w:t>
              </w:r>
              <w:proofErr w:type="spellEnd"/>
              <w:r w:rsidRPr="001801BF">
                <w:rPr>
                  <w:rFonts w:ascii="Times New Roman" w:hAnsi="Times New Roman"/>
                  <w:sz w:val="20"/>
                  <w:lang w:val="en-US"/>
                </w:rPr>
                <w:t xml:space="preserve"> Cross-Link Interference) Measurement Resource Set Activation/Deactivation MAC CE is used to dynamically control the activation and deactivation of measurement resources and consists of SP CLI measurement resource set ID and TCI state ID information along with Serving cell ID and BWP ID</w:t>
              </w:r>
            </w:ins>
          </w:p>
        </w:tc>
        <w:tc>
          <w:tcPr>
            <w:tcW w:w="1731" w:type="dxa"/>
            <w:tcPrChange w:id="328" w:author="Samsung" w:date="2026-01-12T16:58:00Z">
              <w:tcPr>
                <w:tcW w:w="1971" w:type="dxa"/>
                <w:gridSpan w:val="2"/>
              </w:tcPr>
            </w:tcPrChange>
          </w:tcPr>
          <w:p w14:paraId="3653052D" w14:textId="3F2A376A" w:rsidR="001801BF" w:rsidRPr="001801BF" w:rsidRDefault="001801BF" w:rsidP="001801BF">
            <w:pPr>
              <w:pStyle w:val="TAL"/>
              <w:rPr>
                <w:ins w:id="329" w:author="Samsung" w:date="2026-01-12T13:50:00Z"/>
                <w:rFonts w:ascii="Times New Roman" w:hAnsi="Times New Roman"/>
                <w:sz w:val="20"/>
                <w:lang w:val="en-US"/>
              </w:rPr>
            </w:pPr>
            <w:ins w:id="330" w:author="Samsung" w:date="2026-01-12T17:12:00Z">
              <w:r w:rsidRPr="001801BF">
                <w:rPr>
                  <w:rFonts w:ascii="Times New Roman" w:hAnsi="Times New Roman"/>
                  <w:sz w:val="20"/>
                  <w:lang w:val="en-US"/>
                </w:rPr>
                <w:t>Performance degradation, HO Failures</w:t>
              </w:r>
            </w:ins>
          </w:p>
        </w:tc>
        <w:tc>
          <w:tcPr>
            <w:tcW w:w="1667" w:type="dxa"/>
            <w:tcPrChange w:id="331" w:author="Samsung" w:date="2026-01-12T16:58:00Z">
              <w:tcPr>
                <w:tcW w:w="1971" w:type="dxa"/>
                <w:gridSpan w:val="2"/>
              </w:tcPr>
            </w:tcPrChange>
          </w:tcPr>
          <w:p w14:paraId="72B55E5A" w14:textId="77777777" w:rsidR="001801BF" w:rsidRPr="001801BF" w:rsidRDefault="001801BF" w:rsidP="001801BF">
            <w:pPr>
              <w:pStyle w:val="TAL"/>
              <w:rPr>
                <w:ins w:id="332" w:author="Samsung" w:date="2026-01-12T17:12:00Z"/>
                <w:rFonts w:ascii="Times New Roman" w:hAnsi="Times New Roman"/>
                <w:sz w:val="20"/>
                <w:lang w:val="en-US"/>
              </w:rPr>
            </w:pPr>
            <w:ins w:id="333" w:author="Samsung" w:date="2026-01-12T17:12:00Z">
              <w:r w:rsidRPr="001801BF">
                <w:rPr>
                  <w:rFonts w:ascii="Times New Roman" w:hAnsi="Times New Roman"/>
                  <w:sz w:val="20"/>
                  <w:lang w:val="en-US"/>
                </w:rPr>
                <w:t>1) Attacker may deactivate the CLI measurements causing throughput drop and impacts performance.</w:t>
              </w:r>
            </w:ins>
          </w:p>
          <w:p w14:paraId="29FA6957" w14:textId="32F1A5E5" w:rsidR="001801BF" w:rsidRPr="001801BF" w:rsidRDefault="001801BF" w:rsidP="001801BF">
            <w:pPr>
              <w:pStyle w:val="TAL"/>
              <w:rPr>
                <w:ins w:id="334" w:author="Samsung" w:date="2026-01-12T13:50:00Z"/>
                <w:rFonts w:ascii="Times New Roman" w:hAnsi="Times New Roman"/>
                <w:sz w:val="20"/>
                <w:lang w:val="en-US"/>
              </w:rPr>
            </w:pPr>
            <w:ins w:id="335" w:author="Samsung" w:date="2026-01-12T17:12:00Z">
              <w:r w:rsidRPr="001801BF">
                <w:rPr>
                  <w:rFonts w:ascii="Times New Roman" w:hAnsi="Times New Roman"/>
                  <w:sz w:val="20"/>
                  <w:lang w:val="en-US"/>
                </w:rPr>
                <w:t>2) Incorrect TCI state information may impact beam management and handover failures</w:t>
              </w:r>
            </w:ins>
          </w:p>
        </w:tc>
        <w:tc>
          <w:tcPr>
            <w:tcW w:w="1792" w:type="dxa"/>
            <w:tcPrChange w:id="336" w:author="Samsung" w:date="2026-01-12T16:58:00Z">
              <w:tcPr>
                <w:tcW w:w="1971" w:type="dxa"/>
                <w:gridSpan w:val="2"/>
              </w:tcPr>
            </w:tcPrChange>
          </w:tcPr>
          <w:p w14:paraId="06A7E7DB" w14:textId="6186E8E8" w:rsidR="001801BF" w:rsidRPr="001801BF" w:rsidRDefault="001801BF" w:rsidP="001801BF">
            <w:pPr>
              <w:pStyle w:val="TAL"/>
              <w:rPr>
                <w:ins w:id="337" w:author="Samsung" w:date="2026-01-12T13:50:00Z"/>
                <w:rFonts w:ascii="Times New Roman" w:hAnsi="Times New Roman"/>
                <w:sz w:val="20"/>
                <w:lang w:val="en-US"/>
              </w:rPr>
            </w:pPr>
            <w:ins w:id="338" w:author="Samsung" w:date="2026-01-12T17:00:00Z">
              <w:r w:rsidRPr="001801BF">
                <w:rPr>
                  <w:rFonts w:ascii="Times New Roman" w:hAnsi="Times New Roman"/>
                  <w:sz w:val="20"/>
                  <w:lang w:val="en-US"/>
                </w:rPr>
                <w:t>Medium</w:t>
              </w:r>
            </w:ins>
          </w:p>
        </w:tc>
      </w:tr>
      <w:tr w:rsidR="00AC29F9" w14:paraId="0D99322D" w14:textId="77777777" w:rsidTr="00AC29F9">
        <w:tblPrEx>
          <w:tblW w:w="0" w:type="auto"/>
          <w:tblPrExChange w:id="339" w:author="Samsung" w:date="2026-01-12T16:58:00Z">
            <w:tblPrEx>
              <w:tblW w:w="0" w:type="auto"/>
            </w:tblPrEx>
          </w:tblPrExChange>
        </w:tblPrEx>
        <w:trPr>
          <w:ins w:id="340" w:author="Samsung" w:date="2026-01-12T13:50:00Z"/>
        </w:trPr>
        <w:tc>
          <w:tcPr>
            <w:tcW w:w="2138" w:type="dxa"/>
            <w:vAlign w:val="bottom"/>
            <w:tcPrChange w:id="341" w:author="Samsung" w:date="2026-01-12T16:58:00Z">
              <w:tcPr>
                <w:tcW w:w="1971" w:type="dxa"/>
              </w:tcPr>
            </w:tcPrChange>
          </w:tcPr>
          <w:p w14:paraId="3C161D4A" w14:textId="133468CD" w:rsidR="00AC29F9" w:rsidRPr="001801BF" w:rsidRDefault="00AC29F9" w:rsidP="00AC29F9">
            <w:pPr>
              <w:pStyle w:val="TAL"/>
              <w:rPr>
                <w:ins w:id="342" w:author="Samsung" w:date="2026-01-12T13:50:00Z"/>
                <w:rFonts w:ascii="Times New Roman" w:hAnsi="Times New Roman"/>
                <w:sz w:val="20"/>
                <w:lang w:val="en-US"/>
              </w:rPr>
            </w:pPr>
            <w:ins w:id="343" w:author="Samsung" w:date="2026-01-12T13:54:00Z">
              <w:r w:rsidRPr="001801BF">
                <w:rPr>
                  <w:rFonts w:ascii="Times New Roman" w:hAnsi="Times New Roman"/>
                  <w:sz w:val="20"/>
                  <w:lang w:val="en-US"/>
                </w:rPr>
                <w:t>On-demand SSB Activation/Deactivation MAC CE</w:t>
              </w:r>
            </w:ins>
          </w:p>
        </w:tc>
        <w:tc>
          <w:tcPr>
            <w:tcW w:w="2301" w:type="dxa"/>
            <w:tcPrChange w:id="344" w:author="Samsung" w:date="2026-01-12T16:58:00Z">
              <w:tcPr>
                <w:tcW w:w="1971" w:type="dxa"/>
                <w:gridSpan w:val="2"/>
              </w:tcPr>
            </w:tcPrChange>
          </w:tcPr>
          <w:p w14:paraId="376E7C0C" w14:textId="4C2FAB36" w:rsidR="00AC29F9" w:rsidRPr="001801BF" w:rsidRDefault="001801BF" w:rsidP="00AC29F9">
            <w:pPr>
              <w:pStyle w:val="TAL"/>
              <w:rPr>
                <w:ins w:id="345" w:author="Samsung" w:date="2026-01-12T13:50:00Z"/>
                <w:rFonts w:ascii="Times New Roman" w:hAnsi="Times New Roman"/>
                <w:sz w:val="20"/>
                <w:lang w:val="en-US"/>
              </w:rPr>
            </w:pPr>
            <w:ins w:id="346" w:author="Samsung" w:date="2026-01-12T17:13:00Z">
              <w:r w:rsidRPr="001801BF">
                <w:rPr>
                  <w:rFonts w:ascii="Times New Roman" w:hAnsi="Times New Roman"/>
                  <w:sz w:val="20"/>
                  <w:lang w:val="en-US"/>
                </w:rPr>
                <w:t xml:space="preserve">Activates/deactivates on-demand SSB </w:t>
              </w:r>
              <w:proofErr w:type="spellStart"/>
              <w:r w:rsidRPr="001801BF">
                <w:rPr>
                  <w:rFonts w:ascii="Times New Roman" w:hAnsi="Times New Roman"/>
                  <w:sz w:val="20"/>
                  <w:lang w:val="en-US"/>
                </w:rPr>
                <w:t>tranmsission</w:t>
              </w:r>
              <w:proofErr w:type="spellEnd"/>
              <w:r w:rsidRPr="001801BF">
                <w:rPr>
                  <w:rFonts w:ascii="Times New Roman" w:hAnsi="Times New Roman"/>
                  <w:sz w:val="20"/>
                  <w:lang w:val="en-US"/>
                </w:rPr>
                <w:t xml:space="preserve"> for a cell to save power, reducing energy consumption by transmitting SSBs only when needed</w:t>
              </w:r>
            </w:ins>
          </w:p>
        </w:tc>
        <w:tc>
          <w:tcPr>
            <w:tcW w:w="1731" w:type="dxa"/>
            <w:tcPrChange w:id="347" w:author="Samsung" w:date="2026-01-12T16:58:00Z">
              <w:tcPr>
                <w:tcW w:w="1971" w:type="dxa"/>
                <w:gridSpan w:val="2"/>
              </w:tcPr>
            </w:tcPrChange>
          </w:tcPr>
          <w:p w14:paraId="24999BDF" w14:textId="17053BE6" w:rsidR="00AC29F9" w:rsidRPr="001801BF" w:rsidRDefault="001801BF" w:rsidP="00AC29F9">
            <w:pPr>
              <w:pStyle w:val="TAL"/>
              <w:rPr>
                <w:ins w:id="348" w:author="Samsung" w:date="2026-01-12T13:50:00Z"/>
                <w:rFonts w:ascii="Times New Roman" w:hAnsi="Times New Roman"/>
                <w:sz w:val="20"/>
                <w:lang w:val="en-US"/>
              </w:rPr>
            </w:pPr>
            <w:ins w:id="349" w:author="Samsung" w:date="2026-01-12T17:13:00Z">
              <w:r w:rsidRPr="001801BF">
                <w:rPr>
                  <w:rFonts w:ascii="Times New Roman" w:hAnsi="Times New Roman"/>
                  <w:sz w:val="20"/>
                  <w:lang w:val="en-US"/>
                </w:rPr>
                <w:t>Performance degradation, Battery exhaustion</w:t>
              </w:r>
            </w:ins>
          </w:p>
        </w:tc>
        <w:tc>
          <w:tcPr>
            <w:tcW w:w="1667" w:type="dxa"/>
            <w:tcPrChange w:id="350" w:author="Samsung" w:date="2026-01-12T16:58:00Z">
              <w:tcPr>
                <w:tcW w:w="1971" w:type="dxa"/>
                <w:gridSpan w:val="2"/>
              </w:tcPr>
            </w:tcPrChange>
          </w:tcPr>
          <w:p w14:paraId="1553DA1B" w14:textId="77777777" w:rsidR="001801BF" w:rsidRPr="001801BF" w:rsidRDefault="001801BF" w:rsidP="001801BF">
            <w:pPr>
              <w:pStyle w:val="TAL"/>
              <w:rPr>
                <w:ins w:id="351" w:author="Samsung" w:date="2026-01-12T17:13:00Z"/>
                <w:rFonts w:ascii="Times New Roman" w:hAnsi="Times New Roman"/>
                <w:sz w:val="20"/>
                <w:lang w:val="en-US"/>
              </w:rPr>
            </w:pPr>
            <w:ins w:id="352" w:author="Samsung" w:date="2026-01-12T17:13:00Z">
              <w:r w:rsidRPr="001801BF">
                <w:rPr>
                  <w:rFonts w:ascii="Times New Roman" w:hAnsi="Times New Roman"/>
                  <w:sz w:val="20"/>
                  <w:lang w:val="en-US"/>
                </w:rPr>
                <w:t xml:space="preserve">1) Attacker may deactivate the SSB transmissions and may cause synchronization issues on </w:t>
              </w:r>
              <w:proofErr w:type="spellStart"/>
              <w:r w:rsidRPr="001801BF">
                <w:rPr>
                  <w:rFonts w:ascii="Times New Roman" w:hAnsi="Times New Roman"/>
                  <w:sz w:val="20"/>
                  <w:lang w:val="en-US"/>
                </w:rPr>
                <w:t>Scell</w:t>
              </w:r>
              <w:proofErr w:type="spellEnd"/>
              <w:r w:rsidRPr="001801BF">
                <w:rPr>
                  <w:rFonts w:ascii="Times New Roman" w:hAnsi="Times New Roman"/>
                  <w:sz w:val="20"/>
                  <w:lang w:val="en-US"/>
                </w:rPr>
                <w:t xml:space="preserve"> and UE may not get services from </w:t>
              </w:r>
              <w:proofErr w:type="spellStart"/>
              <w:r w:rsidRPr="001801BF">
                <w:rPr>
                  <w:rFonts w:ascii="Times New Roman" w:hAnsi="Times New Roman"/>
                  <w:sz w:val="20"/>
                  <w:lang w:val="en-US"/>
                </w:rPr>
                <w:t>SCell</w:t>
              </w:r>
              <w:proofErr w:type="spellEnd"/>
              <w:r w:rsidRPr="001801BF">
                <w:rPr>
                  <w:rFonts w:ascii="Times New Roman" w:hAnsi="Times New Roman"/>
                  <w:sz w:val="20"/>
                  <w:lang w:val="en-US"/>
                </w:rPr>
                <w:t xml:space="preserve"> (Secondary Cell).</w:t>
              </w:r>
            </w:ins>
          </w:p>
          <w:p w14:paraId="33FD86BD" w14:textId="4CE30537" w:rsidR="00AC29F9" w:rsidRPr="001801BF" w:rsidRDefault="001801BF" w:rsidP="001801BF">
            <w:pPr>
              <w:pStyle w:val="TAL"/>
              <w:rPr>
                <w:ins w:id="353" w:author="Samsung" w:date="2026-01-12T13:50:00Z"/>
                <w:rFonts w:ascii="Times New Roman" w:hAnsi="Times New Roman"/>
                <w:sz w:val="20"/>
                <w:lang w:val="en-US"/>
              </w:rPr>
            </w:pPr>
            <w:ins w:id="354" w:author="Samsung" w:date="2026-01-12T17:13:00Z">
              <w:r w:rsidRPr="001801BF">
                <w:rPr>
                  <w:rFonts w:ascii="Times New Roman" w:hAnsi="Times New Roman"/>
                  <w:sz w:val="20"/>
                  <w:lang w:val="en-US"/>
                </w:rPr>
                <w:t>2) Frequent SSB activation/deactivation may cause repeated searches and drain UE battery</w:t>
              </w:r>
            </w:ins>
          </w:p>
        </w:tc>
        <w:tc>
          <w:tcPr>
            <w:tcW w:w="1792" w:type="dxa"/>
            <w:tcPrChange w:id="355" w:author="Samsung" w:date="2026-01-12T16:58:00Z">
              <w:tcPr>
                <w:tcW w:w="1971" w:type="dxa"/>
                <w:gridSpan w:val="2"/>
              </w:tcPr>
            </w:tcPrChange>
          </w:tcPr>
          <w:p w14:paraId="2026DA80" w14:textId="0FA1F4BC" w:rsidR="00AC29F9" w:rsidRPr="001801BF" w:rsidRDefault="00AC29F9" w:rsidP="00AC29F9">
            <w:pPr>
              <w:pStyle w:val="TAL"/>
              <w:rPr>
                <w:ins w:id="356" w:author="Samsung" w:date="2026-01-12T13:50:00Z"/>
                <w:rFonts w:ascii="Times New Roman" w:hAnsi="Times New Roman"/>
                <w:sz w:val="20"/>
                <w:lang w:val="en-US"/>
              </w:rPr>
            </w:pPr>
            <w:ins w:id="357" w:author="Samsung" w:date="2026-01-12T17:00:00Z">
              <w:r w:rsidRPr="001801BF">
                <w:rPr>
                  <w:rFonts w:ascii="Times New Roman" w:hAnsi="Times New Roman"/>
                  <w:sz w:val="20"/>
                  <w:lang w:val="en-US"/>
                </w:rPr>
                <w:t>Medium</w:t>
              </w:r>
            </w:ins>
          </w:p>
        </w:tc>
      </w:tr>
    </w:tbl>
    <w:p w14:paraId="7F2C8EB8" w14:textId="77777777" w:rsidR="00FF2197" w:rsidRDefault="00FF2197" w:rsidP="00FF2197">
      <w:pPr>
        <w:pStyle w:val="TAH"/>
        <w:jc w:val="left"/>
        <w:rPr>
          <w:ins w:id="358" w:author="Niraj Rathod" w:date="2025-12-11T12:46:00Z"/>
        </w:rPr>
      </w:pPr>
    </w:p>
    <w:p w14:paraId="0EF29393" w14:textId="77777777" w:rsidR="00FF2197" w:rsidRDefault="00FF2197" w:rsidP="00FF2197">
      <w:pPr>
        <w:rPr>
          <w:ins w:id="359" w:author="Niraj Rathod" w:date="2026-01-08T10:18:00Z"/>
        </w:rPr>
      </w:pPr>
    </w:p>
    <w:p w14:paraId="4ED7924A" w14:textId="37A315CA" w:rsidR="00FE3E03" w:rsidRDefault="00FE3E03" w:rsidP="0044166E">
      <w:pPr>
        <w:pStyle w:val="Heading3"/>
        <w:rPr>
          <w:ins w:id="360" w:author="Niraj Rathod" w:date="2026-01-08T10:18:00Z"/>
        </w:rPr>
      </w:pPr>
      <w:ins w:id="361" w:author="Niraj Rathod" w:date="2026-01-08T10:18:00Z">
        <w:r>
          <w:t>B.2.2</w:t>
        </w:r>
        <w:r>
          <w:tab/>
        </w:r>
        <w:r w:rsidR="0044166E">
          <w:t>Risk Prioritization</w:t>
        </w:r>
      </w:ins>
    </w:p>
    <w:p w14:paraId="7778BD3F" w14:textId="5B917FEA" w:rsidR="0044166E" w:rsidRPr="00FA2647" w:rsidRDefault="0044166E" w:rsidP="0044166E">
      <w:pPr>
        <w:pStyle w:val="EditorsNote"/>
        <w:rPr>
          <w:ins w:id="362" w:author="Niraj Rathod" w:date="2026-01-08T10:19:00Z"/>
          <w:lang w:val="en-US"/>
        </w:rPr>
      </w:pPr>
      <w:ins w:id="363" w:author="Niraj Rathod" w:date="2026-01-08T10:19:00Z">
        <w:r w:rsidRPr="00FA2647">
          <w:rPr>
            <w:lang w:val="en-US"/>
          </w:rPr>
          <w:t>Editor’s Note: Th</w:t>
        </w:r>
        <w:r>
          <w:rPr>
            <w:lang w:val="en-US"/>
          </w:rPr>
          <w:t xml:space="preserve">is clause contains </w:t>
        </w:r>
      </w:ins>
      <w:ins w:id="364" w:author="Niraj Rathod" w:date="2026-01-08T10:20:00Z">
        <w:r w:rsidR="00BF6999">
          <w:rPr>
            <w:lang w:val="en-US"/>
          </w:rPr>
          <w:t>agreement on</w:t>
        </w:r>
      </w:ins>
      <w:ins w:id="365" w:author="Niraj Rathod" w:date="2026-01-08T10:19:00Z">
        <w:r w:rsidR="00BF6999">
          <w:rPr>
            <w:lang w:val="en-US"/>
          </w:rPr>
          <w:t xml:space="preserve"> risk prioritization</w:t>
        </w:r>
        <w:r w:rsidRPr="00FA2647">
          <w:rPr>
            <w:lang w:val="en-US"/>
          </w:rPr>
          <w:t>.</w:t>
        </w:r>
      </w:ins>
    </w:p>
    <w:p w14:paraId="2528D2F5" w14:textId="77777777" w:rsidR="0044166E" w:rsidRPr="00FF2197" w:rsidRDefault="0044166E" w:rsidP="00FF2197">
      <w:pPr>
        <w:rPr>
          <w:ins w:id="366" w:author="Niraj Rathod" w:date="2025-12-11T12:26:00Z"/>
        </w:rPr>
      </w:pPr>
    </w:p>
    <w:p w14:paraId="044B9F21" w14:textId="5FFD96D0" w:rsidR="00FA2647" w:rsidRDefault="00FA2647" w:rsidP="00FA2647">
      <w:pPr>
        <w:pStyle w:val="Heading2"/>
        <w:rPr>
          <w:ins w:id="367" w:author="Niraj Rathod" w:date="2025-12-11T12:54:00Z"/>
        </w:rPr>
      </w:pPr>
      <w:ins w:id="368" w:author="Niraj Rathod" w:date="2025-12-11T12:27:00Z">
        <w:r>
          <w:lastRenderedPageBreak/>
          <w:t>B.</w:t>
        </w:r>
      </w:ins>
      <w:ins w:id="369" w:author="Niraj Rathod" w:date="2025-12-11T12:30:00Z">
        <w:r w:rsidR="00613695">
          <w:t>3</w:t>
        </w:r>
      </w:ins>
      <w:ins w:id="370" w:author="Niraj Rathod" w:date="2025-12-11T12:27:00Z">
        <w:r>
          <w:tab/>
          <w:t xml:space="preserve">Risk Treatment </w:t>
        </w:r>
      </w:ins>
      <w:ins w:id="371" w:author="Niraj Rathod" w:date="2025-12-11T12:28:00Z">
        <w:r>
          <w:t>Principles</w:t>
        </w:r>
      </w:ins>
    </w:p>
    <w:p w14:paraId="06EBFE9D" w14:textId="038E0A4C" w:rsidR="00606C91" w:rsidRPr="00FA2647" w:rsidRDefault="00606C91" w:rsidP="00606C91">
      <w:pPr>
        <w:pStyle w:val="EditorsNote"/>
        <w:rPr>
          <w:ins w:id="372" w:author="Niraj Rathod" w:date="2025-12-11T12:54:00Z"/>
          <w:lang w:val="en-US"/>
        </w:rPr>
      </w:pPr>
      <w:ins w:id="373" w:author="Niraj Rathod" w:date="2025-12-11T12:54:00Z">
        <w:r w:rsidRPr="00FA2647">
          <w:rPr>
            <w:lang w:val="en-US"/>
          </w:rPr>
          <w:t>Editor’s Note: Th</w:t>
        </w:r>
        <w:r>
          <w:rPr>
            <w:lang w:val="en-US"/>
          </w:rPr>
          <w:t xml:space="preserve">is clause contains agreed principles taking into account </w:t>
        </w:r>
      </w:ins>
      <w:ins w:id="374" w:author="Niraj Rathod" w:date="2025-12-11T12:55:00Z">
        <w:r w:rsidR="00C857D7">
          <w:rPr>
            <w:lang w:val="en-US"/>
          </w:rPr>
          <w:t>RAN</w:t>
        </w:r>
        <w:r>
          <w:rPr>
            <w:lang w:val="en-US"/>
          </w:rPr>
          <w:t xml:space="preserve"> WGs input.</w:t>
        </w:r>
      </w:ins>
    </w:p>
    <w:p w14:paraId="04D871D9" w14:textId="77777777" w:rsidR="00606C91" w:rsidRPr="00606C91" w:rsidRDefault="00606C91" w:rsidP="00606C91">
      <w:pPr>
        <w:rPr>
          <w:ins w:id="375" w:author="Niraj Rathod" w:date="2025-12-11T12:28:00Z"/>
        </w:rPr>
      </w:pPr>
    </w:p>
    <w:p w14:paraId="08B68832" w14:textId="2D79EF10" w:rsidR="00613695" w:rsidRDefault="00613695" w:rsidP="00613695">
      <w:pPr>
        <w:pStyle w:val="Heading2"/>
        <w:rPr>
          <w:ins w:id="376" w:author="Niraj Rathod" w:date="2025-12-11T12:55:00Z"/>
        </w:rPr>
      </w:pPr>
      <w:ins w:id="377" w:author="Niraj Rathod" w:date="2025-12-11T12:28:00Z">
        <w:r>
          <w:t>B.</w:t>
        </w:r>
      </w:ins>
      <w:ins w:id="378" w:author="Niraj Rathod" w:date="2025-12-11T12:31:00Z">
        <w:r>
          <w:t>4</w:t>
        </w:r>
      </w:ins>
      <w:ins w:id="379" w:author="Niraj Rathod" w:date="2025-12-11T12:28:00Z">
        <w:r>
          <w:tab/>
          <w:t>Risk Tolerance</w:t>
        </w:r>
      </w:ins>
    </w:p>
    <w:p w14:paraId="59907026" w14:textId="63C998DE" w:rsidR="00771BF5" w:rsidRDefault="00771BF5" w:rsidP="00771BF5">
      <w:pPr>
        <w:pStyle w:val="EditorsNote"/>
        <w:rPr>
          <w:lang w:val="en-US"/>
        </w:rPr>
      </w:pPr>
      <w:ins w:id="380" w:author="Niraj Rathod" w:date="2025-12-11T12:55:00Z">
        <w:r w:rsidRPr="00FA2647">
          <w:rPr>
            <w:lang w:val="en-US"/>
          </w:rPr>
          <w:t>Editor’s Note: Th</w:t>
        </w:r>
        <w:r>
          <w:rPr>
            <w:lang w:val="en-US"/>
          </w:rPr>
          <w:t>is clause contains risk tolerance / acceptance crit</w:t>
        </w:r>
      </w:ins>
      <w:ins w:id="381" w:author="Niraj Rathod" w:date="2025-12-11T12:56:00Z">
        <w:r>
          <w:rPr>
            <w:lang w:val="en-US"/>
          </w:rPr>
          <w:t>eria.</w:t>
        </w:r>
      </w:ins>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2149" w14:textId="77777777" w:rsidR="00FE70A2" w:rsidRDefault="00FE70A2">
      <w:r>
        <w:separator/>
      </w:r>
    </w:p>
  </w:endnote>
  <w:endnote w:type="continuationSeparator" w:id="0">
    <w:p w14:paraId="15ABF5CE" w14:textId="77777777" w:rsidR="00FE70A2" w:rsidRDefault="00FE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0E3DB" w14:textId="77777777" w:rsidR="00FE70A2" w:rsidRDefault="00FE70A2">
      <w:r>
        <w:separator/>
      </w:r>
    </w:p>
  </w:footnote>
  <w:footnote w:type="continuationSeparator" w:id="0">
    <w:p w14:paraId="666242F3" w14:textId="77777777" w:rsidR="00FE70A2" w:rsidRDefault="00FE7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raj Rathod">
    <w15:presenceInfo w15:providerId="AD" w15:userId="S::niraj.rathod@ericsson.com::6841b589-dbdc-4bf6-8b3b-b650f52f5274"/>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82C4E"/>
    <w:rsid w:val="000934A6"/>
    <w:rsid w:val="000A2C6C"/>
    <w:rsid w:val="000A4660"/>
    <w:rsid w:val="000A5FFA"/>
    <w:rsid w:val="000B1F1D"/>
    <w:rsid w:val="000D1B5B"/>
    <w:rsid w:val="0010401F"/>
    <w:rsid w:val="00110554"/>
    <w:rsid w:val="00112FC3"/>
    <w:rsid w:val="00166E0D"/>
    <w:rsid w:val="00173FA3"/>
    <w:rsid w:val="001801BF"/>
    <w:rsid w:val="001842C7"/>
    <w:rsid w:val="00184B6F"/>
    <w:rsid w:val="001861E5"/>
    <w:rsid w:val="00192741"/>
    <w:rsid w:val="001B1652"/>
    <w:rsid w:val="001B782D"/>
    <w:rsid w:val="001C1F2F"/>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C132B"/>
    <w:rsid w:val="002C7F38"/>
    <w:rsid w:val="0030628A"/>
    <w:rsid w:val="00343D42"/>
    <w:rsid w:val="0035122B"/>
    <w:rsid w:val="00353451"/>
    <w:rsid w:val="00371032"/>
    <w:rsid w:val="00371B44"/>
    <w:rsid w:val="003875BB"/>
    <w:rsid w:val="003C122B"/>
    <w:rsid w:val="003C5A97"/>
    <w:rsid w:val="003C7A04"/>
    <w:rsid w:val="003D1DF8"/>
    <w:rsid w:val="003D40C7"/>
    <w:rsid w:val="003F52B2"/>
    <w:rsid w:val="003F6E74"/>
    <w:rsid w:val="00413068"/>
    <w:rsid w:val="004363BC"/>
    <w:rsid w:val="00440414"/>
    <w:rsid w:val="0044154B"/>
    <w:rsid w:val="0044166E"/>
    <w:rsid w:val="004558E9"/>
    <w:rsid w:val="0045777E"/>
    <w:rsid w:val="004959AC"/>
    <w:rsid w:val="004B3753"/>
    <w:rsid w:val="004C31D2"/>
    <w:rsid w:val="004D55C2"/>
    <w:rsid w:val="004F3275"/>
    <w:rsid w:val="00521131"/>
    <w:rsid w:val="00527C0B"/>
    <w:rsid w:val="005410F6"/>
    <w:rsid w:val="005729C4"/>
    <w:rsid w:val="00575466"/>
    <w:rsid w:val="005769DE"/>
    <w:rsid w:val="0059227B"/>
    <w:rsid w:val="005B0966"/>
    <w:rsid w:val="005B5529"/>
    <w:rsid w:val="005B795D"/>
    <w:rsid w:val="005E4005"/>
    <w:rsid w:val="005E4CF5"/>
    <w:rsid w:val="0060514A"/>
    <w:rsid w:val="00606C91"/>
    <w:rsid w:val="00613695"/>
    <w:rsid w:val="00613820"/>
    <w:rsid w:val="00631DDE"/>
    <w:rsid w:val="00652248"/>
    <w:rsid w:val="00653D23"/>
    <w:rsid w:val="00657A26"/>
    <w:rsid w:val="00657B80"/>
    <w:rsid w:val="00675B3C"/>
    <w:rsid w:val="0069495C"/>
    <w:rsid w:val="006A0F8B"/>
    <w:rsid w:val="006D12FA"/>
    <w:rsid w:val="006D340A"/>
    <w:rsid w:val="006F1D0F"/>
    <w:rsid w:val="00715A1D"/>
    <w:rsid w:val="0075586E"/>
    <w:rsid w:val="00760BB0"/>
    <w:rsid w:val="0076157A"/>
    <w:rsid w:val="00771BF5"/>
    <w:rsid w:val="00784593"/>
    <w:rsid w:val="007A00EF"/>
    <w:rsid w:val="007B19EA"/>
    <w:rsid w:val="007C0A2D"/>
    <w:rsid w:val="007C27B0"/>
    <w:rsid w:val="007E537E"/>
    <w:rsid w:val="007F300B"/>
    <w:rsid w:val="008014C3"/>
    <w:rsid w:val="00804D2D"/>
    <w:rsid w:val="00826D11"/>
    <w:rsid w:val="00850812"/>
    <w:rsid w:val="00872560"/>
    <w:rsid w:val="00876B9A"/>
    <w:rsid w:val="008841F2"/>
    <w:rsid w:val="008933BF"/>
    <w:rsid w:val="008A10C4"/>
    <w:rsid w:val="008B0248"/>
    <w:rsid w:val="008C128B"/>
    <w:rsid w:val="008D56D9"/>
    <w:rsid w:val="008F5F33"/>
    <w:rsid w:val="0091046A"/>
    <w:rsid w:val="00926ABD"/>
    <w:rsid w:val="009271BA"/>
    <w:rsid w:val="00934E46"/>
    <w:rsid w:val="00945FDA"/>
    <w:rsid w:val="00947F4E"/>
    <w:rsid w:val="00963EC1"/>
    <w:rsid w:val="00966D47"/>
    <w:rsid w:val="00992312"/>
    <w:rsid w:val="009B53DA"/>
    <w:rsid w:val="009C0DED"/>
    <w:rsid w:val="00A142E4"/>
    <w:rsid w:val="00A37D7F"/>
    <w:rsid w:val="00A46410"/>
    <w:rsid w:val="00A57688"/>
    <w:rsid w:val="00A72F1E"/>
    <w:rsid w:val="00A769E7"/>
    <w:rsid w:val="00A84A94"/>
    <w:rsid w:val="00A86BF7"/>
    <w:rsid w:val="00A96B4A"/>
    <w:rsid w:val="00AA5C23"/>
    <w:rsid w:val="00AC29F9"/>
    <w:rsid w:val="00AD1DAA"/>
    <w:rsid w:val="00AF1E23"/>
    <w:rsid w:val="00AF7F81"/>
    <w:rsid w:val="00B01135"/>
    <w:rsid w:val="00B01AFF"/>
    <w:rsid w:val="00B01C41"/>
    <w:rsid w:val="00B05CC7"/>
    <w:rsid w:val="00B27E39"/>
    <w:rsid w:val="00B350D8"/>
    <w:rsid w:val="00B4702A"/>
    <w:rsid w:val="00B706B3"/>
    <w:rsid w:val="00B76763"/>
    <w:rsid w:val="00B7732B"/>
    <w:rsid w:val="00B8563A"/>
    <w:rsid w:val="00B879F0"/>
    <w:rsid w:val="00BB7A9D"/>
    <w:rsid w:val="00BC25AA"/>
    <w:rsid w:val="00BC43FF"/>
    <w:rsid w:val="00BF6999"/>
    <w:rsid w:val="00C022E3"/>
    <w:rsid w:val="00C4712D"/>
    <w:rsid w:val="00C555C9"/>
    <w:rsid w:val="00C66911"/>
    <w:rsid w:val="00C857D7"/>
    <w:rsid w:val="00C94F55"/>
    <w:rsid w:val="00CA7D62"/>
    <w:rsid w:val="00CB07A8"/>
    <w:rsid w:val="00CD4A57"/>
    <w:rsid w:val="00CF17DF"/>
    <w:rsid w:val="00CF3A76"/>
    <w:rsid w:val="00D138F3"/>
    <w:rsid w:val="00D33604"/>
    <w:rsid w:val="00D373F3"/>
    <w:rsid w:val="00D37B08"/>
    <w:rsid w:val="00D437FF"/>
    <w:rsid w:val="00D51137"/>
    <w:rsid w:val="00D5130C"/>
    <w:rsid w:val="00D62265"/>
    <w:rsid w:val="00D8512E"/>
    <w:rsid w:val="00DA1E58"/>
    <w:rsid w:val="00DC4EE2"/>
    <w:rsid w:val="00DE4EF2"/>
    <w:rsid w:val="00DF2C0E"/>
    <w:rsid w:val="00E04DB6"/>
    <w:rsid w:val="00E06575"/>
    <w:rsid w:val="00E06FFB"/>
    <w:rsid w:val="00E1773F"/>
    <w:rsid w:val="00E30155"/>
    <w:rsid w:val="00E84460"/>
    <w:rsid w:val="00E91FE1"/>
    <w:rsid w:val="00EA5E95"/>
    <w:rsid w:val="00EC7814"/>
    <w:rsid w:val="00ED4954"/>
    <w:rsid w:val="00ED62C4"/>
    <w:rsid w:val="00EE0943"/>
    <w:rsid w:val="00EE33A2"/>
    <w:rsid w:val="00EE5E72"/>
    <w:rsid w:val="00F00E37"/>
    <w:rsid w:val="00F443E9"/>
    <w:rsid w:val="00F54A0A"/>
    <w:rsid w:val="00F67A1C"/>
    <w:rsid w:val="00F7273C"/>
    <w:rsid w:val="00F82C5B"/>
    <w:rsid w:val="00F8555F"/>
    <w:rsid w:val="00FA2647"/>
    <w:rsid w:val="00FB2086"/>
    <w:rsid w:val="00FC4553"/>
    <w:rsid w:val="00FC63AA"/>
    <w:rsid w:val="00FE3E03"/>
    <w:rsid w:val="00FE70A2"/>
    <w:rsid w:val="00FF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911316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6</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10233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Samsung</cp:lastModifiedBy>
  <cp:revision>2</cp:revision>
  <cp:lastPrinted>1900-01-01T00:00:00Z</cp:lastPrinted>
  <dcterms:created xsi:type="dcterms:W3CDTF">2026-01-12T11:52:00Z</dcterms:created>
  <dcterms:modified xsi:type="dcterms:W3CDTF">2026-01-12T11:52:00Z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