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F6EF" w14:textId="56ECBE79" w:rsidR="00E84460" w:rsidRPr="00E84460" w:rsidRDefault="00E84460" w:rsidP="00E84460">
      <w:pPr>
        <w:pStyle w:val="a5"/>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Pr="00E84460">
        <w:rPr>
          <w:rFonts w:cs="Arial"/>
          <w:sz w:val="22"/>
          <w:szCs w:val="22"/>
        </w:rPr>
        <w:t>xxxx</w:t>
      </w:r>
    </w:p>
    <w:p w14:paraId="3D0A65CA" w14:textId="01B26FA2" w:rsidR="00EE33A2" w:rsidRPr="00872560" w:rsidRDefault="00963EC1" w:rsidP="00E84460">
      <w:pPr>
        <w:pStyle w:val="a5"/>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2F6967A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A2647">
        <w:rPr>
          <w:rFonts w:ascii="Arial" w:hAnsi="Arial"/>
          <w:b/>
          <w:lang w:val="en-US"/>
        </w:rPr>
        <w:t>Ericsson, (</w:t>
      </w:r>
      <w:del w:id="0" w:author="GAN LU" w:date="2026-01-12T16:26:00Z">
        <w:r w:rsidR="00FA2647" w:rsidRPr="00FA2647" w:rsidDel="00BE216B">
          <w:rPr>
            <w:rFonts w:ascii="Arial" w:hAnsi="Arial"/>
            <w:b/>
            <w:highlight w:val="yellow"/>
            <w:lang w:val="en-US"/>
          </w:rPr>
          <w:delText>co-signers</w:delText>
        </w:r>
      </w:del>
      <w:ins w:id="1" w:author="GAN LU" w:date="2026-01-12T16:27:00Z">
        <w:r w:rsidR="00BE216B">
          <w:rPr>
            <w:rFonts w:ascii="Arial" w:hAnsi="Arial"/>
            <w:b/>
            <w:lang w:val="en-US"/>
          </w:rPr>
          <w:t>OPPO</w:t>
        </w:r>
      </w:ins>
      <w:r w:rsidR="00FA2647">
        <w:rPr>
          <w:rFonts w:ascii="Arial" w:hAnsi="Arial"/>
          <w:b/>
          <w:lang w:val="en-US"/>
        </w:rPr>
        <w:t>)</w:t>
      </w:r>
    </w:p>
    <w:p w14:paraId="5D241433" w14:textId="00667B9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A2647">
        <w:rPr>
          <w:rFonts w:ascii="Arial" w:hAnsi="Arial" w:cs="Arial"/>
          <w:b/>
        </w:rPr>
        <w:t>Annexure structure for MAC-CE risk analysis</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26EA03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roofErr w:type="spellStart"/>
      <w:r w:rsidR="00FA2647" w:rsidRPr="00FA2647">
        <w:rPr>
          <w:rFonts w:ascii="Arial" w:hAnsi="Arial"/>
          <w:b/>
          <w:highlight w:val="yellow"/>
        </w:rPr>
        <w:t>x.y.z</w:t>
      </w:r>
      <w:proofErr w:type="spellEnd"/>
    </w:p>
    <w:p w14:paraId="2286CD86" w14:textId="77777777" w:rsidR="00C022E3" w:rsidRDefault="00C022E3">
      <w:pPr>
        <w:pStyle w:val="1"/>
      </w:pPr>
      <w:r>
        <w:t>1</w:t>
      </w:r>
      <w:r>
        <w:tab/>
        <w:t>Decision/action requested</w:t>
      </w:r>
    </w:p>
    <w:p w14:paraId="2887522A" w14:textId="204EC31A" w:rsidR="00C022E3" w:rsidRDefault="00FA26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Annexure B skeleton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2" w:name="_Toc215057395"/>
      <w:bookmarkStart w:id="3"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1"/>
        <w:rPr>
          <w:lang w:val="en-US"/>
        </w:rPr>
      </w:pPr>
      <w:r w:rsidRPr="00FA2647">
        <w:rPr>
          <w:lang w:val="en-US"/>
        </w:rPr>
        <w:t>Annex B</w:t>
      </w:r>
      <w:bookmarkEnd w:id="2"/>
    </w:p>
    <w:p w14:paraId="47727982" w14:textId="77777777" w:rsidR="00FA2647" w:rsidRPr="00FA2647" w:rsidRDefault="00FA2647" w:rsidP="00FA2647">
      <w:pPr>
        <w:pStyle w:val="1"/>
        <w:rPr>
          <w:lang w:val="en-US"/>
        </w:rPr>
      </w:pPr>
      <w:bookmarkStart w:id="4" w:name="_Toc215057396"/>
      <w:r w:rsidRPr="00FA2647">
        <w:rPr>
          <w:lang w:val="en-US"/>
        </w:rPr>
        <w:t>Risk analysis of MAC-CE</w:t>
      </w:r>
      <w:bookmarkEnd w:id="3"/>
      <w:bookmarkEnd w:id="4"/>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2"/>
        <w:rPr>
          <w:lang w:val="en-US"/>
        </w:rPr>
      </w:pPr>
      <w:bookmarkStart w:id="5" w:name="_Toc214824713"/>
      <w:bookmarkStart w:id="6" w:name="_Toc215057397"/>
      <w:r w:rsidRPr="00FA2647">
        <w:rPr>
          <w:lang w:val="en-US"/>
        </w:rPr>
        <w:t>B.1</w:t>
      </w:r>
      <w:r w:rsidRPr="00FA2647">
        <w:rPr>
          <w:lang w:val="en-US"/>
        </w:rPr>
        <w:tab/>
      </w:r>
      <w:r w:rsidRPr="00FA2647">
        <w:t>General</w:t>
      </w:r>
      <w:bookmarkEnd w:id="5"/>
      <w:bookmarkEnd w:id="6"/>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7" w:author="Niraj Rathod" w:date="2025-12-11T12:57:00Z"/>
          <w:lang w:val="en-US"/>
        </w:rPr>
      </w:pPr>
      <w:r w:rsidRPr="00FA2647">
        <w:rPr>
          <w:lang w:val="en-US"/>
        </w:rPr>
        <w:t>Editor’s Note: The alignment of above paragraph with RAN2 is FFS.</w:t>
      </w:r>
    </w:p>
    <w:p w14:paraId="5A399145" w14:textId="779DA330" w:rsidR="000A5FFA" w:rsidRPr="00FA2647" w:rsidDel="000A5FFA" w:rsidRDefault="000A5FFA" w:rsidP="00FA2647">
      <w:pPr>
        <w:pStyle w:val="EditorsNote"/>
        <w:rPr>
          <w:del w:id="8" w:author="Niraj Rathod" w:date="2025-12-11T13:00:00Z"/>
          <w:lang w:val="en-US"/>
        </w:rPr>
      </w:pPr>
    </w:p>
    <w:p w14:paraId="35394F26" w14:textId="3ABBCD50" w:rsidR="00C022E3" w:rsidRDefault="00FA2647" w:rsidP="00FA2647">
      <w:pPr>
        <w:pStyle w:val="2"/>
        <w:rPr>
          <w:ins w:id="9" w:author="Niraj Rathod" w:date="2025-12-11T12:41:00Z"/>
        </w:rPr>
      </w:pPr>
      <w:ins w:id="10" w:author="Niraj Rathod" w:date="2025-12-11T12:26:00Z">
        <w:r>
          <w:t>B.2</w:t>
        </w:r>
        <w:r>
          <w:tab/>
        </w:r>
      </w:ins>
      <w:ins w:id="11" w:author="Niraj Rathod" w:date="2025-12-11T12:27:00Z">
        <w:r>
          <w:t xml:space="preserve">Risk Analysis </w:t>
        </w:r>
      </w:ins>
      <w:ins w:id="12" w:author="Niraj Rathod" w:date="2025-12-11T12:26:00Z">
        <w:r>
          <w:t>Methodology</w:t>
        </w:r>
      </w:ins>
    </w:p>
    <w:p w14:paraId="495DB7F0" w14:textId="4D07E445" w:rsidR="00DC4EE2" w:rsidRPr="00FA2647" w:rsidRDefault="00DC4EE2" w:rsidP="00DC4EE2">
      <w:pPr>
        <w:pStyle w:val="EditorsNote"/>
        <w:rPr>
          <w:ins w:id="13" w:author="Niraj Rathod" w:date="2025-12-11T12:41:00Z"/>
          <w:lang w:val="en-US"/>
        </w:rPr>
      </w:pPr>
      <w:ins w:id="14" w:author="Niraj Rathod" w:date="2025-12-11T12:41:00Z">
        <w:r w:rsidRPr="00FA2647">
          <w:rPr>
            <w:lang w:val="en-US"/>
          </w:rPr>
          <w:t>Editor’s Note: Th</w:t>
        </w:r>
        <w:r>
          <w:rPr>
            <w:lang w:val="en-US"/>
          </w:rPr>
          <w:t xml:space="preserve">is clause describes agreed methodology for analyzing risks </w:t>
        </w:r>
      </w:ins>
      <w:ins w:id="15" w:author="Niraj Rathod" w:date="2025-12-11T12:42:00Z">
        <w:r>
          <w:rPr>
            <w:lang w:val="en-US"/>
          </w:rPr>
          <w:t>resulting from potential exploitation of functionality of MAC-CE control messages at the MAC layer</w:t>
        </w:r>
      </w:ins>
      <w:ins w:id="16" w:author="Niraj Rathod" w:date="2025-12-11T12:41:00Z">
        <w:r w:rsidRPr="00FA2647">
          <w:rPr>
            <w:lang w:val="en-US"/>
          </w:rPr>
          <w:t>.</w:t>
        </w:r>
      </w:ins>
    </w:p>
    <w:p w14:paraId="0A3B6F5F" w14:textId="77777777" w:rsidR="00DC4EE2" w:rsidRPr="00DC4EE2" w:rsidRDefault="00DC4EE2" w:rsidP="00DC4EE2">
      <w:pPr>
        <w:rPr>
          <w:ins w:id="17" w:author="Niraj Rathod" w:date="2025-12-11T12:28:00Z"/>
        </w:rPr>
      </w:pPr>
    </w:p>
    <w:p w14:paraId="469C3502" w14:textId="00DBFE53" w:rsidR="00613695" w:rsidRDefault="00613695" w:rsidP="00613695">
      <w:pPr>
        <w:pStyle w:val="30"/>
        <w:rPr>
          <w:ins w:id="18" w:author="Niraj Rathod" w:date="2025-12-11T12:45:00Z"/>
        </w:rPr>
      </w:pPr>
      <w:ins w:id="19" w:author="Niraj Rathod" w:date="2025-12-11T12:29:00Z">
        <w:r>
          <w:t>B.2.</w:t>
        </w:r>
      </w:ins>
      <w:ins w:id="20" w:author="Niraj Rathod" w:date="2025-12-11T15:49:00Z">
        <w:r w:rsidR="002C132B">
          <w:t>1</w:t>
        </w:r>
      </w:ins>
      <w:ins w:id="21" w:author="Niraj Rathod" w:date="2025-12-11T12:29:00Z">
        <w:r>
          <w:tab/>
          <w:t>R</w:t>
        </w:r>
      </w:ins>
      <w:ins w:id="22" w:author="Niraj Rathod" w:date="2025-12-11T12:30:00Z">
        <w:r>
          <w:t>isk Analysis of MAC-CEs</w:t>
        </w:r>
      </w:ins>
    </w:p>
    <w:p w14:paraId="49021A16" w14:textId="2DDE8ED1" w:rsidR="00FF2197" w:rsidRPr="00FA2647" w:rsidRDefault="00FF2197" w:rsidP="00FF2197">
      <w:pPr>
        <w:pStyle w:val="EditorsNote"/>
        <w:rPr>
          <w:ins w:id="23" w:author="Niraj Rathod" w:date="2025-12-11T12:45:00Z"/>
          <w:lang w:val="en-US"/>
        </w:rPr>
      </w:pPr>
      <w:ins w:id="24" w:author="Niraj Rathod" w:date="2025-12-11T12:45:00Z">
        <w:r w:rsidRPr="00FA2647">
          <w:rPr>
            <w:lang w:val="en-US"/>
          </w:rPr>
          <w:t>Editor’s Note: Th</w:t>
        </w:r>
      </w:ins>
      <w:ins w:id="25" w:author="Niraj Rathod" w:date="2025-12-11T12:46:00Z">
        <w:r>
          <w:rPr>
            <w:lang w:val="en-US"/>
          </w:rPr>
          <w:t>is clause contains risk analysis output in a tabular easy to grasp format</w:t>
        </w:r>
      </w:ins>
      <w:ins w:id="26" w:author="Niraj Rathod" w:date="2025-12-11T12:45:00Z">
        <w:r w:rsidRPr="00FA2647">
          <w:rPr>
            <w:lang w:val="en-US"/>
          </w:rPr>
          <w:t>.</w:t>
        </w:r>
      </w:ins>
    </w:p>
    <w:tbl>
      <w:tblPr>
        <w:tblStyle w:val="affff7"/>
        <w:tblW w:w="0" w:type="auto"/>
        <w:tblLook w:val="04A0" w:firstRow="1" w:lastRow="0" w:firstColumn="1" w:lastColumn="0" w:noHBand="0" w:noVBand="1"/>
      </w:tblPr>
      <w:tblGrid>
        <w:gridCol w:w="1920"/>
        <w:gridCol w:w="1929"/>
        <w:gridCol w:w="1922"/>
        <w:gridCol w:w="1915"/>
        <w:gridCol w:w="1943"/>
      </w:tblGrid>
      <w:tr w:rsidR="00FF2197" w14:paraId="107E0F96" w14:textId="77777777" w:rsidTr="00FF2197">
        <w:trPr>
          <w:ins w:id="27" w:author="Niraj Rathod" w:date="2025-12-11T12:53:00Z"/>
        </w:trPr>
        <w:tc>
          <w:tcPr>
            <w:tcW w:w="1971" w:type="dxa"/>
          </w:tcPr>
          <w:p w14:paraId="012E162A" w14:textId="6835CD1A" w:rsidR="00FF2197" w:rsidRDefault="00FF2197" w:rsidP="00FF2197">
            <w:pPr>
              <w:pStyle w:val="TAL"/>
              <w:rPr>
                <w:ins w:id="28" w:author="Niraj Rathod" w:date="2025-12-11T12:53:00Z"/>
              </w:rPr>
            </w:pPr>
            <w:ins w:id="29" w:author="Niraj Rathod" w:date="2025-12-11T12:53:00Z">
              <w:r>
                <w:lastRenderedPageBreak/>
                <w:t>MAC-CE</w:t>
              </w:r>
            </w:ins>
          </w:p>
        </w:tc>
        <w:tc>
          <w:tcPr>
            <w:tcW w:w="1971" w:type="dxa"/>
          </w:tcPr>
          <w:p w14:paraId="6014FFCE" w14:textId="21D116F9" w:rsidR="00FF2197" w:rsidRDefault="00FF2197" w:rsidP="00FF2197">
            <w:pPr>
              <w:pStyle w:val="TAL"/>
              <w:rPr>
                <w:ins w:id="30" w:author="Niraj Rathod" w:date="2025-12-11T12:53:00Z"/>
              </w:rPr>
            </w:pPr>
            <w:ins w:id="31" w:author="Niraj Rathod" w:date="2025-12-11T12:53:00Z">
              <w:r>
                <w:t>Function</w:t>
              </w:r>
            </w:ins>
          </w:p>
        </w:tc>
        <w:tc>
          <w:tcPr>
            <w:tcW w:w="1971" w:type="dxa"/>
          </w:tcPr>
          <w:p w14:paraId="20A664AB" w14:textId="7549D9B2" w:rsidR="00FF2197" w:rsidRDefault="00FF2197" w:rsidP="00FF2197">
            <w:pPr>
              <w:pStyle w:val="TAL"/>
              <w:rPr>
                <w:ins w:id="32" w:author="Niraj Rathod" w:date="2025-12-11T12:53:00Z"/>
              </w:rPr>
            </w:pPr>
            <w:ins w:id="33" w:author="Niraj Rathod" w:date="2025-12-11T12:53:00Z">
              <w:r>
                <w:t>Threat</w:t>
              </w:r>
            </w:ins>
          </w:p>
        </w:tc>
        <w:tc>
          <w:tcPr>
            <w:tcW w:w="1971" w:type="dxa"/>
          </w:tcPr>
          <w:p w14:paraId="2A70C977" w14:textId="5A9AA6ED" w:rsidR="00FF2197" w:rsidRDefault="00FF2197" w:rsidP="00FF2197">
            <w:pPr>
              <w:pStyle w:val="TAL"/>
              <w:rPr>
                <w:ins w:id="34" w:author="Niraj Rathod" w:date="2025-12-11T12:53:00Z"/>
              </w:rPr>
            </w:pPr>
            <w:ins w:id="35" w:author="Niraj Rathod" w:date="2025-12-11T12:53:00Z">
              <w:r>
                <w:t>Risk</w:t>
              </w:r>
            </w:ins>
          </w:p>
        </w:tc>
        <w:tc>
          <w:tcPr>
            <w:tcW w:w="1971" w:type="dxa"/>
          </w:tcPr>
          <w:p w14:paraId="43EDAFCC" w14:textId="0A70ED1B" w:rsidR="00FF2197" w:rsidRDefault="00FF2197" w:rsidP="00FF2197">
            <w:pPr>
              <w:pStyle w:val="TAL"/>
              <w:rPr>
                <w:ins w:id="36" w:author="Niraj Rathod" w:date="2025-12-11T12:53:00Z"/>
              </w:rPr>
            </w:pPr>
            <w:ins w:id="37" w:author="Niraj Rathod" w:date="2025-12-11T12:53:00Z">
              <w:r>
                <w:t>Classification</w:t>
              </w:r>
            </w:ins>
          </w:p>
        </w:tc>
      </w:tr>
    </w:tbl>
    <w:tbl>
      <w:tblPr>
        <w:tblStyle w:val="affff7"/>
        <w:tblpPr w:leftFromText="180" w:rightFromText="180" w:vertAnchor="text" w:horzAnchor="margin" w:tblpY="-13548"/>
        <w:tblW w:w="0" w:type="auto"/>
        <w:tblLook w:val="04A0" w:firstRow="1" w:lastRow="0" w:firstColumn="1" w:lastColumn="0" w:noHBand="0" w:noVBand="1"/>
      </w:tblPr>
      <w:tblGrid>
        <w:gridCol w:w="2467"/>
        <w:gridCol w:w="2138"/>
        <w:gridCol w:w="1726"/>
        <w:gridCol w:w="1216"/>
        <w:gridCol w:w="1083"/>
      </w:tblGrid>
      <w:tr w:rsidR="00791C17" w:rsidRPr="00C57B15" w14:paraId="22A32760" w14:textId="77777777" w:rsidTr="00791C17">
        <w:trPr>
          <w:ins w:id="38" w:author="GAN LU" w:date="2026-01-12T16:29:00Z"/>
        </w:trPr>
        <w:tc>
          <w:tcPr>
            <w:tcW w:w="2467" w:type="dxa"/>
          </w:tcPr>
          <w:p w14:paraId="6AFF90BC" w14:textId="77777777" w:rsidR="00791C17" w:rsidRPr="00EC4642" w:rsidRDefault="00791C17" w:rsidP="00053340">
            <w:pPr>
              <w:pStyle w:val="TOC4"/>
              <w:ind w:left="0" w:right="0" w:firstLine="0"/>
              <w:rPr>
                <w:ins w:id="39" w:author="GAN LU" w:date="2026-01-12T16:29:00Z"/>
                <w:rFonts w:asciiTheme="minorHAnsi" w:eastAsiaTheme="minorEastAsia" w:hAnsiTheme="minorHAnsi" w:cstheme="minorBidi"/>
                <w:kern w:val="2"/>
                <w:sz w:val="24"/>
                <w:szCs w:val="24"/>
                <w14:ligatures w14:val="standardContextual"/>
              </w:rPr>
            </w:pPr>
            <w:ins w:id="40" w:author="GAN LU" w:date="2026-01-12T16:29:00Z">
              <w:r w:rsidRPr="00EC4642">
                <w:rPr>
                  <w:lang w:eastAsia="ko-KR"/>
                </w:rPr>
                <w:lastRenderedPageBreak/>
                <w:t>6.1.3.16</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SP CSI reporting on PUCCH Activation/Deactivation MAC CE</w:t>
              </w:r>
            </w:ins>
          </w:p>
        </w:tc>
        <w:tc>
          <w:tcPr>
            <w:tcW w:w="2138" w:type="dxa"/>
          </w:tcPr>
          <w:p w14:paraId="69605DA0" w14:textId="77777777" w:rsidR="00791C17" w:rsidRPr="00EC4642" w:rsidRDefault="00791C17" w:rsidP="00053340">
            <w:pPr>
              <w:pStyle w:val="TOC4"/>
              <w:ind w:left="0" w:right="0" w:firstLine="0"/>
              <w:rPr>
                <w:ins w:id="41" w:author="GAN LU" w:date="2026-01-12T16:29:00Z"/>
                <w:lang w:eastAsia="ko-KR"/>
              </w:rPr>
            </w:pPr>
            <w:ins w:id="42" w:author="GAN LU" w:date="2026-01-12T16:29:00Z">
              <w:r w:rsidRPr="00236AE2">
                <w:rPr>
                  <w:lang w:eastAsia="ko-KR"/>
                </w:rPr>
                <w:t>5.18.6</w:t>
              </w:r>
              <w:r>
                <w:rPr>
                  <w:lang w:eastAsia="ko-KR"/>
                </w:rPr>
                <w:t xml:space="preserve">: </w:t>
              </w:r>
              <w:r w:rsidRPr="00236AE2">
                <w:rPr>
                  <w:lang w:eastAsia="ko-KR"/>
                </w:rPr>
                <w:t xml:space="preserve"> The network may activate and deactivate the configured Semi-persistent CSI reporting on PUCCH of a Serving Cell by sending the SP CSI reporting on PUCCH Activation/Deactivation MAC CE described in clause 6.1.3.16</w:t>
              </w:r>
            </w:ins>
          </w:p>
        </w:tc>
        <w:tc>
          <w:tcPr>
            <w:tcW w:w="1726" w:type="dxa"/>
          </w:tcPr>
          <w:p w14:paraId="30F4C188" w14:textId="77777777" w:rsidR="00791C17" w:rsidRPr="00C57B15" w:rsidRDefault="00791C17" w:rsidP="00053340">
            <w:pPr>
              <w:pStyle w:val="TOC4"/>
              <w:ind w:left="0" w:right="0" w:firstLine="0"/>
              <w:rPr>
                <w:ins w:id="43" w:author="GAN LU" w:date="2026-01-12T16:29:00Z"/>
                <w:lang w:eastAsia="ko-KR"/>
              </w:rPr>
            </w:pPr>
            <w:ins w:id="44" w:author="GAN LU" w:date="2026-01-12T16:29:00Z">
              <w:r w:rsidRPr="00C57B15">
                <w:rPr>
                  <w:rFonts w:eastAsiaTheme="minorEastAsia"/>
                </w:rPr>
                <w:t>C</w:t>
              </w:r>
              <w:r w:rsidRPr="00C57B15">
                <w:rPr>
                  <w:rFonts w:eastAsiaTheme="minorEastAsia"/>
                  <w:lang w:eastAsia="zh-CN"/>
                </w:rPr>
                <w:t>ontaining</w:t>
              </w:r>
              <w:r w:rsidRPr="00C57B15">
                <w:rPr>
                  <w:lang w:eastAsia="ko-KR"/>
                </w:rPr>
                <w:t xml:space="preserve"> </w:t>
              </w:r>
              <w:r w:rsidRPr="00C57B15">
                <w:t xml:space="preserve"> </w:t>
              </w:r>
              <w:r w:rsidRPr="00C57B15">
                <w:rPr>
                  <w:rFonts w:eastAsiaTheme="minorEastAsia"/>
                  <w:lang w:eastAsia="zh-CN"/>
                </w:rPr>
                <w:t>“</w:t>
              </w:r>
              <w:r w:rsidRPr="00C57B15">
                <w:rPr>
                  <w:lang w:eastAsia="ko-KR"/>
                </w:rPr>
                <w:t>Serving Cell ID</w:t>
              </w:r>
              <w:r w:rsidRPr="00C57B15">
                <w:rPr>
                  <w:rFonts w:eastAsiaTheme="minorEastAsia"/>
                  <w:lang w:eastAsia="zh-CN"/>
                </w:rPr>
                <w:t>”</w:t>
              </w:r>
            </w:ins>
          </w:p>
        </w:tc>
        <w:tc>
          <w:tcPr>
            <w:tcW w:w="1216" w:type="dxa"/>
          </w:tcPr>
          <w:p w14:paraId="38B1424B" w14:textId="5AD40B92" w:rsidR="00791C17" w:rsidRPr="00C57B15" w:rsidRDefault="00791C17" w:rsidP="00053340">
            <w:pPr>
              <w:pStyle w:val="TOC4"/>
              <w:ind w:left="0" w:right="0" w:firstLine="0"/>
              <w:rPr>
                <w:ins w:id="45" w:author="GAN LU" w:date="2026-01-12T16:29:00Z"/>
                <w:lang w:eastAsia="ko-KR"/>
              </w:rPr>
            </w:pPr>
            <w:ins w:id="46" w:author="GAN LU" w:date="2026-01-12T16:32:00Z">
              <w:r>
                <w:rPr>
                  <w:rFonts w:eastAsiaTheme="minorEastAsia"/>
                </w:rPr>
                <w:t xml:space="preserve">Privacy: </w:t>
              </w:r>
            </w:ins>
            <w:ins w:id="47" w:author="GAN LU" w:date="2026-01-12T16:29:00Z">
              <w:r w:rsidRPr="00C57B15">
                <w:rPr>
                  <w:rFonts w:eastAsiaTheme="minorEastAsia"/>
                </w:rPr>
                <w:t>U</w:t>
              </w:r>
              <w:r w:rsidRPr="00C57B15">
                <w:rPr>
                  <w:rFonts w:eastAsiaTheme="minorEastAsia"/>
                  <w:lang w:eastAsia="zh-CN"/>
                </w:rPr>
                <w:t>ser</w:t>
              </w:r>
              <w:r w:rsidRPr="00C57B15">
                <w:rPr>
                  <w:lang w:eastAsia="ko-KR"/>
                </w:rPr>
                <w:t xml:space="preserve"> location information </w:t>
              </w:r>
              <w:proofErr w:type="spellStart"/>
              <w:r w:rsidRPr="00C57B15">
                <w:rPr>
                  <w:lang w:eastAsia="ko-KR"/>
                </w:rPr>
                <w:t>leackage</w:t>
              </w:r>
              <w:proofErr w:type="spellEnd"/>
              <w:r w:rsidRPr="00C57B15">
                <w:rPr>
                  <w:lang w:eastAsia="ko-KR"/>
                </w:rPr>
                <w:t xml:space="preserve"> is possible</w:t>
              </w:r>
            </w:ins>
          </w:p>
        </w:tc>
        <w:tc>
          <w:tcPr>
            <w:tcW w:w="1083" w:type="dxa"/>
          </w:tcPr>
          <w:p w14:paraId="03490074" w14:textId="77777777" w:rsidR="00791C17" w:rsidRPr="00C57B15" w:rsidRDefault="00791C17" w:rsidP="00053340">
            <w:pPr>
              <w:pStyle w:val="TOC4"/>
              <w:ind w:left="0" w:right="0" w:firstLine="0"/>
              <w:rPr>
                <w:ins w:id="48" w:author="GAN LU" w:date="2026-01-12T16:29:00Z"/>
                <w:rFonts w:eastAsiaTheme="minorEastAsia"/>
                <w:lang w:eastAsia="zh-CN"/>
              </w:rPr>
            </w:pPr>
            <w:ins w:id="49" w:author="GAN LU" w:date="2026-01-12T16:29:00Z">
              <w:r w:rsidRPr="00C57B15">
                <w:rPr>
                  <w:rFonts w:eastAsiaTheme="minorEastAsia"/>
                </w:rPr>
                <w:t>medium</w:t>
              </w:r>
            </w:ins>
          </w:p>
        </w:tc>
      </w:tr>
      <w:tr w:rsidR="00791C17" w:rsidRPr="00C57B15" w14:paraId="177EAF91" w14:textId="77777777" w:rsidTr="00791C17">
        <w:trPr>
          <w:ins w:id="50" w:author="GAN LU" w:date="2026-01-12T16:29:00Z"/>
        </w:trPr>
        <w:tc>
          <w:tcPr>
            <w:tcW w:w="2467" w:type="dxa"/>
          </w:tcPr>
          <w:p w14:paraId="682A616C" w14:textId="77777777" w:rsidR="00791C17" w:rsidRPr="00EC4642" w:rsidRDefault="00791C17" w:rsidP="00053340">
            <w:pPr>
              <w:pStyle w:val="TOC4"/>
              <w:ind w:left="0" w:right="0" w:firstLine="0"/>
              <w:rPr>
                <w:ins w:id="51" w:author="GAN LU" w:date="2026-01-12T16:29:00Z"/>
                <w:rFonts w:asciiTheme="minorHAnsi" w:eastAsiaTheme="minorEastAsia" w:hAnsiTheme="minorHAnsi" w:cstheme="minorBidi"/>
                <w:kern w:val="2"/>
                <w:sz w:val="24"/>
                <w:szCs w:val="24"/>
                <w14:ligatures w14:val="standardContextual"/>
              </w:rPr>
            </w:pPr>
            <w:ins w:id="52" w:author="GAN LU" w:date="2026-01-12T16:29:00Z">
              <w:r w:rsidRPr="00EC4642">
                <w:rPr>
                  <w:lang w:eastAsia="ko-KR"/>
                </w:rPr>
                <w:t>6.1.3.17</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SP SRS Activation/Deactivation MAC CE</w:t>
              </w:r>
            </w:ins>
          </w:p>
        </w:tc>
        <w:tc>
          <w:tcPr>
            <w:tcW w:w="2138" w:type="dxa"/>
          </w:tcPr>
          <w:p w14:paraId="3CE84B05" w14:textId="77777777" w:rsidR="00791C17" w:rsidRPr="00EC4642" w:rsidRDefault="00791C17" w:rsidP="00053340">
            <w:pPr>
              <w:pStyle w:val="TOC4"/>
              <w:ind w:left="0" w:right="0" w:firstLine="0"/>
              <w:rPr>
                <w:ins w:id="53" w:author="GAN LU" w:date="2026-01-12T16:29:00Z"/>
                <w:lang w:eastAsia="ko-KR"/>
              </w:rPr>
            </w:pPr>
            <w:ins w:id="54" w:author="GAN LU" w:date="2026-01-12T16:29:00Z">
              <w:r w:rsidRPr="00236AE2">
                <w:rPr>
                  <w:lang w:eastAsia="ko-KR"/>
                </w:rPr>
                <w:t>5.18.7</w:t>
              </w:r>
              <w:r>
                <w:rPr>
                  <w:lang w:eastAsia="ko-KR"/>
                </w:rPr>
                <w:t xml:space="preserve">: </w:t>
              </w:r>
              <w:r w:rsidRPr="00236AE2">
                <w:rPr>
                  <w:lang w:eastAsia="ko-KR"/>
                </w:rPr>
                <w:t xml:space="preserve"> The network may activate and deactivate the configured Semi-persistent SRS</w:t>
              </w:r>
              <w:r w:rsidRPr="00236AE2">
                <w:t xml:space="preserve"> resource sets</w:t>
              </w:r>
              <w:r w:rsidRPr="00236AE2">
                <w:rPr>
                  <w:lang w:eastAsia="ko-KR"/>
                </w:rPr>
                <w:t xml:space="preserve"> of a Serving Cell by sending the SP SRS Activation/Deactivation MAC CE described in clause 6.1.3.17.</w:t>
              </w:r>
            </w:ins>
          </w:p>
        </w:tc>
        <w:tc>
          <w:tcPr>
            <w:tcW w:w="1726" w:type="dxa"/>
          </w:tcPr>
          <w:p w14:paraId="3692D00A" w14:textId="77777777" w:rsidR="00791C17" w:rsidRPr="00C57B15" w:rsidRDefault="00791C17" w:rsidP="00053340">
            <w:pPr>
              <w:pStyle w:val="TOC4"/>
              <w:ind w:left="0" w:right="0" w:firstLine="0"/>
              <w:rPr>
                <w:ins w:id="55" w:author="GAN LU" w:date="2026-01-12T16:29:00Z"/>
                <w:rFonts w:eastAsiaTheme="minorEastAsia"/>
                <w:lang w:eastAsia="zh-CN"/>
              </w:rPr>
            </w:pPr>
            <w:ins w:id="56" w:author="GAN LU" w:date="2026-01-12T16:29:00Z">
              <w:r w:rsidRPr="00C57B15">
                <w:rPr>
                  <w:rFonts w:eastAsiaTheme="minorEastAsia"/>
                </w:rPr>
                <w:t>Containing</w:t>
              </w:r>
              <w:r w:rsidRPr="00C57B15">
                <w:t xml:space="preserve"> </w:t>
              </w:r>
              <w:r w:rsidRPr="00C57B15">
                <w:rPr>
                  <w:rFonts w:eastAsiaTheme="minorEastAsia"/>
                  <w:lang w:eastAsia="zh-CN"/>
                </w:rPr>
                <w:t>“</w:t>
              </w:r>
              <w:r w:rsidRPr="00C57B15">
                <w:rPr>
                  <w:lang w:eastAsia="ko-KR"/>
                </w:rPr>
                <w:t>Serving Cell ID</w:t>
              </w:r>
              <w:r w:rsidRPr="00C57B15">
                <w:rPr>
                  <w:rFonts w:eastAsiaTheme="minorEastAsia"/>
                  <w:lang w:eastAsia="zh-CN"/>
                </w:rPr>
                <w:t>”</w:t>
              </w:r>
              <w:r w:rsidRPr="00C57B15">
                <w:rPr>
                  <w:rFonts w:eastAsiaTheme="minorEastAsia"/>
                </w:rPr>
                <w:t xml:space="preserve"> and “Resource Serving Cell ID”</w:t>
              </w:r>
            </w:ins>
          </w:p>
        </w:tc>
        <w:tc>
          <w:tcPr>
            <w:tcW w:w="1216" w:type="dxa"/>
          </w:tcPr>
          <w:p w14:paraId="3943E594" w14:textId="12B3B3F6" w:rsidR="00791C17" w:rsidRPr="00C57B15" w:rsidRDefault="00791C17" w:rsidP="00053340">
            <w:pPr>
              <w:pStyle w:val="TOC4"/>
              <w:ind w:left="0" w:right="0" w:firstLine="0"/>
              <w:rPr>
                <w:ins w:id="57" w:author="GAN LU" w:date="2026-01-12T16:29:00Z"/>
                <w:lang w:eastAsia="ko-KR"/>
              </w:rPr>
            </w:pPr>
            <w:ins w:id="58" w:author="GAN LU" w:date="2026-01-12T16:32:00Z">
              <w:r>
                <w:rPr>
                  <w:rFonts w:eastAsiaTheme="minorEastAsia"/>
                </w:rPr>
                <w:t xml:space="preserve">Privacy: </w:t>
              </w:r>
            </w:ins>
            <w:ins w:id="59" w:author="GAN LU" w:date="2026-01-12T16:29:00Z">
              <w:r w:rsidRPr="00C57B15">
                <w:rPr>
                  <w:rFonts w:eastAsiaTheme="minorEastAsia"/>
                </w:rPr>
                <w:t>U</w:t>
              </w:r>
              <w:r w:rsidRPr="00C57B15">
                <w:rPr>
                  <w:rFonts w:eastAsiaTheme="minorEastAsia"/>
                  <w:lang w:eastAsia="zh-CN"/>
                </w:rPr>
                <w:t>ser</w:t>
              </w:r>
              <w:r w:rsidRPr="00C57B15">
                <w:rPr>
                  <w:lang w:eastAsia="ko-KR"/>
                </w:rPr>
                <w:t xml:space="preserve"> location information </w:t>
              </w:r>
              <w:proofErr w:type="spellStart"/>
              <w:r w:rsidRPr="00C57B15">
                <w:rPr>
                  <w:lang w:eastAsia="ko-KR"/>
                </w:rPr>
                <w:t>leackage</w:t>
              </w:r>
              <w:proofErr w:type="spellEnd"/>
              <w:r w:rsidRPr="00C57B15">
                <w:rPr>
                  <w:lang w:eastAsia="ko-KR"/>
                </w:rPr>
                <w:t xml:space="preserve"> and tracking is possible</w:t>
              </w:r>
            </w:ins>
          </w:p>
        </w:tc>
        <w:tc>
          <w:tcPr>
            <w:tcW w:w="1083" w:type="dxa"/>
          </w:tcPr>
          <w:p w14:paraId="7CCB1F5A" w14:textId="77777777" w:rsidR="00791C17" w:rsidRPr="00C57B15" w:rsidRDefault="00791C17" w:rsidP="00053340">
            <w:pPr>
              <w:pStyle w:val="TOC4"/>
              <w:ind w:left="0" w:right="0" w:firstLine="0"/>
              <w:rPr>
                <w:ins w:id="60" w:author="GAN LU" w:date="2026-01-12T16:29:00Z"/>
                <w:lang w:eastAsia="ko-KR"/>
              </w:rPr>
            </w:pPr>
            <w:ins w:id="61" w:author="GAN LU" w:date="2026-01-12T16:29:00Z">
              <w:r w:rsidRPr="00C57B15">
                <w:rPr>
                  <w:rFonts w:eastAsiaTheme="minorEastAsia"/>
                </w:rPr>
                <w:t>medium</w:t>
              </w:r>
            </w:ins>
          </w:p>
        </w:tc>
      </w:tr>
      <w:tr w:rsidR="00791C17" w:rsidRPr="00C57B15" w14:paraId="665746F0" w14:textId="77777777" w:rsidTr="00791C17">
        <w:trPr>
          <w:ins w:id="62" w:author="GAN LU" w:date="2026-01-12T16:29:00Z"/>
        </w:trPr>
        <w:tc>
          <w:tcPr>
            <w:tcW w:w="2467" w:type="dxa"/>
          </w:tcPr>
          <w:p w14:paraId="7222087E" w14:textId="77777777" w:rsidR="00791C17" w:rsidRPr="00EC4642" w:rsidRDefault="00791C17" w:rsidP="00053340">
            <w:pPr>
              <w:pStyle w:val="TOC4"/>
              <w:ind w:left="0" w:right="0" w:firstLine="0"/>
              <w:rPr>
                <w:ins w:id="63" w:author="GAN LU" w:date="2026-01-12T16:29:00Z"/>
                <w:rFonts w:asciiTheme="minorHAnsi" w:eastAsiaTheme="minorEastAsia" w:hAnsiTheme="minorHAnsi" w:cstheme="minorBidi"/>
                <w:kern w:val="2"/>
                <w:sz w:val="24"/>
                <w:szCs w:val="24"/>
                <w14:ligatures w14:val="standardContextual"/>
              </w:rPr>
            </w:pPr>
            <w:ins w:id="64" w:author="GAN LU" w:date="2026-01-12T16:29:00Z">
              <w:r w:rsidRPr="00EC4642">
                <w:rPr>
                  <w:lang w:eastAsia="ko-KR"/>
                </w:rPr>
                <w:t>6.1.3.18</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PUCCH spatial relation Activation/Deactivation MAC CE</w:t>
              </w:r>
            </w:ins>
          </w:p>
        </w:tc>
        <w:tc>
          <w:tcPr>
            <w:tcW w:w="2138" w:type="dxa"/>
          </w:tcPr>
          <w:p w14:paraId="1EACBA2B" w14:textId="77777777" w:rsidR="00791C17" w:rsidRPr="00EC4642" w:rsidRDefault="00791C17" w:rsidP="00053340">
            <w:pPr>
              <w:pStyle w:val="TOC4"/>
              <w:ind w:left="0" w:right="0" w:firstLine="0"/>
              <w:rPr>
                <w:ins w:id="65" w:author="GAN LU" w:date="2026-01-12T16:29:00Z"/>
                <w:lang w:eastAsia="ko-KR"/>
              </w:rPr>
            </w:pPr>
            <w:ins w:id="66" w:author="GAN LU" w:date="2026-01-12T16:29:00Z">
              <w:r w:rsidRPr="00E250EB">
                <w:rPr>
                  <w:lang w:eastAsia="ko-KR"/>
                </w:rPr>
                <w:t>5.18.8</w:t>
              </w:r>
              <w:r>
                <w:rPr>
                  <w:lang w:eastAsia="ko-KR"/>
                </w:rPr>
                <w:t xml:space="preserve">: </w:t>
              </w:r>
              <w:r w:rsidRPr="00236AE2">
                <w:rPr>
                  <w:lang w:eastAsia="ko-KR"/>
                </w:rPr>
                <w:t xml:space="preserve"> The network may activate and deactivate</w:t>
              </w:r>
              <w:r w:rsidRPr="00236AE2">
                <w:t xml:space="preserve"> a s</w:t>
              </w:r>
              <w:r w:rsidRPr="00236AE2">
                <w:rPr>
                  <w:lang w:eastAsia="ko-KR"/>
                </w:rPr>
                <w:t xml:space="preserve">patial </w:t>
              </w:r>
              <w:r w:rsidRPr="00236AE2">
                <w:t>r</w:t>
              </w:r>
              <w:r w:rsidRPr="00236AE2">
                <w:rPr>
                  <w:lang w:eastAsia="ko-KR"/>
                </w:rPr>
                <w:t>elation for a PUCCH resource of a Serving Cell by sending the</w:t>
              </w:r>
              <w:r w:rsidRPr="00236AE2">
                <w:t xml:space="preserve"> </w:t>
              </w:r>
              <w:r w:rsidRPr="00236AE2">
                <w:rPr>
                  <w:noProof/>
                  <w:lang w:eastAsia="ko-KR"/>
                </w:rPr>
                <w:t>PUCCH spatial relation Activation/Deactivation</w:t>
              </w:r>
              <w:r w:rsidRPr="00236AE2">
                <w:rPr>
                  <w:lang w:eastAsia="ko-KR"/>
                </w:rPr>
                <w:t xml:space="preserve"> MAC CE described in clause 6.1.3.18.</w:t>
              </w:r>
            </w:ins>
          </w:p>
        </w:tc>
        <w:tc>
          <w:tcPr>
            <w:tcW w:w="1726" w:type="dxa"/>
          </w:tcPr>
          <w:p w14:paraId="636EC8C7" w14:textId="77777777" w:rsidR="00791C17" w:rsidRPr="00C57B15" w:rsidRDefault="00791C17" w:rsidP="00053340">
            <w:pPr>
              <w:pStyle w:val="TOC4"/>
              <w:ind w:left="0" w:right="0" w:firstLine="0"/>
              <w:rPr>
                <w:ins w:id="67" w:author="GAN LU" w:date="2026-01-12T16:29:00Z"/>
                <w:lang w:eastAsia="ko-KR"/>
              </w:rPr>
            </w:pPr>
            <w:ins w:id="68" w:author="GAN LU" w:date="2026-01-12T16:29:00Z">
              <w:r w:rsidRPr="00C57B15">
                <w:rPr>
                  <w:rFonts w:eastAsiaTheme="minorEastAsia"/>
                </w:rPr>
                <w:t>C</w:t>
              </w:r>
              <w:r w:rsidRPr="00C57B15">
                <w:rPr>
                  <w:rFonts w:eastAsiaTheme="minorEastAsia"/>
                  <w:lang w:eastAsia="zh-CN"/>
                </w:rPr>
                <w:t>ontaining</w:t>
              </w:r>
              <w:r w:rsidRPr="00C57B15">
                <w:rPr>
                  <w:lang w:eastAsia="ko-KR"/>
                </w:rPr>
                <w:t xml:space="preserve"> </w:t>
              </w:r>
              <w:r w:rsidRPr="00C57B15">
                <w:t xml:space="preserve"> </w:t>
              </w:r>
              <w:r w:rsidRPr="00C57B15">
                <w:rPr>
                  <w:rFonts w:eastAsiaTheme="minorEastAsia"/>
                  <w:lang w:eastAsia="zh-CN"/>
                </w:rPr>
                <w:t>“</w:t>
              </w:r>
              <w:r w:rsidRPr="00C57B15">
                <w:rPr>
                  <w:lang w:eastAsia="ko-KR"/>
                </w:rPr>
                <w:t>Serving Cell ID</w:t>
              </w:r>
              <w:r w:rsidRPr="00C57B15">
                <w:rPr>
                  <w:rFonts w:eastAsiaTheme="minorEastAsia"/>
                  <w:lang w:eastAsia="zh-CN"/>
                </w:rPr>
                <w:t>”</w:t>
              </w:r>
            </w:ins>
          </w:p>
        </w:tc>
        <w:tc>
          <w:tcPr>
            <w:tcW w:w="1216" w:type="dxa"/>
          </w:tcPr>
          <w:p w14:paraId="2C196D3C" w14:textId="6EB29A88" w:rsidR="00791C17" w:rsidRPr="00C57B15" w:rsidRDefault="00791C17" w:rsidP="00053340">
            <w:pPr>
              <w:pStyle w:val="TOC4"/>
              <w:ind w:left="0" w:right="0" w:firstLine="0"/>
              <w:rPr>
                <w:ins w:id="69" w:author="GAN LU" w:date="2026-01-12T16:29:00Z"/>
                <w:lang w:eastAsia="ko-KR"/>
              </w:rPr>
            </w:pPr>
            <w:ins w:id="70" w:author="GAN LU" w:date="2026-01-12T16:32:00Z">
              <w:r>
                <w:rPr>
                  <w:rFonts w:eastAsiaTheme="minorEastAsia"/>
                </w:rPr>
                <w:t xml:space="preserve">Privacy: </w:t>
              </w:r>
            </w:ins>
            <w:ins w:id="71" w:author="GAN LU" w:date="2026-01-12T16:29:00Z">
              <w:r w:rsidRPr="00C57B15">
                <w:rPr>
                  <w:rFonts w:eastAsiaTheme="minorEastAsia"/>
                </w:rPr>
                <w:t>U</w:t>
              </w:r>
              <w:r w:rsidRPr="00C57B15">
                <w:rPr>
                  <w:rFonts w:eastAsiaTheme="minorEastAsia"/>
                  <w:lang w:eastAsia="zh-CN"/>
                </w:rPr>
                <w:t>ser</w:t>
              </w:r>
              <w:r w:rsidRPr="00C57B15">
                <w:rPr>
                  <w:lang w:eastAsia="ko-KR"/>
                </w:rPr>
                <w:t xml:space="preserve"> location information </w:t>
              </w:r>
              <w:proofErr w:type="spellStart"/>
              <w:r w:rsidRPr="00C57B15">
                <w:rPr>
                  <w:lang w:eastAsia="ko-KR"/>
                </w:rPr>
                <w:t>leackage</w:t>
              </w:r>
              <w:proofErr w:type="spellEnd"/>
              <w:r w:rsidRPr="00C57B15">
                <w:rPr>
                  <w:lang w:eastAsia="ko-KR"/>
                </w:rPr>
                <w:t xml:space="preserve"> is possible</w:t>
              </w:r>
            </w:ins>
          </w:p>
        </w:tc>
        <w:tc>
          <w:tcPr>
            <w:tcW w:w="1083" w:type="dxa"/>
          </w:tcPr>
          <w:p w14:paraId="668062B2" w14:textId="77777777" w:rsidR="00791C17" w:rsidRPr="00C57B15" w:rsidRDefault="00791C17" w:rsidP="00053340">
            <w:pPr>
              <w:pStyle w:val="TOC4"/>
              <w:ind w:left="0" w:right="0" w:firstLine="0"/>
              <w:rPr>
                <w:ins w:id="72" w:author="GAN LU" w:date="2026-01-12T16:29:00Z"/>
                <w:lang w:eastAsia="ko-KR"/>
              </w:rPr>
            </w:pPr>
            <w:ins w:id="73" w:author="GAN LU" w:date="2026-01-12T16:29:00Z">
              <w:r w:rsidRPr="00C57B15">
                <w:rPr>
                  <w:rFonts w:eastAsiaTheme="minorEastAsia"/>
                </w:rPr>
                <w:t>medium</w:t>
              </w:r>
            </w:ins>
          </w:p>
        </w:tc>
      </w:tr>
      <w:tr w:rsidR="00791C17" w:rsidRPr="00C57B15" w14:paraId="48581428" w14:textId="77777777" w:rsidTr="00791C17">
        <w:trPr>
          <w:ins w:id="74" w:author="GAN LU" w:date="2026-01-12T16:29:00Z"/>
        </w:trPr>
        <w:tc>
          <w:tcPr>
            <w:tcW w:w="2467" w:type="dxa"/>
          </w:tcPr>
          <w:p w14:paraId="3D496431" w14:textId="77777777" w:rsidR="00791C17" w:rsidRPr="00EC4642" w:rsidRDefault="00791C17" w:rsidP="00053340">
            <w:pPr>
              <w:pStyle w:val="TOC4"/>
              <w:ind w:left="0" w:right="0" w:firstLine="0"/>
              <w:rPr>
                <w:ins w:id="75" w:author="GAN LU" w:date="2026-01-12T16:29:00Z"/>
                <w:rFonts w:asciiTheme="minorHAnsi" w:eastAsiaTheme="minorEastAsia" w:hAnsiTheme="minorHAnsi" w:cstheme="minorBidi"/>
                <w:kern w:val="2"/>
                <w:sz w:val="24"/>
                <w:szCs w:val="24"/>
                <w14:ligatures w14:val="standardContextual"/>
              </w:rPr>
            </w:pPr>
            <w:ins w:id="76" w:author="GAN LU" w:date="2026-01-12T16:29:00Z">
              <w:r w:rsidRPr="00EC4642">
                <w:rPr>
                  <w:lang w:eastAsia="ko-KR"/>
                </w:rPr>
                <w:t>6.1.3.19</w:t>
              </w:r>
              <w:r w:rsidRPr="00EC4642">
                <w:rPr>
                  <w:rFonts w:asciiTheme="minorHAnsi" w:eastAsiaTheme="minorEastAsia" w:hAnsiTheme="minorHAnsi" w:cstheme="minorBidi"/>
                  <w:kern w:val="2"/>
                  <w:sz w:val="24"/>
                  <w:szCs w:val="24"/>
                  <w14:ligatures w14:val="standardContextual"/>
                </w:rPr>
                <w:t xml:space="preserve">  </w:t>
              </w:r>
              <w:r w:rsidRPr="00EC4642">
                <w:t>SP ZP CSI-RS Resource Set</w:t>
              </w:r>
              <w:r w:rsidRPr="00EC4642">
                <w:rPr>
                  <w:lang w:eastAsia="ko-KR"/>
                </w:rPr>
                <w:t xml:space="preserve"> Activation/Deactivation MAC CE</w:t>
              </w:r>
            </w:ins>
          </w:p>
        </w:tc>
        <w:tc>
          <w:tcPr>
            <w:tcW w:w="2138" w:type="dxa"/>
          </w:tcPr>
          <w:p w14:paraId="43958112" w14:textId="77777777" w:rsidR="00791C17" w:rsidRPr="00E250EB" w:rsidRDefault="00791C17" w:rsidP="00053340">
            <w:pPr>
              <w:pStyle w:val="TOC4"/>
              <w:ind w:left="0" w:right="0" w:firstLine="0"/>
              <w:rPr>
                <w:ins w:id="77" w:author="GAN LU" w:date="2026-01-12T16:29:00Z"/>
                <w:rFonts w:eastAsia="Times New Roman"/>
                <w:lang w:eastAsia="ko-KR"/>
              </w:rPr>
            </w:pPr>
            <w:ins w:id="78" w:author="GAN LU" w:date="2026-01-12T16:29:00Z">
              <w:r>
                <w:rPr>
                  <w:rFonts w:eastAsiaTheme="minorEastAsia" w:hint="eastAsia"/>
                </w:rPr>
                <w:t>5</w:t>
              </w:r>
              <w:r>
                <w:rPr>
                  <w:rFonts w:eastAsiaTheme="minorEastAsia"/>
                </w:rPr>
                <w:t xml:space="preserve">.18.9: </w:t>
              </w:r>
              <w:r w:rsidRPr="00236AE2">
                <w:rPr>
                  <w:lang w:eastAsia="ko-KR"/>
                </w:rPr>
                <w:t xml:space="preserve">The network may activate and deactivate the configured Semi-persistent </w:t>
              </w:r>
              <w:r w:rsidRPr="00236AE2">
                <w:t xml:space="preserve">ZP </w:t>
              </w:r>
              <w:r w:rsidRPr="00236AE2">
                <w:rPr>
                  <w:lang w:eastAsia="ko-KR"/>
                </w:rPr>
                <w:t xml:space="preserve">CSI-RS resource set of a Serving Cell by sending the </w:t>
              </w:r>
              <w:r w:rsidRPr="00236AE2">
                <w:t>SP ZP CSI-RS Resource Set</w:t>
              </w:r>
              <w:r w:rsidRPr="00236AE2">
                <w:rPr>
                  <w:noProof/>
                  <w:lang w:eastAsia="ko-KR"/>
                </w:rPr>
                <w:t xml:space="preserve"> Activation/Deactivation</w:t>
              </w:r>
              <w:r w:rsidRPr="00236AE2">
                <w:rPr>
                  <w:lang w:eastAsia="ko-KR"/>
                </w:rPr>
                <w:t xml:space="preserve"> MAC CE described in clause 6.1.3.19.</w:t>
              </w:r>
            </w:ins>
          </w:p>
        </w:tc>
        <w:tc>
          <w:tcPr>
            <w:tcW w:w="1726" w:type="dxa"/>
          </w:tcPr>
          <w:p w14:paraId="59855E23" w14:textId="77777777" w:rsidR="00791C17" w:rsidRPr="00C57B15" w:rsidRDefault="00791C17" w:rsidP="00053340">
            <w:pPr>
              <w:pStyle w:val="TOC4"/>
              <w:ind w:left="0" w:right="0" w:firstLine="0"/>
              <w:rPr>
                <w:ins w:id="79" w:author="GAN LU" w:date="2026-01-12T16:29:00Z"/>
                <w:lang w:eastAsia="ko-KR"/>
              </w:rPr>
            </w:pPr>
            <w:ins w:id="80" w:author="GAN LU" w:date="2026-01-12T16:29:00Z">
              <w:r w:rsidRPr="00C57B15">
                <w:rPr>
                  <w:rFonts w:eastAsiaTheme="minorEastAsia"/>
                </w:rPr>
                <w:t>C</w:t>
              </w:r>
              <w:r w:rsidRPr="00C57B15">
                <w:rPr>
                  <w:rFonts w:eastAsiaTheme="minorEastAsia"/>
                  <w:lang w:eastAsia="zh-CN"/>
                </w:rPr>
                <w:t>ontaining</w:t>
              </w:r>
              <w:r w:rsidRPr="00C57B15">
                <w:rPr>
                  <w:lang w:eastAsia="ko-KR"/>
                </w:rPr>
                <w:t xml:space="preserve"> </w:t>
              </w:r>
              <w:r w:rsidRPr="00C57B15">
                <w:t xml:space="preserve"> </w:t>
              </w:r>
              <w:r w:rsidRPr="00C57B15">
                <w:rPr>
                  <w:rFonts w:eastAsiaTheme="minorEastAsia"/>
                  <w:lang w:eastAsia="zh-CN"/>
                </w:rPr>
                <w:t>“</w:t>
              </w:r>
              <w:r w:rsidRPr="00C57B15">
                <w:rPr>
                  <w:lang w:eastAsia="ko-KR"/>
                </w:rPr>
                <w:t>Serving Cell ID</w:t>
              </w:r>
              <w:r w:rsidRPr="00C57B15">
                <w:rPr>
                  <w:rFonts w:eastAsiaTheme="minorEastAsia"/>
                  <w:lang w:eastAsia="zh-CN"/>
                </w:rPr>
                <w:t>”</w:t>
              </w:r>
            </w:ins>
          </w:p>
        </w:tc>
        <w:tc>
          <w:tcPr>
            <w:tcW w:w="1216" w:type="dxa"/>
          </w:tcPr>
          <w:p w14:paraId="6C79534E" w14:textId="575C4A9E" w:rsidR="00791C17" w:rsidRPr="00C57B15" w:rsidRDefault="00791C17" w:rsidP="00053340">
            <w:pPr>
              <w:pStyle w:val="TOC4"/>
              <w:ind w:left="0" w:right="0" w:firstLine="0"/>
              <w:rPr>
                <w:ins w:id="81" w:author="GAN LU" w:date="2026-01-12T16:29:00Z"/>
                <w:lang w:eastAsia="ko-KR"/>
              </w:rPr>
            </w:pPr>
            <w:ins w:id="82" w:author="GAN LU" w:date="2026-01-12T16:33:00Z">
              <w:r>
                <w:rPr>
                  <w:rFonts w:eastAsiaTheme="minorEastAsia"/>
                </w:rPr>
                <w:t xml:space="preserve">Privacy: </w:t>
              </w:r>
            </w:ins>
            <w:ins w:id="83" w:author="GAN LU" w:date="2026-01-12T16:29:00Z">
              <w:r w:rsidRPr="00C57B15">
                <w:rPr>
                  <w:rFonts w:eastAsiaTheme="minorEastAsia"/>
                </w:rPr>
                <w:t>U</w:t>
              </w:r>
              <w:r w:rsidRPr="00C57B15">
                <w:rPr>
                  <w:rFonts w:eastAsiaTheme="minorEastAsia"/>
                  <w:lang w:eastAsia="zh-CN"/>
                </w:rPr>
                <w:t>ser</w:t>
              </w:r>
              <w:r w:rsidRPr="00C57B15">
                <w:rPr>
                  <w:lang w:eastAsia="ko-KR"/>
                </w:rPr>
                <w:t xml:space="preserve"> location information </w:t>
              </w:r>
              <w:proofErr w:type="spellStart"/>
              <w:r w:rsidRPr="00C57B15">
                <w:rPr>
                  <w:lang w:eastAsia="ko-KR"/>
                </w:rPr>
                <w:t>leackage</w:t>
              </w:r>
              <w:proofErr w:type="spellEnd"/>
              <w:r w:rsidRPr="00C57B15">
                <w:rPr>
                  <w:lang w:eastAsia="ko-KR"/>
                </w:rPr>
                <w:t xml:space="preserve"> is possible</w:t>
              </w:r>
            </w:ins>
          </w:p>
        </w:tc>
        <w:tc>
          <w:tcPr>
            <w:tcW w:w="1083" w:type="dxa"/>
          </w:tcPr>
          <w:p w14:paraId="057DDB70" w14:textId="77777777" w:rsidR="00791C17" w:rsidRPr="00C57B15" w:rsidRDefault="00791C17" w:rsidP="00053340">
            <w:pPr>
              <w:pStyle w:val="TOC4"/>
              <w:ind w:left="0" w:right="0" w:firstLine="0"/>
              <w:rPr>
                <w:ins w:id="84" w:author="GAN LU" w:date="2026-01-12T16:29:00Z"/>
                <w:lang w:eastAsia="ko-KR"/>
              </w:rPr>
            </w:pPr>
            <w:ins w:id="85" w:author="GAN LU" w:date="2026-01-12T16:29:00Z">
              <w:r w:rsidRPr="00C57B15">
                <w:rPr>
                  <w:rFonts w:eastAsiaTheme="minorEastAsia"/>
                </w:rPr>
                <w:t>medium</w:t>
              </w:r>
            </w:ins>
          </w:p>
        </w:tc>
      </w:tr>
      <w:tr w:rsidR="00791C17" w:rsidRPr="00C57B15" w14:paraId="2D9D0BFA" w14:textId="77777777" w:rsidTr="00791C17">
        <w:trPr>
          <w:ins w:id="86" w:author="GAN LU" w:date="2026-01-12T16:29:00Z"/>
        </w:trPr>
        <w:tc>
          <w:tcPr>
            <w:tcW w:w="2467" w:type="dxa"/>
          </w:tcPr>
          <w:p w14:paraId="760A0C68" w14:textId="77777777" w:rsidR="00791C17" w:rsidRPr="00EC4642" w:rsidRDefault="00791C17" w:rsidP="00053340">
            <w:pPr>
              <w:pStyle w:val="TOC4"/>
              <w:ind w:left="0" w:right="0" w:firstLine="0"/>
              <w:rPr>
                <w:ins w:id="87" w:author="GAN LU" w:date="2026-01-12T16:29:00Z"/>
                <w:rFonts w:asciiTheme="minorHAnsi" w:eastAsiaTheme="minorEastAsia" w:hAnsiTheme="minorHAnsi" w:cstheme="minorBidi"/>
                <w:kern w:val="2"/>
                <w:sz w:val="24"/>
                <w:szCs w:val="24"/>
                <w14:ligatures w14:val="standardContextual"/>
              </w:rPr>
            </w:pPr>
            <w:ins w:id="88" w:author="GAN LU" w:date="2026-01-12T16:29:00Z">
              <w:r w:rsidRPr="00EC4642">
                <w:t>6.1.3.20</w:t>
              </w:r>
              <w:r w:rsidRPr="00EC4642">
                <w:rPr>
                  <w:rFonts w:asciiTheme="minorHAnsi" w:eastAsiaTheme="minorEastAsia" w:hAnsiTheme="minorHAnsi" w:cstheme="minorBidi"/>
                  <w:kern w:val="2"/>
                  <w:sz w:val="24"/>
                  <w:szCs w:val="24"/>
                  <w14:ligatures w14:val="standardContextual"/>
                </w:rPr>
                <w:t xml:space="preserve">  </w:t>
              </w:r>
              <w:r w:rsidRPr="00EC4642">
                <w:t>Recommended bit rate MAC CE</w:t>
              </w:r>
            </w:ins>
          </w:p>
        </w:tc>
        <w:tc>
          <w:tcPr>
            <w:tcW w:w="2138" w:type="dxa"/>
          </w:tcPr>
          <w:p w14:paraId="7A8AF5BA" w14:textId="77777777" w:rsidR="00791C17" w:rsidRPr="00EC4642" w:rsidRDefault="00791C17" w:rsidP="00053340">
            <w:pPr>
              <w:pStyle w:val="TOC4"/>
              <w:ind w:left="0" w:right="0" w:firstLine="0"/>
              <w:rPr>
                <w:ins w:id="89" w:author="GAN LU" w:date="2026-01-12T16:29:00Z"/>
              </w:rPr>
            </w:pPr>
            <w:ins w:id="90" w:author="GAN LU" w:date="2026-01-12T16:29:00Z">
              <w:r w:rsidRPr="00E250EB">
                <w:t>5.18.10</w:t>
              </w:r>
              <w:r>
                <w:t xml:space="preserve">: </w:t>
              </w:r>
              <w:r w:rsidRPr="00236AE2">
                <w:t xml:space="preserve"> The gNB may transmit the Recommended bit rate MAC CE to the MAC entity to indicate the recommended bit rate for the UE for a specific logical channel and a specific direction (either uplink or downlink).</w:t>
              </w:r>
            </w:ins>
          </w:p>
        </w:tc>
        <w:tc>
          <w:tcPr>
            <w:tcW w:w="1726" w:type="dxa"/>
          </w:tcPr>
          <w:p w14:paraId="4001DBD4" w14:textId="77777777" w:rsidR="00791C17" w:rsidRPr="00C57B15" w:rsidRDefault="00791C17" w:rsidP="00053340">
            <w:pPr>
              <w:pStyle w:val="TOC4"/>
              <w:ind w:left="0" w:right="0" w:firstLine="0"/>
              <w:rPr>
                <w:ins w:id="91" w:author="GAN LU" w:date="2026-01-12T16:29:00Z"/>
                <w:rFonts w:eastAsiaTheme="minorEastAsia"/>
              </w:rPr>
            </w:pPr>
            <w:ins w:id="92" w:author="GAN LU" w:date="2026-01-12T16:29:00Z">
              <w:r w:rsidRPr="00C57B15">
                <w:rPr>
                  <w:rFonts w:eastAsiaTheme="minorEastAsia"/>
                </w:rPr>
                <w:t>no sensitive parameter</w:t>
              </w:r>
            </w:ins>
          </w:p>
        </w:tc>
        <w:tc>
          <w:tcPr>
            <w:tcW w:w="1216" w:type="dxa"/>
          </w:tcPr>
          <w:p w14:paraId="225B2637" w14:textId="77777777" w:rsidR="00791C17" w:rsidRPr="00C57B15" w:rsidRDefault="00791C17" w:rsidP="00053340">
            <w:pPr>
              <w:pStyle w:val="TOC4"/>
              <w:ind w:left="0" w:right="0" w:firstLine="0"/>
              <w:rPr>
                <w:ins w:id="93" w:author="GAN LU" w:date="2026-01-12T16:29:00Z"/>
                <w:rFonts w:eastAsiaTheme="minorEastAsia"/>
              </w:rPr>
            </w:pPr>
          </w:p>
        </w:tc>
        <w:tc>
          <w:tcPr>
            <w:tcW w:w="1083" w:type="dxa"/>
          </w:tcPr>
          <w:p w14:paraId="1DD5C96D" w14:textId="77777777" w:rsidR="00791C17" w:rsidRPr="00C57B15" w:rsidRDefault="00791C17" w:rsidP="00053340">
            <w:pPr>
              <w:pStyle w:val="TOC4"/>
              <w:ind w:left="0" w:right="0" w:firstLine="0"/>
              <w:rPr>
                <w:ins w:id="94" w:author="GAN LU" w:date="2026-01-12T16:29:00Z"/>
                <w:rFonts w:eastAsiaTheme="minorEastAsia"/>
              </w:rPr>
            </w:pPr>
            <w:ins w:id="95" w:author="GAN LU" w:date="2026-01-12T16:29:00Z">
              <w:r w:rsidRPr="00C57B15">
                <w:rPr>
                  <w:rFonts w:eastAsiaTheme="minorEastAsia"/>
                </w:rPr>
                <w:t>low</w:t>
              </w:r>
            </w:ins>
          </w:p>
        </w:tc>
      </w:tr>
      <w:tr w:rsidR="00791C17" w:rsidRPr="00C57B15" w14:paraId="3C7F23FB" w14:textId="77777777" w:rsidTr="00791C17">
        <w:trPr>
          <w:ins w:id="96" w:author="GAN LU" w:date="2026-01-12T16:29:00Z"/>
        </w:trPr>
        <w:tc>
          <w:tcPr>
            <w:tcW w:w="2467" w:type="dxa"/>
          </w:tcPr>
          <w:p w14:paraId="7CE14431" w14:textId="77777777" w:rsidR="00791C17" w:rsidRPr="00EC4642" w:rsidRDefault="00791C17" w:rsidP="00053340">
            <w:pPr>
              <w:pStyle w:val="TOC4"/>
              <w:ind w:left="0" w:right="0" w:firstLine="0"/>
              <w:rPr>
                <w:ins w:id="97" w:author="GAN LU" w:date="2026-01-12T16:29:00Z"/>
                <w:rFonts w:asciiTheme="minorHAnsi" w:eastAsiaTheme="minorEastAsia" w:hAnsiTheme="minorHAnsi" w:cstheme="minorBidi"/>
                <w:kern w:val="2"/>
                <w:sz w:val="24"/>
                <w:szCs w:val="24"/>
                <w14:ligatures w14:val="standardContextual"/>
              </w:rPr>
            </w:pPr>
            <w:ins w:id="98" w:author="GAN LU" w:date="2026-01-12T16:29:00Z">
              <w:r w:rsidRPr="00EC4642">
                <w:t>6.1.3.21</w:t>
              </w:r>
              <w:r w:rsidRPr="00EC4642">
                <w:rPr>
                  <w:rFonts w:asciiTheme="minorHAnsi" w:eastAsiaTheme="minorEastAsia" w:hAnsiTheme="minorHAnsi" w:cstheme="minorBidi"/>
                  <w:kern w:val="2"/>
                  <w:sz w:val="24"/>
                  <w:szCs w:val="24"/>
                  <w14:ligatures w14:val="standardContextual"/>
                </w:rPr>
                <w:t xml:space="preserve">  </w:t>
              </w:r>
              <w:r w:rsidRPr="00EC4642">
                <w:t>Timing Delta MAC CE</w:t>
              </w:r>
            </w:ins>
          </w:p>
        </w:tc>
        <w:tc>
          <w:tcPr>
            <w:tcW w:w="2138" w:type="dxa"/>
          </w:tcPr>
          <w:p w14:paraId="69020BDA" w14:textId="77777777" w:rsidR="00791C17" w:rsidRPr="00053340" w:rsidRDefault="00791C17" w:rsidP="00053340">
            <w:pPr>
              <w:pStyle w:val="TOC4"/>
              <w:ind w:left="0" w:right="0" w:firstLine="0"/>
              <w:rPr>
                <w:ins w:id="99" w:author="GAN LU" w:date="2026-01-12T16:29:00Z"/>
                <w:rFonts w:eastAsiaTheme="minorEastAsia" w:hint="eastAsia"/>
              </w:rPr>
            </w:pPr>
            <w:ins w:id="100" w:author="GAN LU" w:date="2026-01-12T16:29:00Z">
              <w:r w:rsidRPr="00CB6A78">
                <w:rPr>
                  <w:lang w:eastAsia="ko-KR"/>
                </w:rPr>
                <w:t xml:space="preserve">The Timing Delta MAC CE carries </w:t>
              </w:r>
              <w:proofErr w:type="spellStart"/>
              <w:r w:rsidRPr="00CB6A78">
                <w:rPr>
                  <w:lang w:eastAsia="ko-KR"/>
                </w:rPr>
                <w:t>T</w:t>
              </w:r>
              <w:r w:rsidRPr="00CB6A78">
                <w:rPr>
                  <w:vertAlign w:val="subscript"/>
                  <w:lang w:eastAsia="ko-KR"/>
                </w:rPr>
                <w:t>delta</w:t>
              </w:r>
              <w:proofErr w:type="spellEnd"/>
              <w:r w:rsidRPr="00CB6A78">
                <w:rPr>
                  <w:iCs/>
                  <w:lang w:eastAsia="ko-KR"/>
                </w:rPr>
                <w:t xml:space="preserve"> which is used to determine the IAB-DU DL Tx timing adjustment for the Case-1 timing mode, and to determine the IAB-DU DL Tx and IAB-MT UL Tx timing adjustment for the Case-6 timing mode</w:t>
              </w:r>
              <w:r w:rsidRPr="00CB6A78">
                <w:rPr>
                  <w:lang w:eastAsia="ko-KR"/>
                </w:rPr>
                <w:t xml:space="preserve">. </w:t>
              </w:r>
            </w:ins>
          </w:p>
        </w:tc>
        <w:tc>
          <w:tcPr>
            <w:tcW w:w="1726" w:type="dxa"/>
          </w:tcPr>
          <w:p w14:paraId="0E8D945F" w14:textId="77777777" w:rsidR="00791C17" w:rsidRPr="00C57B15" w:rsidRDefault="00791C17" w:rsidP="00053340">
            <w:pPr>
              <w:pStyle w:val="TOC4"/>
              <w:ind w:left="0" w:right="0" w:firstLine="0"/>
              <w:rPr>
                <w:ins w:id="101" w:author="GAN LU" w:date="2026-01-12T16:29:00Z"/>
              </w:rPr>
            </w:pPr>
            <w:ins w:id="102" w:author="GAN LU" w:date="2026-01-12T16:29:00Z">
              <w:r w:rsidRPr="00C57B15">
                <w:rPr>
                  <w:rFonts w:eastAsiaTheme="minorEastAsia"/>
                </w:rPr>
                <w:t>C</w:t>
              </w:r>
              <w:r w:rsidRPr="00C57B15">
                <w:rPr>
                  <w:rFonts w:eastAsiaTheme="minorEastAsia"/>
                  <w:lang w:eastAsia="zh-CN"/>
                </w:rPr>
                <w:t>ontaining</w:t>
              </w:r>
              <w:r w:rsidRPr="00C57B15">
                <w:rPr>
                  <w:lang w:eastAsia="ko-KR"/>
                </w:rPr>
                <w:t xml:space="preserve"> </w:t>
              </w:r>
              <w:r w:rsidRPr="00C57B15">
                <w:t xml:space="preserve"> </w:t>
              </w:r>
              <w:r w:rsidRPr="00C57B15">
                <w:rPr>
                  <w:rFonts w:eastAsiaTheme="minorEastAsia"/>
                  <w:lang w:eastAsia="zh-CN"/>
                </w:rPr>
                <w:t>“</w:t>
              </w:r>
              <w:r w:rsidRPr="00C57B15">
                <w:rPr>
                  <w:lang w:eastAsia="ko-KR"/>
                </w:rPr>
                <w:t>Serving Cell ID</w:t>
              </w:r>
              <w:r w:rsidRPr="00C57B15">
                <w:rPr>
                  <w:rFonts w:eastAsiaTheme="minorEastAsia"/>
                  <w:lang w:eastAsia="zh-CN"/>
                </w:rPr>
                <w:t>”</w:t>
              </w:r>
            </w:ins>
          </w:p>
        </w:tc>
        <w:tc>
          <w:tcPr>
            <w:tcW w:w="1216" w:type="dxa"/>
          </w:tcPr>
          <w:p w14:paraId="6881C2BF" w14:textId="26D5470E" w:rsidR="00791C17" w:rsidRPr="00C57B15" w:rsidRDefault="00791C17" w:rsidP="00053340">
            <w:pPr>
              <w:pStyle w:val="TOC4"/>
              <w:ind w:left="0" w:right="0" w:firstLine="0"/>
              <w:rPr>
                <w:ins w:id="103" w:author="GAN LU" w:date="2026-01-12T16:29:00Z"/>
              </w:rPr>
            </w:pPr>
            <w:ins w:id="104" w:author="GAN LU" w:date="2026-01-12T16:33:00Z">
              <w:r>
                <w:rPr>
                  <w:rFonts w:eastAsiaTheme="minorEastAsia"/>
                </w:rPr>
                <w:t xml:space="preserve">Privacy: </w:t>
              </w:r>
            </w:ins>
            <w:ins w:id="105" w:author="GAN LU" w:date="2026-01-12T16:29:00Z">
              <w:r w:rsidRPr="00C57B15">
                <w:rPr>
                  <w:rFonts w:eastAsiaTheme="minorEastAsia"/>
                </w:rPr>
                <w:t>U</w:t>
              </w:r>
              <w:r w:rsidRPr="00C57B15">
                <w:rPr>
                  <w:rFonts w:eastAsiaTheme="minorEastAsia"/>
                  <w:lang w:eastAsia="zh-CN"/>
                </w:rPr>
                <w:t>ser</w:t>
              </w:r>
              <w:r w:rsidRPr="00C57B15">
                <w:rPr>
                  <w:lang w:eastAsia="ko-KR"/>
                </w:rPr>
                <w:t xml:space="preserve"> location information </w:t>
              </w:r>
              <w:proofErr w:type="spellStart"/>
              <w:r w:rsidRPr="00C57B15">
                <w:rPr>
                  <w:lang w:eastAsia="ko-KR"/>
                </w:rPr>
                <w:t>leackage</w:t>
              </w:r>
              <w:proofErr w:type="spellEnd"/>
              <w:r w:rsidRPr="00C57B15">
                <w:rPr>
                  <w:lang w:eastAsia="ko-KR"/>
                </w:rPr>
                <w:t xml:space="preserve"> is possible</w:t>
              </w:r>
            </w:ins>
          </w:p>
        </w:tc>
        <w:tc>
          <w:tcPr>
            <w:tcW w:w="1083" w:type="dxa"/>
          </w:tcPr>
          <w:p w14:paraId="5519091B" w14:textId="77777777" w:rsidR="00791C17" w:rsidRPr="00C57B15" w:rsidRDefault="00791C17" w:rsidP="00053340">
            <w:pPr>
              <w:pStyle w:val="TOC4"/>
              <w:ind w:left="0" w:right="0" w:firstLine="0"/>
              <w:rPr>
                <w:ins w:id="106" w:author="GAN LU" w:date="2026-01-12T16:29:00Z"/>
              </w:rPr>
            </w:pPr>
            <w:ins w:id="107" w:author="GAN LU" w:date="2026-01-12T16:29:00Z">
              <w:r w:rsidRPr="00C57B15">
                <w:rPr>
                  <w:rFonts w:eastAsiaTheme="minorEastAsia"/>
                </w:rPr>
                <w:t>medium</w:t>
              </w:r>
            </w:ins>
          </w:p>
        </w:tc>
      </w:tr>
      <w:tr w:rsidR="00791C17" w:rsidRPr="00C57B15" w14:paraId="7B32AE99" w14:textId="77777777" w:rsidTr="00791C17">
        <w:trPr>
          <w:ins w:id="108" w:author="GAN LU" w:date="2026-01-12T16:29:00Z"/>
        </w:trPr>
        <w:tc>
          <w:tcPr>
            <w:tcW w:w="2467" w:type="dxa"/>
          </w:tcPr>
          <w:p w14:paraId="74941F7C" w14:textId="77777777" w:rsidR="00791C17" w:rsidRPr="00EC4642" w:rsidRDefault="00791C17" w:rsidP="00053340">
            <w:pPr>
              <w:pStyle w:val="TOC4"/>
              <w:ind w:left="0" w:right="0" w:firstLine="0"/>
              <w:rPr>
                <w:ins w:id="109" w:author="GAN LU" w:date="2026-01-12T16:29:00Z"/>
                <w:rFonts w:asciiTheme="minorHAnsi" w:eastAsiaTheme="minorEastAsia" w:hAnsiTheme="minorHAnsi" w:cstheme="minorBidi"/>
                <w:kern w:val="2"/>
                <w:sz w:val="24"/>
                <w:szCs w:val="24"/>
                <w14:ligatures w14:val="standardContextual"/>
              </w:rPr>
            </w:pPr>
            <w:ins w:id="110" w:author="GAN LU" w:date="2026-01-12T16:29:00Z">
              <w:r w:rsidRPr="00EC4642">
                <w:t>6.1.3.22</w:t>
              </w:r>
              <w:r w:rsidRPr="00EC4642">
                <w:rPr>
                  <w:rFonts w:asciiTheme="minorHAnsi" w:eastAsiaTheme="minorEastAsia" w:hAnsiTheme="minorHAnsi" w:cstheme="minorBidi"/>
                  <w:kern w:val="2"/>
                  <w:sz w:val="24"/>
                  <w:szCs w:val="24"/>
                  <w14:ligatures w14:val="standardContextual"/>
                </w:rPr>
                <w:t xml:space="preserve">  </w:t>
              </w:r>
              <w:r w:rsidRPr="00EC4642">
                <w:t>Guard Symbols MAC CEs</w:t>
              </w:r>
            </w:ins>
          </w:p>
        </w:tc>
        <w:tc>
          <w:tcPr>
            <w:tcW w:w="2138" w:type="dxa"/>
          </w:tcPr>
          <w:p w14:paraId="7188C6F0" w14:textId="77777777" w:rsidR="00791C17" w:rsidRPr="00EC4642" w:rsidRDefault="00791C17" w:rsidP="00053340">
            <w:pPr>
              <w:pStyle w:val="TOC4"/>
              <w:ind w:left="0" w:right="0" w:firstLine="0"/>
              <w:rPr>
                <w:ins w:id="111" w:author="GAN LU" w:date="2026-01-12T16:29:00Z"/>
              </w:rPr>
            </w:pPr>
            <w:ins w:id="112" w:author="GAN LU" w:date="2026-01-12T16:29:00Z">
              <w:r w:rsidRPr="00CB6A78">
                <w:rPr>
                  <w:lang w:eastAsia="ko-KR"/>
                </w:rPr>
                <w:t xml:space="preserve">The Timing Delta MAC CE carries </w:t>
              </w:r>
              <w:proofErr w:type="spellStart"/>
              <w:r w:rsidRPr="00CB6A78">
                <w:rPr>
                  <w:lang w:eastAsia="ko-KR"/>
                </w:rPr>
                <w:t>T</w:t>
              </w:r>
              <w:r w:rsidRPr="00CB6A78">
                <w:rPr>
                  <w:vertAlign w:val="subscript"/>
                  <w:lang w:eastAsia="ko-KR"/>
                </w:rPr>
                <w:t>delta</w:t>
              </w:r>
              <w:proofErr w:type="spellEnd"/>
              <w:r w:rsidRPr="00CB6A78">
                <w:rPr>
                  <w:iCs/>
                  <w:lang w:eastAsia="ko-KR"/>
                </w:rPr>
                <w:t xml:space="preserve"> which is used to </w:t>
              </w:r>
              <w:r w:rsidRPr="00CB6A78">
                <w:rPr>
                  <w:iCs/>
                  <w:lang w:eastAsia="ko-KR"/>
                </w:rPr>
                <w:lastRenderedPageBreak/>
                <w:t>determine the IAB-DU DL Tx timing adjustment for the Case-1 timing mode, and to determine the IAB-DU DL Tx and IAB-MT UL Tx timing adjustment for the Case-6 timing mode</w:t>
              </w:r>
              <w:r w:rsidRPr="00CB6A78">
                <w:rPr>
                  <w:lang w:eastAsia="ko-KR"/>
                </w:rPr>
                <w:t xml:space="preserve">. </w:t>
              </w:r>
            </w:ins>
          </w:p>
        </w:tc>
        <w:tc>
          <w:tcPr>
            <w:tcW w:w="1726" w:type="dxa"/>
          </w:tcPr>
          <w:p w14:paraId="2744DECC" w14:textId="77777777" w:rsidR="00791C17" w:rsidRPr="00C57B15" w:rsidRDefault="00791C17" w:rsidP="00053340">
            <w:pPr>
              <w:pStyle w:val="TOC4"/>
              <w:ind w:left="0" w:right="0" w:firstLine="0"/>
              <w:rPr>
                <w:ins w:id="113" w:author="GAN LU" w:date="2026-01-12T16:29:00Z"/>
              </w:rPr>
            </w:pPr>
            <w:ins w:id="114" w:author="GAN LU" w:date="2026-01-12T16:29:00Z">
              <w:r w:rsidRPr="00C57B15">
                <w:rPr>
                  <w:rFonts w:eastAsiaTheme="minorEastAsia"/>
                </w:rPr>
                <w:lastRenderedPageBreak/>
                <w:t>no sensitive parameter</w:t>
              </w:r>
            </w:ins>
          </w:p>
        </w:tc>
        <w:tc>
          <w:tcPr>
            <w:tcW w:w="1216" w:type="dxa"/>
          </w:tcPr>
          <w:p w14:paraId="18240A75" w14:textId="77777777" w:rsidR="00791C17" w:rsidRPr="00C57B15" w:rsidRDefault="00791C17" w:rsidP="00053340">
            <w:pPr>
              <w:pStyle w:val="TOC4"/>
              <w:ind w:left="0" w:right="0" w:firstLine="0"/>
              <w:rPr>
                <w:ins w:id="115" w:author="GAN LU" w:date="2026-01-12T16:29:00Z"/>
              </w:rPr>
            </w:pPr>
          </w:p>
        </w:tc>
        <w:tc>
          <w:tcPr>
            <w:tcW w:w="1083" w:type="dxa"/>
          </w:tcPr>
          <w:p w14:paraId="39B1F5E2" w14:textId="77777777" w:rsidR="00791C17" w:rsidRPr="00C57B15" w:rsidRDefault="00791C17" w:rsidP="00053340">
            <w:pPr>
              <w:pStyle w:val="TOC4"/>
              <w:ind w:left="0" w:right="0" w:firstLine="0"/>
              <w:rPr>
                <w:ins w:id="116" w:author="GAN LU" w:date="2026-01-12T16:29:00Z"/>
              </w:rPr>
            </w:pPr>
            <w:ins w:id="117" w:author="GAN LU" w:date="2026-01-12T16:29:00Z">
              <w:r w:rsidRPr="00C57B15">
                <w:rPr>
                  <w:rFonts w:eastAsiaTheme="minorEastAsia"/>
                </w:rPr>
                <w:t>low</w:t>
              </w:r>
            </w:ins>
          </w:p>
        </w:tc>
      </w:tr>
      <w:tr w:rsidR="00791C17" w:rsidRPr="00C57B15" w14:paraId="32105278" w14:textId="77777777" w:rsidTr="00791C17">
        <w:trPr>
          <w:ins w:id="118" w:author="GAN LU" w:date="2026-01-12T16:29:00Z"/>
        </w:trPr>
        <w:tc>
          <w:tcPr>
            <w:tcW w:w="2467" w:type="dxa"/>
          </w:tcPr>
          <w:p w14:paraId="62611911" w14:textId="77777777" w:rsidR="00791C17" w:rsidRPr="00EC4642" w:rsidRDefault="00791C17" w:rsidP="00053340">
            <w:pPr>
              <w:pStyle w:val="TOC4"/>
              <w:ind w:left="0" w:right="0" w:firstLine="0"/>
              <w:rPr>
                <w:ins w:id="119" w:author="GAN LU" w:date="2026-01-12T16:29:00Z"/>
                <w:rFonts w:asciiTheme="minorHAnsi" w:eastAsiaTheme="minorEastAsia" w:hAnsiTheme="minorHAnsi" w:cstheme="minorBidi"/>
                <w:kern w:val="2"/>
                <w:sz w:val="24"/>
                <w:szCs w:val="24"/>
                <w14:ligatures w14:val="standardContextual"/>
              </w:rPr>
            </w:pPr>
            <w:ins w:id="120" w:author="GAN LU" w:date="2026-01-12T16:29:00Z">
              <w:r w:rsidRPr="00EC4642">
                <w:t>6.1.3.23</w:t>
              </w:r>
              <w:r w:rsidRPr="00EC4642">
                <w:rPr>
                  <w:rFonts w:asciiTheme="minorHAnsi" w:eastAsiaTheme="minorEastAsia" w:hAnsiTheme="minorHAnsi" w:cstheme="minorBidi"/>
                  <w:kern w:val="2"/>
                  <w:sz w:val="24"/>
                  <w:szCs w:val="24"/>
                  <w14:ligatures w14:val="standardContextual"/>
                </w:rPr>
                <w:t xml:space="preserve">  </w:t>
              </w:r>
              <w:r w:rsidRPr="00EC4642">
                <w:t>BFR MAC CEs</w:t>
              </w:r>
            </w:ins>
          </w:p>
        </w:tc>
        <w:tc>
          <w:tcPr>
            <w:tcW w:w="2138" w:type="dxa"/>
          </w:tcPr>
          <w:p w14:paraId="420B9A2F" w14:textId="77777777" w:rsidR="00791C17" w:rsidRPr="00053340" w:rsidRDefault="00791C17" w:rsidP="00053340">
            <w:pPr>
              <w:pStyle w:val="TOC4"/>
              <w:ind w:left="0" w:right="0" w:firstLine="0"/>
              <w:rPr>
                <w:ins w:id="121" w:author="GAN LU" w:date="2026-01-12T16:29:00Z"/>
                <w:lang w:val="en-US"/>
              </w:rPr>
            </w:pPr>
            <w:ins w:id="122" w:author="GAN LU" w:date="2026-01-12T16:29:00Z">
              <w:r w:rsidRPr="00700E15">
                <w:rPr>
                  <w:lang w:val="en-US"/>
                </w:rPr>
                <w:t xml:space="preserve">The BFR MAC CE and Truncated BFR MAC CE have a variable size. They include a bitmap and in ascending order based on the </w:t>
              </w:r>
              <w:proofErr w:type="spellStart"/>
              <w:r w:rsidRPr="00700E15">
                <w:rPr>
                  <w:lang w:val="en-US"/>
                </w:rPr>
                <w:t>ServCellIndex</w:t>
              </w:r>
              <w:proofErr w:type="spellEnd"/>
              <w:r w:rsidRPr="00700E15">
                <w:rPr>
                  <w:lang w:val="en-US"/>
                </w:rPr>
                <w:t>, beam failure recovery information</w:t>
              </w:r>
            </w:ins>
          </w:p>
        </w:tc>
        <w:tc>
          <w:tcPr>
            <w:tcW w:w="1726" w:type="dxa"/>
          </w:tcPr>
          <w:p w14:paraId="5226E453" w14:textId="77777777" w:rsidR="00791C17" w:rsidRPr="00C57B15" w:rsidRDefault="00791C17" w:rsidP="00053340">
            <w:pPr>
              <w:pStyle w:val="TOC4"/>
              <w:ind w:left="0" w:right="0" w:firstLine="0"/>
              <w:rPr>
                <w:ins w:id="123" w:author="GAN LU" w:date="2026-01-12T16:29:00Z"/>
              </w:rPr>
            </w:pPr>
            <w:ins w:id="124" w:author="GAN LU" w:date="2026-01-12T16:29:00Z">
              <w:r w:rsidRPr="00C57B15">
                <w:rPr>
                  <w:rFonts w:eastAsiaTheme="minorEastAsia"/>
                </w:rPr>
                <w:t>no sensitive parameter</w:t>
              </w:r>
            </w:ins>
          </w:p>
        </w:tc>
        <w:tc>
          <w:tcPr>
            <w:tcW w:w="1216" w:type="dxa"/>
          </w:tcPr>
          <w:p w14:paraId="39122988" w14:textId="77777777" w:rsidR="00791C17" w:rsidRPr="00C57B15" w:rsidRDefault="00791C17" w:rsidP="00053340">
            <w:pPr>
              <w:pStyle w:val="TOC4"/>
              <w:ind w:left="0" w:right="0" w:firstLine="0"/>
              <w:rPr>
                <w:ins w:id="125" w:author="GAN LU" w:date="2026-01-12T16:29:00Z"/>
              </w:rPr>
            </w:pPr>
          </w:p>
        </w:tc>
        <w:tc>
          <w:tcPr>
            <w:tcW w:w="1083" w:type="dxa"/>
          </w:tcPr>
          <w:p w14:paraId="08D01708" w14:textId="77777777" w:rsidR="00791C17" w:rsidRPr="00C57B15" w:rsidRDefault="00791C17" w:rsidP="00053340">
            <w:pPr>
              <w:pStyle w:val="TOC4"/>
              <w:ind w:left="0" w:right="0" w:firstLine="0"/>
              <w:rPr>
                <w:ins w:id="126" w:author="GAN LU" w:date="2026-01-12T16:29:00Z"/>
              </w:rPr>
            </w:pPr>
            <w:ins w:id="127" w:author="GAN LU" w:date="2026-01-12T16:29:00Z">
              <w:r w:rsidRPr="00C57B15">
                <w:rPr>
                  <w:rFonts w:eastAsiaTheme="minorEastAsia"/>
                </w:rPr>
                <w:t>low</w:t>
              </w:r>
            </w:ins>
          </w:p>
        </w:tc>
      </w:tr>
      <w:tr w:rsidR="00791C17" w:rsidRPr="00C57B15" w14:paraId="72F10DFA" w14:textId="77777777" w:rsidTr="00791C17">
        <w:trPr>
          <w:ins w:id="128" w:author="GAN LU" w:date="2026-01-12T16:29:00Z"/>
        </w:trPr>
        <w:tc>
          <w:tcPr>
            <w:tcW w:w="2467" w:type="dxa"/>
          </w:tcPr>
          <w:p w14:paraId="373880CA" w14:textId="77777777" w:rsidR="00791C17" w:rsidRPr="00EC4642" w:rsidRDefault="00791C17" w:rsidP="00053340">
            <w:pPr>
              <w:pStyle w:val="TOC4"/>
              <w:ind w:left="0" w:right="0" w:firstLine="0"/>
              <w:rPr>
                <w:ins w:id="129" w:author="GAN LU" w:date="2026-01-12T16:29:00Z"/>
                <w:rFonts w:asciiTheme="minorHAnsi" w:eastAsiaTheme="minorEastAsia" w:hAnsiTheme="minorHAnsi" w:cstheme="minorBidi"/>
                <w:kern w:val="2"/>
                <w:sz w:val="24"/>
                <w:szCs w:val="24"/>
                <w14:ligatures w14:val="standardContextual"/>
              </w:rPr>
            </w:pPr>
            <w:ins w:id="130" w:author="GAN LU" w:date="2026-01-12T16:29:00Z">
              <w:r w:rsidRPr="00EC4642">
                <w:rPr>
                  <w:rFonts w:eastAsia="Malgun Gothic"/>
                  <w:lang w:eastAsia="ko-KR"/>
                </w:rPr>
                <w:t>6.1.3.24</w:t>
              </w:r>
              <w:r w:rsidRPr="00EC4642">
                <w:rPr>
                  <w:rFonts w:asciiTheme="minorHAnsi" w:eastAsiaTheme="minorEastAsia" w:hAnsiTheme="minorHAnsi" w:cstheme="minorBidi"/>
                  <w:kern w:val="2"/>
                  <w:sz w:val="24"/>
                  <w:szCs w:val="24"/>
                  <w14:ligatures w14:val="standardContextual"/>
                </w:rPr>
                <w:t xml:space="preserve">  </w:t>
              </w:r>
              <w:r w:rsidRPr="00EC4642">
                <w:rPr>
                  <w:rFonts w:eastAsia="Malgun Gothic"/>
                  <w:lang w:eastAsia="ko-KR"/>
                </w:rPr>
                <w:t>Enhanced TCI States Activation/Deactivation for UE-specific PDSCH MAC CE</w:t>
              </w:r>
            </w:ins>
          </w:p>
        </w:tc>
        <w:tc>
          <w:tcPr>
            <w:tcW w:w="2138" w:type="dxa"/>
          </w:tcPr>
          <w:p w14:paraId="0DB18BE5" w14:textId="77777777" w:rsidR="00791C17" w:rsidRPr="00053340" w:rsidRDefault="00791C17" w:rsidP="00053340">
            <w:pPr>
              <w:pStyle w:val="TOC4"/>
              <w:ind w:left="0" w:right="0" w:firstLine="0"/>
              <w:rPr>
                <w:ins w:id="131" w:author="GAN LU" w:date="2026-01-12T16:29:00Z"/>
                <w:rFonts w:eastAsia="Malgun Gothic"/>
                <w:lang w:val="en-US" w:eastAsia="ko-KR"/>
              </w:rPr>
            </w:pPr>
            <w:ins w:id="132" w:author="GAN LU" w:date="2026-01-12T16:29:00Z">
              <w:r w:rsidRPr="00700E15">
                <w:rPr>
                  <w:rFonts w:eastAsia="Malgun Gothic"/>
                  <w:lang w:val="en-US" w:eastAsia="ko-KR"/>
                </w:rPr>
                <w:t>The network may activate and deactivate the configured TCI states for a codepoint of the DCI Transmission configuration indication field as specified in TS 38.212 [9] for PDSCH of a Serving Cell by sending the Enhanced TCI States Activation/Deactivation for UE-specific PDSCH MAC CE described in clause 6.1.3.24.</w:t>
              </w:r>
            </w:ins>
          </w:p>
        </w:tc>
        <w:tc>
          <w:tcPr>
            <w:tcW w:w="1726" w:type="dxa"/>
          </w:tcPr>
          <w:p w14:paraId="6F5080BE" w14:textId="77777777" w:rsidR="00791C17" w:rsidRPr="00C57B15" w:rsidRDefault="00791C17" w:rsidP="00053340">
            <w:pPr>
              <w:pStyle w:val="TOC4"/>
              <w:ind w:left="0" w:right="0" w:firstLine="0"/>
              <w:rPr>
                <w:ins w:id="133" w:author="GAN LU" w:date="2026-01-12T16:29:00Z"/>
                <w:rFonts w:eastAsia="Malgun Gothic"/>
                <w:lang w:eastAsia="ko-KR"/>
              </w:rPr>
            </w:pPr>
            <w:ins w:id="134" w:author="GAN LU" w:date="2026-01-12T16:29:00Z">
              <w:r w:rsidRPr="00C57B15">
                <w:rPr>
                  <w:rFonts w:eastAsiaTheme="minorEastAsia"/>
                </w:rPr>
                <w:t>C</w:t>
              </w:r>
              <w:r w:rsidRPr="00C57B15">
                <w:rPr>
                  <w:rFonts w:eastAsiaTheme="minorEastAsia"/>
                  <w:lang w:eastAsia="zh-CN"/>
                </w:rPr>
                <w:t>ontaining</w:t>
              </w:r>
              <w:r w:rsidRPr="00C57B15">
                <w:rPr>
                  <w:lang w:eastAsia="ko-KR"/>
                </w:rPr>
                <w:t xml:space="preserve"> </w:t>
              </w:r>
              <w:r w:rsidRPr="00C57B15">
                <w:t xml:space="preserve"> </w:t>
              </w:r>
              <w:r w:rsidRPr="00C57B15">
                <w:rPr>
                  <w:rFonts w:eastAsiaTheme="minorEastAsia"/>
                  <w:lang w:eastAsia="zh-CN"/>
                </w:rPr>
                <w:t>“</w:t>
              </w:r>
              <w:r w:rsidRPr="00C57B15">
                <w:rPr>
                  <w:lang w:eastAsia="ko-KR"/>
                </w:rPr>
                <w:t>Serving Cell ID</w:t>
              </w:r>
              <w:r w:rsidRPr="00C57B15">
                <w:rPr>
                  <w:rFonts w:eastAsiaTheme="minorEastAsia"/>
                  <w:lang w:eastAsia="zh-CN"/>
                </w:rPr>
                <w:t>”</w:t>
              </w:r>
            </w:ins>
          </w:p>
        </w:tc>
        <w:tc>
          <w:tcPr>
            <w:tcW w:w="1216" w:type="dxa"/>
          </w:tcPr>
          <w:p w14:paraId="7E67EDD5" w14:textId="4DAC114C" w:rsidR="00791C17" w:rsidRPr="00C57B15" w:rsidRDefault="00791C17" w:rsidP="00053340">
            <w:pPr>
              <w:pStyle w:val="TOC4"/>
              <w:ind w:left="0" w:right="0" w:firstLine="0"/>
              <w:rPr>
                <w:ins w:id="135" w:author="GAN LU" w:date="2026-01-12T16:29:00Z"/>
                <w:rFonts w:eastAsia="Malgun Gothic"/>
                <w:lang w:eastAsia="ko-KR"/>
              </w:rPr>
            </w:pPr>
            <w:ins w:id="136" w:author="GAN LU" w:date="2026-01-12T16:33:00Z">
              <w:r>
                <w:rPr>
                  <w:rFonts w:eastAsiaTheme="minorEastAsia"/>
                </w:rPr>
                <w:t xml:space="preserve">Privacy: </w:t>
              </w:r>
            </w:ins>
            <w:ins w:id="137" w:author="GAN LU" w:date="2026-01-12T16:29:00Z">
              <w:r w:rsidRPr="00C57B15">
                <w:rPr>
                  <w:rFonts w:eastAsiaTheme="minorEastAsia"/>
                </w:rPr>
                <w:t>U</w:t>
              </w:r>
              <w:r w:rsidRPr="00C57B15">
                <w:rPr>
                  <w:rFonts w:eastAsiaTheme="minorEastAsia"/>
                  <w:lang w:eastAsia="zh-CN"/>
                </w:rPr>
                <w:t>ser</w:t>
              </w:r>
              <w:r w:rsidRPr="00C57B15">
                <w:rPr>
                  <w:lang w:eastAsia="ko-KR"/>
                </w:rPr>
                <w:t xml:space="preserve"> location information </w:t>
              </w:r>
              <w:proofErr w:type="spellStart"/>
              <w:r w:rsidRPr="00C57B15">
                <w:rPr>
                  <w:lang w:eastAsia="ko-KR"/>
                </w:rPr>
                <w:t>leackage</w:t>
              </w:r>
              <w:proofErr w:type="spellEnd"/>
              <w:r w:rsidRPr="00C57B15">
                <w:rPr>
                  <w:lang w:eastAsia="ko-KR"/>
                </w:rPr>
                <w:t xml:space="preserve"> is possible</w:t>
              </w:r>
            </w:ins>
          </w:p>
        </w:tc>
        <w:tc>
          <w:tcPr>
            <w:tcW w:w="1083" w:type="dxa"/>
          </w:tcPr>
          <w:p w14:paraId="741C0B79" w14:textId="77777777" w:rsidR="00791C17" w:rsidRPr="00C57B15" w:rsidRDefault="00791C17" w:rsidP="00053340">
            <w:pPr>
              <w:pStyle w:val="TOC4"/>
              <w:ind w:left="0" w:right="0" w:firstLine="0"/>
              <w:rPr>
                <w:ins w:id="138" w:author="GAN LU" w:date="2026-01-12T16:29:00Z"/>
                <w:rFonts w:eastAsia="Malgun Gothic"/>
                <w:lang w:eastAsia="ko-KR"/>
              </w:rPr>
            </w:pPr>
            <w:ins w:id="139" w:author="GAN LU" w:date="2026-01-12T16:29:00Z">
              <w:r w:rsidRPr="00C57B15">
                <w:rPr>
                  <w:rFonts w:eastAsiaTheme="minorEastAsia"/>
                </w:rPr>
                <w:t>medium</w:t>
              </w:r>
            </w:ins>
          </w:p>
        </w:tc>
      </w:tr>
      <w:tr w:rsidR="00791C17" w:rsidRPr="00C57B15" w14:paraId="70E487FB" w14:textId="77777777" w:rsidTr="00791C17">
        <w:trPr>
          <w:ins w:id="140" w:author="GAN LU" w:date="2026-01-12T16:29:00Z"/>
        </w:trPr>
        <w:tc>
          <w:tcPr>
            <w:tcW w:w="2467" w:type="dxa"/>
          </w:tcPr>
          <w:p w14:paraId="24B214C0" w14:textId="77777777" w:rsidR="00791C17" w:rsidRPr="00EC4642" w:rsidRDefault="00791C17" w:rsidP="00053340">
            <w:pPr>
              <w:pStyle w:val="TOC4"/>
              <w:ind w:left="0" w:right="0" w:firstLine="0"/>
              <w:rPr>
                <w:ins w:id="141" w:author="GAN LU" w:date="2026-01-12T16:29:00Z"/>
                <w:rFonts w:asciiTheme="minorHAnsi" w:eastAsiaTheme="minorEastAsia" w:hAnsiTheme="minorHAnsi" w:cstheme="minorBidi"/>
                <w:kern w:val="2"/>
                <w:sz w:val="24"/>
                <w:szCs w:val="24"/>
                <w14:ligatures w14:val="standardContextual"/>
              </w:rPr>
            </w:pPr>
            <w:bookmarkStart w:id="142" w:name="_Hlk219123813"/>
            <w:ins w:id="143" w:author="GAN LU" w:date="2026-01-12T16:29:00Z">
              <w:r w:rsidRPr="00EC4642">
                <w:rPr>
                  <w:rFonts w:eastAsiaTheme="minorEastAsia"/>
                  <w:lang w:eastAsia="ko-KR"/>
                </w:rPr>
                <w:t>6.1.3.25</w:t>
              </w:r>
              <w:r w:rsidRPr="00EC4642">
                <w:rPr>
                  <w:rFonts w:asciiTheme="minorHAnsi" w:eastAsiaTheme="minorEastAsia" w:hAnsiTheme="minorHAnsi" w:cstheme="minorBidi"/>
                  <w:kern w:val="2"/>
                  <w:sz w:val="24"/>
                  <w:szCs w:val="24"/>
                  <w14:ligatures w14:val="standardContextual"/>
                </w:rPr>
                <w:t xml:space="preserve">  </w:t>
              </w:r>
              <w:r w:rsidRPr="00EC4642">
                <w:rPr>
                  <w:rFonts w:eastAsiaTheme="minorEastAsia"/>
                  <w:lang w:eastAsia="ko-KR"/>
                </w:rPr>
                <w:t>Enhanced PUCCH Spatial Relation Activation/Deactivation MAC CE</w:t>
              </w:r>
              <w:bookmarkEnd w:id="142"/>
            </w:ins>
          </w:p>
        </w:tc>
        <w:tc>
          <w:tcPr>
            <w:tcW w:w="2138" w:type="dxa"/>
          </w:tcPr>
          <w:p w14:paraId="5ED2D700" w14:textId="77777777" w:rsidR="00791C17" w:rsidRPr="00EC4642" w:rsidRDefault="00791C17" w:rsidP="00053340">
            <w:pPr>
              <w:pStyle w:val="TOC4"/>
              <w:ind w:left="0" w:right="0" w:firstLine="0"/>
              <w:rPr>
                <w:ins w:id="144" w:author="GAN LU" w:date="2026-01-12T16:29:00Z"/>
                <w:rFonts w:eastAsiaTheme="minorEastAsia" w:hint="eastAsia"/>
                <w:lang w:eastAsia="zh-CN"/>
              </w:rPr>
            </w:pPr>
            <w:ins w:id="145" w:author="GAN LU" w:date="2026-01-12T16:29:00Z">
              <w:r>
                <w:rPr>
                  <w:rFonts w:eastAsiaTheme="minorEastAsia" w:hint="eastAsia"/>
                </w:rPr>
                <w:t>5</w:t>
              </w:r>
              <w:r>
                <w:rPr>
                  <w:rFonts w:eastAsiaTheme="minorEastAsia"/>
                </w:rPr>
                <w:t xml:space="preserve">.18.8: </w:t>
              </w:r>
              <w:r w:rsidRPr="00236AE2">
                <w:rPr>
                  <w:lang w:eastAsia="ko-KR"/>
                </w:rPr>
                <w:t xml:space="preserve"> T</w:t>
              </w:r>
              <w:r w:rsidRPr="00236AE2">
                <w:rPr>
                  <w:rFonts w:eastAsia="Malgun Gothic"/>
                  <w:lang w:eastAsia="ko-KR"/>
                </w:rPr>
                <w:t>he network may also activate and deactivate</w:t>
              </w:r>
              <w:r w:rsidRPr="00236AE2">
                <w:rPr>
                  <w:rFonts w:eastAsia="Malgun Gothic"/>
                </w:rPr>
                <w:t xml:space="preserve"> a s</w:t>
              </w:r>
              <w:r w:rsidRPr="00236AE2">
                <w:rPr>
                  <w:rFonts w:eastAsia="Malgun Gothic"/>
                  <w:lang w:eastAsia="ko-KR"/>
                </w:rPr>
                <w:t xml:space="preserve">patial </w:t>
              </w:r>
              <w:r w:rsidRPr="00236AE2">
                <w:rPr>
                  <w:rFonts w:eastAsia="Malgun Gothic"/>
                </w:rPr>
                <w:t>r</w:t>
              </w:r>
              <w:r w:rsidRPr="00236AE2">
                <w:rPr>
                  <w:rFonts w:eastAsia="Malgun Gothic"/>
                  <w:lang w:eastAsia="ko-KR"/>
                </w:rPr>
                <w:t>elation for a PUCCH resource or a PUCCH resource group of a Serving Cell by sending the</w:t>
              </w:r>
              <w:r w:rsidRPr="00236AE2">
                <w:rPr>
                  <w:rFonts w:eastAsia="Malgun Gothic"/>
                </w:rPr>
                <w:t xml:space="preserve"> Enhanced PUCCH</w:t>
              </w:r>
              <w:r w:rsidRPr="00236AE2">
                <w:rPr>
                  <w:rFonts w:eastAsia="Malgun Gothic"/>
                  <w:lang w:eastAsia="ko-KR"/>
                </w:rPr>
                <w:t xml:space="preserve"> spatial relation Activation/Deactivation MAC CE described in clause 6.1.3.25.</w:t>
              </w:r>
            </w:ins>
          </w:p>
        </w:tc>
        <w:tc>
          <w:tcPr>
            <w:tcW w:w="1726" w:type="dxa"/>
          </w:tcPr>
          <w:p w14:paraId="598EFF41" w14:textId="77777777" w:rsidR="00791C17" w:rsidRPr="00C57B15" w:rsidRDefault="00791C17" w:rsidP="00053340">
            <w:pPr>
              <w:pStyle w:val="TOC4"/>
              <w:ind w:left="0" w:right="0" w:firstLine="0"/>
              <w:rPr>
                <w:ins w:id="146" w:author="GAN LU" w:date="2026-01-12T16:29:00Z"/>
                <w:rFonts w:eastAsiaTheme="minorEastAsia"/>
                <w:lang w:eastAsia="ko-KR"/>
              </w:rPr>
            </w:pPr>
            <w:ins w:id="147" w:author="GAN LU" w:date="2026-01-12T16:29:00Z">
              <w:r w:rsidRPr="00C57B15">
                <w:rPr>
                  <w:rFonts w:eastAsiaTheme="minorEastAsia"/>
                </w:rPr>
                <w:t>C</w:t>
              </w:r>
              <w:r w:rsidRPr="00C57B15">
                <w:rPr>
                  <w:rFonts w:eastAsiaTheme="minorEastAsia"/>
                  <w:lang w:eastAsia="zh-CN"/>
                </w:rPr>
                <w:t>ontaining</w:t>
              </w:r>
              <w:r w:rsidRPr="00C57B15">
                <w:rPr>
                  <w:lang w:eastAsia="ko-KR"/>
                </w:rPr>
                <w:t xml:space="preserve"> </w:t>
              </w:r>
              <w:r w:rsidRPr="00C57B15">
                <w:t xml:space="preserve"> </w:t>
              </w:r>
              <w:r w:rsidRPr="00C57B15">
                <w:rPr>
                  <w:rFonts w:eastAsiaTheme="minorEastAsia"/>
                  <w:lang w:eastAsia="zh-CN"/>
                </w:rPr>
                <w:t>“</w:t>
              </w:r>
              <w:r w:rsidRPr="00C57B15">
                <w:rPr>
                  <w:lang w:eastAsia="ko-KR"/>
                </w:rPr>
                <w:t>Serving Cell ID</w:t>
              </w:r>
              <w:r w:rsidRPr="00C57B15">
                <w:rPr>
                  <w:rFonts w:eastAsiaTheme="minorEastAsia"/>
                  <w:lang w:eastAsia="zh-CN"/>
                </w:rPr>
                <w:t>”</w:t>
              </w:r>
              <w:r w:rsidRPr="00C57B15">
                <w:rPr>
                  <w:rFonts w:eastAsiaTheme="minorEastAsia"/>
                </w:rPr>
                <w:t xml:space="preserve"> </w:t>
              </w:r>
            </w:ins>
          </w:p>
        </w:tc>
        <w:tc>
          <w:tcPr>
            <w:tcW w:w="1216" w:type="dxa"/>
          </w:tcPr>
          <w:p w14:paraId="5DE33BCD" w14:textId="17AAF0EB" w:rsidR="00791C17" w:rsidRPr="00C57B15" w:rsidRDefault="00791C17" w:rsidP="00053340">
            <w:pPr>
              <w:pStyle w:val="TOC4"/>
              <w:ind w:left="0" w:right="0" w:firstLine="0"/>
              <w:rPr>
                <w:ins w:id="148" w:author="GAN LU" w:date="2026-01-12T16:29:00Z"/>
                <w:rFonts w:eastAsiaTheme="minorEastAsia"/>
                <w:lang w:eastAsia="ko-KR"/>
              </w:rPr>
            </w:pPr>
            <w:ins w:id="149" w:author="GAN LU" w:date="2026-01-12T16:33:00Z">
              <w:r>
                <w:rPr>
                  <w:rFonts w:eastAsiaTheme="minorEastAsia"/>
                </w:rPr>
                <w:t xml:space="preserve">Privacy: </w:t>
              </w:r>
            </w:ins>
            <w:ins w:id="150" w:author="GAN LU" w:date="2026-01-12T16:29:00Z">
              <w:r w:rsidRPr="00C57B15">
                <w:rPr>
                  <w:rFonts w:eastAsiaTheme="minorEastAsia"/>
                </w:rPr>
                <w:t>U</w:t>
              </w:r>
              <w:r w:rsidRPr="00C57B15">
                <w:rPr>
                  <w:rFonts w:eastAsiaTheme="minorEastAsia"/>
                  <w:lang w:eastAsia="zh-CN"/>
                </w:rPr>
                <w:t>ser</w:t>
              </w:r>
              <w:r w:rsidRPr="00C57B15">
                <w:rPr>
                  <w:lang w:eastAsia="ko-KR"/>
                </w:rPr>
                <w:t xml:space="preserve"> location information </w:t>
              </w:r>
              <w:proofErr w:type="spellStart"/>
              <w:r w:rsidRPr="00C57B15">
                <w:rPr>
                  <w:lang w:eastAsia="ko-KR"/>
                </w:rPr>
                <w:t>leackage</w:t>
              </w:r>
              <w:proofErr w:type="spellEnd"/>
              <w:r w:rsidRPr="00C57B15">
                <w:rPr>
                  <w:lang w:eastAsia="ko-KR"/>
                </w:rPr>
                <w:t xml:space="preserve"> is possible</w:t>
              </w:r>
            </w:ins>
          </w:p>
        </w:tc>
        <w:tc>
          <w:tcPr>
            <w:tcW w:w="1083" w:type="dxa"/>
          </w:tcPr>
          <w:p w14:paraId="717A037B" w14:textId="77777777" w:rsidR="00791C17" w:rsidRPr="00C57B15" w:rsidRDefault="00791C17" w:rsidP="00053340">
            <w:pPr>
              <w:pStyle w:val="TOC4"/>
              <w:ind w:left="0" w:right="0" w:firstLine="0"/>
              <w:rPr>
                <w:ins w:id="151" w:author="GAN LU" w:date="2026-01-12T16:29:00Z"/>
                <w:rFonts w:eastAsiaTheme="minorEastAsia"/>
                <w:lang w:eastAsia="ko-KR"/>
              </w:rPr>
            </w:pPr>
            <w:ins w:id="152" w:author="GAN LU" w:date="2026-01-12T16:29:00Z">
              <w:r w:rsidRPr="00C57B15">
                <w:rPr>
                  <w:rFonts w:eastAsiaTheme="minorEastAsia"/>
                </w:rPr>
                <w:t>medium</w:t>
              </w:r>
            </w:ins>
          </w:p>
        </w:tc>
      </w:tr>
    </w:tbl>
    <w:p w14:paraId="6BD110D8" w14:textId="77777777" w:rsidR="00791C17" w:rsidRDefault="00791C17" w:rsidP="00791C17">
      <w:pPr>
        <w:rPr>
          <w:ins w:id="153" w:author="Niraj Rathod" w:date="2025-12-11T12:46:00Z"/>
        </w:rPr>
      </w:pPr>
    </w:p>
    <w:p w14:paraId="0EF29393" w14:textId="09D8F63A" w:rsidR="00FF2197" w:rsidRDefault="00FF2197" w:rsidP="00FF2197">
      <w:pPr>
        <w:rPr>
          <w:ins w:id="154" w:author="GAN LU" w:date="2026-01-12T16:28:00Z"/>
        </w:rPr>
      </w:pPr>
    </w:p>
    <w:p w14:paraId="636AC2EB" w14:textId="11C4A5E3" w:rsidR="00791C17" w:rsidRDefault="00791C17" w:rsidP="00FF2197">
      <w:pPr>
        <w:rPr>
          <w:ins w:id="155" w:author="GAN LU" w:date="2026-01-12T16:28:00Z"/>
        </w:rPr>
      </w:pPr>
    </w:p>
    <w:p w14:paraId="401CBA40" w14:textId="2921F95A" w:rsidR="00791C17" w:rsidRDefault="00791C17" w:rsidP="00FF2197">
      <w:pPr>
        <w:rPr>
          <w:ins w:id="156" w:author="GAN LU" w:date="2026-01-12T16:28:00Z"/>
        </w:rPr>
      </w:pPr>
    </w:p>
    <w:p w14:paraId="1767ABD8" w14:textId="7F382F25" w:rsidR="00791C17" w:rsidRDefault="00791C17" w:rsidP="00FF2197">
      <w:pPr>
        <w:rPr>
          <w:ins w:id="157" w:author="GAN LU" w:date="2026-01-12T16:28:00Z"/>
        </w:rPr>
      </w:pPr>
    </w:p>
    <w:p w14:paraId="297588B1" w14:textId="1D09B7A8" w:rsidR="00791C17" w:rsidRDefault="00791C17" w:rsidP="00FF2197">
      <w:pPr>
        <w:rPr>
          <w:ins w:id="158" w:author="GAN LU" w:date="2026-01-12T16:28:00Z"/>
        </w:rPr>
      </w:pPr>
    </w:p>
    <w:p w14:paraId="18D77B34" w14:textId="0E508CA7" w:rsidR="00791C17" w:rsidRDefault="00791C17" w:rsidP="00FF2197">
      <w:pPr>
        <w:rPr>
          <w:ins w:id="159" w:author="GAN LU" w:date="2026-01-12T16:29:00Z"/>
        </w:rPr>
      </w:pPr>
    </w:p>
    <w:p w14:paraId="4330A727" w14:textId="3C895DC2" w:rsidR="00791C17" w:rsidRDefault="00791C17" w:rsidP="00FF2197">
      <w:pPr>
        <w:rPr>
          <w:ins w:id="160" w:author="GAN LU" w:date="2026-01-12T16:29:00Z"/>
        </w:rPr>
      </w:pPr>
    </w:p>
    <w:p w14:paraId="7CDEA61A" w14:textId="0497305B" w:rsidR="00791C17" w:rsidRDefault="00791C17" w:rsidP="00FF2197">
      <w:pPr>
        <w:rPr>
          <w:ins w:id="161" w:author="GAN LU" w:date="2026-01-12T16:29:00Z"/>
        </w:rPr>
      </w:pPr>
    </w:p>
    <w:p w14:paraId="3726BEBE" w14:textId="647054E4" w:rsidR="00791C17" w:rsidRDefault="00791C17" w:rsidP="00FF2197">
      <w:pPr>
        <w:rPr>
          <w:ins w:id="162" w:author="GAN LU" w:date="2026-01-12T16:29:00Z"/>
        </w:rPr>
      </w:pPr>
    </w:p>
    <w:p w14:paraId="44758ED0" w14:textId="6CF48F30" w:rsidR="00791C17" w:rsidRDefault="00791C17" w:rsidP="00FF2197">
      <w:pPr>
        <w:rPr>
          <w:ins w:id="163" w:author="GAN LU" w:date="2026-01-12T16:29:00Z"/>
        </w:rPr>
      </w:pPr>
    </w:p>
    <w:p w14:paraId="7D26052B" w14:textId="36A12FA5" w:rsidR="00791C17" w:rsidRDefault="00791C17" w:rsidP="00FF2197">
      <w:pPr>
        <w:rPr>
          <w:ins w:id="164" w:author="GAN LU" w:date="2026-01-12T16:29:00Z"/>
        </w:rPr>
      </w:pPr>
    </w:p>
    <w:p w14:paraId="60AD8B81" w14:textId="7CCDC766" w:rsidR="00791C17" w:rsidRDefault="00791C17" w:rsidP="00FF2197">
      <w:pPr>
        <w:rPr>
          <w:ins w:id="165" w:author="GAN LU" w:date="2026-01-12T16:29:00Z"/>
        </w:rPr>
      </w:pPr>
    </w:p>
    <w:p w14:paraId="7D6797B3" w14:textId="0A33B3C7" w:rsidR="00791C17" w:rsidRDefault="00791C17" w:rsidP="00FF2197">
      <w:pPr>
        <w:rPr>
          <w:ins w:id="166" w:author="GAN LU" w:date="2026-01-12T16:29:00Z"/>
        </w:rPr>
      </w:pPr>
    </w:p>
    <w:p w14:paraId="7C84959B" w14:textId="056C63FB" w:rsidR="00791C17" w:rsidRDefault="00791C17" w:rsidP="00FF2197">
      <w:pPr>
        <w:rPr>
          <w:ins w:id="167" w:author="GAN LU" w:date="2026-01-12T16:29:00Z"/>
        </w:rPr>
      </w:pPr>
    </w:p>
    <w:p w14:paraId="2A4453A6" w14:textId="1A49DB60" w:rsidR="00791C17" w:rsidRDefault="00791C17" w:rsidP="00FF2197">
      <w:pPr>
        <w:rPr>
          <w:ins w:id="168" w:author="GAN LU" w:date="2026-01-12T16:29:00Z"/>
        </w:rPr>
      </w:pPr>
    </w:p>
    <w:p w14:paraId="1E71C413" w14:textId="0D7BCA59" w:rsidR="00791C17" w:rsidRDefault="00791C17" w:rsidP="00FF2197">
      <w:pPr>
        <w:rPr>
          <w:ins w:id="169" w:author="GAN LU" w:date="2026-01-12T16:29:00Z"/>
        </w:rPr>
      </w:pPr>
    </w:p>
    <w:p w14:paraId="610E69B5" w14:textId="00FA397F" w:rsidR="00791C17" w:rsidRDefault="00791C17" w:rsidP="00FF2197">
      <w:pPr>
        <w:rPr>
          <w:ins w:id="170" w:author="GAN LU" w:date="2026-01-12T16:29:00Z"/>
        </w:rPr>
      </w:pPr>
    </w:p>
    <w:p w14:paraId="1A7C7077" w14:textId="32F348F8" w:rsidR="00791C17" w:rsidRDefault="00791C17" w:rsidP="00FF2197">
      <w:pPr>
        <w:rPr>
          <w:ins w:id="171" w:author="GAN LU" w:date="2026-01-12T16:29:00Z"/>
        </w:rPr>
      </w:pPr>
    </w:p>
    <w:p w14:paraId="3A4318DD" w14:textId="3B1DB269" w:rsidR="00791C17" w:rsidRDefault="00791C17" w:rsidP="00FF2197">
      <w:pPr>
        <w:rPr>
          <w:ins w:id="172" w:author="GAN LU" w:date="2026-01-12T16:29:00Z"/>
        </w:rPr>
      </w:pPr>
    </w:p>
    <w:p w14:paraId="7D523950" w14:textId="566DA3BA" w:rsidR="00791C17" w:rsidRDefault="00791C17" w:rsidP="00FF2197">
      <w:pPr>
        <w:rPr>
          <w:ins w:id="173" w:author="GAN LU" w:date="2026-01-12T16:29:00Z"/>
        </w:rPr>
      </w:pPr>
    </w:p>
    <w:p w14:paraId="472F058A" w14:textId="71F45958" w:rsidR="00791C17" w:rsidRDefault="00791C17" w:rsidP="00FF2197">
      <w:pPr>
        <w:rPr>
          <w:ins w:id="174" w:author="GAN LU" w:date="2026-01-12T16:29:00Z"/>
        </w:rPr>
      </w:pPr>
    </w:p>
    <w:p w14:paraId="4614797B" w14:textId="1A854EE9" w:rsidR="00791C17" w:rsidRDefault="00791C17" w:rsidP="00FF2197">
      <w:pPr>
        <w:rPr>
          <w:ins w:id="175" w:author="GAN LU" w:date="2026-01-12T16:29:00Z"/>
        </w:rPr>
      </w:pPr>
    </w:p>
    <w:p w14:paraId="0730F15A" w14:textId="7BA7BFB7" w:rsidR="00791C17" w:rsidRDefault="00791C17" w:rsidP="00FF2197">
      <w:pPr>
        <w:rPr>
          <w:ins w:id="176" w:author="GAN LU" w:date="2026-01-12T16:29:00Z"/>
        </w:rPr>
      </w:pPr>
    </w:p>
    <w:p w14:paraId="6D72CE42" w14:textId="685FA0B3" w:rsidR="00791C17" w:rsidRDefault="00791C17" w:rsidP="00FF2197">
      <w:pPr>
        <w:rPr>
          <w:ins w:id="177" w:author="GAN LU" w:date="2026-01-12T16:29:00Z"/>
        </w:rPr>
      </w:pPr>
    </w:p>
    <w:p w14:paraId="37A4F46E" w14:textId="4E41EE09" w:rsidR="00791C17" w:rsidRDefault="00791C17" w:rsidP="00FF2197">
      <w:pPr>
        <w:rPr>
          <w:ins w:id="178" w:author="GAN LU" w:date="2026-01-12T16:29:00Z"/>
        </w:rPr>
      </w:pPr>
    </w:p>
    <w:p w14:paraId="5255B373" w14:textId="3CD216FF" w:rsidR="00791C17" w:rsidRDefault="00791C17" w:rsidP="00FF2197">
      <w:pPr>
        <w:rPr>
          <w:ins w:id="179" w:author="GAN LU" w:date="2026-01-12T16:29:00Z"/>
        </w:rPr>
      </w:pPr>
    </w:p>
    <w:p w14:paraId="62C914C5" w14:textId="77777777" w:rsidR="00791C17" w:rsidRDefault="00791C17" w:rsidP="00FF2197">
      <w:pPr>
        <w:rPr>
          <w:ins w:id="180" w:author="Niraj Rathod" w:date="2026-01-08T10:18:00Z"/>
        </w:rPr>
      </w:pPr>
    </w:p>
    <w:p w14:paraId="4ED7924A" w14:textId="37A315CA" w:rsidR="00FE3E03" w:rsidRDefault="00FE3E03" w:rsidP="0044166E">
      <w:pPr>
        <w:pStyle w:val="30"/>
        <w:rPr>
          <w:ins w:id="181" w:author="Niraj Rathod" w:date="2026-01-08T10:18:00Z"/>
        </w:rPr>
      </w:pPr>
      <w:ins w:id="182" w:author="Niraj Rathod" w:date="2026-01-08T10:18:00Z">
        <w:r>
          <w:t>B.2.2</w:t>
        </w:r>
        <w:r>
          <w:tab/>
        </w:r>
        <w:r w:rsidR="0044166E">
          <w:t>Risk Prioritization</w:t>
        </w:r>
      </w:ins>
    </w:p>
    <w:p w14:paraId="7778BD3F" w14:textId="5B917FEA" w:rsidR="0044166E" w:rsidRPr="00FA2647" w:rsidRDefault="0044166E" w:rsidP="0044166E">
      <w:pPr>
        <w:pStyle w:val="EditorsNote"/>
        <w:rPr>
          <w:ins w:id="183" w:author="Niraj Rathod" w:date="2026-01-08T10:19:00Z"/>
          <w:lang w:val="en-US"/>
        </w:rPr>
      </w:pPr>
      <w:ins w:id="184" w:author="Niraj Rathod" w:date="2026-01-08T10:19:00Z">
        <w:r w:rsidRPr="00FA2647">
          <w:rPr>
            <w:lang w:val="en-US"/>
          </w:rPr>
          <w:t>Editor’s Note: Th</w:t>
        </w:r>
        <w:r>
          <w:rPr>
            <w:lang w:val="en-US"/>
          </w:rPr>
          <w:t xml:space="preserve">is clause contains </w:t>
        </w:r>
      </w:ins>
      <w:ins w:id="185" w:author="Niraj Rathod" w:date="2026-01-08T10:20:00Z">
        <w:r w:rsidR="00BF6999">
          <w:rPr>
            <w:lang w:val="en-US"/>
          </w:rPr>
          <w:t>agreement on</w:t>
        </w:r>
      </w:ins>
      <w:ins w:id="186" w:author="Niraj Rathod" w:date="2026-01-08T10:19:00Z">
        <w:r w:rsidR="00BF6999">
          <w:rPr>
            <w:lang w:val="en-US"/>
          </w:rPr>
          <w:t xml:space="preserve"> risk prioritization</w:t>
        </w:r>
        <w:r w:rsidRPr="00FA2647">
          <w:rPr>
            <w:lang w:val="en-US"/>
          </w:rPr>
          <w:t>.</w:t>
        </w:r>
      </w:ins>
    </w:p>
    <w:p w14:paraId="2528D2F5" w14:textId="4F00B8C9" w:rsidR="0044166E" w:rsidRDefault="00791C17" w:rsidP="00FF2197">
      <w:pPr>
        <w:rPr>
          <w:ins w:id="187" w:author="GAN LU" w:date="2026-01-12T16:31:00Z"/>
          <w:lang w:eastAsia="zh-CN"/>
        </w:rPr>
      </w:pPr>
      <w:ins w:id="188" w:author="GAN LU" w:date="2026-01-12T16:31:00Z">
        <w:r w:rsidRPr="00513B9D">
          <w:rPr>
            <w:b/>
            <w:bCs/>
            <w:lang w:eastAsia="zh-CN"/>
          </w:rPr>
          <w:t xml:space="preserve">General Principle of </w:t>
        </w:r>
        <w:r w:rsidRPr="00513B9D">
          <w:rPr>
            <w:b/>
            <w:bCs/>
          </w:rPr>
          <w:t>Risk Prioritization</w:t>
        </w:r>
        <w:r w:rsidRPr="00513B9D">
          <w:rPr>
            <w:b/>
            <w:bCs/>
          </w:rPr>
          <w:t>:</w:t>
        </w:r>
        <w:r w:rsidRPr="00513B9D">
          <w:rPr>
            <w:b/>
            <w:bCs/>
            <w:lang w:eastAsia="zh-CN"/>
          </w:rPr>
          <w:t xml:space="preserve"> </w:t>
        </w:r>
      </w:ins>
      <w:ins w:id="189" w:author="GAN LU" w:date="2026-01-12T16:30:00Z">
        <w:r>
          <w:rPr>
            <w:lang w:eastAsia="zh-CN"/>
          </w:rPr>
          <w:t>The more the sensitive parameters included in a MAC-CE, the higher the risk is.</w:t>
        </w:r>
      </w:ins>
    </w:p>
    <w:p w14:paraId="29370A4E" w14:textId="0797F784" w:rsidR="00791C17" w:rsidRPr="00513B9D" w:rsidRDefault="00791C17" w:rsidP="00FF2197">
      <w:pPr>
        <w:rPr>
          <w:ins w:id="190" w:author="GAN LU" w:date="2026-01-12T16:37:00Z"/>
          <w:rFonts w:eastAsiaTheme="minorEastAsia"/>
          <w:b/>
          <w:bCs/>
        </w:rPr>
      </w:pPr>
      <w:ins w:id="191" w:author="GAN LU" w:date="2026-01-12T16:32:00Z">
        <w:r w:rsidRPr="00513B9D">
          <w:rPr>
            <w:b/>
            <w:bCs/>
            <w:lang w:eastAsia="zh-CN"/>
          </w:rPr>
          <w:t xml:space="preserve">Category of risks: </w:t>
        </w:r>
      </w:ins>
    </w:p>
    <w:p w14:paraId="6BFF3AFF" w14:textId="4B6D1AD2" w:rsidR="00791C17" w:rsidRDefault="00791C17" w:rsidP="00791C17">
      <w:pPr>
        <w:pStyle w:val="affd"/>
        <w:numPr>
          <w:ilvl w:val="0"/>
          <w:numId w:val="23"/>
        </w:numPr>
        <w:rPr>
          <w:ins w:id="192" w:author="GAN LU" w:date="2026-01-12T16:37:00Z"/>
          <w:lang w:eastAsia="zh-CN"/>
        </w:rPr>
      </w:pPr>
      <w:ins w:id="193" w:author="GAN LU" w:date="2026-01-12T16:37:00Z">
        <w:r>
          <w:rPr>
            <w:rFonts w:hint="eastAsia"/>
            <w:lang w:eastAsia="zh-CN"/>
          </w:rPr>
          <w:t>P</w:t>
        </w:r>
        <w:r>
          <w:rPr>
            <w:lang w:eastAsia="zh-CN"/>
          </w:rPr>
          <w:t>rivacy</w:t>
        </w:r>
      </w:ins>
      <w:ins w:id="194" w:author="GAN LU" w:date="2026-01-12T16:38:00Z">
        <w:r>
          <w:rPr>
            <w:lang w:eastAsia="zh-CN"/>
          </w:rPr>
          <w:t xml:space="preserve"> </w:t>
        </w:r>
        <w:proofErr w:type="spellStart"/>
        <w:r>
          <w:rPr>
            <w:lang w:eastAsia="zh-CN"/>
          </w:rPr>
          <w:t>leackage</w:t>
        </w:r>
      </w:ins>
      <w:proofErr w:type="spellEnd"/>
    </w:p>
    <w:p w14:paraId="324FFB7C" w14:textId="77777777" w:rsidR="00513B9D" w:rsidRDefault="00513B9D" w:rsidP="00513B9D">
      <w:pPr>
        <w:pStyle w:val="affd"/>
        <w:numPr>
          <w:ilvl w:val="0"/>
          <w:numId w:val="23"/>
        </w:numPr>
        <w:rPr>
          <w:ins w:id="195" w:author="GAN LU" w:date="2026-01-12T16:38:00Z"/>
          <w:lang w:eastAsia="zh-CN"/>
        </w:rPr>
      </w:pPr>
      <w:ins w:id="196" w:author="GAN LU" w:date="2026-01-12T16:38:00Z">
        <w:r>
          <w:rPr>
            <w:lang w:eastAsia="zh-CN"/>
          </w:rPr>
          <w:t xml:space="preserve">System information </w:t>
        </w:r>
        <w:proofErr w:type="spellStart"/>
        <w:r>
          <w:rPr>
            <w:lang w:eastAsia="zh-CN"/>
          </w:rPr>
          <w:t>leackage</w:t>
        </w:r>
        <w:proofErr w:type="spellEnd"/>
        <w:r w:rsidRPr="00513B9D">
          <w:rPr>
            <w:lang w:eastAsia="zh-CN"/>
          </w:rPr>
          <w:t xml:space="preserve"> </w:t>
        </w:r>
      </w:ins>
    </w:p>
    <w:p w14:paraId="68AA32E5" w14:textId="7B4D7AE4" w:rsidR="00513B9D" w:rsidRDefault="00513B9D" w:rsidP="00513B9D">
      <w:pPr>
        <w:pStyle w:val="affd"/>
        <w:numPr>
          <w:ilvl w:val="0"/>
          <w:numId w:val="23"/>
        </w:numPr>
        <w:rPr>
          <w:ins w:id="197" w:author="GAN LU" w:date="2026-01-12T16:40:00Z"/>
          <w:lang w:eastAsia="zh-CN"/>
        </w:rPr>
      </w:pPr>
      <w:ins w:id="198" w:author="GAN LU" w:date="2026-01-12T16:39:00Z">
        <w:r>
          <w:rPr>
            <w:lang w:eastAsia="zh-CN"/>
          </w:rPr>
          <w:t xml:space="preserve">Deny </w:t>
        </w:r>
      </w:ins>
      <w:ins w:id="199" w:author="GAN LU" w:date="2026-01-12T16:40:00Z">
        <w:r>
          <w:rPr>
            <w:lang w:eastAsia="zh-CN"/>
          </w:rPr>
          <w:t xml:space="preserve">of </w:t>
        </w:r>
      </w:ins>
      <w:ins w:id="200" w:author="GAN LU" w:date="2026-01-12T16:39:00Z">
        <w:r>
          <w:rPr>
            <w:lang w:eastAsia="zh-CN"/>
          </w:rPr>
          <w:t>s</w:t>
        </w:r>
      </w:ins>
      <w:ins w:id="201" w:author="GAN LU" w:date="2026-01-12T16:38:00Z">
        <w:r>
          <w:rPr>
            <w:lang w:eastAsia="zh-CN"/>
          </w:rPr>
          <w:t>ervice continuity</w:t>
        </w:r>
      </w:ins>
      <w:ins w:id="202" w:author="GAN LU" w:date="2026-01-12T16:39:00Z">
        <w:r>
          <w:rPr>
            <w:lang w:eastAsia="zh-CN"/>
          </w:rPr>
          <w:t xml:space="preserve"> </w:t>
        </w:r>
      </w:ins>
    </w:p>
    <w:p w14:paraId="66708678" w14:textId="442A9465" w:rsidR="00513B9D" w:rsidRDefault="00513B9D" w:rsidP="00513B9D">
      <w:pPr>
        <w:pStyle w:val="affd"/>
        <w:numPr>
          <w:ilvl w:val="0"/>
          <w:numId w:val="23"/>
        </w:numPr>
        <w:rPr>
          <w:ins w:id="203" w:author="GAN LU" w:date="2026-01-12T16:38:00Z"/>
          <w:lang w:eastAsia="zh-CN"/>
        </w:rPr>
      </w:pPr>
      <w:ins w:id="204" w:author="GAN LU" w:date="2026-01-12T16:40:00Z">
        <w:r>
          <w:rPr>
            <w:lang w:eastAsia="zh-CN"/>
          </w:rPr>
          <w:t>…</w:t>
        </w:r>
      </w:ins>
    </w:p>
    <w:p w14:paraId="7D0BB3CF" w14:textId="646F6357" w:rsidR="00791C17" w:rsidRPr="00791C17" w:rsidRDefault="00791C17" w:rsidP="00513B9D">
      <w:pPr>
        <w:pStyle w:val="affd"/>
        <w:ind w:left="420"/>
        <w:rPr>
          <w:ins w:id="205" w:author="Niraj Rathod" w:date="2025-12-11T12:26:00Z"/>
          <w:rFonts w:hint="eastAsia"/>
          <w:lang w:eastAsia="zh-CN"/>
        </w:rPr>
      </w:pPr>
    </w:p>
    <w:p w14:paraId="044B9F21" w14:textId="5FFD96D0" w:rsidR="00FA2647" w:rsidRDefault="00FA2647" w:rsidP="00FA2647">
      <w:pPr>
        <w:pStyle w:val="2"/>
        <w:rPr>
          <w:ins w:id="206" w:author="Niraj Rathod" w:date="2025-12-11T12:54:00Z"/>
        </w:rPr>
      </w:pPr>
      <w:ins w:id="207" w:author="Niraj Rathod" w:date="2025-12-11T12:27:00Z">
        <w:r>
          <w:lastRenderedPageBreak/>
          <w:t>B.</w:t>
        </w:r>
      </w:ins>
      <w:ins w:id="208" w:author="Niraj Rathod" w:date="2025-12-11T12:30:00Z">
        <w:r w:rsidR="00613695">
          <w:t>3</w:t>
        </w:r>
      </w:ins>
      <w:ins w:id="209" w:author="Niraj Rathod" w:date="2025-12-11T12:27:00Z">
        <w:r>
          <w:tab/>
          <w:t xml:space="preserve">Risk Treatment </w:t>
        </w:r>
      </w:ins>
      <w:ins w:id="210" w:author="Niraj Rathod" w:date="2025-12-11T12:28:00Z">
        <w:r>
          <w:t>Principles</w:t>
        </w:r>
      </w:ins>
    </w:p>
    <w:p w14:paraId="06EBFE9D" w14:textId="038E0A4C" w:rsidR="00606C91" w:rsidRPr="00FA2647" w:rsidRDefault="00606C91" w:rsidP="00606C91">
      <w:pPr>
        <w:pStyle w:val="EditorsNote"/>
        <w:rPr>
          <w:ins w:id="211" w:author="Niraj Rathod" w:date="2025-12-11T12:54:00Z"/>
          <w:lang w:val="en-US"/>
        </w:rPr>
      </w:pPr>
      <w:ins w:id="212" w:author="Niraj Rathod" w:date="2025-12-11T12:54:00Z">
        <w:r w:rsidRPr="00FA2647">
          <w:rPr>
            <w:lang w:val="en-US"/>
          </w:rPr>
          <w:t>Editor’s Note: Th</w:t>
        </w:r>
        <w:r>
          <w:rPr>
            <w:lang w:val="en-US"/>
          </w:rPr>
          <w:t xml:space="preserve">is clause contains agreed principles taking into account </w:t>
        </w:r>
      </w:ins>
      <w:ins w:id="213" w:author="Niraj Rathod" w:date="2025-12-11T12:55:00Z">
        <w:r w:rsidR="00C857D7">
          <w:rPr>
            <w:lang w:val="en-US"/>
          </w:rPr>
          <w:t>RAN</w:t>
        </w:r>
        <w:r>
          <w:rPr>
            <w:lang w:val="en-US"/>
          </w:rPr>
          <w:t xml:space="preserve"> WGs input.</w:t>
        </w:r>
      </w:ins>
    </w:p>
    <w:p w14:paraId="3798BE24" w14:textId="74C35509" w:rsidR="00513B9D" w:rsidRDefault="00513B9D" w:rsidP="00513B9D">
      <w:pPr>
        <w:rPr>
          <w:ins w:id="214" w:author="GAN LU" w:date="2026-01-12T16:40:00Z"/>
          <w:lang w:eastAsia="zh-CN"/>
        </w:rPr>
      </w:pPr>
      <w:ins w:id="215" w:author="GAN LU" w:date="2026-01-12T16:40:00Z">
        <w:r w:rsidRPr="00513B9D">
          <w:rPr>
            <w:b/>
            <w:bCs/>
            <w:lang w:eastAsia="zh-CN"/>
          </w:rPr>
          <w:t xml:space="preserve">General Principle of </w:t>
        </w:r>
        <w:r w:rsidRPr="00513B9D">
          <w:rPr>
            <w:b/>
            <w:bCs/>
          </w:rPr>
          <w:t xml:space="preserve">Risk </w:t>
        </w:r>
        <w:r>
          <w:rPr>
            <w:b/>
            <w:bCs/>
          </w:rPr>
          <w:t>Treatment</w:t>
        </w:r>
        <w:r w:rsidRPr="00513B9D">
          <w:rPr>
            <w:b/>
            <w:bCs/>
          </w:rPr>
          <w:t>:</w:t>
        </w:r>
        <w:r w:rsidRPr="00513B9D">
          <w:rPr>
            <w:b/>
            <w:bCs/>
            <w:lang w:eastAsia="zh-CN"/>
          </w:rPr>
          <w:t xml:space="preserve"> </w:t>
        </w:r>
        <w:r>
          <w:rPr>
            <w:lang w:eastAsia="zh-CN"/>
          </w:rPr>
          <w:t>The higher the risk is</w:t>
        </w:r>
      </w:ins>
      <w:ins w:id="216" w:author="GAN LU" w:date="2026-01-12T16:41:00Z">
        <w:r>
          <w:rPr>
            <w:lang w:eastAsia="zh-CN"/>
          </w:rPr>
          <w:t xml:space="preserve">, the more likely a </w:t>
        </w:r>
      </w:ins>
      <w:ins w:id="217" w:author="GAN LU" w:date="2026-01-12T16:42:00Z">
        <w:r>
          <w:rPr>
            <w:lang w:eastAsia="zh-CN"/>
          </w:rPr>
          <w:t xml:space="preserve">treatment or </w:t>
        </w:r>
      </w:ins>
      <w:ins w:id="218" w:author="GAN LU" w:date="2026-01-12T16:41:00Z">
        <w:r>
          <w:rPr>
            <w:lang w:eastAsia="zh-CN"/>
          </w:rPr>
          <w:t>solution is needed.</w:t>
        </w:r>
      </w:ins>
    </w:p>
    <w:p w14:paraId="04D871D9" w14:textId="77777777" w:rsidR="00606C91" w:rsidRPr="00513B9D" w:rsidRDefault="00606C91" w:rsidP="00606C91">
      <w:pPr>
        <w:rPr>
          <w:ins w:id="219" w:author="Niraj Rathod" w:date="2025-12-11T12:28:00Z"/>
        </w:rPr>
      </w:pPr>
    </w:p>
    <w:p w14:paraId="08B68832" w14:textId="2D79EF10" w:rsidR="00613695" w:rsidRDefault="00613695" w:rsidP="00613695">
      <w:pPr>
        <w:pStyle w:val="2"/>
        <w:rPr>
          <w:ins w:id="220" w:author="Niraj Rathod" w:date="2025-12-11T12:55:00Z"/>
        </w:rPr>
      </w:pPr>
      <w:ins w:id="221" w:author="Niraj Rathod" w:date="2025-12-11T12:28:00Z">
        <w:r>
          <w:t>B.</w:t>
        </w:r>
      </w:ins>
      <w:ins w:id="222" w:author="Niraj Rathod" w:date="2025-12-11T12:31:00Z">
        <w:r>
          <w:t>4</w:t>
        </w:r>
      </w:ins>
      <w:ins w:id="223" w:author="Niraj Rathod" w:date="2025-12-11T12:28:00Z">
        <w:r>
          <w:tab/>
          <w:t>Risk Tolerance</w:t>
        </w:r>
      </w:ins>
    </w:p>
    <w:p w14:paraId="59907026" w14:textId="63C998DE" w:rsidR="00771BF5" w:rsidRDefault="00771BF5" w:rsidP="00771BF5">
      <w:pPr>
        <w:pStyle w:val="EditorsNote"/>
        <w:rPr>
          <w:lang w:val="en-US"/>
        </w:rPr>
      </w:pPr>
      <w:ins w:id="224" w:author="Niraj Rathod" w:date="2025-12-11T12:55:00Z">
        <w:r w:rsidRPr="00FA2647">
          <w:rPr>
            <w:lang w:val="en-US"/>
          </w:rPr>
          <w:t>Editor’s Note: Th</w:t>
        </w:r>
        <w:r>
          <w:rPr>
            <w:lang w:val="en-US"/>
          </w:rPr>
          <w:t>is clause contains risk tolerance / acceptance crit</w:t>
        </w:r>
      </w:ins>
      <w:ins w:id="225" w:author="Niraj Rathod" w:date="2025-12-11T12:56:00Z">
        <w:r>
          <w:rPr>
            <w:lang w:val="en-US"/>
          </w:rPr>
          <w:t>eria.</w:t>
        </w:r>
      </w:ins>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07B1" w14:textId="77777777" w:rsidR="00F856BC" w:rsidRDefault="00F856BC">
      <w:r>
        <w:separator/>
      </w:r>
    </w:p>
  </w:endnote>
  <w:endnote w:type="continuationSeparator" w:id="0">
    <w:p w14:paraId="0A0F660C" w14:textId="77777777" w:rsidR="00F856BC" w:rsidRDefault="00F8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879" w14:textId="77777777" w:rsidR="00F856BC" w:rsidRDefault="00F856BC">
      <w:r>
        <w:separator/>
      </w:r>
    </w:p>
  </w:footnote>
  <w:footnote w:type="continuationSeparator" w:id="0">
    <w:p w14:paraId="0C9FBF2F" w14:textId="77777777" w:rsidR="00F856BC" w:rsidRDefault="00F8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70822"/>
    <w:multiLevelType w:val="hybridMultilevel"/>
    <w:tmpl w:val="6BA2B4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2"/>
  </w:num>
  <w:num w:numId="7">
    <w:abstractNumId w:val="13"/>
  </w:num>
  <w:num w:numId="8">
    <w:abstractNumId w:val="21"/>
  </w:num>
  <w:num w:numId="9">
    <w:abstractNumId w:val="19"/>
  </w:num>
  <w:num w:numId="10">
    <w:abstractNumId w:val="20"/>
  </w:num>
  <w:num w:numId="11">
    <w:abstractNumId w:val="15"/>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 LU">
    <w15:presenceInfo w15:providerId="None" w15:userId="GAN LU"/>
  </w15:person>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82C4E"/>
    <w:rsid w:val="000934A6"/>
    <w:rsid w:val="000A2C6C"/>
    <w:rsid w:val="000A4660"/>
    <w:rsid w:val="000A5FFA"/>
    <w:rsid w:val="000B1F1D"/>
    <w:rsid w:val="000D1B5B"/>
    <w:rsid w:val="0010401F"/>
    <w:rsid w:val="00110554"/>
    <w:rsid w:val="00112FC3"/>
    <w:rsid w:val="00166E0D"/>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132B"/>
    <w:rsid w:val="002C7F38"/>
    <w:rsid w:val="0030628A"/>
    <w:rsid w:val="00343D42"/>
    <w:rsid w:val="0035122B"/>
    <w:rsid w:val="00353451"/>
    <w:rsid w:val="00371032"/>
    <w:rsid w:val="00371B44"/>
    <w:rsid w:val="003875BB"/>
    <w:rsid w:val="003C122B"/>
    <w:rsid w:val="003C5A97"/>
    <w:rsid w:val="003C7A04"/>
    <w:rsid w:val="003D1DF8"/>
    <w:rsid w:val="003D40C7"/>
    <w:rsid w:val="003F52B2"/>
    <w:rsid w:val="003F6E74"/>
    <w:rsid w:val="00413068"/>
    <w:rsid w:val="004363BC"/>
    <w:rsid w:val="00440414"/>
    <w:rsid w:val="0044154B"/>
    <w:rsid w:val="0044166E"/>
    <w:rsid w:val="004558E9"/>
    <w:rsid w:val="0045777E"/>
    <w:rsid w:val="004959AC"/>
    <w:rsid w:val="004B3753"/>
    <w:rsid w:val="004C31D2"/>
    <w:rsid w:val="004D55C2"/>
    <w:rsid w:val="004F3275"/>
    <w:rsid w:val="00513B9D"/>
    <w:rsid w:val="00521131"/>
    <w:rsid w:val="00527C0B"/>
    <w:rsid w:val="005410F6"/>
    <w:rsid w:val="005729C4"/>
    <w:rsid w:val="00575466"/>
    <w:rsid w:val="005769DE"/>
    <w:rsid w:val="0059227B"/>
    <w:rsid w:val="005B0966"/>
    <w:rsid w:val="005B5529"/>
    <w:rsid w:val="005B795D"/>
    <w:rsid w:val="005E4005"/>
    <w:rsid w:val="005E4CF5"/>
    <w:rsid w:val="0060514A"/>
    <w:rsid w:val="00606C91"/>
    <w:rsid w:val="00613695"/>
    <w:rsid w:val="00613820"/>
    <w:rsid w:val="00631DDE"/>
    <w:rsid w:val="00652248"/>
    <w:rsid w:val="00653D23"/>
    <w:rsid w:val="00657A26"/>
    <w:rsid w:val="00657B80"/>
    <w:rsid w:val="00675B3C"/>
    <w:rsid w:val="0069495C"/>
    <w:rsid w:val="006A0F8B"/>
    <w:rsid w:val="006D12FA"/>
    <w:rsid w:val="006D340A"/>
    <w:rsid w:val="006F1D0F"/>
    <w:rsid w:val="00715A1D"/>
    <w:rsid w:val="0075586E"/>
    <w:rsid w:val="00760BB0"/>
    <w:rsid w:val="0076157A"/>
    <w:rsid w:val="00771BF5"/>
    <w:rsid w:val="00784593"/>
    <w:rsid w:val="00791C17"/>
    <w:rsid w:val="007A00EF"/>
    <w:rsid w:val="007B19EA"/>
    <w:rsid w:val="007C0A2D"/>
    <w:rsid w:val="007C27B0"/>
    <w:rsid w:val="007E537E"/>
    <w:rsid w:val="007F300B"/>
    <w:rsid w:val="008014C3"/>
    <w:rsid w:val="00804D2D"/>
    <w:rsid w:val="00826D11"/>
    <w:rsid w:val="00850812"/>
    <w:rsid w:val="00872560"/>
    <w:rsid w:val="00876B9A"/>
    <w:rsid w:val="008841F2"/>
    <w:rsid w:val="008933BF"/>
    <w:rsid w:val="008A10C4"/>
    <w:rsid w:val="008B0248"/>
    <w:rsid w:val="008C128B"/>
    <w:rsid w:val="008D56D9"/>
    <w:rsid w:val="008F5F33"/>
    <w:rsid w:val="0091046A"/>
    <w:rsid w:val="00926ABD"/>
    <w:rsid w:val="009271BA"/>
    <w:rsid w:val="00934E46"/>
    <w:rsid w:val="00945FDA"/>
    <w:rsid w:val="00947F4E"/>
    <w:rsid w:val="00963EC1"/>
    <w:rsid w:val="00966D47"/>
    <w:rsid w:val="00992312"/>
    <w:rsid w:val="009B53DA"/>
    <w:rsid w:val="009C0DED"/>
    <w:rsid w:val="00A142E4"/>
    <w:rsid w:val="00A37D7F"/>
    <w:rsid w:val="00A46410"/>
    <w:rsid w:val="00A57688"/>
    <w:rsid w:val="00A72F1E"/>
    <w:rsid w:val="00A769E7"/>
    <w:rsid w:val="00A84A94"/>
    <w:rsid w:val="00A86BF7"/>
    <w:rsid w:val="00A96B4A"/>
    <w:rsid w:val="00AA5C23"/>
    <w:rsid w:val="00AD1DAA"/>
    <w:rsid w:val="00AF1E23"/>
    <w:rsid w:val="00AF7F81"/>
    <w:rsid w:val="00B01135"/>
    <w:rsid w:val="00B01AFF"/>
    <w:rsid w:val="00B01C41"/>
    <w:rsid w:val="00B05CC7"/>
    <w:rsid w:val="00B27E39"/>
    <w:rsid w:val="00B350D8"/>
    <w:rsid w:val="00B4702A"/>
    <w:rsid w:val="00B706B3"/>
    <w:rsid w:val="00B76763"/>
    <w:rsid w:val="00B7732B"/>
    <w:rsid w:val="00B8563A"/>
    <w:rsid w:val="00B879F0"/>
    <w:rsid w:val="00BB7A9D"/>
    <w:rsid w:val="00BC25AA"/>
    <w:rsid w:val="00BC43FF"/>
    <w:rsid w:val="00BE216B"/>
    <w:rsid w:val="00BF6999"/>
    <w:rsid w:val="00C022E3"/>
    <w:rsid w:val="00C4712D"/>
    <w:rsid w:val="00C555C9"/>
    <w:rsid w:val="00C66911"/>
    <w:rsid w:val="00C857D7"/>
    <w:rsid w:val="00C94F55"/>
    <w:rsid w:val="00CA7D62"/>
    <w:rsid w:val="00CB07A8"/>
    <w:rsid w:val="00CD4A57"/>
    <w:rsid w:val="00CF17DF"/>
    <w:rsid w:val="00CF3A76"/>
    <w:rsid w:val="00D138F3"/>
    <w:rsid w:val="00D33604"/>
    <w:rsid w:val="00D373F3"/>
    <w:rsid w:val="00D37B08"/>
    <w:rsid w:val="00D437FF"/>
    <w:rsid w:val="00D5130C"/>
    <w:rsid w:val="00D62265"/>
    <w:rsid w:val="00D8512E"/>
    <w:rsid w:val="00DA1E58"/>
    <w:rsid w:val="00DC4EE2"/>
    <w:rsid w:val="00DE4EF2"/>
    <w:rsid w:val="00DF2C0E"/>
    <w:rsid w:val="00E04DB6"/>
    <w:rsid w:val="00E06575"/>
    <w:rsid w:val="00E06FFB"/>
    <w:rsid w:val="00E1773F"/>
    <w:rsid w:val="00E30155"/>
    <w:rsid w:val="00E84460"/>
    <w:rsid w:val="00E91FE1"/>
    <w:rsid w:val="00EA5E95"/>
    <w:rsid w:val="00EC7814"/>
    <w:rsid w:val="00ED4954"/>
    <w:rsid w:val="00ED62C4"/>
    <w:rsid w:val="00EE0943"/>
    <w:rsid w:val="00EE33A2"/>
    <w:rsid w:val="00EE5E72"/>
    <w:rsid w:val="00F00E37"/>
    <w:rsid w:val="00F443E9"/>
    <w:rsid w:val="00F54A0A"/>
    <w:rsid w:val="00F67A1C"/>
    <w:rsid w:val="00F82C5B"/>
    <w:rsid w:val="00F8555F"/>
    <w:rsid w:val="00F856BC"/>
    <w:rsid w:val="00FA2647"/>
    <w:rsid w:val="00FB2086"/>
    <w:rsid w:val="00FC4553"/>
    <w:rsid w:val="00FC63AA"/>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B9D"/>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575466"/>
  </w:style>
  <w:style w:type="paragraph" w:styleId="af3">
    <w:name w:val="Block Text"/>
    <w:basedOn w:val="a"/>
    <w:rsid w:val="00575466"/>
    <w:pPr>
      <w:spacing w:after="120"/>
      <w:ind w:left="1440" w:right="1440"/>
    </w:pPr>
  </w:style>
  <w:style w:type="paragraph" w:styleId="af4">
    <w:name w:val="Body Text"/>
    <w:basedOn w:val="a"/>
    <w:link w:val="af5"/>
    <w:rsid w:val="00575466"/>
    <w:pPr>
      <w:spacing w:after="120"/>
    </w:pPr>
  </w:style>
  <w:style w:type="character" w:customStyle="1" w:styleId="af5">
    <w:name w:val="正文文本 字符"/>
    <w:link w:val="af4"/>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6">
    <w:name w:val="Body Text First Indent"/>
    <w:basedOn w:val="af4"/>
    <w:link w:val="af7"/>
    <w:rsid w:val="00575466"/>
    <w:pPr>
      <w:ind w:firstLine="210"/>
    </w:pPr>
  </w:style>
  <w:style w:type="character" w:customStyle="1" w:styleId="af7">
    <w:name w:val="正文文本首行缩进 字符"/>
    <w:link w:val="af6"/>
    <w:rsid w:val="00575466"/>
    <w:rPr>
      <w:rFonts w:ascii="Times New Roman" w:hAnsi="Times New Roman"/>
      <w:lang w:eastAsia="en-US"/>
    </w:rPr>
  </w:style>
  <w:style w:type="paragraph" w:styleId="af8">
    <w:name w:val="Body Text Indent"/>
    <w:basedOn w:val="a"/>
    <w:link w:val="af9"/>
    <w:rsid w:val="00575466"/>
    <w:pPr>
      <w:spacing w:after="120"/>
      <w:ind w:left="283"/>
    </w:pPr>
  </w:style>
  <w:style w:type="character" w:customStyle="1" w:styleId="af9">
    <w:name w:val="正文文本缩进 字符"/>
    <w:link w:val="af8"/>
    <w:rsid w:val="00575466"/>
    <w:rPr>
      <w:rFonts w:ascii="Times New Roman" w:hAnsi="Times New Roman"/>
      <w:lang w:eastAsia="en-US"/>
    </w:rPr>
  </w:style>
  <w:style w:type="paragraph" w:styleId="26">
    <w:name w:val="Body Text First Indent 2"/>
    <w:basedOn w:val="af8"/>
    <w:link w:val="27"/>
    <w:rsid w:val="00575466"/>
    <w:pPr>
      <w:ind w:firstLine="210"/>
    </w:pPr>
  </w:style>
  <w:style w:type="character" w:customStyle="1" w:styleId="27">
    <w:name w:val="正文文本首行缩进 2 字符"/>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a">
    <w:name w:val="caption"/>
    <w:basedOn w:val="a"/>
    <w:next w:val="a"/>
    <w:semiHidden/>
    <w:unhideWhenUsed/>
    <w:qFormat/>
    <w:rsid w:val="00575466"/>
    <w:rPr>
      <w:b/>
      <w:bCs/>
    </w:rPr>
  </w:style>
  <w:style w:type="paragraph" w:styleId="afb">
    <w:name w:val="Closing"/>
    <w:basedOn w:val="a"/>
    <w:link w:val="afc"/>
    <w:rsid w:val="00575466"/>
    <w:pPr>
      <w:ind w:left="4252"/>
    </w:pPr>
  </w:style>
  <w:style w:type="character" w:customStyle="1" w:styleId="afc">
    <w:name w:val="结束语 字符"/>
    <w:link w:val="afb"/>
    <w:rsid w:val="00575466"/>
    <w:rPr>
      <w:rFonts w:ascii="Times New Roman" w:hAnsi="Times New Roman"/>
      <w:lang w:eastAsia="en-US"/>
    </w:rPr>
  </w:style>
  <w:style w:type="paragraph" w:styleId="afd">
    <w:name w:val="annotation subject"/>
    <w:basedOn w:val="ad"/>
    <w:next w:val="ad"/>
    <w:link w:val="afe"/>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e">
    <w:name w:val="批注主题 字符"/>
    <w:link w:val="afd"/>
    <w:rsid w:val="00575466"/>
    <w:rPr>
      <w:rFonts w:ascii="Times New Roman" w:hAnsi="Times New Roman"/>
      <w:b/>
      <w:bCs/>
      <w:lang w:eastAsia="en-US"/>
    </w:rPr>
  </w:style>
  <w:style w:type="paragraph" w:styleId="aff">
    <w:name w:val="Date"/>
    <w:basedOn w:val="a"/>
    <w:next w:val="a"/>
    <w:link w:val="aff0"/>
    <w:rsid w:val="00575466"/>
  </w:style>
  <w:style w:type="character" w:customStyle="1" w:styleId="aff0">
    <w:name w:val="日期 字符"/>
    <w:link w:val="aff"/>
    <w:rsid w:val="00575466"/>
    <w:rPr>
      <w:rFonts w:ascii="Times New Roman" w:hAnsi="Times New Roman"/>
      <w:lang w:eastAsia="en-US"/>
    </w:rPr>
  </w:style>
  <w:style w:type="paragraph" w:styleId="aff1">
    <w:name w:val="Document Map"/>
    <w:basedOn w:val="a"/>
    <w:link w:val="aff2"/>
    <w:rsid w:val="00575466"/>
    <w:rPr>
      <w:rFonts w:ascii="Segoe UI" w:hAnsi="Segoe UI" w:cs="Segoe UI"/>
      <w:sz w:val="16"/>
      <w:szCs w:val="16"/>
    </w:rPr>
  </w:style>
  <w:style w:type="character" w:customStyle="1" w:styleId="aff2">
    <w:name w:val="文档结构图 字符"/>
    <w:link w:val="aff1"/>
    <w:rsid w:val="00575466"/>
    <w:rPr>
      <w:rFonts w:ascii="Segoe UI" w:hAnsi="Segoe UI" w:cs="Segoe UI"/>
      <w:sz w:val="16"/>
      <w:szCs w:val="16"/>
      <w:lang w:eastAsia="en-US"/>
    </w:rPr>
  </w:style>
  <w:style w:type="paragraph" w:styleId="aff3">
    <w:name w:val="E-mail Signature"/>
    <w:basedOn w:val="a"/>
    <w:link w:val="aff4"/>
    <w:rsid w:val="00575466"/>
  </w:style>
  <w:style w:type="character" w:customStyle="1" w:styleId="aff4">
    <w:name w:val="电子邮件签名 字符"/>
    <w:link w:val="aff3"/>
    <w:rsid w:val="00575466"/>
    <w:rPr>
      <w:rFonts w:ascii="Times New Roman" w:hAnsi="Times New Roman"/>
      <w:lang w:eastAsia="en-US"/>
    </w:rPr>
  </w:style>
  <w:style w:type="paragraph" w:styleId="aff5">
    <w:name w:val="endnote text"/>
    <w:basedOn w:val="a"/>
    <w:link w:val="aff6"/>
    <w:rsid w:val="00575466"/>
  </w:style>
  <w:style w:type="character" w:customStyle="1" w:styleId="aff6">
    <w:name w:val="尾注文本 字符"/>
    <w:link w:val="aff5"/>
    <w:rsid w:val="00575466"/>
    <w:rPr>
      <w:rFonts w:ascii="Times New Roman" w:hAnsi="Times New Roman"/>
      <w:lang w:eastAsia="en-US"/>
    </w:rPr>
  </w:style>
  <w:style w:type="paragraph" w:styleId="aff7">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9">
    <w:name w:val="index heading"/>
    <w:basedOn w:val="a"/>
    <w:next w:val="10"/>
    <w:rsid w:val="00575466"/>
    <w:rPr>
      <w:rFonts w:ascii="Calibri Light" w:eastAsia="Times New Roman" w:hAnsi="Calibri Light"/>
      <w:b/>
      <w:bCs/>
    </w:rPr>
  </w:style>
  <w:style w:type="paragraph" w:styleId="affa">
    <w:name w:val="Intense Quote"/>
    <w:basedOn w:val="a"/>
    <w:next w:val="a"/>
    <w:link w:val="affb"/>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575466"/>
    <w:rPr>
      <w:rFonts w:ascii="Times New Roman" w:hAnsi="Times New Roman"/>
      <w:i/>
      <w:iCs/>
      <w:color w:val="4472C4"/>
      <w:lang w:eastAsia="en-US"/>
    </w:rPr>
  </w:style>
  <w:style w:type="paragraph" w:styleId="affc">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d">
    <w:name w:val="List Paragraph"/>
    <w:basedOn w:val="a"/>
    <w:uiPriority w:val="34"/>
    <w:qFormat/>
    <w:rsid w:val="00575466"/>
    <w:pPr>
      <w:ind w:left="720"/>
    </w:pPr>
  </w:style>
  <w:style w:type="paragraph" w:styleId="affe">
    <w:name w:val="macro"/>
    <w:link w:val="afff"/>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575466"/>
    <w:rPr>
      <w:rFonts w:ascii="Courier New" w:hAnsi="Courier New" w:cs="Courier New"/>
      <w:lang w:eastAsia="en-US"/>
    </w:rPr>
  </w:style>
  <w:style w:type="paragraph" w:styleId="afff0">
    <w:name w:val="Message Header"/>
    <w:basedOn w:val="a"/>
    <w:link w:val="afff1"/>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575466"/>
    <w:rPr>
      <w:rFonts w:ascii="Calibri Light" w:eastAsia="Times New Roman" w:hAnsi="Calibri Light" w:cs="Times New Roman"/>
      <w:sz w:val="24"/>
      <w:szCs w:val="24"/>
      <w:shd w:val="pct20" w:color="auto" w:fill="auto"/>
      <w:lang w:eastAsia="en-US"/>
    </w:rPr>
  </w:style>
  <w:style w:type="paragraph" w:styleId="afff2">
    <w:name w:val="No Spacing"/>
    <w:uiPriority w:val="1"/>
    <w:qFormat/>
    <w:rsid w:val="00575466"/>
    <w:rPr>
      <w:rFonts w:ascii="Times New Roman" w:hAnsi="Times New Roman"/>
      <w:lang w:eastAsia="en-US"/>
    </w:rPr>
  </w:style>
  <w:style w:type="paragraph" w:styleId="afff3">
    <w:name w:val="Normal (Web)"/>
    <w:basedOn w:val="a"/>
    <w:rsid w:val="00575466"/>
    <w:rPr>
      <w:sz w:val="24"/>
      <w:szCs w:val="24"/>
    </w:rPr>
  </w:style>
  <w:style w:type="paragraph" w:styleId="afff4">
    <w:name w:val="Normal Indent"/>
    <w:basedOn w:val="a"/>
    <w:rsid w:val="00575466"/>
    <w:pPr>
      <w:ind w:left="720"/>
    </w:pPr>
  </w:style>
  <w:style w:type="paragraph" w:styleId="afff5">
    <w:name w:val="Note Heading"/>
    <w:basedOn w:val="a"/>
    <w:next w:val="a"/>
    <w:link w:val="afff6"/>
    <w:rsid w:val="00575466"/>
  </w:style>
  <w:style w:type="character" w:customStyle="1" w:styleId="afff6">
    <w:name w:val="注释标题 字符"/>
    <w:link w:val="afff5"/>
    <w:rsid w:val="00575466"/>
    <w:rPr>
      <w:rFonts w:ascii="Times New Roman" w:hAnsi="Times New Roman"/>
      <w:lang w:eastAsia="en-US"/>
    </w:rPr>
  </w:style>
  <w:style w:type="paragraph" w:styleId="afff7">
    <w:name w:val="Plain Text"/>
    <w:basedOn w:val="a"/>
    <w:link w:val="afff8"/>
    <w:rsid w:val="00575466"/>
    <w:rPr>
      <w:rFonts w:ascii="Courier New" w:hAnsi="Courier New" w:cs="Courier New"/>
    </w:rPr>
  </w:style>
  <w:style w:type="character" w:customStyle="1" w:styleId="afff8">
    <w:name w:val="纯文本 字符"/>
    <w:link w:val="afff7"/>
    <w:rsid w:val="00575466"/>
    <w:rPr>
      <w:rFonts w:ascii="Courier New" w:hAnsi="Courier New" w:cs="Courier New"/>
      <w:lang w:eastAsia="en-US"/>
    </w:rPr>
  </w:style>
  <w:style w:type="paragraph" w:styleId="afff9">
    <w:name w:val="Quote"/>
    <w:basedOn w:val="a"/>
    <w:next w:val="a"/>
    <w:link w:val="afffa"/>
    <w:uiPriority w:val="29"/>
    <w:qFormat/>
    <w:rsid w:val="00575466"/>
    <w:pPr>
      <w:spacing w:before="200" w:after="160"/>
      <w:ind w:left="864" w:right="864"/>
      <w:jc w:val="center"/>
    </w:pPr>
    <w:rPr>
      <w:i/>
      <w:iCs/>
      <w:color w:val="404040"/>
    </w:rPr>
  </w:style>
  <w:style w:type="character" w:customStyle="1" w:styleId="afffa">
    <w:name w:val="引用 字符"/>
    <w:link w:val="afff9"/>
    <w:uiPriority w:val="29"/>
    <w:rsid w:val="00575466"/>
    <w:rPr>
      <w:rFonts w:ascii="Times New Roman" w:hAnsi="Times New Roman"/>
      <w:i/>
      <w:iCs/>
      <w:color w:val="404040"/>
      <w:lang w:eastAsia="en-US"/>
    </w:rPr>
  </w:style>
  <w:style w:type="paragraph" w:styleId="afffb">
    <w:name w:val="Salutation"/>
    <w:basedOn w:val="a"/>
    <w:next w:val="a"/>
    <w:link w:val="afffc"/>
    <w:rsid w:val="00575466"/>
  </w:style>
  <w:style w:type="character" w:customStyle="1" w:styleId="afffc">
    <w:name w:val="称呼 字符"/>
    <w:link w:val="afffb"/>
    <w:rsid w:val="00575466"/>
    <w:rPr>
      <w:rFonts w:ascii="Times New Roman" w:hAnsi="Times New Roman"/>
      <w:lang w:eastAsia="en-US"/>
    </w:rPr>
  </w:style>
  <w:style w:type="paragraph" w:styleId="afffd">
    <w:name w:val="Signature"/>
    <w:basedOn w:val="a"/>
    <w:link w:val="afffe"/>
    <w:rsid w:val="00575466"/>
    <w:pPr>
      <w:ind w:left="4252"/>
    </w:pPr>
  </w:style>
  <w:style w:type="character" w:customStyle="1" w:styleId="afffe">
    <w:name w:val="签名 字符"/>
    <w:link w:val="afffd"/>
    <w:rsid w:val="00575466"/>
    <w:rPr>
      <w:rFonts w:ascii="Times New Roman" w:hAnsi="Times New Roman"/>
      <w:lang w:eastAsia="en-US"/>
    </w:rPr>
  </w:style>
  <w:style w:type="paragraph" w:styleId="affff">
    <w:name w:val="Subtitle"/>
    <w:basedOn w:val="a"/>
    <w:next w:val="a"/>
    <w:link w:val="affff0"/>
    <w:qFormat/>
    <w:rsid w:val="00575466"/>
    <w:pPr>
      <w:spacing w:after="60"/>
      <w:jc w:val="center"/>
      <w:outlineLvl w:val="1"/>
    </w:pPr>
    <w:rPr>
      <w:rFonts w:ascii="Calibri Light" w:eastAsia="Times New Roman" w:hAnsi="Calibri Light"/>
      <w:sz w:val="24"/>
      <w:szCs w:val="24"/>
    </w:rPr>
  </w:style>
  <w:style w:type="character" w:customStyle="1" w:styleId="affff0">
    <w:name w:val="副标题 字符"/>
    <w:link w:val="affff"/>
    <w:rsid w:val="00575466"/>
    <w:rPr>
      <w:rFonts w:ascii="Calibri Light" w:eastAsia="Times New Roman" w:hAnsi="Calibri Light" w:cs="Times New Roman"/>
      <w:sz w:val="24"/>
      <w:szCs w:val="24"/>
      <w:lang w:eastAsia="en-US"/>
    </w:rPr>
  </w:style>
  <w:style w:type="paragraph" w:styleId="affff1">
    <w:name w:val="table of authorities"/>
    <w:basedOn w:val="a"/>
    <w:next w:val="a"/>
    <w:rsid w:val="00575466"/>
    <w:pPr>
      <w:ind w:left="200" w:hanging="200"/>
    </w:pPr>
  </w:style>
  <w:style w:type="paragraph" w:styleId="affff2">
    <w:name w:val="table of figures"/>
    <w:basedOn w:val="a"/>
    <w:next w:val="a"/>
    <w:rsid w:val="00575466"/>
  </w:style>
  <w:style w:type="paragraph" w:styleId="affff3">
    <w:name w:val="Title"/>
    <w:basedOn w:val="a"/>
    <w:next w:val="a"/>
    <w:link w:val="affff4"/>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rsid w:val="00575466"/>
    <w:rPr>
      <w:rFonts w:ascii="Calibri Light" w:eastAsia="Times New Roman" w:hAnsi="Calibri Light" w:cs="Times New Roman"/>
      <w:b/>
      <w:bCs/>
      <w:kern w:val="28"/>
      <w:sz w:val="32"/>
      <w:szCs w:val="32"/>
      <w:lang w:eastAsia="en-US"/>
    </w:rPr>
  </w:style>
  <w:style w:type="paragraph" w:styleId="affff5">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75586E"/>
    <w:rPr>
      <w:rFonts w:ascii="Tahoma" w:hAnsi="Tahoma" w:cs="Tahoma"/>
      <w:sz w:val="16"/>
      <w:szCs w:val="16"/>
      <w:lang w:eastAsia="en-US"/>
    </w:rPr>
  </w:style>
  <w:style w:type="paragraph" w:styleId="affff6">
    <w:name w:val="Revision"/>
    <w:hidden/>
    <w:uiPriority w:val="99"/>
    <w:semiHidden/>
    <w:rsid w:val="00FA2647"/>
    <w:rPr>
      <w:rFonts w:ascii="Times New Roman" w:hAnsi="Times New Roman"/>
      <w:lang w:eastAsia="en-US"/>
    </w:rPr>
  </w:style>
  <w:style w:type="table" w:styleId="affff7">
    <w:name w:val="Table Grid"/>
    <w:basedOn w:val="a1"/>
    <w:uiPriority w:val="39"/>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5991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GAN LU</cp:lastModifiedBy>
  <cp:revision>3</cp:revision>
  <cp:lastPrinted>1900-01-01T00:00:00Z</cp:lastPrinted>
  <dcterms:created xsi:type="dcterms:W3CDTF">2026-01-12T08:27:00Z</dcterms:created>
  <dcterms:modified xsi:type="dcterms:W3CDTF">2026-01-12T08:42:00Z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