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56ECBE79" w:rsidR="00E84460" w:rsidRPr="00E84460" w:rsidRDefault="00E84460" w:rsidP="00E84460">
      <w:pPr>
        <w:pStyle w:val="Header"/>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Pr="00E84460">
        <w:rPr>
          <w:rFonts w:cs="Arial"/>
          <w:sz w:val="22"/>
          <w:szCs w:val="22"/>
        </w:rPr>
        <w:t>xxxx</w:t>
      </w:r>
    </w:p>
    <w:p w14:paraId="3D0A65CA" w14:textId="01B26FA2" w:rsidR="00EE33A2" w:rsidRPr="00872560" w:rsidRDefault="00963EC1" w:rsidP="00E84460">
      <w:pPr>
        <w:pStyle w:val="Header"/>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3E64DC4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A2647">
        <w:rPr>
          <w:rFonts w:ascii="Arial" w:hAnsi="Arial"/>
          <w:b/>
          <w:lang w:val="en-US"/>
        </w:rPr>
        <w:t>Ericsson</w:t>
      </w:r>
    </w:p>
    <w:p w14:paraId="5D241433" w14:textId="3E99B232"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A2AB4">
        <w:rPr>
          <w:rFonts w:ascii="Arial" w:hAnsi="Arial" w:cs="Arial"/>
          <w:b/>
        </w:rPr>
        <w:t>S</w:t>
      </w:r>
      <w:r w:rsidR="00A3634A">
        <w:rPr>
          <w:rFonts w:ascii="Arial" w:hAnsi="Arial" w:cs="Arial"/>
          <w:b/>
        </w:rPr>
        <w:t xml:space="preserve">hortlisted </w:t>
      </w:r>
      <w:r w:rsidR="008A2AB4">
        <w:rPr>
          <w:rFonts w:ascii="Arial" w:hAnsi="Arial" w:cs="Arial"/>
          <w:b/>
        </w:rPr>
        <w:t xml:space="preserve">subset of </w:t>
      </w:r>
      <w:r w:rsidR="00FA2647">
        <w:rPr>
          <w:rFonts w:ascii="Arial" w:hAnsi="Arial" w:cs="Arial"/>
          <w:b/>
        </w:rPr>
        <w:t>MAC-CE risk analysis</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26EA03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proofErr w:type="spellStart"/>
      <w:r w:rsidR="00FA2647" w:rsidRPr="00FA2647">
        <w:rPr>
          <w:rFonts w:ascii="Arial" w:hAnsi="Arial"/>
          <w:b/>
          <w:highlight w:val="yellow"/>
        </w:rPr>
        <w:t>x.</w:t>
      </w:r>
      <w:proofErr w:type="gramStart"/>
      <w:r w:rsidR="00FA2647" w:rsidRPr="00FA2647">
        <w:rPr>
          <w:rFonts w:ascii="Arial" w:hAnsi="Arial"/>
          <w:b/>
          <w:highlight w:val="yellow"/>
        </w:rPr>
        <w:t>y.z</w:t>
      </w:r>
      <w:proofErr w:type="spellEnd"/>
      <w:proofErr w:type="gramEnd"/>
    </w:p>
    <w:p w14:paraId="2286CD86" w14:textId="77777777" w:rsidR="00C022E3" w:rsidRDefault="00C022E3">
      <w:pPr>
        <w:pStyle w:val="Heading1"/>
      </w:pPr>
      <w:r>
        <w:t>1</w:t>
      </w:r>
      <w:r>
        <w:tab/>
        <w:t>Decision/action requested</w:t>
      </w:r>
    </w:p>
    <w:p w14:paraId="2887522A" w14:textId="204EC31A" w:rsidR="00C022E3" w:rsidRDefault="00FA264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Annexure B skeleton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0" w:name="_Toc215057395"/>
      <w:bookmarkStart w:id="1"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Heading1"/>
        <w:rPr>
          <w:lang w:val="en-US"/>
        </w:rPr>
      </w:pPr>
      <w:r w:rsidRPr="00FA2647">
        <w:rPr>
          <w:lang w:val="en-US"/>
        </w:rPr>
        <w:t>Annex B</w:t>
      </w:r>
      <w:bookmarkEnd w:id="0"/>
    </w:p>
    <w:p w14:paraId="47727982" w14:textId="77777777" w:rsidR="00FA2647" w:rsidRPr="00FA2647" w:rsidRDefault="00FA2647" w:rsidP="00FA2647">
      <w:pPr>
        <w:pStyle w:val="Heading1"/>
        <w:rPr>
          <w:lang w:val="en-US"/>
        </w:rPr>
      </w:pPr>
      <w:bookmarkStart w:id="2" w:name="_Toc215057396"/>
      <w:r w:rsidRPr="00FA2647">
        <w:rPr>
          <w:lang w:val="en-US"/>
        </w:rPr>
        <w:t>Risk analysis of MAC-CE</w:t>
      </w:r>
      <w:bookmarkEnd w:id="1"/>
      <w:bookmarkEnd w:id="2"/>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Heading2"/>
        <w:rPr>
          <w:lang w:val="en-US"/>
        </w:rPr>
      </w:pPr>
      <w:bookmarkStart w:id="3" w:name="_Toc214824713"/>
      <w:bookmarkStart w:id="4" w:name="_Toc215057397"/>
      <w:r w:rsidRPr="00FA2647">
        <w:rPr>
          <w:lang w:val="en-US"/>
        </w:rPr>
        <w:t>B.1</w:t>
      </w:r>
      <w:r w:rsidRPr="00FA2647">
        <w:rPr>
          <w:lang w:val="en-US"/>
        </w:rPr>
        <w:tab/>
      </w:r>
      <w:r w:rsidRPr="00FA2647">
        <w:t>General</w:t>
      </w:r>
      <w:bookmarkEnd w:id="3"/>
      <w:bookmarkEnd w:id="4"/>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5" w:author="Niraj Rathod" w:date="2025-12-11T12:57:00Z" w16du:dateUtc="2025-12-11T12:57:00Z"/>
          <w:lang w:val="en-US"/>
        </w:rPr>
      </w:pPr>
      <w:r w:rsidRPr="00FA2647">
        <w:rPr>
          <w:lang w:val="en-US"/>
        </w:rPr>
        <w:t>Editor’s Note: The alignment of above paragraph with RAN2 is FFS.</w:t>
      </w:r>
    </w:p>
    <w:p w14:paraId="5A399145" w14:textId="779DA330" w:rsidR="000A5FFA" w:rsidRPr="00FA2647" w:rsidDel="000A5FFA" w:rsidRDefault="000A5FFA" w:rsidP="00FA2647">
      <w:pPr>
        <w:pStyle w:val="EditorsNote"/>
        <w:rPr>
          <w:del w:id="6" w:author="Niraj Rathod" w:date="2025-12-11T13:00:00Z" w16du:dateUtc="2025-12-11T13:00:00Z"/>
          <w:lang w:val="en-US"/>
        </w:rPr>
      </w:pPr>
    </w:p>
    <w:p w14:paraId="35394F26" w14:textId="3ABBCD50" w:rsidR="00C022E3" w:rsidRDefault="00FA2647" w:rsidP="00FA2647">
      <w:pPr>
        <w:pStyle w:val="Heading2"/>
        <w:rPr>
          <w:ins w:id="7" w:author="Niraj Rathod" w:date="2025-12-11T12:41:00Z" w16du:dateUtc="2025-12-11T12:41:00Z"/>
        </w:rPr>
      </w:pPr>
      <w:ins w:id="8" w:author="Niraj Rathod" w:date="2025-12-11T12:26:00Z" w16du:dateUtc="2025-12-11T12:26:00Z">
        <w:r>
          <w:t>B.2</w:t>
        </w:r>
        <w:r>
          <w:tab/>
        </w:r>
      </w:ins>
      <w:ins w:id="9" w:author="Niraj Rathod" w:date="2025-12-11T12:27:00Z" w16du:dateUtc="2025-12-11T12:27:00Z">
        <w:r>
          <w:t xml:space="preserve">Risk Analysis </w:t>
        </w:r>
      </w:ins>
      <w:ins w:id="10" w:author="Niraj Rathod" w:date="2025-12-11T12:26:00Z" w16du:dateUtc="2025-12-11T12:26:00Z">
        <w:r>
          <w:t>Methodology</w:t>
        </w:r>
      </w:ins>
    </w:p>
    <w:p w14:paraId="495DB7F0" w14:textId="4D07E445" w:rsidR="00DC4EE2" w:rsidRPr="00FA2647" w:rsidRDefault="00DC4EE2" w:rsidP="00DC4EE2">
      <w:pPr>
        <w:pStyle w:val="EditorsNote"/>
        <w:rPr>
          <w:ins w:id="11" w:author="Niraj Rathod" w:date="2025-12-11T12:41:00Z"/>
          <w:lang w:val="en-US"/>
        </w:rPr>
      </w:pPr>
      <w:ins w:id="12" w:author="Niraj Rathod" w:date="2025-12-11T12:41:00Z">
        <w:r w:rsidRPr="00FA2647">
          <w:rPr>
            <w:lang w:val="en-US"/>
          </w:rPr>
          <w:t>Editor’s Note: Th</w:t>
        </w:r>
      </w:ins>
      <w:ins w:id="13" w:author="Niraj Rathod" w:date="2025-12-11T12:41:00Z" w16du:dateUtc="2025-12-11T12:41:00Z">
        <w:r>
          <w:rPr>
            <w:lang w:val="en-US"/>
          </w:rPr>
          <w:t xml:space="preserve">is clause describes agreed methodology for analyzing risks </w:t>
        </w:r>
      </w:ins>
      <w:ins w:id="14" w:author="Niraj Rathod" w:date="2025-12-11T12:42:00Z" w16du:dateUtc="2025-12-11T12:42:00Z">
        <w:r>
          <w:rPr>
            <w:lang w:val="en-US"/>
          </w:rPr>
          <w:t>resulting from potential exploitation of functionality of MAC-CE control messages at the MAC layer</w:t>
        </w:r>
      </w:ins>
      <w:ins w:id="15" w:author="Niraj Rathod" w:date="2025-12-11T12:41:00Z">
        <w:r w:rsidRPr="00FA2647">
          <w:rPr>
            <w:lang w:val="en-US"/>
          </w:rPr>
          <w:t>.</w:t>
        </w:r>
      </w:ins>
    </w:p>
    <w:p w14:paraId="0A3B6F5F" w14:textId="77777777" w:rsidR="00DC4EE2" w:rsidRPr="00DC4EE2" w:rsidRDefault="00DC4EE2" w:rsidP="00DC4EE2">
      <w:pPr>
        <w:rPr>
          <w:ins w:id="16" w:author="Niraj Rathod" w:date="2025-12-11T12:28:00Z" w16du:dateUtc="2025-12-11T12:28:00Z"/>
        </w:rPr>
      </w:pPr>
    </w:p>
    <w:p w14:paraId="469C3502" w14:textId="00DBFE53" w:rsidR="00613695" w:rsidRDefault="00613695" w:rsidP="00613695">
      <w:pPr>
        <w:pStyle w:val="Heading3"/>
        <w:rPr>
          <w:ins w:id="17" w:author="Niraj Rathod" w:date="2025-12-11T12:45:00Z" w16du:dateUtc="2025-12-11T12:45:00Z"/>
        </w:rPr>
      </w:pPr>
      <w:ins w:id="18" w:author="Niraj Rathod" w:date="2025-12-11T12:29:00Z" w16du:dateUtc="2025-12-11T12:29:00Z">
        <w:r>
          <w:t>B.2.</w:t>
        </w:r>
      </w:ins>
      <w:ins w:id="19" w:author="Niraj Rathod" w:date="2025-12-11T15:49:00Z" w16du:dateUtc="2025-12-11T15:49:00Z">
        <w:r w:rsidR="002C132B">
          <w:t>1</w:t>
        </w:r>
      </w:ins>
      <w:ins w:id="20" w:author="Niraj Rathod" w:date="2025-12-11T12:29:00Z" w16du:dateUtc="2025-12-11T12:29:00Z">
        <w:r>
          <w:tab/>
          <w:t>R</w:t>
        </w:r>
      </w:ins>
      <w:ins w:id="21" w:author="Niraj Rathod" w:date="2025-12-11T12:30:00Z" w16du:dateUtc="2025-12-11T12:30:00Z">
        <w:r>
          <w:t>isk Analysis of MAC-CEs</w:t>
        </w:r>
      </w:ins>
    </w:p>
    <w:p w14:paraId="49021A16" w14:textId="2DDE8ED1" w:rsidR="00FF2197" w:rsidRPr="00FA2647" w:rsidRDefault="00FF2197" w:rsidP="00FF2197">
      <w:pPr>
        <w:pStyle w:val="EditorsNote"/>
        <w:rPr>
          <w:ins w:id="22" w:author="Niraj Rathod" w:date="2025-12-11T12:45:00Z"/>
          <w:lang w:val="en-US"/>
        </w:rPr>
      </w:pPr>
      <w:ins w:id="23" w:author="Niraj Rathod" w:date="2025-12-11T12:45:00Z">
        <w:r w:rsidRPr="00FA2647">
          <w:rPr>
            <w:lang w:val="en-US"/>
          </w:rPr>
          <w:t>Editor’s Note: Th</w:t>
        </w:r>
      </w:ins>
      <w:ins w:id="24" w:author="Niraj Rathod" w:date="2025-12-11T12:46:00Z" w16du:dateUtc="2025-12-11T12:46:00Z">
        <w:r>
          <w:rPr>
            <w:lang w:val="en-US"/>
          </w:rPr>
          <w:t>is clause contains risk analysis output in a tabular easy to grasp format</w:t>
        </w:r>
      </w:ins>
      <w:ins w:id="25" w:author="Niraj Rathod" w:date="2025-12-11T12:45:00Z">
        <w:r w:rsidRPr="00FA2647">
          <w:rPr>
            <w:lang w:val="en-US"/>
          </w:rPr>
          <w:t>.</w:t>
        </w:r>
      </w:ins>
    </w:p>
    <w:tbl>
      <w:tblPr>
        <w:tblStyle w:val="TableGrid"/>
        <w:tblW w:w="0" w:type="auto"/>
        <w:tblLook w:val="04A0" w:firstRow="1" w:lastRow="0" w:firstColumn="1" w:lastColumn="0" w:noHBand="0" w:noVBand="1"/>
      </w:tblPr>
      <w:tblGrid>
        <w:gridCol w:w="2101"/>
        <w:gridCol w:w="1543"/>
        <w:gridCol w:w="2157"/>
        <w:gridCol w:w="28"/>
        <w:gridCol w:w="2031"/>
        <w:gridCol w:w="18"/>
        <w:gridCol w:w="1751"/>
      </w:tblGrid>
      <w:tr w:rsidR="00170E0F" w:rsidRPr="00130ECC" w14:paraId="335F1369" w14:textId="77777777" w:rsidTr="00170E0F">
        <w:trPr>
          <w:trHeight w:val="300"/>
          <w:ins w:id="26" w:author="Niraj Rathod" w:date="2026-01-12T14:55:00Z"/>
        </w:trPr>
        <w:tc>
          <w:tcPr>
            <w:tcW w:w="2101" w:type="dxa"/>
            <w:noWrap/>
            <w:hideMark/>
          </w:tcPr>
          <w:p w14:paraId="05741AD3" w14:textId="77777777" w:rsidR="00626241" w:rsidRPr="00626241" w:rsidRDefault="00626241" w:rsidP="00130ECC">
            <w:pPr>
              <w:pStyle w:val="TAH"/>
              <w:rPr>
                <w:ins w:id="27" w:author="Niraj Rathod" w:date="2026-01-12T14:55:00Z"/>
              </w:rPr>
            </w:pPr>
            <w:ins w:id="28" w:author="Niraj Rathod" w:date="2026-01-12T14:55:00Z">
              <w:r w:rsidRPr="00626241">
                <w:lastRenderedPageBreak/>
                <w:t>MAC-CE</w:t>
              </w:r>
            </w:ins>
          </w:p>
        </w:tc>
        <w:tc>
          <w:tcPr>
            <w:tcW w:w="1542" w:type="dxa"/>
            <w:hideMark/>
          </w:tcPr>
          <w:p w14:paraId="5235CEB1" w14:textId="77777777" w:rsidR="00626241" w:rsidRPr="00626241" w:rsidRDefault="00626241" w:rsidP="00130ECC">
            <w:pPr>
              <w:pStyle w:val="TAH"/>
              <w:rPr>
                <w:ins w:id="29" w:author="Niraj Rathod" w:date="2026-01-12T14:55:00Z"/>
              </w:rPr>
            </w:pPr>
            <w:ins w:id="30" w:author="Niraj Rathod" w:date="2026-01-12T14:55:00Z">
              <w:r w:rsidRPr="00626241">
                <w:t>Function</w:t>
              </w:r>
            </w:ins>
          </w:p>
        </w:tc>
        <w:tc>
          <w:tcPr>
            <w:tcW w:w="2183" w:type="dxa"/>
            <w:gridSpan w:val="2"/>
            <w:noWrap/>
            <w:hideMark/>
          </w:tcPr>
          <w:p w14:paraId="7547456C" w14:textId="77777777" w:rsidR="00626241" w:rsidRPr="00626241" w:rsidRDefault="00626241" w:rsidP="00130ECC">
            <w:pPr>
              <w:pStyle w:val="TAH"/>
              <w:rPr>
                <w:ins w:id="31" w:author="Niraj Rathod" w:date="2026-01-12T14:55:00Z"/>
              </w:rPr>
            </w:pPr>
            <w:ins w:id="32" w:author="Niraj Rathod" w:date="2026-01-12T14:55:00Z">
              <w:r w:rsidRPr="00626241">
                <w:t>Threat</w:t>
              </w:r>
            </w:ins>
          </w:p>
        </w:tc>
        <w:tc>
          <w:tcPr>
            <w:tcW w:w="1960" w:type="dxa"/>
            <w:hideMark/>
          </w:tcPr>
          <w:p w14:paraId="4A3F3A5E" w14:textId="77777777" w:rsidR="00626241" w:rsidRPr="00626241" w:rsidRDefault="00626241" w:rsidP="00130ECC">
            <w:pPr>
              <w:pStyle w:val="TAH"/>
              <w:rPr>
                <w:ins w:id="33" w:author="Niraj Rathod" w:date="2026-01-12T14:55:00Z"/>
              </w:rPr>
            </w:pPr>
            <w:ins w:id="34" w:author="Niraj Rathod" w:date="2026-01-12T14:55:00Z">
              <w:r w:rsidRPr="00626241">
                <w:t xml:space="preserve">Risk </w:t>
              </w:r>
            </w:ins>
          </w:p>
        </w:tc>
        <w:tc>
          <w:tcPr>
            <w:tcW w:w="1843" w:type="dxa"/>
            <w:gridSpan w:val="2"/>
            <w:noWrap/>
            <w:hideMark/>
          </w:tcPr>
          <w:p w14:paraId="76AF04FB" w14:textId="77777777" w:rsidR="00626241" w:rsidRPr="00626241" w:rsidRDefault="00626241" w:rsidP="00130ECC">
            <w:pPr>
              <w:pStyle w:val="TAH"/>
              <w:rPr>
                <w:ins w:id="35" w:author="Niraj Rathod" w:date="2026-01-12T14:55:00Z"/>
              </w:rPr>
            </w:pPr>
            <w:ins w:id="36" w:author="Niraj Rathod" w:date="2026-01-12T14:55:00Z">
              <w:r w:rsidRPr="00626241">
                <w:t>Risk classification</w:t>
              </w:r>
            </w:ins>
          </w:p>
        </w:tc>
      </w:tr>
      <w:tr w:rsidR="00170E0F" w:rsidRPr="00130ECC" w14:paraId="66A7F4E5" w14:textId="77777777" w:rsidTr="00170E0F">
        <w:trPr>
          <w:trHeight w:val="290"/>
          <w:ins w:id="37" w:author="Niraj Rathod" w:date="2026-01-12T14:55:00Z"/>
        </w:trPr>
        <w:tc>
          <w:tcPr>
            <w:tcW w:w="2101" w:type="dxa"/>
            <w:vMerge w:val="restart"/>
            <w:noWrap/>
            <w:hideMark/>
          </w:tcPr>
          <w:p w14:paraId="6178714B" w14:textId="77777777" w:rsidR="00626241" w:rsidRPr="00626241" w:rsidRDefault="00626241" w:rsidP="00130ECC">
            <w:pPr>
              <w:pStyle w:val="TAH"/>
              <w:rPr>
                <w:ins w:id="38" w:author="Niraj Rathod" w:date="2026-01-12T14:55:00Z"/>
              </w:rPr>
            </w:pPr>
            <w:ins w:id="39" w:author="Niraj Rathod" w:date="2026-01-12T14:55:00Z">
              <w:r w:rsidRPr="00626241">
                <w:t>Buffer Status Report MAC CEs</w:t>
              </w:r>
            </w:ins>
          </w:p>
        </w:tc>
        <w:tc>
          <w:tcPr>
            <w:tcW w:w="1542" w:type="dxa"/>
            <w:hideMark/>
          </w:tcPr>
          <w:p w14:paraId="649F3564" w14:textId="77777777" w:rsidR="00626241" w:rsidRPr="00626241" w:rsidRDefault="00626241" w:rsidP="00130ECC">
            <w:pPr>
              <w:pStyle w:val="TAH"/>
              <w:rPr>
                <w:ins w:id="40" w:author="Niraj Rathod" w:date="2026-01-12T14:55:00Z"/>
              </w:rPr>
            </w:pPr>
            <w:ins w:id="41" w:author="Niraj Rathod" w:date="2026-01-12T14:55:00Z">
              <w:r w:rsidRPr="00626241">
                <w:t>UE's current buffered data volume per QoS classes</w:t>
              </w:r>
            </w:ins>
          </w:p>
        </w:tc>
        <w:tc>
          <w:tcPr>
            <w:tcW w:w="2183" w:type="dxa"/>
            <w:gridSpan w:val="2"/>
            <w:vMerge w:val="restart"/>
            <w:noWrap/>
            <w:hideMark/>
          </w:tcPr>
          <w:p w14:paraId="4AD033CA" w14:textId="77777777" w:rsidR="00626241" w:rsidRPr="00626241" w:rsidRDefault="00626241" w:rsidP="00130ECC">
            <w:pPr>
              <w:pStyle w:val="TAH"/>
              <w:rPr>
                <w:ins w:id="42" w:author="Niraj Rathod" w:date="2026-01-12T14:55:00Z"/>
              </w:rPr>
            </w:pPr>
            <w:ins w:id="43" w:author="Niraj Rathod" w:date="2026-01-12T14:55:00Z">
              <w:r w:rsidRPr="00626241">
                <w:t>Tampering</w:t>
              </w:r>
            </w:ins>
          </w:p>
        </w:tc>
        <w:tc>
          <w:tcPr>
            <w:tcW w:w="1960" w:type="dxa"/>
            <w:hideMark/>
          </w:tcPr>
          <w:p w14:paraId="305FACE4" w14:textId="77777777" w:rsidR="00626241" w:rsidRPr="00626241" w:rsidRDefault="00626241" w:rsidP="00130ECC">
            <w:pPr>
              <w:pStyle w:val="TAH"/>
              <w:rPr>
                <w:ins w:id="44" w:author="Niraj Rathod" w:date="2026-01-12T14:55:00Z"/>
              </w:rPr>
            </w:pPr>
            <w:ins w:id="45" w:author="Niraj Rathod" w:date="2026-01-12T14:55:00Z">
              <w:r w:rsidRPr="00626241">
                <w:t>Tampering leads to UE denied resources it needs</w:t>
              </w:r>
            </w:ins>
          </w:p>
        </w:tc>
        <w:tc>
          <w:tcPr>
            <w:tcW w:w="1843" w:type="dxa"/>
            <w:gridSpan w:val="2"/>
            <w:vMerge w:val="restart"/>
            <w:hideMark/>
          </w:tcPr>
          <w:p w14:paraId="61787EDE" w14:textId="77777777" w:rsidR="00626241" w:rsidRPr="00626241" w:rsidRDefault="00626241" w:rsidP="00130ECC">
            <w:pPr>
              <w:pStyle w:val="TAH"/>
              <w:rPr>
                <w:ins w:id="46" w:author="Niraj Rathod" w:date="2026-01-12T14:55:00Z"/>
              </w:rPr>
            </w:pPr>
            <w:ins w:id="47" w:author="Niraj Rathod" w:date="2026-01-12T14:55:00Z">
              <w:r w:rsidRPr="00626241">
                <w:t xml:space="preserve">Risk level is subjective to context, use case, overall threat landscape, information gathered from </w:t>
              </w:r>
              <w:proofErr w:type="spellStart"/>
              <w:r w:rsidRPr="00626241">
                <w:t>reconaissance</w:t>
              </w:r>
              <w:proofErr w:type="spellEnd"/>
              <w:r w:rsidRPr="00626241">
                <w:t xml:space="preserve"> </w:t>
              </w:r>
            </w:ins>
          </w:p>
        </w:tc>
      </w:tr>
      <w:tr w:rsidR="00170E0F" w:rsidRPr="00130ECC" w14:paraId="378F6148" w14:textId="77777777" w:rsidTr="00170E0F">
        <w:trPr>
          <w:trHeight w:val="530"/>
          <w:ins w:id="48" w:author="Niraj Rathod" w:date="2026-01-12T14:55:00Z"/>
        </w:trPr>
        <w:tc>
          <w:tcPr>
            <w:tcW w:w="2101" w:type="dxa"/>
            <w:vMerge/>
            <w:hideMark/>
          </w:tcPr>
          <w:p w14:paraId="546AE4C2" w14:textId="77777777" w:rsidR="00626241" w:rsidRPr="00626241" w:rsidRDefault="00626241" w:rsidP="00130ECC">
            <w:pPr>
              <w:pStyle w:val="TAH"/>
              <w:rPr>
                <w:ins w:id="49" w:author="Niraj Rathod" w:date="2026-01-12T14:55:00Z"/>
              </w:rPr>
            </w:pPr>
          </w:p>
        </w:tc>
        <w:tc>
          <w:tcPr>
            <w:tcW w:w="1542" w:type="dxa"/>
            <w:hideMark/>
          </w:tcPr>
          <w:p w14:paraId="23D6D213" w14:textId="77777777" w:rsidR="00626241" w:rsidRPr="00626241" w:rsidRDefault="00626241" w:rsidP="00130ECC">
            <w:pPr>
              <w:pStyle w:val="TAH"/>
              <w:rPr>
                <w:ins w:id="50" w:author="Niraj Rathod" w:date="2026-01-12T14:55:00Z"/>
              </w:rPr>
            </w:pPr>
            <w:proofErr w:type="spellStart"/>
            <w:ins w:id="51" w:author="Niraj Rathod" w:date="2026-01-12T14:55:00Z">
              <w:r w:rsidRPr="00626241">
                <w:t>gNB</w:t>
              </w:r>
              <w:proofErr w:type="spellEnd"/>
              <w:r w:rsidRPr="00626241">
                <w:t xml:space="preserve"> determines if, for what QoS class &amp; when to grant UL resources to UE</w:t>
              </w:r>
            </w:ins>
          </w:p>
        </w:tc>
        <w:tc>
          <w:tcPr>
            <w:tcW w:w="2183" w:type="dxa"/>
            <w:gridSpan w:val="2"/>
            <w:vMerge/>
            <w:hideMark/>
          </w:tcPr>
          <w:p w14:paraId="0345F674" w14:textId="77777777" w:rsidR="00626241" w:rsidRPr="00626241" w:rsidRDefault="00626241" w:rsidP="00130ECC">
            <w:pPr>
              <w:pStyle w:val="TAH"/>
              <w:rPr>
                <w:ins w:id="52" w:author="Niraj Rathod" w:date="2026-01-12T14:55:00Z"/>
              </w:rPr>
            </w:pPr>
          </w:p>
        </w:tc>
        <w:tc>
          <w:tcPr>
            <w:tcW w:w="1960" w:type="dxa"/>
            <w:hideMark/>
          </w:tcPr>
          <w:p w14:paraId="2E0C618F" w14:textId="77777777" w:rsidR="00626241" w:rsidRPr="00626241" w:rsidRDefault="00626241" w:rsidP="00130ECC">
            <w:pPr>
              <w:pStyle w:val="TAH"/>
              <w:rPr>
                <w:ins w:id="53" w:author="Niraj Rathod" w:date="2026-01-12T14:55:00Z"/>
              </w:rPr>
            </w:pPr>
            <w:ins w:id="54" w:author="Niraj Rathod" w:date="2026-01-12T14:55:00Z">
              <w:r w:rsidRPr="00626241">
                <w:t xml:space="preserve">Tampering leads to resource depletion at </w:t>
              </w:r>
              <w:proofErr w:type="spellStart"/>
              <w:r w:rsidRPr="00626241">
                <w:t>gNB</w:t>
              </w:r>
              <w:proofErr w:type="spellEnd"/>
            </w:ins>
          </w:p>
        </w:tc>
        <w:tc>
          <w:tcPr>
            <w:tcW w:w="1843" w:type="dxa"/>
            <w:gridSpan w:val="2"/>
            <w:vMerge/>
            <w:hideMark/>
          </w:tcPr>
          <w:p w14:paraId="2C07853E" w14:textId="77777777" w:rsidR="00626241" w:rsidRPr="00626241" w:rsidRDefault="00626241" w:rsidP="00130ECC">
            <w:pPr>
              <w:pStyle w:val="TAH"/>
              <w:rPr>
                <w:ins w:id="55" w:author="Niraj Rathod" w:date="2026-01-12T14:55:00Z"/>
              </w:rPr>
            </w:pPr>
          </w:p>
        </w:tc>
      </w:tr>
      <w:tr w:rsidR="00170E0F" w:rsidRPr="00130ECC" w14:paraId="63C8E4EE" w14:textId="77777777" w:rsidTr="00170E0F">
        <w:trPr>
          <w:trHeight w:val="300"/>
          <w:ins w:id="56" w:author="Niraj Rathod" w:date="2026-01-12T14:55:00Z"/>
        </w:trPr>
        <w:tc>
          <w:tcPr>
            <w:tcW w:w="2101" w:type="dxa"/>
            <w:vMerge/>
            <w:hideMark/>
          </w:tcPr>
          <w:p w14:paraId="1293E51F" w14:textId="77777777" w:rsidR="00626241" w:rsidRPr="00626241" w:rsidRDefault="00626241" w:rsidP="00130ECC">
            <w:pPr>
              <w:pStyle w:val="TAH"/>
              <w:rPr>
                <w:ins w:id="57" w:author="Niraj Rathod" w:date="2026-01-12T14:55:00Z"/>
              </w:rPr>
            </w:pPr>
          </w:p>
        </w:tc>
        <w:tc>
          <w:tcPr>
            <w:tcW w:w="1542" w:type="dxa"/>
            <w:hideMark/>
          </w:tcPr>
          <w:p w14:paraId="4EC98132" w14:textId="77777777" w:rsidR="00626241" w:rsidRPr="00626241" w:rsidRDefault="00626241" w:rsidP="00130ECC">
            <w:pPr>
              <w:pStyle w:val="TAH"/>
              <w:rPr>
                <w:ins w:id="58" w:author="Niraj Rathod" w:date="2026-01-12T14:55:00Z"/>
              </w:rPr>
            </w:pPr>
            <w:ins w:id="59" w:author="Niraj Rathod" w:date="2026-01-12T14:55:00Z">
              <w:r w:rsidRPr="00626241">
                <w:t> </w:t>
              </w:r>
            </w:ins>
          </w:p>
        </w:tc>
        <w:tc>
          <w:tcPr>
            <w:tcW w:w="2183" w:type="dxa"/>
            <w:gridSpan w:val="2"/>
            <w:vMerge/>
            <w:hideMark/>
          </w:tcPr>
          <w:p w14:paraId="236E3814" w14:textId="77777777" w:rsidR="00626241" w:rsidRPr="00626241" w:rsidRDefault="00626241" w:rsidP="00130ECC">
            <w:pPr>
              <w:pStyle w:val="TAH"/>
              <w:rPr>
                <w:ins w:id="60" w:author="Niraj Rathod" w:date="2026-01-12T14:55:00Z"/>
              </w:rPr>
            </w:pPr>
          </w:p>
        </w:tc>
        <w:tc>
          <w:tcPr>
            <w:tcW w:w="1960" w:type="dxa"/>
            <w:hideMark/>
          </w:tcPr>
          <w:p w14:paraId="566A13BB" w14:textId="77777777" w:rsidR="00626241" w:rsidRPr="00626241" w:rsidRDefault="00626241" w:rsidP="00130ECC">
            <w:pPr>
              <w:pStyle w:val="TAH"/>
              <w:rPr>
                <w:ins w:id="61" w:author="Niraj Rathod" w:date="2026-01-12T14:55:00Z"/>
              </w:rPr>
            </w:pPr>
            <w:ins w:id="62" w:author="Niraj Rathod" w:date="2026-01-12T14:55:00Z">
              <w:r w:rsidRPr="00626241">
                <w:t xml:space="preserve">Eavesdropping leads to </w:t>
              </w:r>
              <w:proofErr w:type="spellStart"/>
              <w:r w:rsidRPr="00626241">
                <w:t>reconnaisance</w:t>
              </w:r>
              <w:proofErr w:type="spellEnd"/>
              <w:r w:rsidRPr="00626241">
                <w:t xml:space="preserve"> of UE behaviour</w:t>
              </w:r>
            </w:ins>
          </w:p>
        </w:tc>
        <w:tc>
          <w:tcPr>
            <w:tcW w:w="1843" w:type="dxa"/>
            <w:gridSpan w:val="2"/>
            <w:vMerge/>
            <w:hideMark/>
          </w:tcPr>
          <w:p w14:paraId="3E83DD2D" w14:textId="77777777" w:rsidR="00626241" w:rsidRPr="00626241" w:rsidRDefault="00626241" w:rsidP="00130ECC">
            <w:pPr>
              <w:pStyle w:val="TAH"/>
              <w:rPr>
                <w:ins w:id="63" w:author="Niraj Rathod" w:date="2026-01-12T14:55:00Z"/>
              </w:rPr>
            </w:pPr>
          </w:p>
        </w:tc>
      </w:tr>
      <w:tr w:rsidR="00170E0F" w:rsidRPr="00130ECC" w14:paraId="45F26196" w14:textId="77777777" w:rsidTr="00170E0F">
        <w:trPr>
          <w:trHeight w:val="530"/>
          <w:ins w:id="64" w:author="Niraj Rathod" w:date="2026-01-12T14:55:00Z"/>
        </w:trPr>
        <w:tc>
          <w:tcPr>
            <w:tcW w:w="2101" w:type="dxa"/>
            <w:vMerge w:val="restart"/>
            <w:noWrap/>
            <w:hideMark/>
          </w:tcPr>
          <w:p w14:paraId="2D0379A5" w14:textId="77777777" w:rsidR="00626241" w:rsidRPr="00626241" w:rsidRDefault="00626241" w:rsidP="00130ECC">
            <w:pPr>
              <w:pStyle w:val="TAH"/>
              <w:rPr>
                <w:ins w:id="65" w:author="Niraj Rathod" w:date="2026-01-12T14:55:00Z"/>
              </w:rPr>
            </w:pPr>
            <w:ins w:id="66" w:author="Niraj Rathod" w:date="2026-01-12T14:55:00Z">
              <w:r w:rsidRPr="00626241">
                <w:t>Delay Status Report MAC CE</w:t>
              </w:r>
            </w:ins>
          </w:p>
        </w:tc>
        <w:tc>
          <w:tcPr>
            <w:tcW w:w="1542" w:type="dxa"/>
            <w:hideMark/>
          </w:tcPr>
          <w:p w14:paraId="795E7A17" w14:textId="77777777" w:rsidR="00626241" w:rsidRPr="00626241" w:rsidRDefault="00626241" w:rsidP="00130ECC">
            <w:pPr>
              <w:pStyle w:val="TAH"/>
              <w:rPr>
                <w:ins w:id="67" w:author="Niraj Rathod" w:date="2026-01-12T14:55:00Z"/>
              </w:rPr>
            </w:pPr>
            <w:ins w:id="68" w:author="Niraj Rathod" w:date="2026-01-12T14:55:00Z">
              <w:r w:rsidRPr="00626241">
                <w:t xml:space="preserve">Tells </w:t>
              </w:r>
              <w:proofErr w:type="spellStart"/>
              <w:r w:rsidRPr="00626241">
                <w:t>gNB</w:t>
              </w:r>
              <w:proofErr w:type="spellEnd"/>
              <w:r w:rsidRPr="00626241">
                <w:t xml:space="preserve"> how much time is left for volume of data buffered at UE</w:t>
              </w:r>
            </w:ins>
          </w:p>
        </w:tc>
        <w:tc>
          <w:tcPr>
            <w:tcW w:w="2183" w:type="dxa"/>
            <w:gridSpan w:val="2"/>
            <w:vMerge w:val="restart"/>
            <w:noWrap/>
            <w:hideMark/>
          </w:tcPr>
          <w:p w14:paraId="387ECBAD" w14:textId="77777777" w:rsidR="00626241" w:rsidRPr="00626241" w:rsidRDefault="00626241" w:rsidP="00130ECC">
            <w:pPr>
              <w:pStyle w:val="TAH"/>
              <w:rPr>
                <w:ins w:id="69" w:author="Niraj Rathod" w:date="2026-01-12T14:55:00Z"/>
              </w:rPr>
            </w:pPr>
            <w:ins w:id="70" w:author="Niraj Rathod" w:date="2026-01-12T14:55:00Z">
              <w:r w:rsidRPr="00626241">
                <w:t>Tampering</w:t>
              </w:r>
            </w:ins>
          </w:p>
        </w:tc>
        <w:tc>
          <w:tcPr>
            <w:tcW w:w="1960" w:type="dxa"/>
            <w:hideMark/>
          </w:tcPr>
          <w:p w14:paraId="7358877B" w14:textId="77777777" w:rsidR="00626241" w:rsidRPr="00626241" w:rsidRDefault="00626241" w:rsidP="00130ECC">
            <w:pPr>
              <w:pStyle w:val="TAH"/>
              <w:rPr>
                <w:ins w:id="71" w:author="Niraj Rathod" w:date="2026-01-12T14:55:00Z"/>
              </w:rPr>
            </w:pPr>
            <w:ins w:id="72" w:author="Niraj Rathod" w:date="2026-01-12T14:55:00Z">
              <w:r w:rsidRPr="00626241">
                <w:t xml:space="preserve">Tampering leads to </w:t>
              </w:r>
              <w:proofErr w:type="spellStart"/>
              <w:r w:rsidRPr="00626241">
                <w:t>gNB</w:t>
              </w:r>
              <w:proofErr w:type="spellEnd"/>
              <w:r w:rsidRPr="00626241">
                <w:t xml:space="preserve"> prioritising &amp; granting UL resources for forged UEs under attacker control</w:t>
              </w:r>
            </w:ins>
          </w:p>
        </w:tc>
        <w:tc>
          <w:tcPr>
            <w:tcW w:w="1843" w:type="dxa"/>
            <w:gridSpan w:val="2"/>
            <w:vMerge/>
            <w:hideMark/>
          </w:tcPr>
          <w:p w14:paraId="26527F82" w14:textId="77777777" w:rsidR="00626241" w:rsidRPr="00626241" w:rsidRDefault="00626241" w:rsidP="00130ECC">
            <w:pPr>
              <w:pStyle w:val="TAH"/>
              <w:rPr>
                <w:ins w:id="73" w:author="Niraj Rathod" w:date="2026-01-12T14:55:00Z"/>
              </w:rPr>
            </w:pPr>
          </w:p>
        </w:tc>
      </w:tr>
      <w:tr w:rsidR="00170E0F" w:rsidRPr="00130ECC" w14:paraId="24251DAA" w14:textId="77777777" w:rsidTr="00170E0F">
        <w:trPr>
          <w:trHeight w:val="530"/>
          <w:ins w:id="74" w:author="Niraj Rathod" w:date="2026-01-12T14:55:00Z"/>
        </w:trPr>
        <w:tc>
          <w:tcPr>
            <w:tcW w:w="2101" w:type="dxa"/>
            <w:vMerge/>
            <w:hideMark/>
          </w:tcPr>
          <w:p w14:paraId="7E969CA4" w14:textId="77777777" w:rsidR="00626241" w:rsidRPr="00626241" w:rsidRDefault="00626241" w:rsidP="00130ECC">
            <w:pPr>
              <w:pStyle w:val="TAH"/>
              <w:rPr>
                <w:ins w:id="75" w:author="Niraj Rathod" w:date="2026-01-12T14:55:00Z"/>
              </w:rPr>
            </w:pPr>
          </w:p>
        </w:tc>
        <w:tc>
          <w:tcPr>
            <w:tcW w:w="1542" w:type="dxa"/>
            <w:hideMark/>
          </w:tcPr>
          <w:p w14:paraId="73044805" w14:textId="77777777" w:rsidR="00626241" w:rsidRPr="00626241" w:rsidRDefault="00626241" w:rsidP="00130ECC">
            <w:pPr>
              <w:pStyle w:val="TAH"/>
              <w:rPr>
                <w:ins w:id="76" w:author="Niraj Rathod" w:date="2026-01-12T14:55:00Z"/>
              </w:rPr>
            </w:pPr>
            <w:ins w:id="77" w:author="Niraj Rathod" w:date="2026-01-12T14:55:00Z">
              <w:r w:rsidRPr="00626241">
                <w:t xml:space="preserve">Enables </w:t>
              </w:r>
              <w:proofErr w:type="spellStart"/>
              <w:r w:rsidRPr="00626241">
                <w:t>gNB</w:t>
              </w:r>
              <w:proofErr w:type="spellEnd"/>
              <w:r w:rsidRPr="00626241">
                <w:t xml:space="preserve"> to make decisions based on time-criticality of the data</w:t>
              </w:r>
            </w:ins>
          </w:p>
        </w:tc>
        <w:tc>
          <w:tcPr>
            <w:tcW w:w="2183" w:type="dxa"/>
            <w:gridSpan w:val="2"/>
            <w:vMerge/>
            <w:hideMark/>
          </w:tcPr>
          <w:p w14:paraId="064BDF2E" w14:textId="77777777" w:rsidR="00626241" w:rsidRPr="00626241" w:rsidRDefault="00626241" w:rsidP="00130ECC">
            <w:pPr>
              <w:pStyle w:val="TAH"/>
              <w:rPr>
                <w:ins w:id="78" w:author="Niraj Rathod" w:date="2026-01-12T14:55:00Z"/>
              </w:rPr>
            </w:pPr>
          </w:p>
        </w:tc>
        <w:tc>
          <w:tcPr>
            <w:tcW w:w="1960" w:type="dxa"/>
            <w:hideMark/>
          </w:tcPr>
          <w:p w14:paraId="27BDA8D3" w14:textId="77777777" w:rsidR="00626241" w:rsidRPr="00626241" w:rsidRDefault="00626241" w:rsidP="00130ECC">
            <w:pPr>
              <w:pStyle w:val="TAH"/>
              <w:rPr>
                <w:ins w:id="79" w:author="Niraj Rathod" w:date="2026-01-12T14:55:00Z"/>
              </w:rPr>
            </w:pPr>
            <w:ins w:id="80" w:author="Niraj Rathod" w:date="2026-01-12T14:55:00Z">
              <w:r w:rsidRPr="00626241">
                <w:t>Tampering leads to legit UEs denied resources it needs</w:t>
              </w:r>
            </w:ins>
          </w:p>
        </w:tc>
        <w:tc>
          <w:tcPr>
            <w:tcW w:w="1843" w:type="dxa"/>
            <w:gridSpan w:val="2"/>
            <w:vMerge/>
            <w:hideMark/>
          </w:tcPr>
          <w:p w14:paraId="32027A93" w14:textId="77777777" w:rsidR="00626241" w:rsidRPr="00626241" w:rsidRDefault="00626241" w:rsidP="00130ECC">
            <w:pPr>
              <w:pStyle w:val="TAH"/>
              <w:rPr>
                <w:ins w:id="81" w:author="Niraj Rathod" w:date="2026-01-12T14:55:00Z"/>
              </w:rPr>
            </w:pPr>
          </w:p>
        </w:tc>
      </w:tr>
      <w:tr w:rsidR="00170E0F" w:rsidRPr="00130ECC" w14:paraId="7CF53CF7" w14:textId="77777777" w:rsidTr="00170E0F">
        <w:trPr>
          <w:trHeight w:val="300"/>
          <w:ins w:id="82" w:author="Niraj Rathod" w:date="2026-01-12T14:55:00Z"/>
        </w:trPr>
        <w:tc>
          <w:tcPr>
            <w:tcW w:w="2101" w:type="dxa"/>
            <w:vMerge/>
            <w:hideMark/>
          </w:tcPr>
          <w:p w14:paraId="3EEFC871" w14:textId="77777777" w:rsidR="00626241" w:rsidRPr="00626241" w:rsidRDefault="00626241" w:rsidP="00130ECC">
            <w:pPr>
              <w:pStyle w:val="TAH"/>
              <w:rPr>
                <w:ins w:id="83" w:author="Niraj Rathod" w:date="2026-01-12T14:55:00Z"/>
              </w:rPr>
            </w:pPr>
          </w:p>
        </w:tc>
        <w:tc>
          <w:tcPr>
            <w:tcW w:w="1542" w:type="dxa"/>
            <w:hideMark/>
          </w:tcPr>
          <w:p w14:paraId="0FE96E0C" w14:textId="77777777" w:rsidR="00626241" w:rsidRPr="00626241" w:rsidRDefault="00626241" w:rsidP="00130ECC">
            <w:pPr>
              <w:pStyle w:val="TAH"/>
              <w:rPr>
                <w:ins w:id="84" w:author="Niraj Rathod" w:date="2026-01-12T14:55:00Z"/>
              </w:rPr>
            </w:pPr>
            <w:ins w:id="85" w:author="Niraj Rathod" w:date="2026-01-12T14:55:00Z">
              <w:r w:rsidRPr="00626241">
                <w:t xml:space="preserve">Critical for URLCC applications (XR, </w:t>
              </w:r>
              <w:proofErr w:type="spellStart"/>
              <w:r w:rsidRPr="00626241">
                <w:t>IIoT</w:t>
              </w:r>
              <w:proofErr w:type="spellEnd"/>
              <w:r w:rsidRPr="00626241">
                <w:t xml:space="preserve"> etc.)</w:t>
              </w:r>
            </w:ins>
          </w:p>
        </w:tc>
        <w:tc>
          <w:tcPr>
            <w:tcW w:w="2183" w:type="dxa"/>
            <w:gridSpan w:val="2"/>
            <w:vMerge/>
            <w:hideMark/>
          </w:tcPr>
          <w:p w14:paraId="092F716B" w14:textId="77777777" w:rsidR="00626241" w:rsidRPr="00626241" w:rsidRDefault="00626241" w:rsidP="00130ECC">
            <w:pPr>
              <w:pStyle w:val="TAH"/>
              <w:rPr>
                <w:ins w:id="86" w:author="Niraj Rathod" w:date="2026-01-12T14:55:00Z"/>
              </w:rPr>
            </w:pPr>
          </w:p>
        </w:tc>
        <w:tc>
          <w:tcPr>
            <w:tcW w:w="1960" w:type="dxa"/>
            <w:hideMark/>
          </w:tcPr>
          <w:p w14:paraId="7C1ECC0A" w14:textId="77777777" w:rsidR="00626241" w:rsidRPr="00626241" w:rsidRDefault="00626241" w:rsidP="00130ECC">
            <w:pPr>
              <w:pStyle w:val="TAH"/>
              <w:rPr>
                <w:ins w:id="87" w:author="Niraj Rathod" w:date="2026-01-12T14:55:00Z"/>
              </w:rPr>
            </w:pPr>
            <w:ins w:id="88" w:author="Niraj Rathod" w:date="2026-01-12T14:55:00Z">
              <w:r w:rsidRPr="00626241">
                <w:t> </w:t>
              </w:r>
            </w:ins>
          </w:p>
        </w:tc>
        <w:tc>
          <w:tcPr>
            <w:tcW w:w="1843" w:type="dxa"/>
            <w:gridSpan w:val="2"/>
            <w:vMerge/>
            <w:hideMark/>
          </w:tcPr>
          <w:p w14:paraId="4486A859" w14:textId="77777777" w:rsidR="00626241" w:rsidRPr="00626241" w:rsidRDefault="00626241" w:rsidP="00130ECC">
            <w:pPr>
              <w:pStyle w:val="TAH"/>
              <w:rPr>
                <w:ins w:id="89" w:author="Niraj Rathod" w:date="2026-01-12T14:55:00Z"/>
              </w:rPr>
            </w:pPr>
          </w:p>
        </w:tc>
      </w:tr>
      <w:tr w:rsidR="00170E0F" w:rsidRPr="00130ECC" w14:paraId="2EB6FD2B" w14:textId="77777777" w:rsidTr="00170E0F">
        <w:trPr>
          <w:trHeight w:val="790"/>
          <w:ins w:id="90" w:author="Niraj Rathod" w:date="2026-01-12T14:55:00Z"/>
        </w:trPr>
        <w:tc>
          <w:tcPr>
            <w:tcW w:w="2101" w:type="dxa"/>
            <w:vMerge w:val="restart"/>
            <w:noWrap/>
            <w:hideMark/>
          </w:tcPr>
          <w:p w14:paraId="6730B961" w14:textId="77777777" w:rsidR="00626241" w:rsidRPr="00626241" w:rsidRDefault="00626241" w:rsidP="00130ECC">
            <w:pPr>
              <w:pStyle w:val="TAH"/>
              <w:rPr>
                <w:ins w:id="91" w:author="Niraj Rathod" w:date="2026-01-12T14:55:00Z"/>
              </w:rPr>
            </w:pPr>
            <w:ins w:id="92" w:author="Niraj Rathod" w:date="2026-01-12T14:55:00Z">
              <w:r w:rsidRPr="00626241">
                <w:t>Single Entry Power Headroom Report MAC CE</w:t>
              </w:r>
            </w:ins>
          </w:p>
        </w:tc>
        <w:tc>
          <w:tcPr>
            <w:tcW w:w="1542" w:type="dxa"/>
            <w:hideMark/>
          </w:tcPr>
          <w:p w14:paraId="53449C92" w14:textId="77777777" w:rsidR="00626241" w:rsidRPr="00626241" w:rsidRDefault="00626241" w:rsidP="00130ECC">
            <w:pPr>
              <w:pStyle w:val="TAH"/>
              <w:rPr>
                <w:ins w:id="93" w:author="Niraj Rathod" w:date="2026-01-12T14:55:00Z"/>
              </w:rPr>
            </w:pPr>
            <w:ins w:id="94" w:author="Niraj Rathod" w:date="2026-01-12T14:55:00Z">
              <w:r w:rsidRPr="00626241">
                <w:t xml:space="preserve">Power management at UE. </w:t>
              </w:r>
              <w:r w:rsidRPr="00626241">
                <w:br/>
                <w:t>Spare power of UE (max allowed minus current usage)</w:t>
              </w:r>
            </w:ins>
          </w:p>
        </w:tc>
        <w:tc>
          <w:tcPr>
            <w:tcW w:w="2183" w:type="dxa"/>
            <w:gridSpan w:val="2"/>
            <w:vMerge w:val="restart"/>
            <w:hideMark/>
          </w:tcPr>
          <w:p w14:paraId="0A37812E" w14:textId="77777777" w:rsidR="00626241" w:rsidRPr="00626241" w:rsidRDefault="00626241" w:rsidP="00130ECC">
            <w:pPr>
              <w:pStyle w:val="TAH"/>
              <w:rPr>
                <w:ins w:id="95" w:author="Niraj Rathod" w:date="2026-01-12T14:55:00Z"/>
              </w:rPr>
            </w:pPr>
            <w:ins w:id="96" w:author="Niraj Rathod" w:date="2026-01-12T14:55:00Z">
              <w:r w:rsidRPr="00626241">
                <w:t>1. Tampering</w:t>
              </w:r>
              <w:r w:rsidRPr="00626241">
                <w:br/>
                <w:t>2. Privacy</w:t>
              </w:r>
            </w:ins>
          </w:p>
        </w:tc>
        <w:tc>
          <w:tcPr>
            <w:tcW w:w="1960" w:type="dxa"/>
            <w:hideMark/>
          </w:tcPr>
          <w:p w14:paraId="0E638A05" w14:textId="77777777" w:rsidR="00626241" w:rsidRPr="00626241" w:rsidRDefault="00626241" w:rsidP="00130ECC">
            <w:pPr>
              <w:pStyle w:val="TAH"/>
              <w:rPr>
                <w:ins w:id="97" w:author="Niraj Rathod" w:date="2026-01-12T14:55:00Z"/>
              </w:rPr>
            </w:pPr>
            <w:proofErr w:type="spellStart"/>
            <w:ins w:id="98" w:author="Niraj Rathod" w:date="2026-01-12T14:55:00Z">
              <w:r w:rsidRPr="00626241">
                <w:t>gNB</w:t>
              </w:r>
              <w:proofErr w:type="spellEnd"/>
              <w:r w:rsidRPr="00626241">
                <w:t xml:space="preserve"> estimation of UE power capacity leads to inaccurate decisions of resource allocation subsequently impacting spectral usage</w:t>
              </w:r>
            </w:ins>
          </w:p>
        </w:tc>
        <w:tc>
          <w:tcPr>
            <w:tcW w:w="1843" w:type="dxa"/>
            <w:gridSpan w:val="2"/>
            <w:vMerge/>
            <w:hideMark/>
          </w:tcPr>
          <w:p w14:paraId="1BB2A029" w14:textId="77777777" w:rsidR="00626241" w:rsidRPr="00626241" w:rsidRDefault="00626241" w:rsidP="00130ECC">
            <w:pPr>
              <w:pStyle w:val="TAH"/>
              <w:rPr>
                <w:ins w:id="99" w:author="Niraj Rathod" w:date="2026-01-12T14:55:00Z"/>
              </w:rPr>
            </w:pPr>
          </w:p>
        </w:tc>
      </w:tr>
      <w:tr w:rsidR="00170E0F" w:rsidRPr="00130ECC" w14:paraId="68098368" w14:textId="77777777" w:rsidTr="00170E0F">
        <w:trPr>
          <w:trHeight w:val="530"/>
          <w:ins w:id="100" w:author="Niraj Rathod" w:date="2026-01-12T14:55:00Z"/>
        </w:trPr>
        <w:tc>
          <w:tcPr>
            <w:tcW w:w="2101" w:type="dxa"/>
            <w:vMerge/>
            <w:hideMark/>
          </w:tcPr>
          <w:p w14:paraId="3D1B1DE8" w14:textId="77777777" w:rsidR="00626241" w:rsidRPr="00626241" w:rsidRDefault="00626241" w:rsidP="00130ECC">
            <w:pPr>
              <w:pStyle w:val="TAH"/>
              <w:rPr>
                <w:ins w:id="101" w:author="Niraj Rathod" w:date="2026-01-12T14:55:00Z"/>
              </w:rPr>
            </w:pPr>
          </w:p>
        </w:tc>
        <w:tc>
          <w:tcPr>
            <w:tcW w:w="1542" w:type="dxa"/>
            <w:hideMark/>
          </w:tcPr>
          <w:p w14:paraId="54572B77" w14:textId="77777777" w:rsidR="00626241" w:rsidRPr="00626241" w:rsidRDefault="00626241" w:rsidP="00130ECC">
            <w:pPr>
              <w:pStyle w:val="TAH"/>
              <w:rPr>
                <w:ins w:id="102" w:author="Niraj Rathod" w:date="2026-01-12T14:55:00Z"/>
              </w:rPr>
            </w:pPr>
            <w:proofErr w:type="spellStart"/>
            <w:ins w:id="103" w:author="Niraj Rathod" w:date="2026-01-12T14:55:00Z">
              <w:r w:rsidRPr="00626241">
                <w:t>gNB</w:t>
              </w:r>
              <w:proofErr w:type="spellEnd"/>
              <w:r w:rsidRPr="00626241">
                <w:t xml:space="preserve"> makes informed scheduling decisions for UL </w:t>
              </w:r>
            </w:ins>
          </w:p>
        </w:tc>
        <w:tc>
          <w:tcPr>
            <w:tcW w:w="2183" w:type="dxa"/>
            <w:gridSpan w:val="2"/>
            <w:vMerge/>
            <w:hideMark/>
          </w:tcPr>
          <w:p w14:paraId="2F2B5A6F" w14:textId="77777777" w:rsidR="00626241" w:rsidRPr="00626241" w:rsidRDefault="00626241" w:rsidP="00130ECC">
            <w:pPr>
              <w:pStyle w:val="TAH"/>
              <w:rPr>
                <w:ins w:id="104" w:author="Niraj Rathod" w:date="2026-01-12T14:55:00Z"/>
              </w:rPr>
            </w:pPr>
          </w:p>
        </w:tc>
        <w:tc>
          <w:tcPr>
            <w:tcW w:w="1960" w:type="dxa"/>
            <w:hideMark/>
          </w:tcPr>
          <w:p w14:paraId="2D3924E0" w14:textId="77777777" w:rsidR="00626241" w:rsidRPr="00626241" w:rsidRDefault="00626241" w:rsidP="00130ECC">
            <w:pPr>
              <w:pStyle w:val="TAH"/>
              <w:rPr>
                <w:ins w:id="105" w:author="Niraj Rathod" w:date="2026-01-12T14:55:00Z"/>
              </w:rPr>
            </w:pPr>
            <w:ins w:id="106" w:author="Niraj Rathod" w:date="2026-01-12T14:55:00Z">
              <w:r w:rsidRPr="00626241">
                <w:t xml:space="preserve">Track UE location distance from </w:t>
              </w:r>
              <w:proofErr w:type="spellStart"/>
              <w:r w:rsidRPr="00626241">
                <w:t>gNB</w:t>
              </w:r>
              <w:proofErr w:type="spellEnd"/>
              <w:r w:rsidRPr="00626241">
                <w:t xml:space="preserve"> based on changes in power headroom reporting (triggered by path loss)</w:t>
              </w:r>
            </w:ins>
          </w:p>
        </w:tc>
        <w:tc>
          <w:tcPr>
            <w:tcW w:w="1843" w:type="dxa"/>
            <w:gridSpan w:val="2"/>
            <w:vMerge/>
            <w:hideMark/>
          </w:tcPr>
          <w:p w14:paraId="044862F8" w14:textId="77777777" w:rsidR="00626241" w:rsidRPr="00626241" w:rsidRDefault="00626241" w:rsidP="00130ECC">
            <w:pPr>
              <w:pStyle w:val="TAH"/>
              <w:rPr>
                <w:ins w:id="107" w:author="Niraj Rathod" w:date="2026-01-12T14:55:00Z"/>
              </w:rPr>
            </w:pPr>
          </w:p>
        </w:tc>
      </w:tr>
      <w:tr w:rsidR="00170E0F" w:rsidRPr="00130ECC" w14:paraId="738EEDE8" w14:textId="77777777" w:rsidTr="00170E0F">
        <w:trPr>
          <w:trHeight w:val="300"/>
          <w:ins w:id="108" w:author="Niraj Rathod" w:date="2026-01-12T14:55:00Z"/>
        </w:trPr>
        <w:tc>
          <w:tcPr>
            <w:tcW w:w="2101" w:type="dxa"/>
            <w:vMerge/>
            <w:hideMark/>
          </w:tcPr>
          <w:p w14:paraId="50031947" w14:textId="77777777" w:rsidR="00626241" w:rsidRPr="00626241" w:rsidRDefault="00626241" w:rsidP="00130ECC">
            <w:pPr>
              <w:pStyle w:val="TAH"/>
              <w:rPr>
                <w:ins w:id="109" w:author="Niraj Rathod" w:date="2026-01-12T14:55:00Z"/>
              </w:rPr>
            </w:pPr>
          </w:p>
        </w:tc>
        <w:tc>
          <w:tcPr>
            <w:tcW w:w="1542" w:type="dxa"/>
            <w:hideMark/>
          </w:tcPr>
          <w:p w14:paraId="21ED933C" w14:textId="77777777" w:rsidR="00626241" w:rsidRPr="00626241" w:rsidRDefault="00626241" w:rsidP="00130ECC">
            <w:pPr>
              <w:pStyle w:val="TAH"/>
              <w:rPr>
                <w:ins w:id="110" w:author="Niraj Rathod" w:date="2026-01-12T14:55:00Z"/>
              </w:rPr>
            </w:pPr>
            <w:ins w:id="111" w:author="Niraj Rathod" w:date="2026-01-12T14:55:00Z">
              <w:r w:rsidRPr="00626241">
                <w:t>Enables RF spectral efficiency</w:t>
              </w:r>
            </w:ins>
          </w:p>
        </w:tc>
        <w:tc>
          <w:tcPr>
            <w:tcW w:w="2183" w:type="dxa"/>
            <w:gridSpan w:val="2"/>
            <w:vMerge/>
            <w:hideMark/>
          </w:tcPr>
          <w:p w14:paraId="3236217D" w14:textId="77777777" w:rsidR="00626241" w:rsidRPr="00626241" w:rsidRDefault="00626241" w:rsidP="00130ECC">
            <w:pPr>
              <w:pStyle w:val="TAH"/>
              <w:rPr>
                <w:ins w:id="112" w:author="Niraj Rathod" w:date="2026-01-12T14:55:00Z"/>
              </w:rPr>
            </w:pPr>
          </w:p>
        </w:tc>
        <w:tc>
          <w:tcPr>
            <w:tcW w:w="1960" w:type="dxa"/>
            <w:hideMark/>
          </w:tcPr>
          <w:p w14:paraId="61AF9731" w14:textId="77777777" w:rsidR="00626241" w:rsidRPr="00626241" w:rsidRDefault="00626241" w:rsidP="00130ECC">
            <w:pPr>
              <w:pStyle w:val="TAH"/>
              <w:rPr>
                <w:ins w:id="113" w:author="Niraj Rathod" w:date="2026-01-12T14:55:00Z"/>
              </w:rPr>
            </w:pPr>
            <w:ins w:id="114" w:author="Niraj Rathod" w:date="2026-01-12T14:55:00Z">
              <w:r w:rsidRPr="00626241">
                <w:t> </w:t>
              </w:r>
            </w:ins>
          </w:p>
        </w:tc>
        <w:tc>
          <w:tcPr>
            <w:tcW w:w="1843" w:type="dxa"/>
            <w:gridSpan w:val="2"/>
            <w:vMerge/>
            <w:hideMark/>
          </w:tcPr>
          <w:p w14:paraId="28482A63" w14:textId="77777777" w:rsidR="00626241" w:rsidRPr="00626241" w:rsidRDefault="00626241" w:rsidP="00130ECC">
            <w:pPr>
              <w:pStyle w:val="TAH"/>
              <w:rPr>
                <w:ins w:id="115" w:author="Niraj Rathod" w:date="2026-01-12T14:55:00Z"/>
              </w:rPr>
            </w:pPr>
          </w:p>
        </w:tc>
      </w:tr>
      <w:tr w:rsidR="00170E0F" w:rsidRPr="00130ECC" w14:paraId="6E50AC11" w14:textId="77777777" w:rsidTr="00170E0F">
        <w:trPr>
          <w:trHeight w:val="530"/>
          <w:ins w:id="116" w:author="Niraj Rathod" w:date="2026-01-12T14:55:00Z"/>
        </w:trPr>
        <w:tc>
          <w:tcPr>
            <w:tcW w:w="2101" w:type="dxa"/>
            <w:vMerge w:val="restart"/>
            <w:noWrap/>
            <w:hideMark/>
          </w:tcPr>
          <w:p w14:paraId="4D49C43B" w14:textId="77777777" w:rsidR="00626241" w:rsidRPr="00626241" w:rsidRDefault="00626241" w:rsidP="00130ECC">
            <w:pPr>
              <w:pStyle w:val="TAH"/>
              <w:rPr>
                <w:ins w:id="117" w:author="Niraj Rathod" w:date="2026-01-12T14:55:00Z"/>
              </w:rPr>
            </w:pPr>
            <w:ins w:id="118" w:author="Niraj Rathod" w:date="2026-01-12T14:55:00Z">
              <w:r w:rsidRPr="00626241">
                <w:t>Multiple Entry Power Headroom Report MAC CE</w:t>
              </w:r>
            </w:ins>
          </w:p>
        </w:tc>
        <w:tc>
          <w:tcPr>
            <w:tcW w:w="1542" w:type="dxa"/>
            <w:hideMark/>
          </w:tcPr>
          <w:p w14:paraId="21F9FB74" w14:textId="77777777" w:rsidR="00626241" w:rsidRPr="00626241" w:rsidRDefault="00626241" w:rsidP="00130ECC">
            <w:pPr>
              <w:pStyle w:val="TAH"/>
              <w:rPr>
                <w:ins w:id="119" w:author="Niraj Rathod" w:date="2026-01-12T14:55:00Z"/>
              </w:rPr>
            </w:pPr>
            <w:ins w:id="120" w:author="Niraj Rathod" w:date="2026-01-12T14:55:00Z">
              <w:r w:rsidRPr="00626241">
                <w:t>Complex (!) matrix of load of information related to UE's RF capabilities across cells, carriers, transmission path, power etc.</w:t>
              </w:r>
            </w:ins>
          </w:p>
        </w:tc>
        <w:tc>
          <w:tcPr>
            <w:tcW w:w="2183" w:type="dxa"/>
            <w:gridSpan w:val="2"/>
            <w:vMerge w:val="restart"/>
            <w:hideMark/>
          </w:tcPr>
          <w:p w14:paraId="0E3059D3" w14:textId="77777777" w:rsidR="00626241" w:rsidRPr="00626241" w:rsidRDefault="00626241" w:rsidP="00130ECC">
            <w:pPr>
              <w:pStyle w:val="TAH"/>
              <w:rPr>
                <w:ins w:id="121" w:author="Niraj Rathod" w:date="2026-01-12T14:55:00Z"/>
              </w:rPr>
            </w:pPr>
            <w:ins w:id="122" w:author="Niraj Rathod" w:date="2026-01-12T14:55:00Z">
              <w:r w:rsidRPr="00626241">
                <w:t>1. Tampering</w:t>
              </w:r>
              <w:r w:rsidRPr="00626241">
                <w:br/>
                <w:t>2. Privacy</w:t>
              </w:r>
            </w:ins>
          </w:p>
        </w:tc>
        <w:tc>
          <w:tcPr>
            <w:tcW w:w="1960" w:type="dxa"/>
            <w:hideMark/>
          </w:tcPr>
          <w:p w14:paraId="6FF2AE78" w14:textId="77777777" w:rsidR="00626241" w:rsidRPr="00626241" w:rsidRDefault="00626241" w:rsidP="00130ECC">
            <w:pPr>
              <w:pStyle w:val="TAH"/>
              <w:rPr>
                <w:ins w:id="123" w:author="Niraj Rathod" w:date="2026-01-12T14:55:00Z"/>
              </w:rPr>
            </w:pPr>
            <w:ins w:id="124" w:author="Niraj Rathod" w:date="2026-01-12T14:55:00Z">
              <w:r w:rsidRPr="00626241">
                <w:t xml:space="preserve">Miscalculated estimation of UE capabilities at </w:t>
              </w:r>
              <w:proofErr w:type="spellStart"/>
              <w:r w:rsidRPr="00626241">
                <w:t>gNB</w:t>
              </w:r>
              <w:proofErr w:type="spellEnd"/>
              <w:r w:rsidRPr="00626241">
                <w:t>, resulting in inaccurate resourcing, scheduling decisions</w:t>
              </w:r>
            </w:ins>
          </w:p>
        </w:tc>
        <w:tc>
          <w:tcPr>
            <w:tcW w:w="1843" w:type="dxa"/>
            <w:gridSpan w:val="2"/>
            <w:vMerge/>
            <w:hideMark/>
          </w:tcPr>
          <w:p w14:paraId="4C1C21FC" w14:textId="77777777" w:rsidR="00626241" w:rsidRPr="00626241" w:rsidRDefault="00626241" w:rsidP="00130ECC">
            <w:pPr>
              <w:pStyle w:val="TAH"/>
              <w:rPr>
                <w:ins w:id="125" w:author="Niraj Rathod" w:date="2026-01-12T14:55:00Z"/>
              </w:rPr>
            </w:pPr>
          </w:p>
        </w:tc>
      </w:tr>
      <w:tr w:rsidR="00170E0F" w:rsidRPr="00130ECC" w14:paraId="0CF45F1B" w14:textId="77777777" w:rsidTr="00170E0F">
        <w:trPr>
          <w:trHeight w:val="540"/>
          <w:ins w:id="126" w:author="Niraj Rathod" w:date="2026-01-12T14:55:00Z"/>
        </w:trPr>
        <w:tc>
          <w:tcPr>
            <w:tcW w:w="2101" w:type="dxa"/>
            <w:vMerge/>
            <w:hideMark/>
          </w:tcPr>
          <w:p w14:paraId="27E5FB1E" w14:textId="77777777" w:rsidR="00626241" w:rsidRPr="00626241" w:rsidRDefault="00626241" w:rsidP="00130ECC">
            <w:pPr>
              <w:pStyle w:val="TAH"/>
              <w:rPr>
                <w:ins w:id="127" w:author="Niraj Rathod" w:date="2026-01-12T14:55:00Z"/>
              </w:rPr>
            </w:pPr>
          </w:p>
        </w:tc>
        <w:tc>
          <w:tcPr>
            <w:tcW w:w="1542" w:type="dxa"/>
            <w:hideMark/>
          </w:tcPr>
          <w:p w14:paraId="3CDF79F4" w14:textId="77777777" w:rsidR="00626241" w:rsidRPr="00626241" w:rsidRDefault="00626241" w:rsidP="00130ECC">
            <w:pPr>
              <w:pStyle w:val="TAH"/>
              <w:rPr>
                <w:ins w:id="128" w:author="Niraj Rathod" w:date="2026-01-12T14:55:00Z"/>
              </w:rPr>
            </w:pPr>
            <w:ins w:id="129" w:author="Niraj Rathod" w:date="2026-01-12T14:55:00Z">
              <w:r w:rsidRPr="00626241">
                <w:t xml:space="preserve">Enables </w:t>
              </w:r>
              <w:proofErr w:type="spellStart"/>
              <w:r w:rsidRPr="00626241">
                <w:t>gNB</w:t>
              </w:r>
              <w:proofErr w:type="spellEnd"/>
              <w:r w:rsidRPr="00626241">
                <w:t xml:space="preserve"> to make informed decisions </w:t>
              </w:r>
              <w:proofErr w:type="gramStart"/>
              <w:r w:rsidRPr="00626241">
                <w:t>taking into account</w:t>
              </w:r>
              <w:proofErr w:type="gramEnd"/>
              <w:r w:rsidRPr="00626241">
                <w:t xml:space="preserve"> matrix of sheer volume of information</w:t>
              </w:r>
            </w:ins>
          </w:p>
        </w:tc>
        <w:tc>
          <w:tcPr>
            <w:tcW w:w="2183" w:type="dxa"/>
            <w:gridSpan w:val="2"/>
            <w:vMerge/>
            <w:hideMark/>
          </w:tcPr>
          <w:p w14:paraId="64564720" w14:textId="77777777" w:rsidR="00626241" w:rsidRPr="00626241" w:rsidRDefault="00626241" w:rsidP="00130ECC">
            <w:pPr>
              <w:pStyle w:val="TAH"/>
              <w:rPr>
                <w:ins w:id="130" w:author="Niraj Rathod" w:date="2026-01-12T14:55:00Z"/>
              </w:rPr>
            </w:pPr>
          </w:p>
        </w:tc>
        <w:tc>
          <w:tcPr>
            <w:tcW w:w="1960" w:type="dxa"/>
            <w:hideMark/>
          </w:tcPr>
          <w:p w14:paraId="5CF38D63" w14:textId="77777777" w:rsidR="00626241" w:rsidRPr="00626241" w:rsidRDefault="00626241" w:rsidP="00130ECC">
            <w:pPr>
              <w:pStyle w:val="TAH"/>
              <w:rPr>
                <w:ins w:id="131" w:author="Niraj Rathod" w:date="2026-01-12T14:55:00Z"/>
              </w:rPr>
            </w:pPr>
            <w:ins w:id="132" w:author="Niraj Rathod" w:date="2026-01-12T14:55:00Z">
              <w:r w:rsidRPr="00626241">
                <w:t xml:space="preserve">UE's mobility, its RF environment, power management </w:t>
              </w:r>
            </w:ins>
          </w:p>
        </w:tc>
        <w:tc>
          <w:tcPr>
            <w:tcW w:w="1843" w:type="dxa"/>
            <w:gridSpan w:val="2"/>
            <w:vMerge/>
            <w:hideMark/>
          </w:tcPr>
          <w:p w14:paraId="0683E4FD" w14:textId="77777777" w:rsidR="00626241" w:rsidRPr="00626241" w:rsidRDefault="00626241" w:rsidP="00130ECC">
            <w:pPr>
              <w:pStyle w:val="TAH"/>
              <w:rPr>
                <w:ins w:id="133" w:author="Niraj Rathod" w:date="2026-01-12T14:55:00Z"/>
              </w:rPr>
            </w:pPr>
          </w:p>
        </w:tc>
      </w:tr>
      <w:tr w:rsidR="00170E0F" w:rsidRPr="00130ECC" w14:paraId="087A653B" w14:textId="77777777" w:rsidTr="00170E0F">
        <w:trPr>
          <w:trHeight w:val="1310"/>
          <w:ins w:id="134" w:author="Niraj Rathod" w:date="2026-01-12T14:55:00Z"/>
        </w:trPr>
        <w:tc>
          <w:tcPr>
            <w:tcW w:w="2101" w:type="dxa"/>
            <w:vMerge w:val="restart"/>
            <w:noWrap/>
            <w:hideMark/>
          </w:tcPr>
          <w:p w14:paraId="15F15432" w14:textId="77777777" w:rsidR="00626241" w:rsidRPr="00626241" w:rsidRDefault="00626241" w:rsidP="00130ECC">
            <w:pPr>
              <w:pStyle w:val="TAH"/>
              <w:rPr>
                <w:ins w:id="135" w:author="Niraj Rathod" w:date="2026-01-12T14:55:00Z"/>
              </w:rPr>
            </w:pPr>
            <w:ins w:id="136" w:author="Niraj Rathod" w:date="2026-01-12T14:55:00Z">
              <w:r w:rsidRPr="00626241">
                <w:lastRenderedPageBreak/>
                <w:t>Enhanced Single Entry PHR for multiple TRP MAC CE</w:t>
              </w:r>
            </w:ins>
          </w:p>
        </w:tc>
        <w:tc>
          <w:tcPr>
            <w:tcW w:w="1542" w:type="dxa"/>
            <w:hideMark/>
          </w:tcPr>
          <w:p w14:paraId="6637BD48" w14:textId="77777777" w:rsidR="00626241" w:rsidRPr="00626241" w:rsidRDefault="00626241" w:rsidP="00130ECC">
            <w:pPr>
              <w:pStyle w:val="TAH"/>
              <w:rPr>
                <w:ins w:id="137" w:author="Niraj Rathod" w:date="2026-01-12T14:55:00Z"/>
              </w:rPr>
            </w:pPr>
            <w:proofErr w:type="spellStart"/>
            <w:ins w:id="138" w:author="Niraj Rathod" w:date="2026-01-12T14:55:00Z">
              <w:r w:rsidRPr="00626241">
                <w:t>gNB</w:t>
              </w:r>
              <w:proofErr w:type="spellEnd"/>
              <w:r w:rsidRPr="00626241">
                <w:t xml:space="preserve"> configures UE via RRC to report via this MAC-CE to the </w:t>
              </w:r>
              <w:proofErr w:type="spellStart"/>
              <w:r w:rsidRPr="00626241">
                <w:t>gNB</w:t>
              </w:r>
              <w:proofErr w:type="spellEnd"/>
              <w:r w:rsidRPr="00626241">
                <w:t xml:space="preserve"> single representative Power Headroom for UE's UL power capacity across multiple "Transmission Reception Points" (TRP) for UE to communicate with the network via multiple antennas/paths. </w:t>
              </w:r>
            </w:ins>
          </w:p>
        </w:tc>
        <w:tc>
          <w:tcPr>
            <w:tcW w:w="2183" w:type="dxa"/>
            <w:gridSpan w:val="2"/>
            <w:vMerge w:val="restart"/>
            <w:hideMark/>
          </w:tcPr>
          <w:p w14:paraId="03655910" w14:textId="77777777" w:rsidR="00626241" w:rsidRPr="00626241" w:rsidRDefault="00626241" w:rsidP="00130ECC">
            <w:pPr>
              <w:pStyle w:val="TAH"/>
              <w:rPr>
                <w:ins w:id="139" w:author="Niraj Rathod" w:date="2026-01-12T14:55:00Z"/>
              </w:rPr>
            </w:pPr>
            <w:ins w:id="140" w:author="Niraj Rathod" w:date="2026-01-12T14:55:00Z">
              <w:r w:rsidRPr="00626241">
                <w:t>1. Tampering</w:t>
              </w:r>
              <w:r w:rsidRPr="00626241">
                <w:br/>
                <w:t>2. Performance degradation</w:t>
              </w:r>
            </w:ins>
          </w:p>
        </w:tc>
        <w:tc>
          <w:tcPr>
            <w:tcW w:w="1960" w:type="dxa"/>
            <w:hideMark/>
          </w:tcPr>
          <w:p w14:paraId="62166F7C" w14:textId="77777777" w:rsidR="00626241" w:rsidRPr="00626241" w:rsidRDefault="00626241" w:rsidP="00130ECC">
            <w:pPr>
              <w:pStyle w:val="TAH"/>
              <w:rPr>
                <w:ins w:id="141" w:author="Niraj Rathod" w:date="2026-01-12T14:55:00Z"/>
              </w:rPr>
            </w:pPr>
            <w:ins w:id="142" w:author="Niraj Rathod" w:date="2026-01-12T14:55:00Z">
              <w:r w:rsidRPr="00626241">
                <w:t xml:space="preserve">Tampering leads to UE getting lower UL resources because </w:t>
              </w:r>
              <w:proofErr w:type="spellStart"/>
              <w:r w:rsidRPr="00626241">
                <w:t>gNB</w:t>
              </w:r>
              <w:proofErr w:type="spellEnd"/>
              <w:r w:rsidRPr="00626241">
                <w:t xml:space="preserve"> thinks UE's power is limited</w:t>
              </w:r>
            </w:ins>
          </w:p>
        </w:tc>
        <w:tc>
          <w:tcPr>
            <w:tcW w:w="1843" w:type="dxa"/>
            <w:gridSpan w:val="2"/>
            <w:vMerge/>
            <w:hideMark/>
          </w:tcPr>
          <w:p w14:paraId="11BFDC7D" w14:textId="77777777" w:rsidR="00626241" w:rsidRPr="00626241" w:rsidRDefault="00626241" w:rsidP="00130ECC">
            <w:pPr>
              <w:pStyle w:val="TAH"/>
              <w:rPr>
                <w:ins w:id="143" w:author="Niraj Rathod" w:date="2026-01-12T14:55:00Z"/>
              </w:rPr>
            </w:pPr>
          </w:p>
        </w:tc>
      </w:tr>
      <w:tr w:rsidR="00170E0F" w:rsidRPr="00130ECC" w14:paraId="622F6619" w14:textId="77777777" w:rsidTr="00170E0F">
        <w:trPr>
          <w:trHeight w:val="540"/>
          <w:ins w:id="144" w:author="Niraj Rathod" w:date="2026-01-12T14:55:00Z"/>
        </w:trPr>
        <w:tc>
          <w:tcPr>
            <w:tcW w:w="2101" w:type="dxa"/>
            <w:vMerge/>
            <w:hideMark/>
          </w:tcPr>
          <w:p w14:paraId="5A8A364A" w14:textId="77777777" w:rsidR="00626241" w:rsidRPr="00626241" w:rsidRDefault="00626241" w:rsidP="00130ECC">
            <w:pPr>
              <w:pStyle w:val="TAH"/>
              <w:rPr>
                <w:ins w:id="145" w:author="Niraj Rathod" w:date="2026-01-12T14:55:00Z"/>
              </w:rPr>
            </w:pPr>
          </w:p>
        </w:tc>
        <w:tc>
          <w:tcPr>
            <w:tcW w:w="1542" w:type="dxa"/>
            <w:hideMark/>
          </w:tcPr>
          <w:p w14:paraId="03519505" w14:textId="77777777" w:rsidR="00626241" w:rsidRPr="00626241" w:rsidRDefault="00626241" w:rsidP="00130ECC">
            <w:pPr>
              <w:pStyle w:val="TAH"/>
              <w:rPr>
                <w:ins w:id="146" w:author="Niraj Rathod" w:date="2026-01-12T14:55:00Z"/>
              </w:rPr>
            </w:pPr>
            <w:ins w:id="147" w:author="Niraj Rathod" w:date="2026-01-12T14:55:00Z">
              <w:r w:rsidRPr="00626241">
                <w:t xml:space="preserve">In turn it enables </w:t>
              </w:r>
              <w:proofErr w:type="spellStart"/>
              <w:r w:rsidRPr="00626241">
                <w:t>gNB</w:t>
              </w:r>
              <w:proofErr w:type="spellEnd"/>
              <w:r w:rsidRPr="00626241">
                <w:t xml:space="preserve"> to accurately schedule UE's UL transmissions for multi-TRP scenario.</w:t>
              </w:r>
            </w:ins>
          </w:p>
        </w:tc>
        <w:tc>
          <w:tcPr>
            <w:tcW w:w="2183" w:type="dxa"/>
            <w:gridSpan w:val="2"/>
            <w:vMerge/>
            <w:hideMark/>
          </w:tcPr>
          <w:p w14:paraId="6BCE9603" w14:textId="77777777" w:rsidR="00626241" w:rsidRPr="00626241" w:rsidRDefault="00626241" w:rsidP="00130ECC">
            <w:pPr>
              <w:pStyle w:val="TAH"/>
              <w:rPr>
                <w:ins w:id="148" w:author="Niraj Rathod" w:date="2026-01-12T14:55:00Z"/>
              </w:rPr>
            </w:pPr>
          </w:p>
        </w:tc>
        <w:tc>
          <w:tcPr>
            <w:tcW w:w="1960" w:type="dxa"/>
            <w:hideMark/>
          </w:tcPr>
          <w:p w14:paraId="6F5DEFF1" w14:textId="77777777" w:rsidR="00626241" w:rsidRPr="00626241" w:rsidRDefault="00626241" w:rsidP="00130ECC">
            <w:pPr>
              <w:pStyle w:val="TAH"/>
              <w:rPr>
                <w:ins w:id="149" w:author="Niraj Rathod" w:date="2026-01-12T14:55:00Z"/>
              </w:rPr>
            </w:pPr>
            <w:ins w:id="150" w:author="Niraj Rathod" w:date="2026-01-12T14:55:00Z">
              <w:r w:rsidRPr="00626241">
                <w:t>Tampering frequently with the objective of causing UL link instability</w:t>
              </w:r>
            </w:ins>
          </w:p>
        </w:tc>
        <w:tc>
          <w:tcPr>
            <w:tcW w:w="1843" w:type="dxa"/>
            <w:gridSpan w:val="2"/>
            <w:vMerge/>
            <w:hideMark/>
          </w:tcPr>
          <w:p w14:paraId="01CAF541" w14:textId="77777777" w:rsidR="00626241" w:rsidRPr="00626241" w:rsidRDefault="00626241" w:rsidP="00130ECC">
            <w:pPr>
              <w:pStyle w:val="TAH"/>
              <w:rPr>
                <w:ins w:id="151" w:author="Niraj Rathod" w:date="2026-01-12T14:55:00Z"/>
              </w:rPr>
            </w:pPr>
          </w:p>
        </w:tc>
      </w:tr>
      <w:tr w:rsidR="00170E0F" w:rsidRPr="00130ECC" w14:paraId="6F050A22" w14:textId="77777777" w:rsidTr="00170E0F">
        <w:trPr>
          <w:trHeight w:val="790"/>
          <w:ins w:id="152" w:author="Niraj Rathod" w:date="2026-01-12T14:55:00Z"/>
        </w:trPr>
        <w:tc>
          <w:tcPr>
            <w:tcW w:w="2101" w:type="dxa"/>
            <w:vMerge w:val="restart"/>
            <w:noWrap/>
            <w:hideMark/>
          </w:tcPr>
          <w:p w14:paraId="4F6CC2B9" w14:textId="77777777" w:rsidR="00626241" w:rsidRPr="00626241" w:rsidRDefault="00626241" w:rsidP="00130ECC">
            <w:pPr>
              <w:pStyle w:val="TAH"/>
              <w:rPr>
                <w:ins w:id="153" w:author="Niraj Rathod" w:date="2026-01-12T14:55:00Z"/>
              </w:rPr>
            </w:pPr>
            <w:ins w:id="154" w:author="Niraj Rathod" w:date="2026-01-12T14:55:00Z">
              <w:r w:rsidRPr="00626241">
                <w:t>Enhanced Multiple Entry PHR for multiple TRP MAC CE</w:t>
              </w:r>
            </w:ins>
          </w:p>
        </w:tc>
        <w:tc>
          <w:tcPr>
            <w:tcW w:w="1542" w:type="dxa"/>
            <w:hideMark/>
          </w:tcPr>
          <w:p w14:paraId="1A77046F" w14:textId="77777777" w:rsidR="00626241" w:rsidRPr="00626241" w:rsidRDefault="00626241" w:rsidP="00130ECC">
            <w:pPr>
              <w:pStyle w:val="TAH"/>
              <w:rPr>
                <w:ins w:id="155" w:author="Niraj Rathod" w:date="2026-01-12T14:55:00Z"/>
              </w:rPr>
            </w:pPr>
            <w:ins w:id="156" w:author="Niraj Rathod" w:date="2026-01-12T14:55:00Z">
              <w:r w:rsidRPr="00626241">
                <w:t>UE reports granular TRP link/cell configuration aspects and specific Power Headroom for each configured TRP.</w:t>
              </w:r>
            </w:ins>
          </w:p>
        </w:tc>
        <w:tc>
          <w:tcPr>
            <w:tcW w:w="2183" w:type="dxa"/>
            <w:gridSpan w:val="2"/>
            <w:vMerge w:val="restart"/>
            <w:hideMark/>
          </w:tcPr>
          <w:p w14:paraId="62F1C5E7" w14:textId="77777777" w:rsidR="00626241" w:rsidRPr="00626241" w:rsidRDefault="00626241" w:rsidP="00130ECC">
            <w:pPr>
              <w:pStyle w:val="TAH"/>
              <w:rPr>
                <w:ins w:id="157" w:author="Niraj Rathod" w:date="2026-01-12T14:55:00Z"/>
              </w:rPr>
            </w:pPr>
            <w:ins w:id="158" w:author="Niraj Rathod" w:date="2026-01-12T14:55:00Z">
              <w:r w:rsidRPr="00626241">
                <w:t>1. Tampering</w:t>
              </w:r>
              <w:r w:rsidRPr="00626241">
                <w:br/>
                <w:t>2. Privacy</w:t>
              </w:r>
            </w:ins>
          </w:p>
        </w:tc>
        <w:tc>
          <w:tcPr>
            <w:tcW w:w="1960" w:type="dxa"/>
            <w:hideMark/>
          </w:tcPr>
          <w:p w14:paraId="704215DE" w14:textId="77777777" w:rsidR="00626241" w:rsidRPr="00626241" w:rsidRDefault="00626241" w:rsidP="00130ECC">
            <w:pPr>
              <w:pStyle w:val="TAH"/>
              <w:rPr>
                <w:ins w:id="159" w:author="Niraj Rathod" w:date="2026-01-12T14:55:00Z"/>
              </w:rPr>
            </w:pPr>
            <w:proofErr w:type="spellStart"/>
            <w:ins w:id="160" w:author="Niraj Rathod" w:date="2026-01-12T14:55:00Z">
              <w:r w:rsidRPr="00626241">
                <w:t>gNB</w:t>
              </w:r>
              <w:proofErr w:type="spellEnd"/>
              <w:r w:rsidRPr="00626241">
                <w:t xml:space="preserve"> estimation of UE power capacity leads to inaccurate decisions of resource allocation subsequently impacting spectral usage</w:t>
              </w:r>
            </w:ins>
          </w:p>
        </w:tc>
        <w:tc>
          <w:tcPr>
            <w:tcW w:w="1843" w:type="dxa"/>
            <w:gridSpan w:val="2"/>
            <w:vMerge/>
            <w:hideMark/>
          </w:tcPr>
          <w:p w14:paraId="324DD584" w14:textId="77777777" w:rsidR="00626241" w:rsidRPr="00626241" w:rsidRDefault="00626241" w:rsidP="00130ECC">
            <w:pPr>
              <w:pStyle w:val="TAH"/>
              <w:rPr>
                <w:ins w:id="161" w:author="Niraj Rathod" w:date="2026-01-12T14:55:00Z"/>
              </w:rPr>
            </w:pPr>
          </w:p>
        </w:tc>
      </w:tr>
      <w:tr w:rsidR="00170E0F" w:rsidRPr="00130ECC" w14:paraId="478D80DC" w14:textId="77777777" w:rsidTr="00170E0F">
        <w:trPr>
          <w:trHeight w:val="530"/>
          <w:ins w:id="162" w:author="Niraj Rathod" w:date="2026-01-12T14:55:00Z"/>
        </w:trPr>
        <w:tc>
          <w:tcPr>
            <w:tcW w:w="2101" w:type="dxa"/>
            <w:vMerge/>
            <w:hideMark/>
          </w:tcPr>
          <w:p w14:paraId="2F62AABF" w14:textId="77777777" w:rsidR="00626241" w:rsidRPr="00626241" w:rsidRDefault="00626241" w:rsidP="00130ECC">
            <w:pPr>
              <w:pStyle w:val="TAH"/>
              <w:rPr>
                <w:ins w:id="163" w:author="Niraj Rathod" w:date="2026-01-12T14:55:00Z"/>
              </w:rPr>
            </w:pPr>
          </w:p>
        </w:tc>
        <w:tc>
          <w:tcPr>
            <w:tcW w:w="1542" w:type="dxa"/>
            <w:hideMark/>
          </w:tcPr>
          <w:p w14:paraId="773D268B" w14:textId="77777777" w:rsidR="00626241" w:rsidRPr="00626241" w:rsidRDefault="00626241" w:rsidP="00130ECC">
            <w:pPr>
              <w:pStyle w:val="TAH"/>
              <w:rPr>
                <w:ins w:id="164" w:author="Niraj Rathod" w:date="2026-01-12T14:55:00Z"/>
              </w:rPr>
            </w:pPr>
            <w:proofErr w:type="gramStart"/>
            <w:ins w:id="165" w:author="Niraj Rathod" w:date="2026-01-12T14:55:00Z">
              <w:r w:rsidRPr="00626241">
                <w:t>Consequently</w:t>
              </w:r>
              <w:proofErr w:type="gramEnd"/>
              <w:r w:rsidRPr="00626241">
                <w:t xml:space="preserve"> </w:t>
              </w:r>
              <w:proofErr w:type="spellStart"/>
              <w:r w:rsidRPr="00626241">
                <w:t>gNB</w:t>
              </w:r>
              <w:proofErr w:type="spellEnd"/>
              <w:r w:rsidRPr="00626241">
                <w:t xml:space="preserve"> makes highly optimized resource allocation decisions</w:t>
              </w:r>
            </w:ins>
          </w:p>
        </w:tc>
        <w:tc>
          <w:tcPr>
            <w:tcW w:w="2183" w:type="dxa"/>
            <w:gridSpan w:val="2"/>
            <w:vMerge/>
            <w:hideMark/>
          </w:tcPr>
          <w:p w14:paraId="7FFC956F" w14:textId="77777777" w:rsidR="00626241" w:rsidRPr="00626241" w:rsidRDefault="00626241" w:rsidP="00130ECC">
            <w:pPr>
              <w:pStyle w:val="TAH"/>
              <w:rPr>
                <w:ins w:id="166" w:author="Niraj Rathod" w:date="2026-01-12T14:55:00Z"/>
              </w:rPr>
            </w:pPr>
          </w:p>
        </w:tc>
        <w:tc>
          <w:tcPr>
            <w:tcW w:w="1960" w:type="dxa"/>
            <w:hideMark/>
          </w:tcPr>
          <w:p w14:paraId="17FDB5BE" w14:textId="77777777" w:rsidR="00626241" w:rsidRPr="00626241" w:rsidRDefault="00626241" w:rsidP="00130ECC">
            <w:pPr>
              <w:pStyle w:val="TAH"/>
              <w:rPr>
                <w:ins w:id="167" w:author="Niraj Rathod" w:date="2026-01-12T14:55:00Z"/>
              </w:rPr>
            </w:pPr>
            <w:ins w:id="168" w:author="Niraj Rathod" w:date="2026-01-12T14:55:00Z">
              <w:r w:rsidRPr="00626241">
                <w:t>Tampering frequently with the objective of causing UL link instability</w:t>
              </w:r>
            </w:ins>
          </w:p>
        </w:tc>
        <w:tc>
          <w:tcPr>
            <w:tcW w:w="1843" w:type="dxa"/>
            <w:gridSpan w:val="2"/>
            <w:vMerge/>
            <w:hideMark/>
          </w:tcPr>
          <w:p w14:paraId="7B31FB95" w14:textId="77777777" w:rsidR="00626241" w:rsidRPr="00626241" w:rsidRDefault="00626241" w:rsidP="00130ECC">
            <w:pPr>
              <w:pStyle w:val="TAH"/>
              <w:rPr>
                <w:ins w:id="169" w:author="Niraj Rathod" w:date="2026-01-12T14:55:00Z"/>
              </w:rPr>
            </w:pPr>
          </w:p>
        </w:tc>
      </w:tr>
      <w:tr w:rsidR="00170E0F" w:rsidRPr="00130ECC" w14:paraId="3BEBF606" w14:textId="77777777" w:rsidTr="00170E0F">
        <w:trPr>
          <w:trHeight w:val="540"/>
          <w:ins w:id="170" w:author="Niraj Rathod" w:date="2026-01-12T14:55:00Z"/>
        </w:trPr>
        <w:tc>
          <w:tcPr>
            <w:tcW w:w="2101" w:type="dxa"/>
            <w:vMerge/>
            <w:hideMark/>
          </w:tcPr>
          <w:p w14:paraId="1A9549F9" w14:textId="77777777" w:rsidR="00626241" w:rsidRPr="00626241" w:rsidRDefault="00626241" w:rsidP="00130ECC">
            <w:pPr>
              <w:pStyle w:val="TAH"/>
              <w:rPr>
                <w:ins w:id="171" w:author="Niraj Rathod" w:date="2026-01-12T14:55:00Z"/>
              </w:rPr>
            </w:pPr>
          </w:p>
        </w:tc>
        <w:tc>
          <w:tcPr>
            <w:tcW w:w="1542" w:type="dxa"/>
            <w:hideMark/>
          </w:tcPr>
          <w:p w14:paraId="6C4384F6" w14:textId="77777777" w:rsidR="00626241" w:rsidRPr="00626241" w:rsidRDefault="00626241" w:rsidP="00130ECC">
            <w:pPr>
              <w:pStyle w:val="TAH"/>
              <w:rPr>
                <w:ins w:id="172" w:author="Niraj Rathod" w:date="2026-01-12T14:55:00Z"/>
              </w:rPr>
            </w:pPr>
            <w:ins w:id="173" w:author="Niraj Rathod" w:date="2026-01-12T14:55:00Z">
              <w:r w:rsidRPr="00626241">
                <w:t> </w:t>
              </w:r>
            </w:ins>
          </w:p>
        </w:tc>
        <w:tc>
          <w:tcPr>
            <w:tcW w:w="2183" w:type="dxa"/>
            <w:gridSpan w:val="2"/>
            <w:vMerge/>
            <w:hideMark/>
          </w:tcPr>
          <w:p w14:paraId="7550B159" w14:textId="77777777" w:rsidR="00626241" w:rsidRPr="00626241" w:rsidRDefault="00626241" w:rsidP="00130ECC">
            <w:pPr>
              <w:pStyle w:val="TAH"/>
              <w:rPr>
                <w:ins w:id="174" w:author="Niraj Rathod" w:date="2026-01-12T14:55:00Z"/>
              </w:rPr>
            </w:pPr>
          </w:p>
        </w:tc>
        <w:tc>
          <w:tcPr>
            <w:tcW w:w="1960" w:type="dxa"/>
            <w:hideMark/>
          </w:tcPr>
          <w:p w14:paraId="33B09766" w14:textId="77777777" w:rsidR="00626241" w:rsidRPr="00626241" w:rsidRDefault="00626241" w:rsidP="00130ECC">
            <w:pPr>
              <w:pStyle w:val="TAH"/>
              <w:rPr>
                <w:ins w:id="175" w:author="Niraj Rathod" w:date="2026-01-12T14:55:00Z"/>
              </w:rPr>
            </w:pPr>
            <w:ins w:id="176" w:author="Niraj Rathod" w:date="2026-01-12T14:55:00Z">
              <w:r w:rsidRPr="00626241">
                <w:t>Real time location of UE movement due to Power Headroom per TRP/cell</w:t>
              </w:r>
            </w:ins>
          </w:p>
        </w:tc>
        <w:tc>
          <w:tcPr>
            <w:tcW w:w="1843" w:type="dxa"/>
            <w:gridSpan w:val="2"/>
            <w:vMerge/>
            <w:hideMark/>
          </w:tcPr>
          <w:p w14:paraId="18ACE578" w14:textId="77777777" w:rsidR="00626241" w:rsidRPr="00626241" w:rsidRDefault="00626241" w:rsidP="00130ECC">
            <w:pPr>
              <w:pStyle w:val="TAH"/>
              <w:rPr>
                <w:ins w:id="177" w:author="Niraj Rathod" w:date="2026-01-12T14:55:00Z"/>
              </w:rPr>
            </w:pPr>
          </w:p>
        </w:tc>
      </w:tr>
      <w:tr w:rsidR="00170E0F" w:rsidRPr="00130ECC" w14:paraId="4C047742" w14:textId="77777777" w:rsidTr="00170E0F">
        <w:trPr>
          <w:trHeight w:val="1160"/>
          <w:ins w:id="178" w:author="Niraj Rathod" w:date="2026-01-12T14:55:00Z"/>
        </w:trPr>
        <w:tc>
          <w:tcPr>
            <w:tcW w:w="2101" w:type="dxa"/>
            <w:vMerge w:val="restart"/>
            <w:noWrap/>
            <w:hideMark/>
          </w:tcPr>
          <w:p w14:paraId="664A1E51" w14:textId="77777777" w:rsidR="00626241" w:rsidRPr="00626241" w:rsidRDefault="00626241" w:rsidP="00130ECC">
            <w:pPr>
              <w:pStyle w:val="TAH"/>
              <w:rPr>
                <w:ins w:id="179" w:author="Niraj Rathod" w:date="2026-01-12T14:55:00Z"/>
              </w:rPr>
            </w:pPr>
            <w:ins w:id="180" w:author="Niraj Rathod" w:date="2026-01-12T14:55:00Z">
              <w:r w:rsidRPr="00626241">
                <w:t>Enhanced Single Entry PHR MAC CE</w:t>
              </w:r>
            </w:ins>
          </w:p>
        </w:tc>
        <w:tc>
          <w:tcPr>
            <w:tcW w:w="1542" w:type="dxa"/>
            <w:hideMark/>
          </w:tcPr>
          <w:p w14:paraId="4479F6F9" w14:textId="77777777" w:rsidR="00626241" w:rsidRPr="00626241" w:rsidRDefault="00626241" w:rsidP="00130ECC">
            <w:pPr>
              <w:pStyle w:val="TAH"/>
              <w:rPr>
                <w:ins w:id="181" w:author="Niraj Rathod" w:date="2026-01-12T14:55:00Z"/>
              </w:rPr>
            </w:pPr>
            <w:ins w:id="182" w:author="Niraj Rathod" w:date="2026-01-12T14:55:00Z">
              <w:r w:rsidRPr="00626241">
                <w:t>Contains more granular separate power values for different TRP for a single cell.</w:t>
              </w:r>
            </w:ins>
          </w:p>
        </w:tc>
        <w:tc>
          <w:tcPr>
            <w:tcW w:w="2183" w:type="dxa"/>
            <w:gridSpan w:val="2"/>
            <w:hideMark/>
          </w:tcPr>
          <w:p w14:paraId="1604775D" w14:textId="77777777" w:rsidR="00626241" w:rsidRPr="00626241" w:rsidRDefault="00626241" w:rsidP="00130ECC">
            <w:pPr>
              <w:pStyle w:val="TAH"/>
              <w:rPr>
                <w:ins w:id="183" w:author="Niraj Rathod" w:date="2026-01-12T14:55:00Z"/>
              </w:rPr>
            </w:pPr>
            <w:ins w:id="184" w:author="Niraj Rathod" w:date="2026-01-12T14:55:00Z">
              <w:r w:rsidRPr="00626241">
                <w:t>Privacy</w:t>
              </w:r>
              <w:r w:rsidRPr="00626241">
                <w:br/>
                <w:t xml:space="preserve"> </w:t>
              </w:r>
            </w:ins>
          </w:p>
        </w:tc>
        <w:tc>
          <w:tcPr>
            <w:tcW w:w="1960" w:type="dxa"/>
            <w:hideMark/>
          </w:tcPr>
          <w:p w14:paraId="4463FA82" w14:textId="77777777" w:rsidR="00626241" w:rsidRPr="00626241" w:rsidRDefault="00626241" w:rsidP="00130ECC">
            <w:pPr>
              <w:pStyle w:val="TAH"/>
              <w:rPr>
                <w:ins w:id="185" w:author="Niraj Rathod" w:date="2026-01-12T14:55:00Z"/>
              </w:rPr>
            </w:pPr>
            <w:ins w:id="186" w:author="Niraj Rathod" w:date="2026-01-12T14:55:00Z">
              <w:r w:rsidRPr="00626241">
                <w:t xml:space="preserve">Precision location tracking of UE based on which TRP UE is closest </w:t>
              </w:r>
              <w:proofErr w:type="gramStart"/>
              <w:r w:rsidRPr="00626241">
                <w:t>to</w:t>
              </w:r>
              <w:proofErr w:type="gramEnd"/>
              <w:r w:rsidRPr="00626241">
                <w:t xml:space="preserve"> and which panel is active</w:t>
              </w:r>
            </w:ins>
          </w:p>
        </w:tc>
        <w:tc>
          <w:tcPr>
            <w:tcW w:w="1843" w:type="dxa"/>
            <w:gridSpan w:val="2"/>
            <w:vMerge/>
            <w:hideMark/>
          </w:tcPr>
          <w:p w14:paraId="4A8E3141" w14:textId="77777777" w:rsidR="00626241" w:rsidRPr="00626241" w:rsidRDefault="00626241" w:rsidP="00130ECC">
            <w:pPr>
              <w:pStyle w:val="TAH"/>
              <w:rPr>
                <w:ins w:id="187" w:author="Niraj Rathod" w:date="2026-01-12T14:55:00Z"/>
              </w:rPr>
            </w:pPr>
          </w:p>
        </w:tc>
      </w:tr>
      <w:tr w:rsidR="00170E0F" w:rsidRPr="00130ECC" w14:paraId="777B7E57" w14:textId="77777777" w:rsidTr="00170E0F">
        <w:trPr>
          <w:trHeight w:val="530"/>
          <w:ins w:id="188" w:author="Niraj Rathod" w:date="2026-01-12T14:55:00Z"/>
        </w:trPr>
        <w:tc>
          <w:tcPr>
            <w:tcW w:w="2101" w:type="dxa"/>
            <w:vMerge/>
            <w:hideMark/>
          </w:tcPr>
          <w:p w14:paraId="6260075A" w14:textId="77777777" w:rsidR="00626241" w:rsidRPr="00626241" w:rsidRDefault="00626241" w:rsidP="00130ECC">
            <w:pPr>
              <w:pStyle w:val="TAH"/>
              <w:rPr>
                <w:ins w:id="189" w:author="Niraj Rathod" w:date="2026-01-12T14:55:00Z"/>
              </w:rPr>
            </w:pPr>
          </w:p>
        </w:tc>
        <w:tc>
          <w:tcPr>
            <w:tcW w:w="1542" w:type="dxa"/>
            <w:hideMark/>
          </w:tcPr>
          <w:p w14:paraId="1906E283" w14:textId="77777777" w:rsidR="00626241" w:rsidRPr="00626241" w:rsidRDefault="00626241" w:rsidP="00130ECC">
            <w:pPr>
              <w:pStyle w:val="TAH"/>
              <w:rPr>
                <w:ins w:id="190" w:author="Niraj Rathod" w:date="2026-01-12T14:55:00Z"/>
              </w:rPr>
            </w:pPr>
            <w:ins w:id="191" w:author="Niraj Rathod" w:date="2026-01-12T14:55:00Z">
              <w:r w:rsidRPr="00626241">
                <w:t xml:space="preserve">UE power reporting for UL. </w:t>
              </w:r>
              <w:proofErr w:type="spellStart"/>
              <w:r w:rsidRPr="00626241">
                <w:t>gNB</w:t>
              </w:r>
              <w:proofErr w:type="spellEnd"/>
              <w:r w:rsidRPr="00626241">
                <w:t xml:space="preserve"> makes decisions for grant of resources accordingly.</w:t>
              </w:r>
            </w:ins>
          </w:p>
        </w:tc>
        <w:tc>
          <w:tcPr>
            <w:tcW w:w="2183" w:type="dxa"/>
            <w:gridSpan w:val="2"/>
            <w:hideMark/>
          </w:tcPr>
          <w:p w14:paraId="382C74C3" w14:textId="77777777" w:rsidR="00626241" w:rsidRPr="00626241" w:rsidRDefault="00626241" w:rsidP="00130ECC">
            <w:pPr>
              <w:pStyle w:val="TAH"/>
              <w:rPr>
                <w:ins w:id="192" w:author="Niraj Rathod" w:date="2026-01-12T14:55:00Z"/>
              </w:rPr>
            </w:pPr>
            <w:ins w:id="193" w:author="Niraj Rathod" w:date="2026-01-12T14:55:00Z">
              <w:r w:rsidRPr="00626241">
                <w:t>Information disclosure</w:t>
              </w:r>
            </w:ins>
          </w:p>
        </w:tc>
        <w:tc>
          <w:tcPr>
            <w:tcW w:w="1960" w:type="dxa"/>
            <w:hideMark/>
          </w:tcPr>
          <w:p w14:paraId="1C882705" w14:textId="77777777" w:rsidR="00626241" w:rsidRPr="00626241" w:rsidRDefault="00626241" w:rsidP="00130ECC">
            <w:pPr>
              <w:pStyle w:val="TAH"/>
              <w:rPr>
                <w:ins w:id="194" w:author="Niraj Rathod" w:date="2026-01-12T14:55:00Z"/>
              </w:rPr>
            </w:pPr>
            <w:ins w:id="195" w:author="Niraj Rathod" w:date="2026-01-12T14:55:00Z">
              <w:r w:rsidRPr="00626241">
                <w:t xml:space="preserve">Network topology leakage - spatial environment information of active TRPs. </w:t>
              </w:r>
            </w:ins>
          </w:p>
        </w:tc>
        <w:tc>
          <w:tcPr>
            <w:tcW w:w="1843" w:type="dxa"/>
            <w:gridSpan w:val="2"/>
            <w:vMerge/>
            <w:hideMark/>
          </w:tcPr>
          <w:p w14:paraId="2E4DBDEA" w14:textId="77777777" w:rsidR="00626241" w:rsidRPr="00626241" w:rsidRDefault="00626241" w:rsidP="00130ECC">
            <w:pPr>
              <w:pStyle w:val="TAH"/>
              <w:rPr>
                <w:ins w:id="196" w:author="Niraj Rathod" w:date="2026-01-12T14:55:00Z"/>
              </w:rPr>
            </w:pPr>
          </w:p>
        </w:tc>
      </w:tr>
      <w:tr w:rsidR="00170E0F" w:rsidRPr="00130ECC" w14:paraId="051F337B" w14:textId="77777777" w:rsidTr="00170E0F">
        <w:trPr>
          <w:trHeight w:val="800"/>
          <w:ins w:id="197" w:author="Niraj Rathod" w:date="2026-01-12T14:55:00Z"/>
        </w:trPr>
        <w:tc>
          <w:tcPr>
            <w:tcW w:w="2101" w:type="dxa"/>
            <w:vMerge/>
            <w:hideMark/>
          </w:tcPr>
          <w:p w14:paraId="57AAC29F" w14:textId="77777777" w:rsidR="00626241" w:rsidRPr="00626241" w:rsidRDefault="00626241" w:rsidP="00130ECC">
            <w:pPr>
              <w:pStyle w:val="TAH"/>
              <w:rPr>
                <w:ins w:id="198" w:author="Niraj Rathod" w:date="2026-01-12T14:55:00Z"/>
              </w:rPr>
            </w:pPr>
          </w:p>
        </w:tc>
        <w:tc>
          <w:tcPr>
            <w:tcW w:w="1542" w:type="dxa"/>
            <w:hideMark/>
          </w:tcPr>
          <w:p w14:paraId="4CF920B5" w14:textId="77777777" w:rsidR="00626241" w:rsidRPr="00626241" w:rsidRDefault="00626241" w:rsidP="00130ECC">
            <w:pPr>
              <w:pStyle w:val="TAH"/>
              <w:rPr>
                <w:ins w:id="199" w:author="Niraj Rathod" w:date="2026-01-12T14:55:00Z"/>
              </w:rPr>
            </w:pPr>
            <w:ins w:id="200" w:author="Niraj Rathod" w:date="2026-01-12T14:55:00Z">
              <w:r w:rsidRPr="00626241">
                <w:t> </w:t>
              </w:r>
            </w:ins>
          </w:p>
        </w:tc>
        <w:tc>
          <w:tcPr>
            <w:tcW w:w="2183" w:type="dxa"/>
            <w:gridSpan w:val="2"/>
            <w:hideMark/>
          </w:tcPr>
          <w:p w14:paraId="0C689C85" w14:textId="77777777" w:rsidR="00626241" w:rsidRPr="00626241" w:rsidRDefault="00626241" w:rsidP="00130ECC">
            <w:pPr>
              <w:pStyle w:val="TAH"/>
              <w:rPr>
                <w:ins w:id="201" w:author="Niraj Rathod" w:date="2026-01-12T14:55:00Z"/>
              </w:rPr>
            </w:pPr>
            <w:ins w:id="202" w:author="Niraj Rathod" w:date="2026-01-12T14:55:00Z">
              <w:r w:rsidRPr="00626241">
                <w:t>DoS</w:t>
              </w:r>
            </w:ins>
          </w:p>
        </w:tc>
        <w:tc>
          <w:tcPr>
            <w:tcW w:w="1960" w:type="dxa"/>
            <w:hideMark/>
          </w:tcPr>
          <w:p w14:paraId="244948D9" w14:textId="77777777" w:rsidR="00626241" w:rsidRPr="00626241" w:rsidRDefault="00626241" w:rsidP="00130ECC">
            <w:pPr>
              <w:pStyle w:val="TAH"/>
              <w:rPr>
                <w:ins w:id="203" w:author="Niraj Rathod" w:date="2026-01-12T14:55:00Z"/>
              </w:rPr>
            </w:pPr>
            <w:ins w:id="204" w:author="Niraj Rathod" w:date="2026-01-12T14:55:00Z">
              <w:r w:rsidRPr="00626241">
                <w:t xml:space="preserve">Tampering leads to </w:t>
              </w:r>
              <w:proofErr w:type="spellStart"/>
              <w:r w:rsidRPr="00626241">
                <w:t>gNB</w:t>
              </w:r>
              <w:proofErr w:type="spellEnd"/>
              <w:r w:rsidRPr="00626241">
                <w:t xml:space="preserve"> allocating resources not reflective of UE's correct power headroom resulting into interference or battery drain.</w:t>
              </w:r>
            </w:ins>
          </w:p>
        </w:tc>
        <w:tc>
          <w:tcPr>
            <w:tcW w:w="1843" w:type="dxa"/>
            <w:gridSpan w:val="2"/>
            <w:vMerge/>
            <w:hideMark/>
          </w:tcPr>
          <w:p w14:paraId="2A7C7EF5" w14:textId="77777777" w:rsidR="00626241" w:rsidRPr="00626241" w:rsidRDefault="00626241" w:rsidP="00130ECC">
            <w:pPr>
              <w:pStyle w:val="TAH"/>
              <w:rPr>
                <w:ins w:id="205" w:author="Niraj Rathod" w:date="2026-01-12T14:55:00Z"/>
              </w:rPr>
            </w:pPr>
          </w:p>
        </w:tc>
      </w:tr>
      <w:tr w:rsidR="00170E0F" w:rsidRPr="00130ECC" w14:paraId="7267BA6F" w14:textId="77777777" w:rsidTr="00170E0F">
        <w:trPr>
          <w:trHeight w:val="530"/>
          <w:ins w:id="206" w:author="Niraj Rathod" w:date="2026-01-12T14:55:00Z"/>
        </w:trPr>
        <w:tc>
          <w:tcPr>
            <w:tcW w:w="2101" w:type="dxa"/>
            <w:vMerge w:val="restart"/>
            <w:noWrap/>
            <w:hideMark/>
          </w:tcPr>
          <w:p w14:paraId="1906AB2F" w14:textId="77777777" w:rsidR="00626241" w:rsidRPr="00626241" w:rsidRDefault="00626241" w:rsidP="00130ECC">
            <w:pPr>
              <w:pStyle w:val="TAH"/>
              <w:rPr>
                <w:ins w:id="207" w:author="Niraj Rathod" w:date="2026-01-12T14:55:00Z"/>
              </w:rPr>
            </w:pPr>
            <w:ins w:id="208" w:author="Niraj Rathod" w:date="2026-01-12T14:55:00Z">
              <w:r w:rsidRPr="00626241">
                <w:lastRenderedPageBreak/>
                <w:t>Enhanced Multiple Entry PHR MAC CE</w:t>
              </w:r>
            </w:ins>
          </w:p>
        </w:tc>
        <w:tc>
          <w:tcPr>
            <w:tcW w:w="1542" w:type="dxa"/>
            <w:hideMark/>
          </w:tcPr>
          <w:p w14:paraId="2FE1F813" w14:textId="77777777" w:rsidR="00626241" w:rsidRPr="00626241" w:rsidRDefault="00626241" w:rsidP="00130ECC">
            <w:pPr>
              <w:pStyle w:val="TAH"/>
              <w:rPr>
                <w:ins w:id="209" w:author="Niraj Rathod" w:date="2026-01-12T14:55:00Z"/>
              </w:rPr>
            </w:pPr>
            <w:ins w:id="210" w:author="Niraj Rathod" w:date="2026-01-12T14:55:00Z">
              <w:r w:rsidRPr="00626241">
                <w:t>PHR for multiple cells and multiple TRPs simultaneously.</w:t>
              </w:r>
            </w:ins>
          </w:p>
        </w:tc>
        <w:tc>
          <w:tcPr>
            <w:tcW w:w="2183" w:type="dxa"/>
            <w:gridSpan w:val="2"/>
            <w:hideMark/>
          </w:tcPr>
          <w:p w14:paraId="0AF6CE1E" w14:textId="77777777" w:rsidR="00626241" w:rsidRPr="00626241" w:rsidRDefault="00626241" w:rsidP="00130ECC">
            <w:pPr>
              <w:pStyle w:val="TAH"/>
              <w:rPr>
                <w:ins w:id="211" w:author="Niraj Rathod" w:date="2026-01-12T14:55:00Z"/>
              </w:rPr>
            </w:pPr>
            <w:ins w:id="212" w:author="Niraj Rathod" w:date="2026-01-12T14:55:00Z">
              <w:r w:rsidRPr="00626241">
                <w:t>Privacy</w:t>
              </w:r>
              <w:r w:rsidRPr="00626241">
                <w:br/>
                <w:t xml:space="preserve"> </w:t>
              </w:r>
            </w:ins>
          </w:p>
        </w:tc>
        <w:tc>
          <w:tcPr>
            <w:tcW w:w="1960" w:type="dxa"/>
            <w:hideMark/>
          </w:tcPr>
          <w:p w14:paraId="394E06E0" w14:textId="77777777" w:rsidR="00626241" w:rsidRPr="00626241" w:rsidRDefault="00626241" w:rsidP="00130ECC">
            <w:pPr>
              <w:pStyle w:val="TAH"/>
              <w:rPr>
                <w:ins w:id="213" w:author="Niraj Rathod" w:date="2026-01-12T14:55:00Z"/>
              </w:rPr>
            </w:pPr>
            <w:ins w:id="214" w:author="Niraj Rathod" w:date="2026-01-12T14:55:00Z">
              <w:r w:rsidRPr="00626241">
                <w:t xml:space="preserve">Precision location tracking of UE based on which TRP UE is closest </w:t>
              </w:r>
              <w:proofErr w:type="gramStart"/>
              <w:r w:rsidRPr="00626241">
                <w:t>to</w:t>
              </w:r>
              <w:proofErr w:type="gramEnd"/>
              <w:r w:rsidRPr="00626241">
                <w:t xml:space="preserve"> and which panel is active</w:t>
              </w:r>
            </w:ins>
          </w:p>
        </w:tc>
        <w:tc>
          <w:tcPr>
            <w:tcW w:w="1843" w:type="dxa"/>
            <w:gridSpan w:val="2"/>
            <w:vMerge/>
            <w:hideMark/>
          </w:tcPr>
          <w:p w14:paraId="016A9F23" w14:textId="77777777" w:rsidR="00626241" w:rsidRPr="00626241" w:rsidRDefault="00626241" w:rsidP="00130ECC">
            <w:pPr>
              <w:pStyle w:val="TAH"/>
              <w:rPr>
                <w:ins w:id="215" w:author="Niraj Rathod" w:date="2026-01-12T14:55:00Z"/>
              </w:rPr>
            </w:pPr>
          </w:p>
        </w:tc>
      </w:tr>
      <w:tr w:rsidR="00170E0F" w:rsidRPr="00130ECC" w14:paraId="6E0EA3AA" w14:textId="77777777" w:rsidTr="00170E0F">
        <w:trPr>
          <w:trHeight w:val="530"/>
          <w:ins w:id="216" w:author="Niraj Rathod" w:date="2026-01-12T14:55:00Z"/>
        </w:trPr>
        <w:tc>
          <w:tcPr>
            <w:tcW w:w="2101" w:type="dxa"/>
            <w:vMerge/>
            <w:hideMark/>
          </w:tcPr>
          <w:p w14:paraId="1068216D" w14:textId="77777777" w:rsidR="00626241" w:rsidRPr="00626241" w:rsidRDefault="00626241" w:rsidP="00130ECC">
            <w:pPr>
              <w:pStyle w:val="TAH"/>
              <w:rPr>
                <w:ins w:id="217" w:author="Niraj Rathod" w:date="2026-01-12T14:55:00Z"/>
              </w:rPr>
            </w:pPr>
          </w:p>
        </w:tc>
        <w:tc>
          <w:tcPr>
            <w:tcW w:w="1542" w:type="dxa"/>
            <w:hideMark/>
          </w:tcPr>
          <w:p w14:paraId="05D6FD3C" w14:textId="77777777" w:rsidR="00626241" w:rsidRPr="00626241" w:rsidRDefault="00626241" w:rsidP="00130ECC">
            <w:pPr>
              <w:pStyle w:val="TAH"/>
              <w:rPr>
                <w:ins w:id="218" w:author="Niraj Rathod" w:date="2026-01-12T14:55:00Z"/>
              </w:rPr>
            </w:pPr>
            <w:ins w:id="219" w:author="Niraj Rathod" w:date="2026-01-12T14:55:00Z">
              <w:r w:rsidRPr="00626241">
                <w:t>Aggregates data for entire Carrier Aggregation and Dual Connectivity setup.</w:t>
              </w:r>
            </w:ins>
          </w:p>
        </w:tc>
        <w:tc>
          <w:tcPr>
            <w:tcW w:w="2183" w:type="dxa"/>
            <w:gridSpan w:val="2"/>
            <w:hideMark/>
          </w:tcPr>
          <w:p w14:paraId="23BDA7D6" w14:textId="77777777" w:rsidR="00626241" w:rsidRPr="00626241" w:rsidRDefault="00626241" w:rsidP="00130ECC">
            <w:pPr>
              <w:pStyle w:val="TAH"/>
              <w:rPr>
                <w:ins w:id="220" w:author="Niraj Rathod" w:date="2026-01-12T14:55:00Z"/>
              </w:rPr>
            </w:pPr>
            <w:ins w:id="221" w:author="Niraj Rathod" w:date="2026-01-12T14:55:00Z">
              <w:r w:rsidRPr="00626241">
                <w:t>Information disclosure</w:t>
              </w:r>
            </w:ins>
          </w:p>
        </w:tc>
        <w:tc>
          <w:tcPr>
            <w:tcW w:w="1960" w:type="dxa"/>
            <w:hideMark/>
          </w:tcPr>
          <w:p w14:paraId="3DDC89B2" w14:textId="77777777" w:rsidR="00626241" w:rsidRPr="00626241" w:rsidRDefault="00626241" w:rsidP="00130ECC">
            <w:pPr>
              <w:pStyle w:val="TAH"/>
              <w:rPr>
                <w:ins w:id="222" w:author="Niraj Rathod" w:date="2026-01-12T14:55:00Z"/>
              </w:rPr>
            </w:pPr>
            <w:ins w:id="223" w:author="Niraj Rathod" w:date="2026-01-12T14:55:00Z">
              <w:r w:rsidRPr="00626241">
                <w:t xml:space="preserve">Network topology leakage - spatial environment information of active TRPs. </w:t>
              </w:r>
            </w:ins>
          </w:p>
        </w:tc>
        <w:tc>
          <w:tcPr>
            <w:tcW w:w="1843" w:type="dxa"/>
            <w:gridSpan w:val="2"/>
            <w:vMerge/>
            <w:hideMark/>
          </w:tcPr>
          <w:p w14:paraId="509B3A0B" w14:textId="77777777" w:rsidR="00626241" w:rsidRPr="00626241" w:rsidRDefault="00626241" w:rsidP="00130ECC">
            <w:pPr>
              <w:pStyle w:val="TAH"/>
              <w:rPr>
                <w:ins w:id="224" w:author="Niraj Rathod" w:date="2026-01-12T14:55:00Z"/>
              </w:rPr>
            </w:pPr>
          </w:p>
        </w:tc>
      </w:tr>
      <w:tr w:rsidR="00170E0F" w:rsidRPr="00130ECC" w14:paraId="7EA84333" w14:textId="77777777" w:rsidTr="00170E0F">
        <w:trPr>
          <w:trHeight w:val="1580"/>
          <w:ins w:id="225" w:author="Niraj Rathod" w:date="2026-01-12T14:55:00Z"/>
        </w:trPr>
        <w:tc>
          <w:tcPr>
            <w:tcW w:w="2101" w:type="dxa"/>
            <w:vMerge/>
            <w:hideMark/>
          </w:tcPr>
          <w:p w14:paraId="42A9B1A2" w14:textId="77777777" w:rsidR="00626241" w:rsidRPr="00626241" w:rsidRDefault="00626241" w:rsidP="00130ECC">
            <w:pPr>
              <w:pStyle w:val="TAH"/>
              <w:rPr>
                <w:ins w:id="226" w:author="Niraj Rathod" w:date="2026-01-12T14:55:00Z"/>
              </w:rPr>
            </w:pPr>
          </w:p>
        </w:tc>
        <w:tc>
          <w:tcPr>
            <w:tcW w:w="1542" w:type="dxa"/>
            <w:hideMark/>
          </w:tcPr>
          <w:p w14:paraId="03107DE1" w14:textId="77777777" w:rsidR="00626241" w:rsidRPr="00626241" w:rsidRDefault="00626241" w:rsidP="00130ECC">
            <w:pPr>
              <w:pStyle w:val="TAH"/>
              <w:rPr>
                <w:ins w:id="227" w:author="Niraj Rathod" w:date="2026-01-12T14:55:00Z"/>
              </w:rPr>
            </w:pPr>
            <w:ins w:id="228" w:author="Niraj Rathod" w:date="2026-01-12T14:55:00Z">
              <w:r w:rsidRPr="00626241">
                <w:t> </w:t>
              </w:r>
            </w:ins>
          </w:p>
        </w:tc>
        <w:tc>
          <w:tcPr>
            <w:tcW w:w="2183" w:type="dxa"/>
            <w:gridSpan w:val="2"/>
            <w:noWrap/>
            <w:hideMark/>
          </w:tcPr>
          <w:p w14:paraId="2AB9D50A" w14:textId="2A7182B4" w:rsidR="00626241" w:rsidRPr="00626241" w:rsidRDefault="00157718" w:rsidP="00130ECC">
            <w:pPr>
              <w:pStyle w:val="TAH"/>
              <w:rPr>
                <w:ins w:id="229" w:author="Niraj Rathod" w:date="2026-01-12T14:55:00Z"/>
              </w:rPr>
            </w:pPr>
            <w:ins w:id="230" w:author="Niraj Rathod" w:date="2026-01-12T14:59:00Z" w16du:dateUtc="2026-01-12T14:59:00Z">
              <w:r>
                <w:t>Tampering</w:t>
              </w:r>
            </w:ins>
          </w:p>
        </w:tc>
        <w:tc>
          <w:tcPr>
            <w:tcW w:w="1960" w:type="dxa"/>
            <w:hideMark/>
          </w:tcPr>
          <w:p w14:paraId="362EB23C" w14:textId="77777777" w:rsidR="00626241" w:rsidRPr="00626241" w:rsidRDefault="00626241" w:rsidP="00130ECC">
            <w:pPr>
              <w:pStyle w:val="TAH"/>
              <w:rPr>
                <w:ins w:id="231" w:author="Niraj Rathod" w:date="2026-01-12T14:55:00Z"/>
              </w:rPr>
            </w:pPr>
            <w:ins w:id="232" w:author="Niraj Rathod" w:date="2026-01-12T14:55:00Z">
              <w:r w:rsidRPr="00626241">
                <w:t xml:space="preserve">Tampering leads to </w:t>
              </w:r>
              <w:proofErr w:type="spellStart"/>
              <w:r w:rsidRPr="00626241">
                <w:t>gNB</w:t>
              </w:r>
              <w:proofErr w:type="spellEnd"/>
              <w:r w:rsidRPr="00626241">
                <w:t xml:space="preserve"> allocating resources not reflective of UE's correct power headroom resulting into interference or battery drain for UE across all carriers and secondary cells for the victim UE.</w:t>
              </w:r>
              <w:r w:rsidRPr="00626241">
                <w:br/>
                <w:t xml:space="preserve">Conversely, </w:t>
              </w:r>
              <w:proofErr w:type="spellStart"/>
              <w:r w:rsidRPr="00626241">
                <w:t>gNB</w:t>
              </w:r>
              <w:proofErr w:type="spellEnd"/>
              <w:r w:rsidRPr="00626241">
                <w:t xml:space="preserve"> resource exhaustion to reconfigure UEs at scale, by sending mass RRC reconfiguration</w:t>
              </w:r>
            </w:ins>
          </w:p>
        </w:tc>
        <w:tc>
          <w:tcPr>
            <w:tcW w:w="1843" w:type="dxa"/>
            <w:gridSpan w:val="2"/>
            <w:vMerge/>
            <w:hideMark/>
          </w:tcPr>
          <w:p w14:paraId="38786ADC" w14:textId="77777777" w:rsidR="00626241" w:rsidRPr="00626241" w:rsidRDefault="00626241" w:rsidP="00130ECC">
            <w:pPr>
              <w:pStyle w:val="TAH"/>
              <w:rPr>
                <w:ins w:id="233" w:author="Niraj Rathod" w:date="2026-01-12T14:55:00Z"/>
              </w:rPr>
            </w:pPr>
          </w:p>
        </w:tc>
      </w:tr>
      <w:tr w:rsidR="00170E0F" w:rsidRPr="00130ECC" w14:paraId="7C579B85" w14:textId="77777777" w:rsidTr="00170E0F">
        <w:trPr>
          <w:trHeight w:val="530"/>
          <w:ins w:id="234" w:author="Niraj Rathod" w:date="2026-01-12T14:55:00Z"/>
        </w:trPr>
        <w:tc>
          <w:tcPr>
            <w:tcW w:w="2101" w:type="dxa"/>
            <w:vMerge w:val="restart"/>
            <w:noWrap/>
            <w:hideMark/>
          </w:tcPr>
          <w:p w14:paraId="1826EE18" w14:textId="77777777" w:rsidR="00626241" w:rsidRPr="00626241" w:rsidRDefault="00626241" w:rsidP="00130ECC">
            <w:pPr>
              <w:pStyle w:val="TAH"/>
              <w:rPr>
                <w:ins w:id="235" w:author="Niraj Rathod" w:date="2026-01-12T14:55:00Z"/>
              </w:rPr>
            </w:pPr>
            <w:ins w:id="236" w:author="Niraj Rathod" w:date="2026-01-12T14:55:00Z">
              <w:r w:rsidRPr="00626241">
                <w:t>Absolute Timing Advance Command MAC CE</w:t>
              </w:r>
            </w:ins>
          </w:p>
        </w:tc>
        <w:tc>
          <w:tcPr>
            <w:tcW w:w="1542" w:type="dxa"/>
            <w:hideMark/>
          </w:tcPr>
          <w:p w14:paraId="2888DE38" w14:textId="77777777" w:rsidR="00626241" w:rsidRPr="00626241" w:rsidRDefault="00626241" w:rsidP="00130ECC">
            <w:pPr>
              <w:pStyle w:val="TAH"/>
              <w:rPr>
                <w:ins w:id="237" w:author="Niraj Rathod" w:date="2026-01-12T14:55:00Z"/>
              </w:rPr>
            </w:pPr>
            <w:ins w:id="238" w:author="Niraj Rathod" w:date="2026-01-12T14:55:00Z">
              <w:r w:rsidRPr="00626241">
                <w:t xml:space="preserve">Synchronization of UE - </w:t>
              </w:r>
              <w:proofErr w:type="spellStart"/>
              <w:r w:rsidRPr="00626241">
                <w:t>gNB</w:t>
              </w:r>
              <w:proofErr w:type="spellEnd"/>
              <w:r w:rsidRPr="00626241">
                <w:t xml:space="preserve"> for Tx-Rx in TN &amp; NTN</w:t>
              </w:r>
            </w:ins>
          </w:p>
        </w:tc>
        <w:tc>
          <w:tcPr>
            <w:tcW w:w="2183" w:type="dxa"/>
            <w:gridSpan w:val="2"/>
            <w:hideMark/>
          </w:tcPr>
          <w:p w14:paraId="25C1D978" w14:textId="77777777" w:rsidR="00626241" w:rsidRPr="00626241" w:rsidRDefault="00626241" w:rsidP="00130ECC">
            <w:pPr>
              <w:pStyle w:val="TAH"/>
              <w:rPr>
                <w:ins w:id="239" w:author="Niraj Rathod" w:date="2026-01-12T14:55:00Z"/>
              </w:rPr>
            </w:pPr>
            <w:ins w:id="240" w:author="Niraj Rathod" w:date="2026-01-12T14:55:00Z">
              <w:r w:rsidRPr="00626241">
                <w:t>Privacy</w:t>
              </w:r>
              <w:r w:rsidRPr="00626241">
                <w:br/>
                <w:t xml:space="preserve"> </w:t>
              </w:r>
            </w:ins>
          </w:p>
        </w:tc>
        <w:tc>
          <w:tcPr>
            <w:tcW w:w="1960" w:type="dxa"/>
            <w:hideMark/>
          </w:tcPr>
          <w:p w14:paraId="18C0A33E" w14:textId="77777777" w:rsidR="00626241" w:rsidRPr="00626241" w:rsidRDefault="00626241" w:rsidP="00130ECC">
            <w:pPr>
              <w:pStyle w:val="TAH"/>
              <w:rPr>
                <w:ins w:id="241" w:author="Niraj Rathod" w:date="2026-01-12T14:55:00Z"/>
              </w:rPr>
            </w:pPr>
            <w:ins w:id="242" w:author="Niraj Rathod" w:date="2026-01-12T14:55:00Z">
              <w:r w:rsidRPr="00626241">
                <w:t>Location tracking of UE from distance from the base station.</w:t>
              </w:r>
            </w:ins>
          </w:p>
        </w:tc>
        <w:tc>
          <w:tcPr>
            <w:tcW w:w="1843" w:type="dxa"/>
            <w:gridSpan w:val="2"/>
            <w:vMerge/>
            <w:hideMark/>
          </w:tcPr>
          <w:p w14:paraId="3143426A" w14:textId="77777777" w:rsidR="00626241" w:rsidRPr="00626241" w:rsidRDefault="00626241" w:rsidP="00130ECC">
            <w:pPr>
              <w:pStyle w:val="TAH"/>
              <w:rPr>
                <w:ins w:id="243" w:author="Niraj Rathod" w:date="2026-01-12T14:55:00Z"/>
              </w:rPr>
            </w:pPr>
          </w:p>
        </w:tc>
      </w:tr>
      <w:tr w:rsidR="00170E0F" w:rsidRPr="00130ECC" w14:paraId="1DC46FA5" w14:textId="77777777" w:rsidTr="00170E0F">
        <w:trPr>
          <w:trHeight w:val="790"/>
          <w:ins w:id="244" w:author="Niraj Rathod" w:date="2026-01-12T14:55:00Z"/>
        </w:trPr>
        <w:tc>
          <w:tcPr>
            <w:tcW w:w="2101" w:type="dxa"/>
            <w:vMerge/>
            <w:hideMark/>
          </w:tcPr>
          <w:p w14:paraId="47F6344D" w14:textId="77777777" w:rsidR="00626241" w:rsidRPr="00626241" w:rsidRDefault="00626241" w:rsidP="00130ECC">
            <w:pPr>
              <w:pStyle w:val="TAH"/>
              <w:rPr>
                <w:ins w:id="245" w:author="Niraj Rathod" w:date="2026-01-12T14:55:00Z"/>
              </w:rPr>
            </w:pPr>
          </w:p>
        </w:tc>
        <w:tc>
          <w:tcPr>
            <w:tcW w:w="1542" w:type="dxa"/>
            <w:hideMark/>
          </w:tcPr>
          <w:p w14:paraId="4B4158E5" w14:textId="77777777" w:rsidR="00626241" w:rsidRPr="00626241" w:rsidRDefault="00626241" w:rsidP="00130ECC">
            <w:pPr>
              <w:pStyle w:val="TAH"/>
              <w:rPr>
                <w:ins w:id="246" w:author="Niraj Rathod" w:date="2026-01-12T14:55:00Z"/>
              </w:rPr>
            </w:pPr>
            <w:ins w:id="247" w:author="Niraj Rathod" w:date="2026-01-12T14:55:00Z">
              <w:r w:rsidRPr="00626241">
                <w:t>Positioning of the UE in NTN</w:t>
              </w:r>
            </w:ins>
          </w:p>
        </w:tc>
        <w:tc>
          <w:tcPr>
            <w:tcW w:w="2183" w:type="dxa"/>
            <w:gridSpan w:val="2"/>
            <w:vMerge w:val="restart"/>
            <w:hideMark/>
          </w:tcPr>
          <w:p w14:paraId="24FC2AC0" w14:textId="77777777" w:rsidR="00626241" w:rsidRPr="00626241" w:rsidRDefault="00626241" w:rsidP="00130ECC">
            <w:pPr>
              <w:pStyle w:val="TAH"/>
              <w:rPr>
                <w:ins w:id="248" w:author="Niraj Rathod" w:date="2026-01-12T14:55:00Z"/>
              </w:rPr>
            </w:pPr>
            <w:ins w:id="249" w:author="Niraj Rathod" w:date="2026-01-12T14:55:00Z">
              <w:r w:rsidRPr="00626241">
                <w:t>Tampering</w:t>
              </w:r>
            </w:ins>
          </w:p>
        </w:tc>
        <w:tc>
          <w:tcPr>
            <w:tcW w:w="1960" w:type="dxa"/>
            <w:hideMark/>
          </w:tcPr>
          <w:p w14:paraId="7900CE41" w14:textId="77777777" w:rsidR="00626241" w:rsidRPr="00626241" w:rsidRDefault="00626241" w:rsidP="00130ECC">
            <w:pPr>
              <w:pStyle w:val="TAH"/>
              <w:rPr>
                <w:ins w:id="250" w:author="Niraj Rathod" w:date="2026-01-12T14:55:00Z"/>
              </w:rPr>
            </w:pPr>
            <w:ins w:id="251" w:author="Niraj Rathod" w:date="2026-01-12T14:55:00Z">
              <w:r w:rsidRPr="00626241">
                <w:t>In NTN, tampering can lead to satellite thinking UE is in a different location (by 100s Km) as UE positioning is incorrectly derived.</w:t>
              </w:r>
            </w:ins>
          </w:p>
        </w:tc>
        <w:tc>
          <w:tcPr>
            <w:tcW w:w="1843" w:type="dxa"/>
            <w:gridSpan w:val="2"/>
            <w:vMerge/>
            <w:hideMark/>
          </w:tcPr>
          <w:p w14:paraId="2EF590E5" w14:textId="77777777" w:rsidR="00626241" w:rsidRPr="00626241" w:rsidRDefault="00626241" w:rsidP="00130ECC">
            <w:pPr>
              <w:pStyle w:val="TAH"/>
              <w:rPr>
                <w:ins w:id="252" w:author="Niraj Rathod" w:date="2026-01-12T14:55:00Z"/>
              </w:rPr>
            </w:pPr>
          </w:p>
        </w:tc>
      </w:tr>
      <w:tr w:rsidR="00170E0F" w:rsidRPr="00130ECC" w14:paraId="6ECF748C" w14:textId="77777777" w:rsidTr="00170E0F">
        <w:trPr>
          <w:trHeight w:val="790"/>
          <w:ins w:id="253" w:author="Niraj Rathod" w:date="2026-01-12T14:55:00Z"/>
        </w:trPr>
        <w:tc>
          <w:tcPr>
            <w:tcW w:w="2101" w:type="dxa"/>
            <w:vMerge/>
            <w:hideMark/>
          </w:tcPr>
          <w:p w14:paraId="13FBC73D" w14:textId="77777777" w:rsidR="00626241" w:rsidRPr="00626241" w:rsidRDefault="00626241" w:rsidP="00130ECC">
            <w:pPr>
              <w:pStyle w:val="TAH"/>
              <w:rPr>
                <w:ins w:id="254" w:author="Niraj Rathod" w:date="2026-01-12T14:55:00Z"/>
              </w:rPr>
            </w:pPr>
          </w:p>
        </w:tc>
        <w:tc>
          <w:tcPr>
            <w:tcW w:w="1542" w:type="dxa"/>
            <w:hideMark/>
          </w:tcPr>
          <w:p w14:paraId="3D172EC6" w14:textId="77777777" w:rsidR="00626241" w:rsidRPr="00626241" w:rsidRDefault="00626241" w:rsidP="00130ECC">
            <w:pPr>
              <w:pStyle w:val="TAH"/>
              <w:rPr>
                <w:ins w:id="255" w:author="Niraj Rathod" w:date="2026-01-12T14:55:00Z"/>
              </w:rPr>
            </w:pPr>
            <w:ins w:id="256" w:author="Niraj Rathod" w:date="2026-01-12T14:55:00Z">
              <w:r w:rsidRPr="00626241">
                <w:t xml:space="preserve">Absolute value of the timing for the UE to transmit. </w:t>
              </w:r>
              <w:proofErr w:type="spellStart"/>
              <w:r w:rsidRPr="00626241">
                <w:t>gNB</w:t>
              </w:r>
              <w:proofErr w:type="spellEnd"/>
              <w:r w:rsidRPr="00626241">
                <w:t xml:space="preserve"> tells it to UE in DL and UE replaces its current timing for its transmission slot.</w:t>
              </w:r>
            </w:ins>
          </w:p>
        </w:tc>
        <w:tc>
          <w:tcPr>
            <w:tcW w:w="2183" w:type="dxa"/>
            <w:gridSpan w:val="2"/>
            <w:vMerge/>
            <w:hideMark/>
          </w:tcPr>
          <w:p w14:paraId="3D6A43F0" w14:textId="77777777" w:rsidR="00626241" w:rsidRPr="00626241" w:rsidRDefault="00626241" w:rsidP="00130ECC">
            <w:pPr>
              <w:pStyle w:val="TAH"/>
              <w:rPr>
                <w:ins w:id="257" w:author="Niraj Rathod" w:date="2026-01-12T14:55:00Z"/>
              </w:rPr>
            </w:pPr>
          </w:p>
        </w:tc>
        <w:tc>
          <w:tcPr>
            <w:tcW w:w="1960" w:type="dxa"/>
            <w:hideMark/>
          </w:tcPr>
          <w:p w14:paraId="30BD1825" w14:textId="77777777" w:rsidR="00626241" w:rsidRPr="00626241" w:rsidRDefault="00626241" w:rsidP="00130ECC">
            <w:pPr>
              <w:pStyle w:val="TAH"/>
              <w:rPr>
                <w:ins w:id="258" w:author="Niraj Rathod" w:date="2026-01-12T14:55:00Z"/>
              </w:rPr>
            </w:pPr>
            <w:ins w:id="259" w:author="Niraj Rathod" w:date="2026-01-12T14:55:00Z">
              <w:r w:rsidRPr="00626241">
                <w:t>In NTN, UE transmitted signal arrives outside the window at satellite causing time slot collision or missing the receiver.</w:t>
              </w:r>
            </w:ins>
          </w:p>
        </w:tc>
        <w:tc>
          <w:tcPr>
            <w:tcW w:w="1843" w:type="dxa"/>
            <w:gridSpan w:val="2"/>
            <w:vMerge/>
            <w:hideMark/>
          </w:tcPr>
          <w:p w14:paraId="615401A1" w14:textId="77777777" w:rsidR="00626241" w:rsidRPr="00626241" w:rsidRDefault="00626241" w:rsidP="00130ECC">
            <w:pPr>
              <w:pStyle w:val="TAH"/>
              <w:rPr>
                <w:ins w:id="260" w:author="Niraj Rathod" w:date="2026-01-12T14:55:00Z"/>
              </w:rPr>
            </w:pPr>
          </w:p>
        </w:tc>
      </w:tr>
      <w:tr w:rsidR="00170E0F" w:rsidRPr="00130ECC" w14:paraId="454A6B8F" w14:textId="77777777" w:rsidTr="00170E0F">
        <w:trPr>
          <w:trHeight w:val="800"/>
          <w:ins w:id="261" w:author="Niraj Rathod" w:date="2026-01-12T14:55:00Z"/>
        </w:trPr>
        <w:tc>
          <w:tcPr>
            <w:tcW w:w="2101" w:type="dxa"/>
            <w:vMerge/>
            <w:hideMark/>
          </w:tcPr>
          <w:p w14:paraId="27B710C1" w14:textId="77777777" w:rsidR="00626241" w:rsidRPr="00626241" w:rsidRDefault="00626241" w:rsidP="00130ECC">
            <w:pPr>
              <w:pStyle w:val="TAH"/>
              <w:rPr>
                <w:ins w:id="262" w:author="Niraj Rathod" w:date="2026-01-12T14:55:00Z"/>
              </w:rPr>
            </w:pPr>
          </w:p>
        </w:tc>
        <w:tc>
          <w:tcPr>
            <w:tcW w:w="1542" w:type="dxa"/>
            <w:hideMark/>
          </w:tcPr>
          <w:p w14:paraId="350A7330" w14:textId="77777777" w:rsidR="00626241" w:rsidRPr="00626241" w:rsidRDefault="00626241" w:rsidP="00130ECC">
            <w:pPr>
              <w:pStyle w:val="TAH"/>
              <w:rPr>
                <w:ins w:id="263" w:author="Niraj Rathod" w:date="2026-01-12T14:55:00Z"/>
              </w:rPr>
            </w:pPr>
            <w:ins w:id="264" w:author="Niraj Rathod" w:date="2026-01-12T14:55:00Z">
              <w:r w:rsidRPr="00626241">
                <w:t> </w:t>
              </w:r>
            </w:ins>
          </w:p>
        </w:tc>
        <w:tc>
          <w:tcPr>
            <w:tcW w:w="2183" w:type="dxa"/>
            <w:gridSpan w:val="2"/>
            <w:vMerge/>
            <w:hideMark/>
          </w:tcPr>
          <w:p w14:paraId="6CF1BF51" w14:textId="77777777" w:rsidR="00626241" w:rsidRPr="00626241" w:rsidRDefault="00626241" w:rsidP="00130ECC">
            <w:pPr>
              <w:pStyle w:val="TAH"/>
              <w:rPr>
                <w:ins w:id="265" w:author="Niraj Rathod" w:date="2026-01-12T14:55:00Z"/>
              </w:rPr>
            </w:pPr>
          </w:p>
        </w:tc>
        <w:tc>
          <w:tcPr>
            <w:tcW w:w="1960" w:type="dxa"/>
            <w:hideMark/>
          </w:tcPr>
          <w:p w14:paraId="11458030" w14:textId="77777777" w:rsidR="00626241" w:rsidRPr="00626241" w:rsidRDefault="00626241" w:rsidP="00130ECC">
            <w:pPr>
              <w:pStyle w:val="TAH"/>
              <w:rPr>
                <w:ins w:id="266" w:author="Niraj Rathod" w:date="2026-01-12T14:55:00Z"/>
              </w:rPr>
            </w:pPr>
            <w:ins w:id="267" w:author="Niraj Rathod" w:date="2026-01-12T14:55:00Z">
              <w:r w:rsidRPr="00626241">
                <w:t>Combination of LTM Cell Switch and Absolute TA manipulation - UE camps on target cell with incorrect time slot and immediately results into desynchronization.</w:t>
              </w:r>
            </w:ins>
          </w:p>
        </w:tc>
        <w:tc>
          <w:tcPr>
            <w:tcW w:w="1843" w:type="dxa"/>
            <w:gridSpan w:val="2"/>
            <w:vMerge/>
            <w:hideMark/>
          </w:tcPr>
          <w:p w14:paraId="32536B5C" w14:textId="77777777" w:rsidR="00626241" w:rsidRPr="00626241" w:rsidRDefault="00626241" w:rsidP="00130ECC">
            <w:pPr>
              <w:pStyle w:val="TAH"/>
              <w:rPr>
                <w:ins w:id="268" w:author="Niraj Rathod" w:date="2026-01-12T14:55:00Z"/>
              </w:rPr>
            </w:pPr>
          </w:p>
        </w:tc>
      </w:tr>
      <w:tr w:rsidR="00170E0F" w:rsidRPr="00EE1CF5" w14:paraId="600B9EDC" w14:textId="77777777" w:rsidTr="00170E0F">
        <w:trPr>
          <w:trHeight w:val="870"/>
          <w:ins w:id="269" w:author="Niraj Rathod" w:date="2026-01-12T14:57:00Z"/>
        </w:trPr>
        <w:tc>
          <w:tcPr>
            <w:tcW w:w="2101" w:type="dxa"/>
            <w:vMerge w:val="restart"/>
            <w:noWrap/>
            <w:hideMark/>
          </w:tcPr>
          <w:p w14:paraId="6C8995A0" w14:textId="77777777" w:rsidR="008C368D" w:rsidRPr="00EE1CF5" w:rsidRDefault="008C368D" w:rsidP="00EE1CF5">
            <w:pPr>
              <w:pStyle w:val="TAH"/>
              <w:rPr>
                <w:ins w:id="270" w:author="Niraj Rathod" w:date="2026-01-12T14:57:00Z"/>
              </w:rPr>
            </w:pPr>
            <w:ins w:id="271" w:author="Niraj Rathod" w:date="2026-01-12T14:57:00Z">
              <w:r w:rsidRPr="00EE1CF5">
                <w:t>C-RNTI</w:t>
              </w:r>
            </w:ins>
          </w:p>
        </w:tc>
        <w:tc>
          <w:tcPr>
            <w:tcW w:w="1542" w:type="dxa"/>
            <w:hideMark/>
          </w:tcPr>
          <w:p w14:paraId="753E1734" w14:textId="77777777" w:rsidR="008C368D" w:rsidRPr="00EE1CF5" w:rsidRDefault="008C368D" w:rsidP="00EE1CF5">
            <w:pPr>
              <w:pStyle w:val="TAH"/>
              <w:rPr>
                <w:ins w:id="272" w:author="Niraj Rathod" w:date="2026-01-12T14:57:00Z"/>
              </w:rPr>
            </w:pPr>
            <w:ins w:id="273" w:author="Niraj Rathod" w:date="2026-01-12T14:57:00Z">
              <w:r w:rsidRPr="00EE1CF5">
                <w:t>Sent UL in message#3 in RACH</w:t>
              </w:r>
            </w:ins>
          </w:p>
        </w:tc>
        <w:tc>
          <w:tcPr>
            <w:tcW w:w="2157" w:type="dxa"/>
            <w:noWrap/>
            <w:hideMark/>
          </w:tcPr>
          <w:p w14:paraId="6A0D1E4C" w14:textId="77777777" w:rsidR="008C368D" w:rsidRPr="00EE1CF5" w:rsidRDefault="008C368D" w:rsidP="00EE1CF5">
            <w:pPr>
              <w:pStyle w:val="TAH"/>
              <w:rPr>
                <w:ins w:id="274" w:author="Niraj Rathod" w:date="2026-01-12T14:57:00Z"/>
              </w:rPr>
            </w:pPr>
            <w:ins w:id="275" w:author="Niraj Rathod" w:date="2026-01-12T14:57:00Z">
              <w:r w:rsidRPr="00EE1CF5">
                <w:t>Spoofing/Masquerading</w:t>
              </w:r>
            </w:ins>
          </w:p>
        </w:tc>
        <w:tc>
          <w:tcPr>
            <w:tcW w:w="1992" w:type="dxa"/>
            <w:gridSpan w:val="3"/>
            <w:vMerge w:val="restart"/>
            <w:hideMark/>
          </w:tcPr>
          <w:p w14:paraId="145045EB" w14:textId="77777777" w:rsidR="008C368D" w:rsidRPr="00EE1CF5" w:rsidRDefault="008C368D" w:rsidP="00EE1CF5">
            <w:pPr>
              <w:pStyle w:val="TAH"/>
              <w:rPr>
                <w:ins w:id="276" w:author="Niraj Rathod" w:date="2026-01-12T14:57:00Z"/>
              </w:rPr>
            </w:pPr>
            <w:ins w:id="277" w:author="Niraj Rathod" w:date="2026-01-12T14:57:00Z">
              <w:r w:rsidRPr="00EE1CF5">
                <w:t xml:space="preserve">Using Software Defined </w:t>
              </w:r>
              <w:proofErr w:type="spellStart"/>
              <w:proofErr w:type="gramStart"/>
              <w:r w:rsidRPr="00EE1CF5">
                <w:t>Radio,can</w:t>
              </w:r>
              <w:proofErr w:type="spellEnd"/>
              <w:proofErr w:type="gramEnd"/>
              <w:r w:rsidRPr="00EE1CF5">
                <w:t xml:space="preserve"> be sniffed over the air to impersonate legit user, track meta-data (</w:t>
              </w:r>
              <w:proofErr w:type="spellStart"/>
              <w:r w:rsidRPr="00EE1CF5">
                <w:t>trafiic</w:t>
              </w:r>
              <w:proofErr w:type="spellEnd"/>
              <w:r w:rsidRPr="00EE1CF5">
                <w:t xml:space="preserve"> pattern, activity levels etc.)</w:t>
              </w:r>
            </w:ins>
          </w:p>
        </w:tc>
        <w:tc>
          <w:tcPr>
            <w:tcW w:w="1837" w:type="dxa"/>
            <w:vMerge w:val="restart"/>
            <w:hideMark/>
          </w:tcPr>
          <w:p w14:paraId="669708F5" w14:textId="77777777" w:rsidR="008C368D" w:rsidRPr="00EE1CF5" w:rsidRDefault="008C368D" w:rsidP="00EE1CF5">
            <w:pPr>
              <w:pStyle w:val="TAH"/>
              <w:rPr>
                <w:ins w:id="278" w:author="Niraj Rathod" w:date="2026-01-12T14:57:00Z"/>
              </w:rPr>
            </w:pPr>
            <w:ins w:id="279" w:author="Niraj Rathod" w:date="2026-01-12T14:57:00Z">
              <w:r w:rsidRPr="00EE1CF5">
                <w:t xml:space="preserve">Risk level is subjective to context, use case, overall threat landscape, information gathered from </w:t>
              </w:r>
              <w:proofErr w:type="spellStart"/>
              <w:r w:rsidRPr="00EE1CF5">
                <w:t>reconaissance</w:t>
              </w:r>
              <w:proofErr w:type="spellEnd"/>
              <w:r w:rsidRPr="00EE1CF5">
                <w:t xml:space="preserve"> </w:t>
              </w:r>
            </w:ins>
          </w:p>
        </w:tc>
      </w:tr>
      <w:tr w:rsidR="00170E0F" w:rsidRPr="00EE1CF5" w14:paraId="594202C0" w14:textId="77777777" w:rsidTr="00170E0F">
        <w:trPr>
          <w:trHeight w:val="590"/>
          <w:ins w:id="280" w:author="Niraj Rathod" w:date="2026-01-12T14:57:00Z"/>
        </w:trPr>
        <w:tc>
          <w:tcPr>
            <w:tcW w:w="2101" w:type="dxa"/>
            <w:vMerge/>
            <w:hideMark/>
          </w:tcPr>
          <w:p w14:paraId="6058E21E" w14:textId="77777777" w:rsidR="008C368D" w:rsidRPr="00EE1CF5" w:rsidRDefault="008C368D" w:rsidP="00EE1CF5">
            <w:pPr>
              <w:pStyle w:val="TAH"/>
              <w:rPr>
                <w:ins w:id="281" w:author="Niraj Rathod" w:date="2026-01-12T14:57:00Z"/>
              </w:rPr>
            </w:pPr>
          </w:p>
        </w:tc>
        <w:tc>
          <w:tcPr>
            <w:tcW w:w="1542" w:type="dxa"/>
            <w:hideMark/>
          </w:tcPr>
          <w:p w14:paraId="4CE78252" w14:textId="77777777" w:rsidR="008C368D" w:rsidRPr="00EE1CF5" w:rsidRDefault="008C368D" w:rsidP="00EE1CF5">
            <w:pPr>
              <w:pStyle w:val="TAH"/>
              <w:rPr>
                <w:ins w:id="282" w:author="Niraj Rathod" w:date="2026-01-12T14:57:00Z"/>
              </w:rPr>
            </w:pPr>
            <w:ins w:id="283" w:author="Niraj Rathod" w:date="2026-01-12T14:57:00Z">
              <w:r w:rsidRPr="00EE1CF5">
                <w:t>Uniquely identifies UE locally within a cell.</w:t>
              </w:r>
            </w:ins>
          </w:p>
        </w:tc>
        <w:tc>
          <w:tcPr>
            <w:tcW w:w="2157" w:type="dxa"/>
            <w:noWrap/>
            <w:hideMark/>
          </w:tcPr>
          <w:p w14:paraId="687F736E" w14:textId="77777777" w:rsidR="008C368D" w:rsidRPr="00EE1CF5" w:rsidRDefault="008C368D" w:rsidP="00EE1CF5">
            <w:pPr>
              <w:pStyle w:val="TAH"/>
              <w:rPr>
                <w:ins w:id="284" w:author="Niraj Rathod" w:date="2026-01-12T14:57:00Z"/>
              </w:rPr>
            </w:pPr>
            <w:ins w:id="285" w:author="Niraj Rathod" w:date="2026-01-12T14:57:00Z">
              <w:r w:rsidRPr="00EE1CF5">
                <w:t>Privacy</w:t>
              </w:r>
            </w:ins>
          </w:p>
        </w:tc>
        <w:tc>
          <w:tcPr>
            <w:tcW w:w="1992" w:type="dxa"/>
            <w:gridSpan w:val="3"/>
            <w:vMerge/>
            <w:hideMark/>
          </w:tcPr>
          <w:p w14:paraId="7C7C3586" w14:textId="77777777" w:rsidR="008C368D" w:rsidRPr="00EE1CF5" w:rsidRDefault="008C368D" w:rsidP="00EE1CF5">
            <w:pPr>
              <w:pStyle w:val="TAH"/>
              <w:rPr>
                <w:ins w:id="286" w:author="Niraj Rathod" w:date="2026-01-12T14:57:00Z"/>
              </w:rPr>
            </w:pPr>
          </w:p>
        </w:tc>
        <w:tc>
          <w:tcPr>
            <w:tcW w:w="1837" w:type="dxa"/>
            <w:vMerge/>
            <w:hideMark/>
          </w:tcPr>
          <w:p w14:paraId="441E4B78" w14:textId="77777777" w:rsidR="008C368D" w:rsidRPr="00EE1CF5" w:rsidRDefault="008C368D" w:rsidP="00EE1CF5">
            <w:pPr>
              <w:pStyle w:val="TAH"/>
              <w:rPr>
                <w:ins w:id="287" w:author="Niraj Rathod" w:date="2026-01-12T14:57:00Z"/>
              </w:rPr>
            </w:pPr>
          </w:p>
        </w:tc>
      </w:tr>
      <w:tr w:rsidR="00170E0F" w:rsidRPr="00EE1CF5" w14:paraId="55C1A14C" w14:textId="77777777" w:rsidTr="00170E0F">
        <w:trPr>
          <w:trHeight w:val="870"/>
          <w:ins w:id="288" w:author="Niraj Rathod" w:date="2026-01-12T14:57:00Z"/>
        </w:trPr>
        <w:tc>
          <w:tcPr>
            <w:tcW w:w="2101" w:type="dxa"/>
            <w:vMerge w:val="restart"/>
            <w:noWrap/>
            <w:hideMark/>
          </w:tcPr>
          <w:p w14:paraId="54705684" w14:textId="77777777" w:rsidR="008C368D" w:rsidRPr="00EE1CF5" w:rsidRDefault="008C368D" w:rsidP="00EE1CF5">
            <w:pPr>
              <w:pStyle w:val="TAH"/>
              <w:rPr>
                <w:ins w:id="289" w:author="Niraj Rathod" w:date="2026-01-12T14:57:00Z"/>
              </w:rPr>
            </w:pPr>
            <w:ins w:id="290" w:author="Niraj Rathod" w:date="2026-01-12T14:57:00Z">
              <w:r w:rsidRPr="00EE1CF5">
                <w:t>UE Content Resolution Identity</w:t>
              </w:r>
            </w:ins>
          </w:p>
        </w:tc>
        <w:tc>
          <w:tcPr>
            <w:tcW w:w="1542" w:type="dxa"/>
            <w:hideMark/>
          </w:tcPr>
          <w:p w14:paraId="74B3ECD4" w14:textId="77777777" w:rsidR="008C368D" w:rsidRPr="00EE1CF5" w:rsidRDefault="008C368D" w:rsidP="00EE1CF5">
            <w:pPr>
              <w:pStyle w:val="TAH"/>
              <w:rPr>
                <w:ins w:id="291" w:author="Niraj Rathod" w:date="2026-01-12T14:57:00Z"/>
              </w:rPr>
            </w:pPr>
            <w:ins w:id="292" w:author="Niraj Rathod" w:date="2026-01-12T14:57:00Z">
              <w:r w:rsidRPr="00EE1CF5">
                <w:t>Sent DL in message#4 in RACH</w:t>
              </w:r>
            </w:ins>
          </w:p>
        </w:tc>
        <w:tc>
          <w:tcPr>
            <w:tcW w:w="2157" w:type="dxa"/>
            <w:vMerge w:val="restart"/>
            <w:noWrap/>
            <w:hideMark/>
          </w:tcPr>
          <w:p w14:paraId="359169EB" w14:textId="77777777" w:rsidR="008C368D" w:rsidRPr="00EE1CF5" w:rsidRDefault="008C368D" w:rsidP="00EE1CF5">
            <w:pPr>
              <w:pStyle w:val="TAH"/>
              <w:rPr>
                <w:ins w:id="293" w:author="Niraj Rathod" w:date="2026-01-12T14:57:00Z"/>
              </w:rPr>
            </w:pPr>
            <w:ins w:id="294" w:author="Niraj Rathod" w:date="2026-01-12T14:57:00Z">
              <w:r w:rsidRPr="00EE1CF5">
                <w:t>Spoofing/Masquerading</w:t>
              </w:r>
            </w:ins>
          </w:p>
        </w:tc>
        <w:tc>
          <w:tcPr>
            <w:tcW w:w="1992" w:type="dxa"/>
            <w:gridSpan w:val="3"/>
            <w:vMerge w:val="restart"/>
            <w:hideMark/>
          </w:tcPr>
          <w:p w14:paraId="26991B3D" w14:textId="77777777" w:rsidR="008C368D" w:rsidRPr="00EE1CF5" w:rsidRDefault="008C368D" w:rsidP="00EE1CF5">
            <w:pPr>
              <w:pStyle w:val="TAH"/>
              <w:rPr>
                <w:ins w:id="295" w:author="Niraj Rathod" w:date="2026-01-12T14:57:00Z"/>
              </w:rPr>
            </w:pPr>
            <w:ins w:id="296" w:author="Niraj Rathod" w:date="2026-01-12T14:57:00Z">
              <w:r w:rsidRPr="00EE1CF5">
                <w:t xml:space="preserve">Using Software Defined </w:t>
              </w:r>
              <w:proofErr w:type="spellStart"/>
              <w:proofErr w:type="gramStart"/>
              <w:r w:rsidRPr="00EE1CF5">
                <w:t>Radio,can</w:t>
              </w:r>
              <w:proofErr w:type="spellEnd"/>
              <w:proofErr w:type="gramEnd"/>
              <w:r w:rsidRPr="00EE1CF5">
                <w:t xml:space="preserve"> be sniffed over the air. FBS impersonate legit </w:t>
              </w:r>
              <w:proofErr w:type="spellStart"/>
              <w:r w:rsidRPr="00EE1CF5">
                <w:t>gNB</w:t>
              </w:r>
              <w:proofErr w:type="spellEnd"/>
              <w:r w:rsidRPr="00EE1CF5">
                <w:t xml:space="preserve"> and cause DoS to legit user or fool UE to connect to rogue network</w:t>
              </w:r>
            </w:ins>
          </w:p>
        </w:tc>
        <w:tc>
          <w:tcPr>
            <w:tcW w:w="1837" w:type="dxa"/>
            <w:vMerge/>
            <w:hideMark/>
          </w:tcPr>
          <w:p w14:paraId="5AB6B5D8" w14:textId="77777777" w:rsidR="008C368D" w:rsidRPr="00EE1CF5" w:rsidRDefault="008C368D" w:rsidP="00EE1CF5">
            <w:pPr>
              <w:pStyle w:val="TAH"/>
              <w:rPr>
                <w:ins w:id="297" w:author="Niraj Rathod" w:date="2026-01-12T14:57:00Z"/>
              </w:rPr>
            </w:pPr>
          </w:p>
        </w:tc>
      </w:tr>
      <w:tr w:rsidR="00170E0F" w:rsidRPr="00EE1CF5" w14:paraId="1A46452B" w14:textId="77777777" w:rsidTr="00170E0F">
        <w:trPr>
          <w:trHeight w:val="870"/>
          <w:ins w:id="298" w:author="Niraj Rathod" w:date="2026-01-12T14:57:00Z"/>
        </w:trPr>
        <w:tc>
          <w:tcPr>
            <w:tcW w:w="2101" w:type="dxa"/>
            <w:vMerge/>
            <w:hideMark/>
          </w:tcPr>
          <w:p w14:paraId="5CB6B1A8" w14:textId="77777777" w:rsidR="008C368D" w:rsidRPr="00EE1CF5" w:rsidRDefault="008C368D" w:rsidP="00EE1CF5">
            <w:pPr>
              <w:pStyle w:val="TAH"/>
              <w:rPr>
                <w:ins w:id="299" w:author="Niraj Rathod" w:date="2026-01-12T14:57:00Z"/>
              </w:rPr>
            </w:pPr>
          </w:p>
        </w:tc>
        <w:tc>
          <w:tcPr>
            <w:tcW w:w="1542" w:type="dxa"/>
            <w:hideMark/>
          </w:tcPr>
          <w:p w14:paraId="67CA6DF1" w14:textId="77777777" w:rsidR="008C368D" w:rsidRPr="00EE1CF5" w:rsidRDefault="008C368D" w:rsidP="00EE1CF5">
            <w:pPr>
              <w:pStyle w:val="TAH"/>
              <w:rPr>
                <w:ins w:id="300" w:author="Niraj Rathod" w:date="2026-01-12T14:57:00Z"/>
              </w:rPr>
            </w:pPr>
            <w:proofErr w:type="spellStart"/>
            <w:ins w:id="301" w:author="Niraj Rathod" w:date="2026-01-12T14:57:00Z">
              <w:r w:rsidRPr="00EE1CF5">
                <w:t>gNB</w:t>
              </w:r>
              <w:proofErr w:type="spellEnd"/>
              <w:r w:rsidRPr="00EE1CF5">
                <w:t xml:space="preserve"> echoes back what it received in message#3 in RACH</w:t>
              </w:r>
            </w:ins>
          </w:p>
        </w:tc>
        <w:tc>
          <w:tcPr>
            <w:tcW w:w="2157" w:type="dxa"/>
            <w:vMerge/>
            <w:hideMark/>
          </w:tcPr>
          <w:p w14:paraId="5BE8B6AD" w14:textId="77777777" w:rsidR="008C368D" w:rsidRPr="00EE1CF5" w:rsidRDefault="008C368D" w:rsidP="00EE1CF5">
            <w:pPr>
              <w:pStyle w:val="TAH"/>
              <w:rPr>
                <w:ins w:id="302" w:author="Niraj Rathod" w:date="2026-01-12T14:57:00Z"/>
              </w:rPr>
            </w:pPr>
          </w:p>
        </w:tc>
        <w:tc>
          <w:tcPr>
            <w:tcW w:w="1992" w:type="dxa"/>
            <w:gridSpan w:val="3"/>
            <w:vMerge/>
            <w:hideMark/>
          </w:tcPr>
          <w:p w14:paraId="09B4FBEB" w14:textId="77777777" w:rsidR="008C368D" w:rsidRPr="00EE1CF5" w:rsidRDefault="008C368D" w:rsidP="00EE1CF5">
            <w:pPr>
              <w:pStyle w:val="TAH"/>
              <w:rPr>
                <w:ins w:id="303" w:author="Niraj Rathod" w:date="2026-01-12T14:57:00Z"/>
              </w:rPr>
            </w:pPr>
          </w:p>
        </w:tc>
        <w:tc>
          <w:tcPr>
            <w:tcW w:w="1837" w:type="dxa"/>
            <w:vMerge/>
            <w:hideMark/>
          </w:tcPr>
          <w:p w14:paraId="7F311D84" w14:textId="77777777" w:rsidR="008C368D" w:rsidRPr="00EE1CF5" w:rsidRDefault="008C368D" w:rsidP="00EE1CF5">
            <w:pPr>
              <w:pStyle w:val="TAH"/>
              <w:rPr>
                <w:ins w:id="304" w:author="Niraj Rathod" w:date="2026-01-12T14:57:00Z"/>
              </w:rPr>
            </w:pPr>
          </w:p>
        </w:tc>
      </w:tr>
      <w:tr w:rsidR="00170E0F" w:rsidRPr="00EE1CF5" w14:paraId="43D79F58" w14:textId="77777777" w:rsidTr="00170E0F">
        <w:trPr>
          <w:trHeight w:val="880"/>
          <w:ins w:id="305" w:author="Niraj Rathod" w:date="2026-01-12T14:57:00Z"/>
        </w:trPr>
        <w:tc>
          <w:tcPr>
            <w:tcW w:w="2101" w:type="dxa"/>
            <w:vMerge/>
            <w:hideMark/>
          </w:tcPr>
          <w:p w14:paraId="14D851F9" w14:textId="77777777" w:rsidR="008C368D" w:rsidRPr="00EE1CF5" w:rsidRDefault="008C368D" w:rsidP="00EE1CF5">
            <w:pPr>
              <w:pStyle w:val="TAH"/>
              <w:rPr>
                <w:ins w:id="306" w:author="Niraj Rathod" w:date="2026-01-12T14:57:00Z"/>
              </w:rPr>
            </w:pPr>
          </w:p>
        </w:tc>
        <w:tc>
          <w:tcPr>
            <w:tcW w:w="1542" w:type="dxa"/>
            <w:hideMark/>
          </w:tcPr>
          <w:p w14:paraId="49CD7EA5" w14:textId="77777777" w:rsidR="008C368D" w:rsidRPr="00EE1CF5" w:rsidRDefault="008C368D" w:rsidP="00EE1CF5">
            <w:pPr>
              <w:pStyle w:val="TAH"/>
              <w:rPr>
                <w:ins w:id="307" w:author="Niraj Rathod" w:date="2026-01-12T14:57:00Z"/>
              </w:rPr>
            </w:pPr>
            <w:ins w:id="308" w:author="Niraj Rathod" w:date="2026-01-12T14:57:00Z">
              <w:r w:rsidRPr="00EE1CF5">
                <w:t>If doesn't match at UE, it disconnects; thinking of collision or session hijack.</w:t>
              </w:r>
            </w:ins>
          </w:p>
        </w:tc>
        <w:tc>
          <w:tcPr>
            <w:tcW w:w="2157" w:type="dxa"/>
            <w:noWrap/>
            <w:hideMark/>
          </w:tcPr>
          <w:p w14:paraId="6B805AD4" w14:textId="77777777" w:rsidR="008C368D" w:rsidRPr="00EE1CF5" w:rsidRDefault="008C368D" w:rsidP="00EE1CF5">
            <w:pPr>
              <w:pStyle w:val="TAH"/>
              <w:rPr>
                <w:ins w:id="309" w:author="Niraj Rathod" w:date="2026-01-12T14:57:00Z"/>
              </w:rPr>
            </w:pPr>
            <w:ins w:id="310" w:author="Niraj Rathod" w:date="2026-01-12T14:57:00Z">
              <w:r w:rsidRPr="00EE1CF5">
                <w:t>Tampering</w:t>
              </w:r>
            </w:ins>
          </w:p>
        </w:tc>
        <w:tc>
          <w:tcPr>
            <w:tcW w:w="1992" w:type="dxa"/>
            <w:gridSpan w:val="3"/>
            <w:vMerge/>
            <w:hideMark/>
          </w:tcPr>
          <w:p w14:paraId="36295D85" w14:textId="77777777" w:rsidR="008C368D" w:rsidRPr="00EE1CF5" w:rsidRDefault="008C368D" w:rsidP="00EE1CF5">
            <w:pPr>
              <w:pStyle w:val="TAH"/>
              <w:rPr>
                <w:ins w:id="311" w:author="Niraj Rathod" w:date="2026-01-12T14:57:00Z"/>
              </w:rPr>
            </w:pPr>
          </w:p>
        </w:tc>
        <w:tc>
          <w:tcPr>
            <w:tcW w:w="1837" w:type="dxa"/>
            <w:vMerge/>
            <w:hideMark/>
          </w:tcPr>
          <w:p w14:paraId="6BF57D5F" w14:textId="77777777" w:rsidR="008C368D" w:rsidRPr="00EE1CF5" w:rsidRDefault="008C368D" w:rsidP="00EE1CF5">
            <w:pPr>
              <w:pStyle w:val="TAH"/>
              <w:rPr>
                <w:ins w:id="312" w:author="Niraj Rathod" w:date="2026-01-12T14:57:00Z"/>
              </w:rPr>
            </w:pPr>
          </w:p>
        </w:tc>
      </w:tr>
      <w:tr w:rsidR="00170E0F" w:rsidRPr="00EE1CF5" w14:paraId="02CAD214" w14:textId="77777777" w:rsidTr="00170E0F">
        <w:trPr>
          <w:trHeight w:val="1160"/>
          <w:ins w:id="313" w:author="Niraj Rathod" w:date="2026-01-12T14:57:00Z"/>
        </w:trPr>
        <w:tc>
          <w:tcPr>
            <w:tcW w:w="2101" w:type="dxa"/>
            <w:vMerge w:val="restart"/>
            <w:noWrap/>
            <w:hideMark/>
          </w:tcPr>
          <w:p w14:paraId="4208DA4C" w14:textId="77777777" w:rsidR="008C368D" w:rsidRPr="00EE1CF5" w:rsidRDefault="008C368D" w:rsidP="00EE1CF5">
            <w:pPr>
              <w:pStyle w:val="TAH"/>
              <w:rPr>
                <w:ins w:id="314" w:author="Niraj Rathod" w:date="2026-01-12T14:57:00Z"/>
              </w:rPr>
            </w:pPr>
            <w:ins w:id="315" w:author="Niraj Rathod" w:date="2026-01-12T14:57:00Z">
              <w:r w:rsidRPr="00EE1CF5">
                <w:t>Beam Failure Recovery (BFR)</w:t>
              </w:r>
            </w:ins>
          </w:p>
        </w:tc>
        <w:tc>
          <w:tcPr>
            <w:tcW w:w="1542" w:type="dxa"/>
            <w:hideMark/>
          </w:tcPr>
          <w:p w14:paraId="68AB5B97" w14:textId="77777777" w:rsidR="008C368D" w:rsidRPr="00EE1CF5" w:rsidRDefault="008C368D" w:rsidP="00EE1CF5">
            <w:pPr>
              <w:pStyle w:val="TAH"/>
              <w:rPr>
                <w:ins w:id="316" w:author="Niraj Rathod" w:date="2026-01-12T14:57:00Z"/>
              </w:rPr>
            </w:pPr>
            <w:ins w:id="317" w:author="Niraj Rathod" w:date="2026-01-12T14:57:00Z">
              <w:r w:rsidRPr="00EE1CF5">
                <w:t>Used during HO and link-failure scenarios for beam level link recovery.</w:t>
              </w:r>
            </w:ins>
          </w:p>
        </w:tc>
        <w:tc>
          <w:tcPr>
            <w:tcW w:w="2157" w:type="dxa"/>
            <w:noWrap/>
            <w:hideMark/>
          </w:tcPr>
          <w:p w14:paraId="10E5A2B9" w14:textId="77777777" w:rsidR="008C368D" w:rsidRPr="00EE1CF5" w:rsidRDefault="008C368D" w:rsidP="00EE1CF5">
            <w:pPr>
              <w:pStyle w:val="TAH"/>
              <w:rPr>
                <w:ins w:id="318" w:author="Niraj Rathod" w:date="2026-01-12T14:57:00Z"/>
              </w:rPr>
            </w:pPr>
            <w:ins w:id="319" w:author="Niraj Rathod" w:date="2026-01-12T14:57:00Z">
              <w:r w:rsidRPr="00EE1CF5">
                <w:t>Spoofing/Masquerading</w:t>
              </w:r>
            </w:ins>
          </w:p>
        </w:tc>
        <w:tc>
          <w:tcPr>
            <w:tcW w:w="1992" w:type="dxa"/>
            <w:gridSpan w:val="3"/>
            <w:hideMark/>
          </w:tcPr>
          <w:p w14:paraId="54A05824" w14:textId="77777777" w:rsidR="008C368D" w:rsidRPr="00EE1CF5" w:rsidRDefault="008C368D" w:rsidP="00EE1CF5">
            <w:pPr>
              <w:pStyle w:val="TAH"/>
              <w:rPr>
                <w:ins w:id="320" w:author="Niraj Rathod" w:date="2026-01-12T14:57:00Z"/>
              </w:rPr>
            </w:pPr>
            <w:ins w:id="321" w:author="Niraj Rathod" w:date="2026-01-12T14:57:00Z">
              <w:r w:rsidRPr="00EE1CF5">
                <w:t xml:space="preserve">Using Software Defined </w:t>
              </w:r>
              <w:proofErr w:type="spellStart"/>
              <w:proofErr w:type="gramStart"/>
              <w:r w:rsidRPr="00EE1CF5">
                <w:t>Radio,legit</w:t>
              </w:r>
              <w:proofErr w:type="spellEnd"/>
              <w:proofErr w:type="gramEnd"/>
              <w:r w:rsidRPr="00EE1CF5">
                <w:t xml:space="preserve"> UE identities can be sniffed over the air.</w:t>
              </w:r>
            </w:ins>
          </w:p>
        </w:tc>
        <w:tc>
          <w:tcPr>
            <w:tcW w:w="1837" w:type="dxa"/>
            <w:vMerge/>
            <w:hideMark/>
          </w:tcPr>
          <w:p w14:paraId="26623B1D" w14:textId="77777777" w:rsidR="008C368D" w:rsidRPr="00EE1CF5" w:rsidRDefault="008C368D" w:rsidP="00EE1CF5">
            <w:pPr>
              <w:pStyle w:val="TAH"/>
              <w:rPr>
                <w:ins w:id="322" w:author="Niraj Rathod" w:date="2026-01-12T14:57:00Z"/>
              </w:rPr>
            </w:pPr>
          </w:p>
        </w:tc>
      </w:tr>
      <w:tr w:rsidR="00170E0F" w:rsidRPr="00EE1CF5" w14:paraId="3425B250" w14:textId="77777777" w:rsidTr="00170E0F">
        <w:trPr>
          <w:trHeight w:val="1460"/>
          <w:ins w:id="323" w:author="Niraj Rathod" w:date="2026-01-12T14:57:00Z"/>
        </w:trPr>
        <w:tc>
          <w:tcPr>
            <w:tcW w:w="2101" w:type="dxa"/>
            <w:vMerge/>
            <w:hideMark/>
          </w:tcPr>
          <w:p w14:paraId="2B395444" w14:textId="77777777" w:rsidR="008C368D" w:rsidRPr="00EE1CF5" w:rsidRDefault="008C368D" w:rsidP="00EE1CF5">
            <w:pPr>
              <w:pStyle w:val="TAH"/>
              <w:rPr>
                <w:ins w:id="324" w:author="Niraj Rathod" w:date="2026-01-12T14:57:00Z"/>
              </w:rPr>
            </w:pPr>
          </w:p>
        </w:tc>
        <w:tc>
          <w:tcPr>
            <w:tcW w:w="1542" w:type="dxa"/>
            <w:hideMark/>
          </w:tcPr>
          <w:p w14:paraId="5162718B" w14:textId="77777777" w:rsidR="008C368D" w:rsidRPr="00EE1CF5" w:rsidRDefault="008C368D" w:rsidP="00EE1CF5">
            <w:pPr>
              <w:pStyle w:val="TAH"/>
              <w:rPr>
                <w:ins w:id="325" w:author="Niraj Rathod" w:date="2026-01-12T14:57:00Z"/>
              </w:rPr>
            </w:pPr>
            <w:ins w:id="326" w:author="Niraj Rathod" w:date="2026-01-12T14:57:00Z">
              <w:r w:rsidRPr="00EE1CF5">
                <w:t xml:space="preserve">UE includes C-RNTI for BFR in UL message#3 in RACH so </w:t>
              </w:r>
              <w:proofErr w:type="spellStart"/>
              <w:r w:rsidRPr="00EE1CF5">
                <w:t>gNB</w:t>
              </w:r>
              <w:proofErr w:type="spellEnd"/>
              <w:r w:rsidRPr="00EE1CF5">
                <w:t xml:space="preserve"> can map the RACH attempt to UE's existing security context</w:t>
              </w:r>
            </w:ins>
          </w:p>
        </w:tc>
        <w:tc>
          <w:tcPr>
            <w:tcW w:w="2157" w:type="dxa"/>
            <w:noWrap/>
            <w:hideMark/>
          </w:tcPr>
          <w:p w14:paraId="48AACE38" w14:textId="77777777" w:rsidR="008C368D" w:rsidRPr="00EE1CF5" w:rsidRDefault="008C368D" w:rsidP="00EE1CF5">
            <w:pPr>
              <w:pStyle w:val="TAH"/>
              <w:rPr>
                <w:ins w:id="327" w:author="Niraj Rathod" w:date="2026-01-12T14:57:00Z"/>
              </w:rPr>
            </w:pPr>
            <w:ins w:id="328" w:author="Niraj Rathod" w:date="2026-01-12T14:57:00Z">
              <w:r w:rsidRPr="00EE1CF5">
                <w:t>Tampering</w:t>
              </w:r>
            </w:ins>
          </w:p>
        </w:tc>
        <w:tc>
          <w:tcPr>
            <w:tcW w:w="1992" w:type="dxa"/>
            <w:gridSpan w:val="3"/>
            <w:hideMark/>
          </w:tcPr>
          <w:p w14:paraId="5BB60353" w14:textId="77777777" w:rsidR="008C368D" w:rsidRPr="00EE1CF5" w:rsidRDefault="008C368D" w:rsidP="00EE1CF5">
            <w:pPr>
              <w:pStyle w:val="TAH"/>
              <w:rPr>
                <w:ins w:id="329" w:author="Niraj Rathod" w:date="2026-01-12T14:57:00Z"/>
              </w:rPr>
            </w:pPr>
            <w:ins w:id="330" w:author="Niraj Rathod" w:date="2026-01-12T14:57:00Z">
              <w:r w:rsidRPr="00EE1CF5">
                <w:t xml:space="preserve">Resource exhaustion at </w:t>
              </w:r>
              <w:proofErr w:type="spellStart"/>
              <w:r w:rsidRPr="00EE1CF5">
                <w:t>gNB</w:t>
              </w:r>
              <w:proofErr w:type="spellEnd"/>
              <w:r w:rsidRPr="00EE1CF5">
                <w:br/>
                <w:t>Legit UE losing connection if fake BFR are injected</w:t>
              </w:r>
            </w:ins>
          </w:p>
        </w:tc>
        <w:tc>
          <w:tcPr>
            <w:tcW w:w="1837" w:type="dxa"/>
            <w:vMerge/>
            <w:hideMark/>
          </w:tcPr>
          <w:p w14:paraId="70AA5DD7" w14:textId="77777777" w:rsidR="008C368D" w:rsidRPr="00EE1CF5" w:rsidRDefault="008C368D" w:rsidP="00EE1CF5">
            <w:pPr>
              <w:pStyle w:val="TAH"/>
              <w:rPr>
                <w:ins w:id="331" w:author="Niraj Rathod" w:date="2026-01-12T14:57:00Z"/>
              </w:rPr>
            </w:pPr>
          </w:p>
        </w:tc>
      </w:tr>
      <w:tr w:rsidR="00170E0F" w:rsidRPr="00EE1CF5" w14:paraId="62DE565A" w14:textId="77777777" w:rsidTr="00170E0F">
        <w:trPr>
          <w:trHeight w:val="2900"/>
          <w:ins w:id="332" w:author="Niraj Rathod" w:date="2026-01-12T14:57:00Z"/>
        </w:trPr>
        <w:tc>
          <w:tcPr>
            <w:tcW w:w="2101" w:type="dxa"/>
            <w:noWrap/>
            <w:hideMark/>
          </w:tcPr>
          <w:p w14:paraId="512ADAE5" w14:textId="77777777" w:rsidR="008C368D" w:rsidRPr="00EE1CF5" w:rsidRDefault="008C368D" w:rsidP="00EE1CF5">
            <w:pPr>
              <w:pStyle w:val="TAH"/>
              <w:rPr>
                <w:ins w:id="333" w:author="Niraj Rathod" w:date="2026-01-12T14:57:00Z"/>
              </w:rPr>
            </w:pPr>
            <w:proofErr w:type="spellStart"/>
            <w:ins w:id="334" w:author="Niraj Rathod" w:date="2026-01-12T14:57:00Z">
              <w:r w:rsidRPr="00EE1CF5">
                <w:t>Scell</w:t>
              </w:r>
              <w:proofErr w:type="spellEnd"/>
              <w:r w:rsidRPr="00EE1CF5">
                <w:t xml:space="preserve"> Activation/Deactivation</w:t>
              </w:r>
            </w:ins>
          </w:p>
        </w:tc>
        <w:tc>
          <w:tcPr>
            <w:tcW w:w="1542" w:type="dxa"/>
            <w:hideMark/>
          </w:tcPr>
          <w:p w14:paraId="741C680B" w14:textId="77777777" w:rsidR="008C368D" w:rsidRPr="00EE1CF5" w:rsidRDefault="008C368D" w:rsidP="00EE1CF5">
            <w:pPr>
              <w:pStyle w:val="TAH"/>
              <w:rPr>
                <w:ins w:id="335" w:author="Niraj Rathod" w:date="2026-01-12T14:57:00Z"/>
              </w:rPr>
            </w:pPr>
            <w:ins w:id="336" w:author="Niraj Rathod" w:date="2026-01-12T14:57:00Z">
              <w:r w:rsidRPr="00EE1CF5">
                <w:t xml:space="preserve">In DL, activates specific secondary cells. Since security keys are tied to the cell group and PHY parameters, </w:t>
              </w:r>
              <w:proofErr w:type="spellStart"/>
              <w:r w:rsidRPr="00EE1CF5">
                <w:t>SCell</w:t>
              </w:r>
              <w:proofErr w:type="spellEnd"/>
              <w:r w:rsidRPr="00EE1CF5">
                <w:t xml:space="preserve"> Index are critical for UE's secure multi-connectivity state to ensure data is transmitted over authenticated correctly configured secondary carrier.</w:t>
              </w:r>
            </w:ins>
          </w:p>
        </w:tc>
        <w:tc>
          <w:tcPr>
            <w:tcW w:w="2157" w:type="dxa"/>
            <w:noWrap/>
            <w:hideMark/>
          </w:tcPr>
          <w:p w14:paraId="00D05A92" w14:textId="77777777" w:rsidR="008C368D" w:rsidRPr="00EE1CF5" w:rsidRDefault="008C368D" w:rsidP="00EE1CF5">
            <w:pPr>
              <w:pStyle w:val="TAH"/>
              <w:rPr>
                <w:ins w:id="337" w:author="Niraj Rathod" w:date="2026-01-12T14:57:00Z"/>
              </w:rPr>
            </w:pPr>
            <w:ins w:id="338" w:author="Niraj Rathod" w:date="2026-01-12T14:57:00Z">
              <w:r w:rsidRPr="00EE1CF5">
                <w:t>Tampering</w:t>
              </w:r>
            </w:ins>
          </w:p>
        </w:tc>
        <w:tc>
          <w:tcPr>
            <w:tcW w:w="1992" w:type="dxa"/>
            <w:gridSpan w:val="3"/>
            <w:hideMark/>
          </w:tcPr>
          <w:p w14:paraId="542F4E28" w14:textId="77777777" w:rsidR="008C368D" w:rsidRPr="00EE1CF5" w:rsidRDefault="008C368D" w:rsidP="00EE1CF5">
            <w:pPr>
              <w:pStyle w:val="TAH"/>
              <w:rPr>
                <w:ins w:id="339" w:author="Niraj Rathod" w:date="2026-01-12T14:57:00Z"/>
              </w:rPr>
            </w:pPr>
            <w:ins w:id="340" w:author="Niraj Rathod" w:date="2026-01-12T14:57:00Z">
              <w:r w:rsidRPr="00EE1CF5">
                <w:t>False activation/deactivation leads to throughput degradation or battery drain</w:t>
              </w:r>
            </w:ins>
          </w:p>
        </w:tc>
        <w:tc>
          <w:tcPr>
            <w:tcW w:w="1837" w:type="dxa"/>
            <w:vMerge/>
            <w:hideMark/>
          </w:tcPr>
          <w:p w14:paraId="35D63A70" w14:textId="77777777" w:rsidR="008C368D" w:rsidRPr="00EE1CF5" w:rsidRDefault="008C368D" w:rsidP="00EE1CF5">
            <w:pPr>
              <w:pStyle w:val="TAH"/>
              <w:rPr>
                <w:ins w:id="341" w:author="Niraj Rathod" w:date="2026-01-12T14:57:00Z"/>
              </w:rPr>
            </w:pPr>
          </w:p>
        </w:tc>
      </w:tr>
    </w:tbl>
    <w:p w14:paraId="7F2C8EB8" w14:textId="77777777" w:rsidR="00FF2197" w:rsidRDefault="00FF2197" w:rsidP="00FF2197">
      <w:pPr>
        <w:pStyle w:val="TAH"/>
        <w:jc w:val="left"/>
      </w:pPr>
    </w:p>
    <w:p w14:paraId="0EF29393" w14:textId="77777777" w:rsidR="00FF2197" w:rsidRDefault="00FF2197" w:rsidP="00FF2197">
      <w:pPr>
        <w:rPr>
          <w:ins w:id="342" w:author="Niraj Rathod" w:date="2026-01-08T10:18:00Z" w16du:dateUtc="2026-01-08T10:18:00Z"/>
        </w:rPr>
      </w:pPr>
    </w:p>
    <w:p w14:paraId="4ED7924A" w14:textId="37A315CA" w:rsidR="00FE3E03" w:rsidRDefault="00FE3E03" w:rsidP="0044166E">
      <w:pPr>
        <w:pStyle w:val="Heading3"/>
        <w:rPr>
          <w:ins w:id="343" w:author="Niraj Rathod" w:date="2026-01-08T10:18:00Z" w16du:dateUtc="2026-01-08T10:18:00Z"/>
        </w:rPr>
      </w:pPr>
      <w:ins w:id="344" w:author="Niraj Rathod" w:date="2026-01-08T10:18:00Z" w16du:dateUtc="2026-01-08T10:18:00Z">
        <w:r>
          <w:t>B.2.2</w:t>
        </w:r>
        <w:r>
          <w:tab/>
        </w:r>
        <w:r w:rsidR="0044166E">
          <w:t>Risk Prioritization</w:t>
        </w:r>
      </w:ins>
    </w:p>
    <w:p w14:paraId="7778BD3F" w14:textId="5B917FEA" w:rsidR="0044166E" w:rsidRPr="00FA2647" w:rsidRDefault="0044166E" w:rsidP="0044166E">
      <w:pPr>
        <w:pStyle w:val="EditorsNote"/>
        <w:rPr>
          <w:ins w:id="345" w:author="Niraj Rathod" w:date="2026-01-08T10:19:00Z" w16du:dateUtc="2026-01-08T10:19:00Z"/>
          <w:lang w:val="en-US"/>
        </w:rPr>
      </w:pPr>
      <w:ins w:id="346" w:author="Niraj Rathod" w:date="2026-01-08T10:19:00Z" w16du:dateUtc="2026-01-08T10:19:00Z">
        <w:r w:rsidRPr="00FA2647">
          <w:rPr>
            <w:lang w:val="en-US"/>
          </w:rPr>
          <w:t>Editor’s Note: Th</w:t>
        </w:r>
        <w:r>
          <w:rPr>
            <w:lang w:val="en-US"/>
          </w:rPr>
          <w:t xml:space="preserve">is clause contains </w:t>
        </w:r>
      </w:ins>
      <w:ins w:id="347" w:author="Niraj Rathod" w:date="2026-01-08T10:20:00Z" w16du:dateUtc="2026-01-08T10:20:00Z">
        <w:r w:rsidR="00BF6999">
          <w:rPr>
            <w:lang w:val="en-US"/>
          </w:rPr>
          <w:t>agreement on</w:t>
        </w:r>
      </w:ins>
      <w:ins w:id="348" w:author="Niraj Rathod" w:date="2026-01-08T10:19:00Z" w16du:dateUtc="2026-01-08T10:19:00Z">
        <w:r w:rsidR="00BF6999">
          <w:rPr>
            <w:lang w:val="en-US"/>
          </w:rPr>
          <w:t xml:space="preserve"> risk prioritization</w:t>
        </w:r>
        <w:r w:rsidRPr="00FA2647">
          <w:rPr>
            <w:lang w:val="en-US"/>
          </w:rPr>
          <w:t>.</w:t>
        </w:r>
      </w:ins>
    </w:p>
    <w:p w14:paraId="2528D2F5" w14:textId="77777777" w:rsidR="0044166E" w:rsidRPr="00FF2197" w:rsidRDefault="0044166E" w:rsidP="00FF2197">
      <w:pPr>
        <w:rPr>
          <w:ins w:id="349" w:author="Niraj Rathod" w:date="2025-12-11T12:26:00Z" w16du:dateUtc="2025-12-11T12:26:00Z"/>
        </w:rPr>
      </w:pPr>
    </w:p>
    <w:p w14:paraId="044B9F21" w14:textId="5FFD96D0" w:rsidR="00FA2647" w:rsidRDefault="00FA2647" w:rsidP="00FA2647">
      <w:pPr>
        <w:pStyle w:val="Heading2"/>
        <w:rPr>
          <w:ins w:id="350" w:author="Niraj Rathod" w:date="2025-12-11T12:54:00Z" w16du:dateUtc="2025-12-11T12:54:00Z"/>
        </w:rPr>
      </w:pPr>
      <w:ins w:id="351" w:author="Niraj Rathod" w:date="2025-12-11T12:27:00Z" w16du:dateUtc="2025-12-11T12:27:00Z">
        <w:r>
          <w:t>B.</w:t>
        </w:r>
      </w:ins>
      <w:ins w:id="352" w:author="Niraj Rathod" w:date="2025-12-11T12:30:00Z" w16du:dateUtc="2025-12-11T12:30:00Z">
        <w:r w:rsidR="00613695">
          <w:t>3</w:t>
        </w:r>
      </w:ins>
      <w:ins w:id="353" w:author="Niraj Rathod" w:date="2025-12-11T12:27:00Z" w16du:dateUtc="2025-12-11T12:27:00Z">
        <w:r>
          <w:tab/>
          <w:t xml:space="preserve">Risk Treatment </w:t>
        </w:r>
      </w:ins>
      <w:ins w:id="354" w:author="Niraj Rathod" w:date="2025-12-11T12:28:00Z" w16du:dateUtc="2025-12-11T12:28:00Z">
        <w:r>
          <w:t>Principles</w:t>
        </w:r>
      </w:ins>
    </w:p>
    <w:p w14:paraId="06EBFE9D" w14:textId="038E0A4C" w:rsidR="00606C91" w:rsidRPr="00FA2647" w:rsidRDefault="00606C91" w:rsidP="00606C91">
      <w:pPr>
        <w:pStyle w:val="EditorsNote"/>
        <w:rPr>
          <w:ins w:id="355" w:author="Niraj Rathod" w:date="2025-12-11T12:54:00Z"/>
          <w:lang w:val="en-US"/>
        </w:rPr>
      </w:pPr>
      <w:ins w:id="356" w:author="Niraj Rathod" w:date="2025-12-11T12:54:00Z">
        <w:r w:rsidRPr="00FA2647">
          <w:rPr>
            <w:lang w:val="en-US"/>
          </w:rPr>
          <w:t>Editor’s Note: Th</w:t>
        </w:r>
        <w:r>
          <w:rPr>
            <w:lang w:val="en-US"/>
          </w:rPr>
          <w:t xml:space="preserve">is clause contains </w:t>
        </w:r>
      </w:ins>
      <w:ins w:id="357" w:author="Niraj Rathod" w:date="2025-12-11T12:54:00Z" w16du:dateUtc="2025-12-11T12:54:00Z">
        <w:r>
          <w:rPr>
            <w:lang w:val="en-US"/>
          </w:rPr>
          <w:t xml:space="preserve">agreed principles </w:t>
        </w:r>
        <w:proofErr w:type="gramStart"/>
        <w:r>
          <w:rPr>
            <w:lang w:val="en-US"/>
          </w:rPr>
          <w:t>taking into account</w:t>
        </w:r>
        <w:proofErr w:type="gramEnd"/>
        <w:r>
          <w:rPr>
            <w:lang w:val="en-US"/>
          </w:rPr>
          <w:t xml:space="preserve"> </w:t>
        </w:r>
      </w:ins>
      <w:ins w:id="358" w:author="Niraj Rathod" w:date="2025-12-11T12:55:00Z" w16du:dateUtc="2025-12-11T12:55:00Z">
        <w:r w:rsidR="00C857D7">
          <w:rPr>
            <w:lang w:val="en-US"/>
          </w:rPr>
          <w:t>RAN</w:t>
        </w:r>
        <w:r>
          <w:rPr>
            <w:lang w:val="en-US"/>
          </w:rPr>
          <w:t xml:space="preserve"> WGs input.</w:t>
        </w:r>
      </w:ins>
    </w:p>
    <w:p w14:paraId="04D871D9" w14:textId="77777777" w:rsidR="00606C91" w:rsidRPr="00606C91" w:rsidRDefault="00606C91" w:rsidP="00606C91">
      <w:pPr>
        <w:rPr>
          <w:ins w:id="359" w:author="Niraj Rathod" w:date="2025-12-11T12:28:00Z" w16du:dateUtc="2025-12-11T12:28:00Z"/>
        </w:rPr>
      </w:pPr>
    </w:p>
    <w:p w14:paraId="08B68832" w14:textId="2D79EF10" w:rsidR="00613695" w:rsidRDefault="00613695" w:rsidP="00613695">
      <w:pPr>
        <w:pStyle w:val="Heading2"/>
        <w:rPr>
          <w:ins w:id="360" w:author="Niraj Rathod" w:date="2025-12-11T12:55:00Z" w16du:dateUtc="2025-12-11T12:55:00Z"/>
        </w:rPr>
      </w:pPr>
      <w:ins w:id="361" w:author="Niraj Rathod" w:date="2025-12-11T12:28:00Z" w16du:dateUtc="2025-12-11T12:28:00Z">
        <w:r>
          <w:t>B.</w:t>
        </w:r>
      </w:ins>
      <w:ins w:id="362" w:author="Niraj Rathod" w:date="2025-12-11T12:31:00Z" w16du:dateUtc="2025-12-11T12:31:00Z">
        <w:r>
          <w:t>4</w:t>
        </w:r>
      </w:ins>
      <w:ins w:id="363" w:author="Niraj Rathod" w:date="2025-12-11T12:28:00Z" w16du:dateUtc="2025-12-11T12:28:00Z">
        <w:r>
          <w:tab/>
          <w:t>Risk Tolerance</w:t>
        </w:r>
      </w:ins>
    </w:p>
    <w:p w14:paraId="59907026" w14:textId="63C998DE" w:rsidR="00771BF5" w:rsidRDefault="00771BF5" w:rsidP="00771BF5">
      <w:pPr>
        <w:pStyle w:val="EditorsNote"/>
        <w:rPr>
          <w:lang w:val="en-US"/>
        </w:rPr>
      </w:pPr>
      <w:ins w:id="364" w:author="Niraj Rathod" w:date="2025-12-11T12:55:00Z">
        <w:r w:rsidRPr="00FA2647">
          <w:rPr>
            <w:lang w:val="en-US"/>
          </w:rPr>
          <w:t>Editor’s Note: Th</w:t>
        </w:r>
        <w:r>
          <w:rPr>
            <w:lang w:val="en-US"/>
          </w:rPr>
          <w:t xml:space="preserve">is clause contains risk </w:t>
        </w:r>
      </w:ins>
      <w:ins w:id="365" w:author="Niraj Rathod" w:date="2025-12-11T12:55:00Z" w16du:dateUtc="2025-12-11T12:55:00Z">
        <w:r>
          <w:rPr>
            <w:lang w:val="en-US"/>
          </w:rPr>
          <w:t>tolerance</w:t>
        </w:r>
      </w:ins>
      <w:ins w:id="366" w:author="Niraj Rathod" w:date="2025-12-11T12:55:00Z">
        <w:r>
          <w:rPr>
            <w:lang w:val="en-US"/>
          </w:rPr>
          <w:t xml:space="preserve"> </w:t>
        </w:r>
      </w:ins>
      <w:ins w:id="367" w:author="Niraj Rathod" w:date="2025-12-11T12:55:00Z" w16du:dateUtc="2025-12-11T12:55:00Z">
        <w:r>
          <w:rPr>
            <w:lang w:val="en-US"/>
          </w:rPr>
          <w:t>/ acceptance crit</w:t>
        </w:r>
      </w:ins>
      <w:ins w:id="368" w:author="Niraj Rathod" w:date="2025-12-11T12:56:00Z" w16du:dateUtc="2025-12-11T12:56:00Z">
        <w:r>
          <w:rPr>
            <w:lang w:val="en-US"/>
          </w:rPr>
          <w:t>eria.</w:t>
        </w:r>
      </w:ins>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9B3D" w14:textId="77777777" w:rsidR="00166E0D" w:rsidRDefault="00166E0D">
      <w:r>
        <w:separator/>
      </w:r>
    </w:p>
  </w:endnote>
  <w:endnote w:type="continuationSeparator" w:id="0">
    <w:p w14:paraId="393F3788" w14:textId="77777777" w:rsidR="00166E0D" w:rsidRDefault="0016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F567" w14:textId="77777777" w:rsidR="00166E0D" w:rsidRDefault="00166E0D">
      <w:r>
        <w:separator/>
      </w:r>
    </w:p>
  </w:footnote>
  <w:footnote w:type="continuationSeparator" w:id="0">
    <w:p w14:paraId="5F4ED9FA" w14:textId="77777777" w:rsidR="00166E0D" w:rsidRDefault="00166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6"/>
  </w:num>
  <w:num w:numId="5" w16cid:durableId="60563570">
    <w:abstractNumId w:val="15"/>
  </w:num>
  <w:num w:numId="6" w16cid:durableId="1577015138">
    <w:abstractNumId w:val="11"/>
  </w:num>
  <w:num w:numId="7" w16cid:durableId="625743209">
    <w:abstractNumId w:val="12"/>
  </w:num>
  <w:num w:numId="8" w16cid:durableId="285895969">
    <w:abstractNumId w:val="20"/>
  </w:num>
  <w:num w:numId="9" w16cid:durableId="1746878923">
    <w:abstractNumId w:val="18"/>
  </w:num>
  <w:num w:numId="10" w16cid:durableId="1397824829">
    <w:abstractNumId w:val="19"/>
  </w:num>
  <w:num w:numId="11" w16cid:durableId="1852447808">
    <w:abstractNumId w:val="14"/>
  </w:num>
  <w:num w:numId="12" w16cid:durableId="28535503">
    <w:abstractNumId w:val="17"/>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aj Rathod">
    <w15:presenceInfo w15:providerId="AD" w15:userId="S::niraj.rathod@ericsson.com::6841b589-dbdc-4bf6-8b3b-b650f52f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67A9C"/>
    <w:rsid w:val="00074722"/>
    <w:rsid w:val="000819D8"/>
    <w:rsid w:val="00082C4E"/>
    <w:rsid w:val="000934A6"/>
    <w:rsid w:val="000A2C6C"/>
    <w:rsid w:val="000A4660"/>
    <w:rsid w:val="000A5FFA"/>
    <w:rsid w:val="000B1F1D"/>
    <w:rsid w:val="000D1B5B"/>
    <w:rsid w:val="0010401F"/>
    <w:rsid w:val="00110554"/>
    <w:rsid w:val="00112FC3"/>
    <w:rsid w:val="00130ECC"/>
    <w:rsid w:val="00157718"/>
    <w:rsid w:val="00166E0D"/>
    <w:rsid w:val="00170E0F"/>
    <w:rsid w:val="00173FA3"/>
    <w:rsid w:val="001842C7"/>
    <w:rsid w:val="00184B6F"/>
    <w:rsid w:val="001861E5"/>
    <w:rsid w:val="001B1652"/>
    <w:rsid w:val="001C1F2F"/>
    <w:rsid w:val="001C3EC8"/>
    <w:rsid w:val="001D2BD4"/>
    <w:rsid w:val="001D6911"/>
    <w:rsid w:val="001F71C5"/>
    <w:rsid w:val="00201947"/>
    <w:rsid w:val="0020395B"/>
    <w:rsid w:val="002046CB"/>
    <w:rsid w:val="00204DC9"/>
    <w:rsid w:val="002062C0"/>
    <w:rsid w:val="00215130"/>
    <w:rsid w:val="00222A25"/>
    <w:rsid w:val="00230002"/>
    <w:rsid w:val="00244C9A"/>
    <w:rsid w:val="00247216"/>
    <w:rsid w:val="002A1857"/>
    <w:rsid w:val="002B50A9"/>
    <w:rsid w:val="002C132B"/>
    <w:rsid w:val="002C7F38"/>
    <w:rsid w:val="0030628A"/>
    <w:rsid w:val="00343D42"/>
    <w:rsid w:val="0035122B"/>
    <w:rsid w:val="00353451"/>
    <w:rsid w:val="00371032"/>
    <w:rsid w:val="00371B44"/>
    <w:rsid w:val="003875BB"/>
    <w:rsid w:val="00393D4F"/>
    <w:rsid w:val="003C122B"/>
    <w:rsid w:val="003C5A97"/>
    <w:rsid w:val="003C7A04"/>
    <w:rsid w:val="003D1DF8"/>
    <w:rsid w:val="003D40C7"/>
    <w:rsid w:val="003F52B2"/>
    <w:rsid w:val="003F6E74"/>
    <w:rsid w:val="00413068"/>
    <w:rsid w:val="004363BC"/>
    <w:rsid w:val="00440414"/>
    <w:rsid w:val="0044154B"/>
    <w:rsid w:val="0044166E"/>
    <w:rsid w:val="004558E9"/>
    <w:rsid w:val="0045777E"/>
    <w:rsid w:val="004959AC"/>
    <w:rsid w:val="004B3753"/>
    <w:rsid w:val="004C31D2"/>
    <w:rsid w:val="004D55C2"/>
    <w:rsid w:val="004F3275"/>
    <w:rsid w:val="00521131"/>
    <w:rsid w:val="00527C0B"/>
    <w:rsid w:val="005410F6"/>
    <w:rsid w:val="005729C4"/>
    <w:rsid w:val="00575466"/>
    <w:rsid w:val="005769DE"/>
    <w:rsid w:val="0059227B"/>
    <w:rsid w:val="005B0966"/>
    <w:rsid w:val="005B5529"/>
    <w:rsid w:val="005B795D"/>
    <w:rsid w:val="005E4005"/>
    <w:rsid w:val="005E4CF5"/>
    <w:rsid w:val="0060514A"/>
    <w:rsid w:val="00606C91"/>
    <w:rsid w:val="00613695"/>
    <w:rsid w:val="00613820"/>
    <w:rsid w:val="00626241"/>
    <w:rsid w:val="00631DDE"/>
    <w:rsid w:val="00652248"/>
    <w:rsid w:val="00653D23"/>
    <w:rsid w:val="00657A26"/>
    <w:rsid w:val="00657B80"/>
    <w:rsid w:val="00675B3C"/>
    <w:rsid w:val="0069495C"/>
    <w:rsid w:val="006A0F8B"/>
    <w:rsid w:val="006D12FA"/>
    <w:rsid w:val="006D340A"/>
    <w:rsid w:val="006F1D0F"/>
    <w:rsid w:val="00715A1D"/>
    <w:rsid w:val="0075586E"/>
    <w:rsid w:val="00760BB0"/>
    <w:rsid w:val="0076157A"/>
    <w:rsid w:val="00771BF5"/>
    <w:rsid w:val="00776D99"/>
    <w:rsid w:val="00784593"/>
    <w:rsid w:val="007A00EF"/>
    <w:rsid w:val="007B19EA"/>
    <w:rsid w:val="007C0A2D"/>
    <w:rsid w:val="007C27B0"/>
    <w:rsid w:val="007E537E"/>
    <w:rsid w:val="007F300B"/>
    <w:rsid w:val="008014C3"/>
    <w:rsid w:val="00804D2D"/>
    <w:rsid w:val="00826D11"/>
    <w:rsid w:val="00850812"/>
    <w:rsid w:val="00872560"/>
    <w:rsid w:val="00876B9A"/>
    <w:rsid w:val="008841F2"/>
    <w:rsid w:val="008933BF"/>
    <w:rsid w:val="008A10C4"/>
    <w:rsid w:val="008A2AB4"/>
    <w:rsid w:val="008A6D14"/>
    <w:rsid w:val="008B0248"/>
    <w:rsid w:val="008C128B"/>
    <w:rsid w:val="008C368D"/>
    <w:rsid w:val="008D56D9"/>
    <w:rsid w:val="008F5F33"/>
    <w:rsid w:val="0091046A"/>
    <w:rsid w:val="00926ABD"/>
    <w:rsid w:val="009271BA"/>
    <w:rsid w:val="00934E46"/>
    <w:rsid w:val="00945FDA"/>
    <w:rsid w:val="00947F4E"/>
    <w:rsid w:val="00963EC1"/>
    <w:rsid w:val="00966D47"/>
    <w:rsid w:val="00992312"/>
    <w:rsid w:val="009B53DA"/>
    <w:rsid w:val="009B6199"/>
    <w:rsid w:val="009C0DED"/>
    <w:rsid w:val="00A142E4"/>
    <w:rsid w:val="00A3634A"/>
    <w:rsid w:val="00A37D7F"/>
    <w:rsid w:val="00A46410"/>
    <w:rsid w:val="00A534C3"/>
    <w:rsid w:val="00A57688"/>
    <w:rsid w:val="00A72F1E"/>
    <w:rsid w:val="00A769E7"/>
    <w:rsid w:val="00A84A94"/>
    <w:rsid w:val="00A86BF7"/>
    <w:rsid w:val="00A96B4A"/>
    <w:rsid w:val="00AA5C23"/>
    <w:rsid w:val="00AD1DAA"/>
    <w:rsid w:val="00AF1E23"/>
    <w:rsid w:val="00AF7F81"/>
    <w:rsid w:val="00B01135"/>
    <w:rsid w:val="00B01AFF"/>
    <w:rsid w:val="00B01C41"/>
    <w:rsid w:val="00B05CC7"/>
    <w:rsid w:val="00B0756C"/>
    <w:rsid w:val="00B27E39"/>
    <w:rsid w:val="00B350D8"/>
    <w:rsid w:val="00B4702A"/>
    <w:rsid w:val="00B706B3"/>
    <w:rsid w:val="00B76763"/>
    <w:rsid w:val="00B7732B"/>
    <w:rsid w:val="00B8563A"/>
    <w:rsid w:val="00B879F0"/>
    <w:rsid w:val="00BB7A9D"/>
    <w:rsid w:val="00BC25AA"/>
    <w:rsid w:val="00BC43FF"/>
    <w:rsid w:val="00BF6999"/>
    <w:rsid w:val="00C022E3"/>
    <w:rsid w:val="00C4712D"/>
    <w:rsid w:val="00C551D2"/>
    <w:rsid w:val="00C555C9"/>
    <w:rsid w:val="00C66911"/>
    <w:rsid w:val="00C857D7"/>
    <w:rsid w:val="00C94F55"/>
    <w:rsid w:val="00CA7D62"/>
    <w:rsid w:val="00CB07A8"/>
    <w:rsid w:val="00CD4A57"/>
    <w:rsid w:val="00CF17DF"/>
    <w:rsid w:val="00CF3A76"/>
    <w:rsid w:val="00D138F3"/>
    <w:rsid w:val="00D33604"/>
    <w:rsid w:val="00D373F3"/>
    <w:rsid w:val="00D37B08"/>
    <w:rsid w:val="00D437FF"/>
    <w:rsid w:val="00D5130C"/>
    <w:rsid w:val="00D62265"/>
    <w:rsid w:val="00D8512E"/>
    <w:rsid w:val="00DA1E58"/>
    <w:rsid w:val="00DC4EE2"/>
    <w:rsid w:val="00DE4EF2"/>
    <w:rsid w:val="00DF2C0E"/>
    <w:rsid w:val="00E04DB6"/>
    <w:rsid w:val="00E06575"/>
    <w:rsid w:val="00E06FFB"/>
    <w:rsid w:val="00E1773F"/>
    <w:rsid w:val="00E30155"/>
    <w:rsid w:val="00E84460"/>
    <w:rsid w:val="00E91FE1"/>
    <w:rsid w:val="00EA5E95"/>
    <w:rsid w:val="00EC7814"/>
    <w:rsid w:val="00ED4954"/>
    <w:rsid w:val="00ED62C4"/>
    <w:rsid w:val="00EE0943"/>
    <w:rsid w:val="00EE1CF5"/>
    <w:rsid w:val="00EE33A2"/>
    <w:rsid w:val="00EE5E72"/>
    <w:rsid w:val="00F00E37"/>
    <w:rsid w:val="00F443E9"/>
    <w:rsid w:val="00F54A0A"/>
    <w:rsid w:val="00F67A1C"/>
    <w:rsid w:val="00F82C5B"/>
    <w:rsid w:val="00F8555F"/>
    <w:rsid w:val="00FA2647"/>
    <w:rsid w:val="00FB2086"/>
    <w:rsid w:val="00FC4553"/>
    <w:rsid w:val="00FC63AA"/>
    <w:rsid w:val="00FE3E03"/>
    <w:rsid w:val="00FF2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FA2647"/>
    <w:rPr>
      <w:rFonts w:ascii="Times New Roman" w:hAnsi="Times New Roman"/>
      <w:lang w:eastAsia="en-US"/>
    </w:rPr>
  </w:style>
  <w:style w:type="table" w:styleId="TableGrid">
    <w:name w:val="Table Grid"/>
    <w:basedOn w:val="TableNormal"/>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6</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8514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Niraj Rathod</cp:lastModifiedBy>
  <cp:revision>2</cp:revision>
  <cp:lastPrinted>1900-01-01T00:00:00Z</cp:lastPrinted>
  <dcterms:created xsi:type="dcterms:W3CDTF">2026-01-12T15:00:00Z</dcterms:created>
  <dcterms:modified xsi:type="dcterms:W3CDTF">2026-01-12T15:00:00Z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