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E878" w14:textId="0BCEFA2B" w:rsidR="00141EBC" w:rsidRDefault="00141EBC" w:rsidP="00141EB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580BA4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580BA4">
        <w:rPr>
          <w:rFonts w:ascii="Arial" w:hAnsi="Arial" w:cs="Arial"/>
          <w:b/>
          <w:sz w:val="22"/>
          <w:szCs w:val="22"/>
        </w:rPr>
        <w:t>crypt</w:t>
      </w:r>
      <w:r w:rsidR="00123B0D">
        <w:rPr>
          <w:rFonts w:ascii="Arial" w:hAnsi="Arial" w:cs="Arial"/>
          <w:b/>
          <w:sz w:val="22"/>
          <w:szCs w:val="22"/>
        </w:rPr>
        <w:t>2</w:t>
      </w:r>
    </w:p>
    <w:p w14:paraId="2CEEC297" w14:textId="0502AD2B" w:rsidR="00CC4471" w:rsidRPr="00141EBC" w:rsidRDefault="00580BA4" w:rsidP="00141EBC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Goteborg</w:t>
      </w:r>
      <w:r w:rsidR="00141EBC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Sweden</w:t>
      </w:r>
      <w:r w:rsidR="00141EBC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7</w:t>
      </w:r>
      <w:r w:rsidR="00141EBC" w:rsidRPr="00141EBC"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/>
          <w:bCs/>
          <w:sz w:val="22"/>
          <w:szCs w:val="22"/>
        </w:rPr>
        <w:t>11</w:t>
      </w:r>
      <w:r w:rsidR="00141EBC" w:rsidRPr="00141EB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April</w:t>
      </w:r>
      <w:r w:rsidR="00141EBC" w:rsidRPr="00141EBC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66EB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Nokia, Nokia Shanghai Bell</w:t>
      </w:r>
    </w:p>
    <w:p w14:paraId="65CE4E4B" w14:textId="7DD7001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80BA4">
        <w:rPr>
          <w:rFonts w:ascii="Arial" w:hAnsi="Arial" w:cs="Arial"/>
          <w:b/>
          <w:bCs/>
          <w:lang w:val="en-US"/>
        </w:rPr>
        <w:t xml:space="preserve">Technical Details on the </w:t>
      </w:r>
      <w:r w:rsidR="003D15F3">
        <w:rPr>
          <w:rFonts w:ascii="Arial" w:hAnsi="Arial" w:cs="Arial"/>
          <w:b/>
          <w:bCs/>
          <w:lang w:val="en-US"/>
        </w:rPr>
        <w:t>PKI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CA5FF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5.20</w:t>
      </w:r>
    </w:p>
    <w:p w14:paraId="369E83CA" w14:textId="75FE6DE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80BA4">
        <w:rPr>
          <w:rFonts w:ascii="Arial" w:hAnsi="Arial" w:cs="Arial"/>
          <w:b/>
          <w:bCs/>
          <w:lang w:val="en-US"/>
        </w:rPr>
        <w:t>TR 33.938</w:t>
      </w:r>
    </w:p>
    <w:p w14:paraId="32E76F63" w14:textId="5DF10CF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80BA4">
        <w:rPr>
          <w:rFonts w:ascii="Arial" w:hAnsi="Arial" w:cs="Arial"/>
          <w:b/>
          <w:bCs/>
          <w:lang w:val="en-US"/>
        </w:rPr>
        <w:t>0.1.0</w:t>
      </w:r>
    </w:p>
    <w:p w14:paraId="09C0AB02" w14:textId="443D591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37292">
        <w:rPr>
          <w:rFonts w:ascii="Arial" w:hAnsi="Arial" w:cs="Arial"/>
          <w:b/>
          <w:bCs/>
          <w:lang w:val="en-US"/>
        </w:rPr>
        <w:t>3GPP Cryptographic Inventory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6E6E44E" w:rsidR="00C93D83" w:rsidRDefault="00502BBF">
      <w:pPr>
        <w:rPr>
          <w:lang w:val="en-US"/>
        </w:rPr>
      </w:pPr>
      <w:r>
        <w:rPr>
          <w:lang w:val="en-US"/>
        </w:rPr>
        <w:t>For the cryptographic inventory the ECIES should be described in more detail in the detailed protocol list. This pCR is providing the proposed changes.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B0F300" w14:textId="77777777" w:rsidR="001F1398" w:rsidRPr="004D3578" w:rsidRDefault="001F1398" w:rsidP="001F1398">
      <w:pPr>
        <w:pStyle w:val="Heading1"/>
      </w:pPr>
      <w:bookmarkStart w:id="0" w:name="_Toc191589631"/>
      <w:bookmarkStart w:id="1" w:name="_Toc191589640"/>
      <w:r w:rsidRPr="004D3578">
        <w:t>2</w:t>
      </w:r>
      <w:r w:rsidRPr="004D3578">
        <w:tab/>
        <w:t>References</w:t>
      </w:r>
      <w:bookmarkEnd w:id="0"/>
    </w:p>
    <w:p w14:paraId="30671022" w14:textId="77777777" w:rsidR="001F1398" w:rsidRPr="004D3578" w:rsidRDefault="001F1398" w:rsidP="001F1398">
      <w:r w:rsidRPr="004D3578">
        <w:t>The following documents contain provisions which, through reference in this text, constitute provisions of the present document.</w:t>
      </w:r>
    </w:p>
    <w:p w14:paraId="7CE2A69D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E1ED311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F93FABC" w14:textId="77777777" w:rsidR="001F1398" w:rsidRPr="004D3578" w:rsidRDefault="001F1398" w:rsidP="001F139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B06C3AF" w14:textId="77777777" w:rsidR="001F1398" w:rsidRPr="004D3578" w:rsidRDefault="001F1398" w:rsidP="001F1398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8DCBB2" w14:textId="77777777" w:rsidR="001F1398" w:rsidRPr="00512E15" w:rsidRDefault="001F1398" w:rsidP="001F1398">
      <w:pPr>
        <w:pStyle w:val="EX"/>
      </w:pPr>
      <w:r w:rsidRPr="00512E15">
        <w:t>[</w:t>
      </w:r>
      <w:r w:rsidRPr="00707CA3">
        <w:t>2</w:t>
      </w:r>
      <w:r w:rsidRPr="00512E15">
        <w:t>]</w:t>
      </w:r>
      <w:r w:rsidRPr="00512E15">
        <w:tab/>
        <w:t>3GPP TS 33.210: "3G security; Network Domain Security (NDS); IP network layer security".</w:t>
      </w:r>
    </w:p>
    <w:p w14:paraId="63CC2B34" w14:textId="77777777" w:rsidR="001F1398" w:rsidRPr="00512E15" w:rsidRDefault="001F1398" w:rsidP="001F1398">
      <w:pPr>
        <w:pStyle w:val="EX"/>
      </w:pPr>
      <w:r w:rsidRPr="00512E15">
        <w:t>[</w:t>
      </w:r>
      <w:r w:rsidRPr="00707CA3">
        <w:t>3</w:t>
      </w:r>
      <w:r w:rsidRPr="00512E15">
        <w:t>]</w:t>
      </w:r>
      <w:r w:rsidRPr="00512E15">
        <w:tab/>
        <w:t xml:space="preserve">3GPP TS 33.310: "Network Domain Security (NDS); Authentication Framework (AF)".  </w:t>
      </w:r>
    </w:p>
    <w:p w14:paraId="2AA244EE" w14:textId="77777777" w:rsidR="001F1398" w:rsidRDefault="001F1398" w:rsidP="001F1398">
      <w:pPr>
        <w:pStyle w:val="EX"/>
        <w:rPr>
          <w:ins w:id="2" w:author="Nokia-93" w:date="2025-03-17T08:14:00Z" w16du:dateUtc="2025-03-17T07:14:00Z"/>
        </w:rPr>
      </w:pPr>
      <w:r w:rsidRPr="00512E15">
        <w:t>[</w:t>
      </w:r>
      <w:r w:rsidRPr="00707CA3">
        <w:t>4</w:t>
      </w:r>
      <w:r w:rsidRPr="00512E15">
        <w:t>]</w:t>
      </w:r>
      <w:r w:rsidRPr="00512E15">
        <w:tab/>
        <w:t>3GPP TS 33.501: “Security architecture and procedures for 5G system”.</w:t>
      </w:r>
    </w:p>
    <w:p w14:paraId="24E12D6C" w14:textId="02B8993C" w:rsidR="001F1398" w:rsidRDefault="001F1398" w:rsidP="001F1398">
      <w:pPr>
        <w:pStyle w:val="EX"/>
        <w:rPr>
          <w:ins w:id="3" w:author="Nokia-93" w:date="2025-03-19T10:59:00Z" w16du:dateUtc="2025-03-19T09:59:00Z"/>
          <w:highlight w:val="yellow"/>
        </w:rPr>
      </w:pPr>
      <w:ins w:id="4" w:author="Nokia-93" w:date="2025-03-17T08:14:00Z" w16du:dateUtc="2025-03-17T07:14:00Z">
        <w:r w:rsidRPr="001F1398">
          <w:rPr>
            <w:highlight w:val="yellow"/>
          </w:rPr>
          <w:t>[x1]</w:t>
        </w:r>
        <w:r w:rsidRPr="001F1398">
          <w:rPr>
            <w:highlight w:val="yellow"/>
          </w:rPr>
          <w:tab/>
        </w:r>
      </w:ins>
      <w:ins w:id="5" w:author="Nokia-93" w:date="2025-03-19T10:51:00Z">
        <w:r w:rsidR="00123B0D" w:rsidRPr="00123B0D">
          <w:rPr>
            <w:highlight w:val="yellow"/>
          </w:rPr>
          <w:t xml:space="preserve">"PKI basics – A Technical Perspective", November 2002, </w:t>
        </w:r>
        <w:r w:rsidR="00123B0D" w:rsidRPr="00123B0D">
          <w:rPr>
            <w:highlight w:val="yellow"/>
          </w:rPr>
          <w:fldChar w:fldCharType="begin"/>
        </w:r>
        <w:r w:rsidR="00123B0D" w:rsidRPr="00123B0D">
          <w:rPr>
            <w:highlight w:val="yellow"/>
          </w:rPr>
          <w:instrText>HYPERLINK "http://www.oasis-pki.org/pdfs/PKI_Basics-A_technical_perspective.pdf"</w:instrText>
        </w:r>
        <w:r w:rsidR="00123B0D" w:rsidRPr="00123B0D">
          <w:rPr>
            <w:highlight w:val="yellow"/>
          </w:rPr>
        </w:r>
        <w:r w:rsidR="00123B0D" w:rsidRPr="00123B0D">
          <w:rPr>
            <w:highlight w:val="yellow"/>
          </w:rPr>
          <w:fldChar w:fldCharType="separate"/>
        </w:r>
        <w:r w:rsidR="00123B0D" w:rsidRPr="00123B0D">
          <w:rPr>
            <w:rStyle w:val="Hyperlink"/>
            <w:highlight w:val="yellow"/>
          </w:rPr>
          <w:t>http://www.oasis-pki.org/pdfs/PKI_Basics-A_technical_perspective.pdf</w:t>
        </w:r>
      </w:ins>
      <w:ins w:id="6" w:author="Nokia-93" w:date="2025-03-19T10:51:00Z" w16du:dateUtc="2025-03-19T09:51:00Z">
        <w:r w:rsidR="00123B0D" w:rsidRPr="00123B0D">
          <w:rPr>
            <w:highlight w:val="yellow"/>
          </w:rPr>
          <w:fldChar w:fldCharType="end"/>
        </w:r>
      </w:ins>
      <w:ins w:id="7" w:author="Nokia-93" w:date="2025-03-19T10:51:00Z">
        <w:r w:rsidR="00123B0D" w:rsidRPr="00123B0D">
          <w:rPr>
            <w:highlight w:val="yellow"/>
          </w:rPr>
          <w:t>.</w:t>
        </w:r>
      </w:ins>
    </w:p>
    <w:p w14:paraId="0ECF4586" w14:textId="75139393" w:rsidR="00123B0D" w:rsidRDefault="00123B0D" w:rsidP="001F1398">
      <w:pPr>
        <w:pStyle w:val="EX"/>
        <w:rPr>
          <w:ins w:id="8" w:author="Nokia-93" w:date="2025-03-19T11:07:00Z" w16du:dateUtc="2025-03-19T10:07:00Z"/>
          <w:highlight w:val="yellow"/>
        </w:rPr>
      </w:pPr>
      <w:ins w:id="9" w:author="Nokia-93" w:date="2025-03-19T10:59:00Z" w16du:dateUtc="2025-03-19T09:59:00Z">
        <w:r>
          <w:rPr>
            <w:highlight w:val="yellow"/>
          </w:rPr>
          <w:t>[x2]</w:t>
        </w:r>
        <w:r>
          <w:rPr>
            <w:highlight w:val="yellow"/>
          </w:rPr>
          <w:tab/>
          <w:t>3GPP TS 33.180, “Security for the Mission Critical (MC) service”</w:t>
        </w:r>
      </w:ins>
    </w:p>
    <w:p w14:paraId="359EE23B" w14:textId="67ACB84D" w:rsidR="006C1F1D" w:rsidRDefault="006C1F1D" w:rsidP="001F1398">
      <w:pPr>
        <w:pStyle w:val="EX"/>
        <w:rPr>
          <w:ins w:id="10" w:author="Nokia-93" w:date="2025-03-19T11:23:00Z" w16du:dateUtc="2025-03-19T10:23:00Z"/>
          <w:highlight w:val="yellow"/>
        </w:rPr>
      </w:pPr>
      <w:ins w:id="11" w:author="Nokia-93" w:date="2025-03-19T11:07:00Z" w16du:dateUtc="2025-03-19T10:07:00Z">
        <w:r>
          <w:rPr>
            <w:highlight w:val="yellow"/>
          </w:rPr>
          <w:t>[x3]</w:t>
        </w:r>
        <w:r>
          <w:rPr>
            <w:highlight w:val="yellow"/>
          </w:rPr>
          <w:tab/>
          <w:t>3GPP TS 33.122, “Security aspects of Common API Framework (CAPIF) for 3GPP”</w:t>
        </w:r>
      </w:ins>
    </w:p>
    <w:p w14:paraId="054E628F" w14:textId="7E655F82" w:rsidR="001D281C" w:rsidRDefault="001D281C" w:rsidP="001F1398">
      <w:pPr>
        <w:pStyle w:val="EX"/>
        <w:rPr>
          <w:ins w:id="12" w:author="Nokia-93" w:date="2025-03-19T11:54:00Z" w16du:dateUtc="2025-03-19T10:54:00Z"/>
          <w:highlight w:val="yellow"/>
        </w:rPr>
      </w:pPr>
      <w:ins w:id="13" w:author="Nokia-93" w:date="2025-03-19T11:23:00Z" w16du:dateUtc="2025-03-19T10:23:00Z">
        <w:r>
          <w:rPr>
            <w:highlight w:val="yellow"/>
          </w:rPr>
          <w:t>[x4]</w:t>
        </w:r>
        <w:r>
          <w:rPr>
            <w:highlight w:val="yellow"/>
          </w:rPr>
          <w:tab/>
          <w:t>3GPP TS 33.222, “</w:t>
        </w:r>
      </w:ins>
      <w:ins w:id="14" w:author="Nokia-93" w:date="2025-03-19T11:24:00Z" w16du:dateUtc="2025-03-19T10:24:00Z">
        <w:r>
          <w:rPr>
            <w:highlight w:val="yellow"/>
          </w:rPr>
          <w:t>Access to network application functions using Hypertext Transfer Protocol over TLS (HTTPS)”</w:t>
        </w:r>
      </w:ins>
    </w:p>
    <w:p w14:paraId="462D261D" w14:textId="4966EAD9" w:rsidR="00E53A6C" w:rsidRPr="001F1398" w:rsidRDefault="00E53A6C" w:rsidP="001F1398">
      <w:pPr>
        <w:pStyle w:val="EX"/>
        <w:rPr>
          <w:ins w:id="15" w:author="Nokia-93" w:date="2025-03-17T08:16:00Z" w16du:dateUtc="2025-03-17T07:16:00Z"/>
          <w:highlight w:val="yellow"/>
        </w:rPr>
      </w:pPr>
      <w:ins w:id="16" w:author="Nokia-93" w:date="2025-03-19T11:54:00Z" w16du:dateUtc="2025-03-19T10:54:00Z">
        <w:r>
          <w:rPr>
            <w:highlight w:val="yellow"/>
          </w:rPr>
          <w:t>[x5]</w:t>
        </w:r>
        <w:r>
          <w:rPr>
            <w:highlight w:val="yellow"/>
          </w:rPr>
          <w:tab/>
          <w:t>3GPP TS 33.127, “Lawful Interception architecture and functions”</w:t>
        </w:r>
      </w:ins>
    </w:p>
    <w:p w14:paraId="52520674" w14:textId="231F950A" w:rsidR="001F1398" w:rsidDel="00123B0D" w:rsidRDefault="001F1398" w:rsidP="001F1398">
      <w:pPr>
        <w:pStyle w:val="EX"/>
        <w:rPr>
          <w:del w:id="17" w:author="Nokia-93" w:date="2025-03-19T10:51:00Z" w16du:dateUtc="2025-03-19T09:51:00Z"/>
        </w:rPr>
      </w:pPr>
    </w:p>
    <w:p w14:paraId="2E5E8853" w14:textId="77777777" w:rsidR="001F1398" w:rsidRDefault="001F1398" w:rsidP="00083CA7">
      <w:pPr>
        <w:pStyle w:val="Heading2"/>
        <w:rPr>
          <w:lang w:val="en-US"/>
        </w:rPr>
      </w:pPr>
    </w:p>
    <w:p w14:paraId="39CA1253" w14:textId="77777777" w:rsidR="001F1398" w:rsidRDefault="001F1398" w:rsidP="001F1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EDC0ED0" w14:textId="77777777" w:rsidR="001F1398" w:rsidRDefault="001F1398" w:rsidP="00083CA7">
      <w:pPr>
        <w:pStyle w:val="Heading2"/>
        <w:rPr>
          <w:lang w:val="en-US"/>
        </w:rPr>
      </w:pPr>
    </w:p>
    <w:p w14:paraId="1E39E04A" w14:textId="77777777" w:rsidR="001F1398" w:rsidRPr="004D3578" w:rsidRDefault="001F1398" w:rsidP="001F1398">
      <w:pPr>
        <w:pStyle w:val="Heading2"/>
      </w:pPr>
      <w:bookmarkStart w:id="18" w:name="_Toc191589635"/>
      <w:r w:rsidRPr="004D3578">
        <w:t>3.3</w:t>
      </w:r>
      <w:r w:rsidRPr="004D3578">
        <w:tab/>
        <w:t>Abbreviations</w:t>
      </w:r>
      <w:bookmarkEnd w:id="18"/>
    </w:p>
    <w:p w14:paraId="2D5E3F57" w14:textId="77777777" w:rsidR="001F1398" w:rsidRPr="004D3578" w:rsidRDefault="001F1398" w:rsidP="001F1398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13B0B8E3" w14:textId="060C7B23" w:rsidR="001F1398" w:rsidRDefault="001F1398" w:rsidP="001F1398">
      <w:pPr>
        <w:pStyle w:val="EW"/>
        <w:rPr>
          <w:ins w:id="19" w:author="Nokia-93" w:date="2025-03-17T08:17:00Z" w16du:dateUtc="2025-03-17T07:17:00Z"/>
        </w:rPr>
      </w:pPr>
      <w:del w:id="20" w:author="Nokia-93" w:date="2025-03-17T08:17:00Z" w16du:dateUtc="2025-03-17T07:17:00Z">
        <w:r w:rsidRPr="004D3578" w:rsidDel="001F1398">
          <w:delText>&lt;</w:delText>
        </w:r>
        <w:r w:rsidDel="001F1398">
          <w:delText>ABBREVIATION</w:delText>
        </w:r>
        <w:r w:rsidRPr="004D3578" w:rsidDel="001F1398">
          <w:delText>&gt;</w:delText>
        </w:r>
        <w:r w:rsidRPr="004D3578" w:rsidDel="001F1398">
          <w:tab/>
          <w:delText>&lt;</w:delText>
        </w:r>
        <w:r w:rsidDel="001F1398">
          <w:delText>Expansion</w:delText>
        </w:r>
        <w:r w:rsidRPr="004D3578" w:rsidDel="001F1398">
          <w:delText>&gt;</w:delText>
        </w:r>
      </w:del>
    </w:p>
    <w:p w14:paraId="0F3B2BB5" w14:textId="1B11A644" w:rsidR="006C1F1D" w:rsidRDefault="006C1F1D" w:rsidP="001F1398">
      <w:pPr>
        <w:pStyle w:val="EW"/>
        <w:rPr>
          <w:ins w:id="21" w:author="Nokia-93" w:date="2025-03-19T11:08:00Z" w16du:dateUtc="2025-03-19T10:08:00Z"/>
        </w:rPr>
      </w:pPr>
      <w:ins w:id="22" w:author="Nokia-93" w:date="2025-03-19T11:08:00Z" w16du:dateUtc="2025-03-19T10:08:00Z">
        <w:r>
          <w:t>API</w:t>
        </w:r>
        <w:r>
          <w:tab/>
        </w:r>
        <w:r w:rsidRPr="006C1F1D">
          <w:t>Application Programming Interface</w:t>
        </w:r>
      </w:ins>
    </w:p>
    <w:p w14:paraId="7D12F47A" w14:textId="0EEC02FC" w:rsidR="006C1F1D" w:rsidRDefault="006C1F1D" w:rsidP="001F1398">
      <w:pPr>
        <w:pStyle w:val="EW"/>
        <w:rPr>
          <w:ins w:id="23" w:author="Nokia-93" w:date="2025-03-19T11:17:00Z" w16du:dateUtc="2025-03-19T10:17:00Z"/>
        </w:rPr>
      </w:pPr>
      <w:ins w:id="24" w:author="Nokia-93" w:date="2025-03-19T11:07:00Z" w16du:dateUtc="2025-03-19T10:07:00Z">
        <w:r>
          <w:t>CAPIF</w:t>
        </w:r>
        <w:r>
          <w:tab/>
        </w:r>
      </w:ins>
      <w:ins w:id="25" w:author="Nokia-93" w:date="2025-03-19T11:08:00Z" w16du:dateUtc="2025-03-19T10:08:00Z">
        <w:r>
          <w:t>Common API Framework</w:t>
        </w:r>
      </w:ins>
    </w:p>
    <w:p w14:paraId="2555E83C" w14:textId="72D9487E" w:rsidR="006C1F1D" w:rsidRDefault="006C1F1D" w:rsidP="001F1398">
      <w:pPr>
        <w:pStyle w:val="EW"/>
        <w:rPr>
          <w:ins w:id="26" w:author="Nokia-93" w:date="2025-03-19T11:07:00Z" w16du:dateUtc="2025-03-19T10:07:00Z"/>
        </w:rPr>
      </w:pPr>
      <w:ins w:id="27" w:author="Nokia-93" w:date="2025-03-19T11:17:00Z" w16du:dateUtc="2025-03-19T10:17:00Z">
        <w:r>
          <w:t>LI</w:t>
        </w:r>
      </w:ins>
      <w:ins w:id="28" w:author="Nokia-93" w:date="2025-03-19T11:18:00Z" w16du:dateUtc="2025-03-19T10:18:00Z">
        <w:r>
          <w:tab/>
          <w:t>L</w:t>
        </w:r>
      </w:ins>
      <w:ins w:id="29" w:author="Nokia-93" w:date="2025-03-19T11:54:00Z" w16du:dateUtc="2025-03-19T10:54:00Z">
        <w:r w:rsidR="00E53A6C">
          <w:t>awful</w:t>
        </w:r>
      </w:ins>
      <w:ins w:id="30" w:author="Nokia-93" w:date="2025-03-19T11:18:00Z" w16du:dateUtc="2025-03-19T10:18:00Z">
        <w:r>
          <w:t xml:space="preserve"> Interception</w:t>
        </w:r>
      </w:ins>
    </w:p>
    <w:p w14:paraId="54C1DD8F" w14:textId="6E6A3F80" w:rsidR="00123B0D" w:rsidRDefault="00123B0D" w:rsidP="001F1398">
      <w:pPr>
        <w:pStyle w:val="EW"/>
        <w:rPr>
          <w:ins w:id="31" w:author="Nokia-93" w:date="2025-03-19T11:00:00Z" w16du:dateUtc="2025-03-19T10:00:00Z"/>
        </w:rPr>
      </w:pPr>
      <w:ins w:id="32" w:author="Nokia-93" w:date="2025-03-19T11:00:00Z" w16du:dateUtc="2025-03-19T10:00:00Z">
        <w:r>
          <w:t>MC</w:t>
        </w:r>
        <w:r>
          <w:tab/>
          <w:t>Mission Critical</w:t>
        </w:r>
      </w:ins>
    </w:p>
    <w:p w14:paraId="09DEE30A" w14:textId="685D0CD3" w:rsidR="001F1398" w:rsidRPr="004D3578" w:rsidRDefault="00123B0D" w:rsidP="001F1398">
      <w:pPr>
        <w:pStyle w:val="EW"/>
      </w:pPr>
      <w:ins w:id="33" w:author="Nokia-93" w:date="2025-03-19T10:51:00Z" w16du:dateUtc="2025-03-19T09:51:00Z">
        <w:r>
          <w:t>PKI</w:t>
        </w:r>
        <w:r>
          <w:tab/>
        </w:r>
        <w:r>
          <w:tab/>
          <w:t>Public Key Infrastructure</w:t>
        </w:r>
      </w:ins>
    </w:p>
    <w:p w14:paraId="6B0855A2" w14:textId="77777777" w:rsidR="001F1398" w:rsidRDefault="001F1398" w:rsidP="00083CA7">
      <w:pPr>
        <w:pStyle w:val="Heading2"/>
        <w:rPr>
          <w:lang w:val="en-US"/>
        </w:rPr>
      </w:pPr>
    </w:p>
    <w:p w14:paraId="19CE58BC" w14:textId="77777777" w:rsidR="001F1398" w:rsidRDefault="001F1398" w:rsidP="001F1398">
      <w:pPr>
        <w:rPr>
          <w:lang w:val="en-US"/>
        </w:rPr>
      </w:pPr>
    </w:p>
    <w:p w14:paraId="5B05E9FB" w14:textId="77777777" w:rsidR="001F1398" w:rsidRDefault="001F1398" w:rsidP="001F1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BF8FA06" w14:textId="77777777" w:rsidR="001F1398" w:rsidRDefault="001F1398" w:rsidP="001F1398">
      <w:pPr>
        <w:rPr>
          <w:lang w:val="en-US"/>
        </w:rPr>
      </w:pPr>
    </w:p>
    <w:p w14:paraId="7794B03C" w14:textId="77777777" w:rsidR="001F1398" w:rsidRPr="001F1398" w:rsidRDefault="001F1398" w:rsidP="001F1398">
      <w:pPr>
        <w:rPr>
          <w:lang w:val="en-US"/>
        </w:rPr>
      </w:pPr>
    </w:p>
    <w:p w14:paraId="1E1CDF1C" w14:textId="3B313D45" w:rsidR="00083CA7" w:rsidRDefault="00083CA7" w:rsidP="00083CA7">
      <w:pPr>
        <w:pStyle w:val="Heading2"/>
        <w:rPr>
          <w:lang w:val="en-US"/>
        </w:rPr>
      </w:pPr>
      <w:r>
        <w:rPr>
          <w:lang w:val="en-US"/>
        </w:rPr>
        <w:t>4.4</w:t>
      </w:r>
      <w:r>
        <w:rPr>
          <w:lang w:val="en-US"/>
        </w:rPr>
        <w:tab/>
        <w:t>Detailed Protocol List</w:t>
      </w:r>
      <w:bookmarkEnd w:id="1"/>
    </w:p>
    <w:p w14:paraId="54A7FA8E" w14:textId="77777777" w:rsidR="00083CA7" w:rsidRPr="00DC256D" w:rsidRDefault="00083CA7" w:rsidP="00083CA7">
      <w:pPr>
        <w:pStyle w:val="EditorsNote"/>
      </w:pPr>
      <w:r>
        <w:t>Editor’s Note: This detailed protocol list is expected to finalize first.</w:t>
      </w:r>
    </w:p>
    <w:p w14:paraId="2C487EDF" w14:textId="176D96DB" w:rsidR="00083CA7" w:rsidRDefault="00083CA7" w:rsidP="00083CA7">
      <w:pPr>
        <w:pStyle w:val="Heading3"/>
        <w:rPr>
          <w:ins w:id="34" w:author="Nokia-93" w:date="2025-03-17T07:44:00Z" w16du:dateUtc="2025-03-17T06:44:00Z"/>
          <w:lang w:val="en-US"/>
        </w:rPr>
      </w:pPr>
      <w:bookmarkStart w:id="35" w:name="_Toc191589641"/>
      <w:ins w:id="36" w:author="Nokia-93" w:date="2025-03-17T07:44:00Z" w16du:dateUtc="2025-03-17T06:44:00Z">
        <w:r>
          <w:rPr>
            <w:lang w:val="en-US"/>
          </w:rPr>
          <w:t>4.4.x</w:t>
        </w:r>
        <w:r>
          <w:rPr>
            <w:lang w:val="en-US"/>
          </w:rPr>
          <w:tab/>
        </w:r>
        <w:r>
          <w:rPr>
            <w:lang w:val="en-US"/>
          </w:rPr>
          <w:tab/>
        </w:r>
      </w:ins>
      <w:bookmarkEnd w:id="35"/>
      <w:ins w:id="37" w:author="Nokia-93" w:date="2025-03-19T10:45:00Z" w16du:dateUtc="2025-03-19T09:45:00Z">
        <w:r w:rsidR="00123B0D">
          <w:rPr>
            <w:lang w:val="en-US"/>
          </w:rPr>
          <w:t>PKI</w:t>
        </w:r>
      </w:ins>
    </w:p>
    <w:p w14:paraId="0A7C8E41" w14:textId="77777777" w:rsidR="00123B0D" w:rsidRDefault="00123B0D" w:rsidP="00123B0D">
      <w:pPr>
        <w:rPr>
          <w:ins w:id="38" w:author="Nokia-93" w:date="2025-03-19T10:50:00Z" w16du:dateUtc="2025-03-19T09:50:00Z"/>
        </w:rPr>
      </w:pPr>
      <w:ins w:id="39" w:author="Nokia-93" w:date="2025-03-19T10:48:00Z" w16du:dateUtc="2025-03-19T09:48:00Z">
        <w:r>
          <w:t>A Public Key Infrastructure is designed to</w:t>
        </w:r>
        <w:r>
          <w:t xml:space="preserve"> </w:t>
        </w:r>
        <w:r>
          <w:t>provide this trust. Using a data element called a digital certificate or public key certificate,</w:t>
        </w:r>
        <w:r>
          <w:t xml:space="preserve"> </w:t>
        </w:r>
        <w:r>
          <w:t>which binds a public key to identifying information about its owner, the infrastructure is</w:t>
        </w:r>
        <w:r>
          <w:t xml:space="preserve"> </w:t>
        </w:r>
        <w:r>
          <w:t>designed to create the binding</w:t>
        </w:r>
      </w:ins>
      <w:ins w:id="40" w:author="Nokia-93" w:date="2025-03-19T10:50:00Z" w16du:dateUtc="2025-03-19T09:50:00Z">
        <w:r>
          <w:t>,</w:t>
        </w:r>
      </w:ins>
      <w:ins w:id="41" w:author="Nokia-93" w:date="2025-03-19T10:49:00Z" w16du:dateUtc="2025-03-19T09:49:00Z">
        <w:r>
          <w:t xml:space="preserve"> </w:t>
        </w:r>
      </w:ins>
      <w:ins w:id="42" w:author="Nokia-93" w:date="2025-03-19T10:48:00Z" w16du:dateUtc="2025-03-19T09:48:00Z">
        <w:r>
          <w:t>and manage it for the benefit of all within the community</w:t>
        </w:r>
        <w:r>
          <w:t xml:space="preserve"> </w:t>
        </w:r>
        <w:r>
          <w:t>of use</w:t>
        </w:r>
      </w:ins>
      <w:ins w:id="43" w:author="Nokia-93" w:date="2025-03-19T10:50:00Z" w16du:dateUtc="2025-03-19T09:50:00Z">
        <w:r>
          <w:t xml:space="preserve"> [x1]</w:t>
        </w:r>
      </w:ins>
      <w:ins w:id="44" w:author="Nokia-93" w:date="2025-03-19T10:48:00Z" w16du:dateUtc="2025-03-19T09:48:00Z">
        <w:r>
          <w:t xml:space="preserve">. </w:t>
        </w:r>
      </w:ins>
    </w:p>
    <w:p w14:paraId="7437F98A" w14:textId="32D402CF" w:rsidR="00083CA7" w:rsidRDefault="00123B0D" w:rsidP="00123B0D">
      <w:pPr>
        <w:rPr>
          <w:ins w:id="45" w:author="Nokia-93" w:date="2025-03-17T07:44:00Z" w16du:dateUtc="2025-03-17T06:44:00Z"/>
          <w:lang w:val="en-US"/>
        </w:rPr>
      </w:pPr>
      <w:ins w:id="46" w:author="Nokia-93" w:date="2025-03-19T10:49:00Z" w16du:dateUtc="2025-03-19T09:49:00Z">
        <w:r>
          <w:t xml:space="preserve">PKI </w:t>
        </w:r>
      </w:ins>
      <w:ins w:id="47" w:author="Nokia-93" w:date="2025-03-17T07:44:00Z" w16du:dateUtc="2025-03-17T06:44:00Z">
        <w:r w:rsidR="00083CA7" w:rsidRPr="00925D79">
          <w:t xml:space="preserve">is used in 5G system in standalone mode </w:t>
        </w:r>
        <w:r w:rsidR="00083CA7">
          <w:t>for the following:</w:t>
        </w:r>
      </w:ins>
    </w:p>
    <w:p w14:paraId="57C5DEAD" w14:textId="040AF4F1" w:rsidR="00083CA7" w:rsidRDefault="00083CA7" w:rsidP="00083CA7">
      <w:pPr>
        <w:rPr>
          <w:lang w:val="en-US"/>
        </w:rPr>
      </w:pPr>
      <w:ins w:id="48" w:author="Nokia-93" w:date="2025-03-17T07:44:00Z" w16du:dateUtc="2025-03-17T06:44:00Z">
        <w:r>
          <w:rPr>
            <w:lang w:val="en-US"/>
          </w:rPr>
          <w:tab/>
        </w:r>
      </w:ins>
      <w:ins w:id="49" w:author="Nokia-93" w:date="2025-03-19T10:53:00Z" w16du:dateUtc="2025-03-19T09:53:00Z">
        <w:r w:rsidR="00123B0D">
          <w:rPr>
            <w:lang w:val="en-US"/>
          </w:rPr>
          <w:t>Introduction to Public Key Infrastructure (PKI)</w:t>
        </w:r>
      </w:ins>
      <w:ins w:id="50" w:author="Nokia-93" w:date="2025-03-17T07:46:00Z" w16du:dateUtc="2025-03-17T06:46:00Z">
        <w:r>
          <w:rPr>
            <w:lang w:val="en-US"/>
          </w:rPr>
          <w:t xml:space="preserve"> (see </w:t>
        </w:r>
      </w:ins>
      <w:ins w:id="51" w:author="Nokia-93" w:date="2025-03-19T10:53:00Z" w16du:dateUtc="2025-03-19T09:53:00Z">
        <w:r w:rsidR="00123B0D">
          <w:rPr>
            <w:lang w:val="en-US"/>
          </w:rPr>
          <w:t>Clause 4</w:t>
        </w:r>
      </w:ins>
      <w:ins w:id="52" w:author="Nokia-93" w:date="2025-03-17T07:47:00Z" w16du:dateUtc="2025-03-17T06:47:00Z">
        <w:r>
          <w:rPr>
            <w:lang w:val="en-US"/>
          </w:rPr>
          <w:t xml:space="preserve"> of TS 33.</w:t>
        </w:r>
      </w:ins>
      <w:ins w:id="53" w:author="Nokia-93" w:date="2025-03-19T10:53:00Z" w16du:dateUtc="2025-03-19T09:53:00Z">
        <w:r w:rsidR="00123B0D">
          <w:rPr>
            <w:lang w:val="en-US"/>
          </w:rPr>
          <w:t>310</w:t>
        </w:r>
      </w:ins>
      <w:ins w:id="54" w:author="Nokia-93" w:date="2025-03-17T07:47:00Z" w16du:dateUtc="2025-03-17T06:47:00Z">
        <w:r>
          <w:rPr>
            <w:lang w:val="en-US"/>
          </w:rPr>
          <w:t xml:space="preserve"> [</w:t>
        </w:r>
      </w:ins>
      <w:ins w:id="55" w:author="Nokia-93" w:date="2025-03-19T10:54:00Z" w16du:dateUtc="2025-03-19T09:54:00Z">
        <w:r w:rsidR="00123B0D">
          <w:rPr>
            <w:lang w:val="en-US"/>
          </w:rPr>
          <w:t>3</w:t>
        </w:r>
      </w:ins>
      <w:ins w:id="56" w:author="Nokia-93" w:date="2025-03-17T07:47:00Z" w16du:dateUtc="2025-03-17T06:47:00Z">
        <w:r>
          <w:rPr>
            <w:lang w:val="en-US"/>
          </w:rPr>
          <w:t>])</w:t>
        </w:r>
      </w:ins>
    </w:p>
    <w:p w14:paraId="5C30C421" w14:textId="26BCDB39" w:rsidR="00123B0D" w:rsidRDefault="00123B0D">
      <w:pPr>
        <w:rPr>
          <w:ins w:id="57" w:author="Nokia-93" w:date="2025-03-19T11:00:00Z" w16du:dateUtc="2025-03-19T10:00:00Z"/>
          <w:lang w:val="en-US"/>
        </w:rPr>
      </w:pPr>
      <w:ins w:id="58" w:author="Nokia-93" w:date="2025-03-19T10:57:00Z" w16du:dateUtc="2025-03-19T09:57:00Z">
        <w:r>
          <w:rPr>
            <w:lang w:val="en-US"/>
          </w:rPr>
          <w:tab/>
          <w:t xml:space="preserve">Certificate based authentication for </w:t>
        </w:r>
      </w:ins>
      <w:ins w:id="59" w:author="Nokia-93" w:date="2025-03-19T10:58:00Z" w16du:dateUtc="2025-03-19T09:58:00Z">
        <w:r>
          <w:rPr>
            <w:lang w:val="en-US"/>
          </w:rPr>
          <w:t xml:space="preserve">mission critical services (see Clause </w:t>
        </w:r>
      </w:ins>
      <w:ins w:id="60" w:author="Nokia-93" w:date="2025-03-19T10:59:00Z" w16du:dateUtc="2025-03-19T09:59:00Z">
        <w:r>
          <w:rPr>
            <w:lang w:val="en-US"/>
          </w:rPr>
          <w:t>6 of TS 33.180 [x2])</w:t>
        </w:r>
      </w:ins>
      <w:ins w:id="61" w:author="Nokia-93" w:date="2025-03-19T11:00:00Z" w16du:dateUtc="2025-03-19T10:00:00Z">
        <w:r>
          <w:rPr>
            <w:lang w:val="en-US"/>
          </w:rPr>
          <w:t xml:space="preserve"> which is </w:t>
        </w:r>
      </w:ins>
      <w:ins w:id="62" w:author="Nokia-93" w:date="2025-03-19T11:01:00Z" w16du:dateUtc="2025-03-19T10:01:00Z">
        <w:r>
          <w:rPr>
            <w:lang w:val="en-US"/>
          </w:rPr>
          <w:t xml:space="preserve">mainly </w:t>
        </w:r>
        <w:r>
          <w:rPr>
            <w:lang w:val="en-US"/>
          </w:rPr>
          <w:br/>
        </w:r>
        <w:r>
          <w:rPr>
            <w:lang w:val="en-US"/>
          </w:rPr>
          <w:tab/>
        </w:r>
      </w:ins>
      <w:ins w:id="63" w:author="Nokia-93" w:date="2025-03-19T11:00:00Z" w16du:dateUtc="2025-03-19T10:00:00Z">
        <w:r>
          <w:rPr>
            <w:lang w:val="en-US"/>
          </w:rPr>
          <w:t>referenc</w:t>
        </w:r>
      </w:ins>
      <w:ins w:id="64" w:author="Nokia-93" w:date="2025-03-19T11:01:00Z" w16du:dateUtc="2025-03-19T10:01:00Z">
        <w:r>
          <w:rPr>
            <w:lang w:val="en-US"/>
          </w:rPr>
          <w:t>ing</w:t>
        </w:r>
      </w:ins>
      <w:ins w:id="65" w:author="Nokia-93" w:date="2025-03-19T11:00:00Z" w16du:dateUtc="2025-03-19T10:00:00Z">
        <w:r>
          <w:rPr>
            <w:lang w:val="en-US"/>
          </w:rPr>
          <w:t xml:space="preserve"> to TS 33.310 [3].</w:t>
        </w:r>
      </w:ins>
    </w:p>
    <w:p w14:paraId="5CF29E41" w14:textId="0E96F5AF" w:rsidR="00123B0D" w:rsidRDefault="00123B0D">
      <w:pPr>
        <w:rPr>
          <w:ins w:id="66" w:author="Nokia-93" w:date="2025-03-19T10:54:00Z" w16du:dateUtc="2025-03-19T09:54:00Z"/>
          <w:lang w:val="en-US"/>
        </w:rPr>
      </w:pPr>
      <w:ins w:id="67" w:author="Nokia-93" w:date="2025-03-19T11:00:00Z" w16du:dateUtc="2025-03-19T10:00:00Z">
        <w:r>
          <w:rPr>
            <w:lang w:val="en-US"/>
          </w:rPr>
          <w:tab/>
        </w:r>
      </w:ins>
      <w:ins w:id="68" w:author="Nokia-93" w:date="2025-03-19T11:02:00Z" w16du:dateUtc="2025-03-19T10:02:00Z">
        <w:r>
          <w:rPr>
            <w:lang w:val="en-US"/>
          </w:rPr>
          <w:t>Introduction to Inter-Operator PKI (see Clause 5.6.1 of TS 33.210 [</w:t>
        </w:r>
      </w:ins>
      <w:ins w:id="69" w:author="Nokia-93" w:date="2025-03-19T11:03:00Z" w16du:dateUtc="2025-03-19T10:03:00Z">
        <w:r>
          <w:rPr>
            <w:lang w:val="en-US"/>
          </w:rPr>
          <w:t>2]) which is mainly referencing to TS 33.310 [3].</w:t>
        </w:r>
      </w:ins>
    </w:p>
    <w:p w14:paraId="204FEF5D" w14:textId="534CC416" w:rsidR="00123B0D" w:rsidRDefault="006C1F1D">
      <w:pPr>
        <w:rPr>
          <w:ins w:id="70" w:author="Nokia-93" w:date="2025-03-19T10:54:00Z" w16du:dateUtc="2025-03-19T09:54:00Z"/>
          <w:lang w:val="en-US"/>
        </w:rPr>
      </w:pPr>
      <w:ins w:id="71" w:author="Nokia-93" w:date="2025-03-19T11:06:00Z" w16du:dateUtc="2025-03-19T10:06:00Z">
        <w:r>
          <w:rPr>
            <w:lang w:val="en-US"/>
          </w:rPr>
          <w:tab/>
          <w:t>Introduction to Common API Framework (CAPIF) (see Clause 6.3.1 of TS 33.122 [x3])</w:t>
        </w:r>
      </w:ins>
      <w:ins w:id="72" w:author="Nokia-93" w:date="2025-03-19T11:07:00Z" w16du:dateUtc="2025-03-19T10:07:00Z">
        <w:r>
          <w:rPr>
            <w:lang w:val="en-US"/>
          </w:rPr>
          <w:t xml:space="preserve"> </w:t>
        </w:r>
      </w:ins>
      <w:ins w:id="73" w:author="Nokia-93" w:date="2025-03-19T11:08:00Z" w16du:dateUtc="2025-03-19T10:08:00Z">
        <w:r>
          <w:rPr>
            <w:lang w:val="en-US"/>
          </w:rPr>
          <w:t xml:space="preserve">which is mainly referencing </w:t>
        </w:r>
      </w:ins>
      <w:ins w:id="74" w:author="Nokia-93" w:date="2025-03-19T11:09:00Z" w16du:dateUtc="2025-03-19T10:09:00Z">
        <w:r>
          <w:rPr>
            <w:lang w:val="en-US"/>
          </w:rPr>
          <w:br/>
        </w:r>
        <w:r>
          <w:rPr>
            <w:lang w:val="en-US"/>
          </w:rPr>
          <w:tab/>
        </w:r>
      </w:ins>
      <w:ins w:id="75" w:author="Nokia-93" w:date="2025-03-19T11:08:00Z" w16du:dateUtc="2025-03-19T10:08:00Z">
        <w:r>
          <w:rPr>
            <w:lang w:val="en-US"/>
          </w:rPr>
          <w:t xml:space="preserve">to </w:t>
        </w:r>
      </w:ins>
      <w:ins w:id="76" w:author="Nokia-93" w:date="2025-03-19T11:09:00Z" w16du:dateUtc="2025-03-19T10:09:00Z">
        <w:r>
          <w:rPr>
            <w:lang w:val="en-US"/>
          </w:rPr>
          <w:t>TS 33.310 [3].</w:t>
        </w:r>
      </w:ins>
    </w:p>
    <w:p w14:paraId="6DB2B430" w14:textId="16E6A20B" w:rsidR="00123B0D" w:rsidRDefault="006C1F1D">
      <w:pPr>
        <w:rPr>
          <w:ins w:id="77" w:author="Nokia-93" w:date="2025-03-19T11:20:00Z" w16du:dateUtc="2025-03-19T10:20:00Z"/>
          <w:lang w:val="en-US"/>
        </w:rPr>
      </w:pPr>
      <w:ins w:id="78" w:author="Nokia-93" w:date="2025-03-19T11:16:00Z" w16du:dateUtc="2025-03-19T10:16:00Z">
        <w:r>
          <w:rPr>
            <w:lang w:val="en-US"/>
          </w:rPr>
          <w:tab/>
          <w:t>Introduction of client and root certificates used for both identity verification and es</w:t>
        </w:r>
      </w:ins>
      <w:ins w:id="79" w:author="Nokia-93" w:date="2025-03-19T11:17:00Z" w16du:dateUtc="2025-03-19T10:17:00Z">
        <w:r>
          <w:rPr>
            <w:lang w:val="en-US"/>
          </w:rPr>
          <w:t>tablishing encrypted communications between LI components</w:t>
        </w:r>
      </w:ins>
      <w:ins w:id="80" w:author="Nokia-93" w:date="2025-03-19T11:54:00Z" w16du:dateUtc="2025-03-19T10:54:00Z">
        <w:r w:rsidR="00E53A6C">
          <w:rPr>
            <w:lang w:val="en-US"/>
          </w:rPr>
          <w:t xml:space="preserve"> [x5]</w:t>
        </w:r>
      </w:ins>
      <w:ins w:id="81" w:author="Nokia-93" w:date="2025-03-19T11:17:00Z" w16du:dateUtc="2025-03-19T10:17:00Z">
        <w:r>
          <w:rPr>
            <w:lang w:val="en-US"/>
          </w:rPr>
          <w:t>, but without explicit mentioning of PKI.</w:t>
        </w:r>
      </w:ins>
    </w:p>
    <w:p w14:paraId="39F371E7" w14:textId="20EDF24E" w:rsidR="001D281C" w:rsidRDefault="001D281C">
      <w:pPr>
        <w:rPr>
          <w:ins w:id="82" w:author="Nokia-93" w:date="2025-03-19T10:54:00Z" w16du:dateUtc="2025-03-19T09:54:00Z"/>
          <w:lang w:val="en-US"/>
        </w:rPr>
      </w:pPr>
      <w:ins w:id="83" w:author="Nokia-93" w:date="2025-03-19T11:20:00Z" w16du:dateUtc="2025-03-19T10:20:00Z">
        <w:r>
          <w:rPr>
            <w:lang w:val="en-US"/>
          </w:rPr>
          <w:tab/>
          <w:t xml:space="preserve">Introduction of subscriber certificates used for </w:t>
        </w:r>
      </w:ins>
      <w:ins w:id="84" w:author="Nokia-93" w:date="2025-03-19T11:21:00Z" w16du:dateUtc="2025-03-19T10:21:00Z">
        <w:r>
          <w:rPr>
            <w:lang w:val="en-US"/>
          </w:rPr>
          <w:t xml:space="preserve">certificate-based </w:t>
        </w:r>
      </w:ins>
      <w:ins w:id="85" w:author="Nokia-93" w:date="2025-03-19T11:20:00Z" w16du:dateUtc="2025-03-19T10:20:00Z">
        <w:r>
          <w:rPr>
            <w:lang w:val="en-US"/>
          </w:rPr>
          <w:t>mutual authentication</w:t>
        </w:r>
      </w:ins>
      <w:ins w:id="86" w:author="Nokia-93" w:date="2025-03-19T11:21:00Z" w16du:dateUtc="2025-03-19T10:21:00Z">
        <w:r>
          <w:rPr>
            <w:lang w:val="en-US"/>
          </w:rPr>
          <w:t xml:space="preserve"> between UE and an application server (see Annex B of TS</w:t>
        </w:r>
      </w:ins>
      <w:ins w:id="87" w:author="Nokia-93" w:date="2025-03-19T11:22:00Z" w16du:dateUtc="2025-03-19T10:22:00Z">
        <w:r>
          <w:rPr>
            <w:lang w:val="en-US"/>
          </w:rPr>
          <w:t xml:space="preserve"> 33.222</w:t>
        </w:r>
      </w:ins>
      <w:ins w:id="88" w:author="Nokia-93" w:date="2025-03-19T11:23:00Z" w16du:dateUtc="2025-03-19T10:23:00Z">
        <w:r>
          <w:rPr>
            <w:lang w:val="en-US"/>
          </w:rPr>
          <w:t xml:space="preserve"> [x4]</w:t>
        </w:r>
      </w:ins>
      <w:ins w:id="89" w:author="Nokia-93" w:date="2025-03-19T11:22:00Z" w16du:dateUtc="2025-03-19T10:22:00Z">
        <w:r>
          <w:rPr>
            <w:lang w:val="en-US"/>
          </w:rPr>
          <w:t>) which is mainly referencing to TS 33.310 [3].</w:t>
        </w:r>
      </w:ins>
    </w:p>
    <w:p w14:paraId="0C3CFBEE" w14:textId="77777777" w:rsidR="00123B0D" w:rsidRDefault="00123B0D">
      <w:pPr>
        <w:rPr>
          <w:ins w:id="90" w:author="Nokia-93" w:date="2025-03-19T10:54:00Z" w16du:dateUtc="2025-03-19T09:54:00Z"/>
          <w:lang w:val="en-US"/>
        </w:rPr>
      </w:pPr>
    </w:p>
    <w:p w14:paraId="0CF76D03" w14:textId="77B9EC60" w:rsidR="00A40905" w:rsidRDefault="00E84B86">
      <w:pPr>
        <w:rPr>
          <w:ins w:id="91" w:author="Nokia-93" w:date="2025-03-17T08:12:00Z" w16du:dateUtc="2025-03-17T07:12:00Z"/>
          <w:lang w:val="en-US"/>
        </w:rPr>
      </w:pPr>
      <w:ins w:id="92" w:author="Nokia-93" w:date="2025-03-19T11:43:00Z" w16du:dateUtc="2025-03-19T10:43:00Z">
        <w:r>
          <w:rPr>
            <w:lang w:val="en-US"/>
          </w:rPr>
          <w:lastRenderedPageBreak/>
          <w:t>PKI</w:t>
        </w:r>
      </w:ins>
      <w:ins w:id="93" w:author="Nokia-93" w:date="2025-03-17T07:56:00Z" w16du:dateUtc="2025-03-17T06:56:00Z">
        <w:r w:rsidR="00237BA4">
          <w:rPr>
            <w:lang w:val="en-US"/>
          </w:rPr>
          <w:t xml:space="preserve"> employs </w:t>
        </w:r>
      </w:ins>
      <w:ins w:id="94" w:author="Nokia-93" w:date="2025-03-19T11:43:00Z" w16du:dateUtc="2025-03-19T10:43:00Z">
        <w:r>
          <w:rPr>
            <w:lang w:val="en-US"/>
          </w:rPr>
          <w:t xml:space="preserve">hash algorithms which refer to </w:t>
        </w:r>
      </w:ins>
      <w:ins w:id="95" w:author="Nokia-93" w:date="2025-03-17T07:56:00Z" w16du:dateUtc="2025-03-17T06:56:00Z">
        <w:r w:rsidR="00237BA4">
          <w:rPr>
            <w:lang w:val="en-US"/>
          </w:rPr>
          <w:t>symmetric cryptography</w:t>
        </w:r>
      </w:ins>
      <w:ins w:id="96" w:author="Nokia-93" w:date="2025-03-19T11:44:00Z" w16du:dateUtc="2025-03-19T10:44:00Z">
        <w:r>
          <w:rPr>
            <w:lang w:val="en-US"/>
          </w:rPr>
          <w:t xml:space="preserve">, </w:t>
        </w:r>
      </w:ins>
      <w:ins w:id="97" w:author="Nokia-93" w:date="2025-03-19T11:43:00Z" w16du:dateUtc="2025-03-19T10:43:00Z">
        <w:r>
          <w:rPr>
            <w:lang w:val="en-US"/>
          </w:rPr>
          <w:t xml:space="preserve">signature algorithms </w:t>
        </w:r>
      </w:ins>
      <w:ins w:id="98" w:author="Nokia-93" w:date="2025-03-19T11:44:00Z" w16du:dateUtc="2025-03-19T10:44:00Z">
        <w:r>
          <w:rPr>
            <w:lang w:val="en-US"/>
          </w:rPr>
          <w:t xml:space="preserve">and public key algorithms </w:t>
        </w:r>
      </w:ins>
      <w:ins w:id="99" w:author="Nokia-93" w:date="2025-03-19T11:43:00Z" w16du:dateUtc="2025-03-19T10:43:00Z">
        <w:r>
          <w:rPr>
            <w:lang w:val="en-US"/>
          </w:rPr>
          <w:t>which refer to as</w:t>
        </w:r>
      </w:ins>
      <w:ins w:id="100" w:author="Nokia-93" w:date="2025-03-19T11:44:00Z" w16du:dateUtc="2025-03-19T10:44:00Z">
        <w:r>
          <w:rPr>
            <w:lang w:val="en-US"/>
          </w:rPr>
          <w:t>ymmetric cryptography.</w:t>
        </w:r>
      </w:ins>
    </w:p>
    <w:p w14:paraId="4A455974" w14:textId="77777777" w:rsidR="00A40905" w:rsidRDefault="00A40905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FF53" w14:textId="77777777" w:rsidR="007F1E69" w:rsidRDefault="007F1E69">
      <w:r>
        <w:separator/>
      </w:r>
    </w:p>
  </w:endnote>
  <w:endnote w:type="continuationSeparator" w:id="0">
    <w:p w14:paraId="45DF6700" w14:textId="77777777" w:rsidR="007F1E69" w:rsidRDefault="007F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AD5C" w14:textId="77777777" w:rsidR="007F1E69" w:rsidRDefault="007F1E69">
      <w:r>
        <w:separator/>
      </w:r>
    </w:p>
  </w:footnote>
  <w:footnote w:type="continuationSeparator" w:id="0">
    <w:p w14:paraId="6295149C" w14:textId="77777777" w:rsidR="007F1E69" w:rsidRDefault="007F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7292"/>
    <w:rsid w:val="00083CA7"/>
    <w:rsid w:val="000B59EB"/>
    <w:rsid w:val="0010504F"/>
    <w:rsid w:val="00123B0D"/>
    <w:rsid w:val="00141EBC"/>
    <w:rsid w:val="00144B49"/>
    <w:rsid w:val="001604A8"/>
    <w:rsid w:val="001B093A"/>
    <w:rsid w:val="001C5CF1"/>
    <w:rsid w:val="001D281C"/>
    <w:rsid w:val="001F1398"/>
    <w:rsid w:val="00214DF0"/>
    <w:rsid w:val="00237BA4"/>
    <w:rsid w:val="002474B7"/>
    <w:rsid w:val="00266561"/>
    <w:rsid w:val="00333969"/>
    <w:rsid w:val="00391837"/>
    <w:rsid w:val="003D15F3"/>
    <w:rsid w:val="004054C1"/>
    <w:rsid w:val="0044235F"/>
    <w:rsid w:val="00443416"/>
    <w:rsid w:val="004721C0"/>
    <w:rsid w:val="004E2F92"/>
    <w:rsid w:val="00502BBF"/>
    <w:rsid w:val="0051513A"/>
    <w:rsid w:val="0051688C"/>
    <w:rsid w:val="0056541B"/>
    <w:rsid w:val="00580BA4"/>
    <w:rsid w:val="00653E2A"/>
    <w:rsid w:val="0069541A"/>
    <w:rsid w:val="006C1F1D"/>
    <w:rsid w:val="00780A06"/>
    <w:rsid w:val="00785301"/>
    <w:rsid w:val="00793D77"/>
    <w:rsid w:val="007F1E69"/>
    <w:rsid w:val="0082707E"/>
    <w:rsid w:val="008B4AAF"/>
    <w:rsid w:val="009158D2"/>
    <w:rsid w:val="009255E7"/>
    <w:rsid w:val="00982BA7"/>
    <w:rsid w:val="009A21B0"/>
    <w:rsid w:val="009C28C7"/>
    <w:rsid w:val="00A34787"/>
    <w:rsid w:val="00A40905"/>
    <w:rsid w:val="00AA3DBE"/>
    <w:rsid w:val="00AA7E59"/>
    <w:rsid w:val="00AE35AD"/>
    <w:rsid w:val="00B41104"/>
    <w:rsid w:val="00BA4BE2"/>
    <w:rsid w:val="00BD1620"/>
    <w:rsid w:val="00BF3721"/>
    <w:rsid w:val="00C31482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3A6C"/>
    <w:rsid w:val="00E54C0A"/>
    <w:rsid w:val="00E84B86"/>
    <w:rsid w:val="00E942E4"/>
    <w:rsid w:val="00EB3FEC"/>
    <w:rsid w:val="00F01CCA"/>
    <w:rsid w:val="00F21090"/>
    <w:rsid w:val="00F30FD1"/>
    <w:rsid w:val="00F431B2"/>
    <w:rsid w:val="00F57C87"/>
    <w:rsid w:val="00F6525A"/>
    <w:rsid w:val="00F7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083CA7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083CA7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083CA7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F1398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3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4</cp:revision>
  <cp:lastPrinted>1899-12-31T23:00:00Z</cp:lastPrinted>
  <dcterms:created xsi:type="dcterms:W3CDTF">2025-03-19T10:52:00Z</dcterms:created>
  <dcterms:modified xsi:type="dcterms:W3CDTF">2025-03-19T12:13:00Z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