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E878" w14:textId="04BAACD4" w:rsidR="00141EBC" w:rsidRPr="00F7748F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highlight w:val="yellow"/>
          <w:lang w:eastAsia="en-GB"/>
        </w:rPr>
      </w:pPr>
      <w:bookmarkStart w:id="0" w:name="_GoBack"/>
      <w:bookmarkEnd w:id="0"/>
      <w:r w:rsidRPr="00F7748F">
        <w:rPr>
          <w:rFonts w:ascii="Arial" w:hAnsi="Arial" w:cs="Arial"/>
          <w:b/>
          <w:sz w:val="22"/>
          <w:szCs w:val="22"/>
          <w:highlight w:val="yellow"/>
        </w:rPr>
        <w:t>3GPP TSG-SA3 Meeting #120</w:t>
      </w:r>
      <w:r w:rsidRPr="00F7748F">
        <w:rPr>
          <w:rFonts w:ascii="Arial" w:hAnsi="Arial" w:cs="Arial"/>
          <w:b/>
          <w:sz w:val="22"/>
          <w:szCs w:val="22"/>
          <w:highlight w:val="yellow"/>
        </w:rPr>
        <w:tab/>
        <w:t>S3-25</w:t>
      </w:r>
      <w:r w:rsidR="00F7748F" w:rsidRPr="00F7748F">
        <w:rPr>
          <w:rFonts w:ascii="Arial" w:hAnsi="Arial" w:cs="Arial"/>
          <w:b/>
          <w:sz w:val="22"/>
          <w:szCs w:val="22"/>
          <w:highlight w:val="yellow"/>
        </w:rPr>
        <w:t>xxxx</w:t>
      </w:r>
    </w:p>
    <w:p w14:paraId="2CEEC297" w14:textId="67262B11" w:rsidR="00CC4471" w:rsidRPr="00141EBC" w:rsidRDefault="00141EBC" w:rsidP="00141EBC">
      <w:pPr>
        <w:pStyle w:val="CRCoverPage"/>
        <w:outlineLvl w:val="0"/>
        <w:rPr>
          <w:b/>
          <w:bCs/>
          <w:noProof/>
          <w:sz w:val="24"/>
        </w:rPr>
      </w:pPr>
      <w:r w:rsidRPr="00F7748F">
        <w:rPr>
          <w:rFonts w:cs="Arial"/>
          <w:b/>
          <w:bCs/>
          <w:sz w:val="22"/>
          <w:szCs w:val="22"/>
          <w:highlight w:val="yellow"/>
        </w:rPr>
        <w:t>Athens, Greece, 17 - 21 February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541BA6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948F9" w:rsidRPr="00046364">
        <w:rPr>
          <w:rFonts w:ascii="Arial" w:hAnsi="Arial"/>
          <w:b/>
          <w:lang w:val="en-US"/>
        </w:rPr>
        <w:t>Huawei, HiSilicon</w:t>
      </w:r>
    </w:p>
    <w:p w14:paraId="65CE4E4B" w14:textId="11E02CD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43F68" w:rsidRPr="00C43F68">
        <w:rPr>
          <w:rFonts w:ascii="Arial" w:hAnsi="Arial" w:cs="Arial"/>
          <w:b/>
          <w:bCs/>
          <w:lang w:val="en-US"/>
        </w:rPr>
        <w:t>Pseudo-CR on 3GPP Cryptographic Inventory for PDCP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9B1294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948F9">
        <w:rPr>
          <w:rFonts w:ascii="Arial" w:hAnsi="Arial"/>
          <w:b/>
        </w:rPr>
        <w:t>5.</w:t>
      </w:r>
      <w:r w:rsidR="00494D3E">
        <w:rPr>
          <w:rFonts w:ascii="Arial" w:hAnsi="Arial"/>
          <w:b/>
        </w:rPr>
        <w:t>20</w:t>
      </w:r>
    </w:p>
    <w:p w14:paraId="369E83CA" w14:textId="243663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948F9" w:rsidRPr="006948F9">
        <w:rPr>
          <w:rFonts w:ascii="Arial" w:hAnsi="Arial" w:cs="Arial"/>
          <w:b/>
          <w:bCs/>
          <w:lang w:val="en-US"/>
        </w:rPr>
        <w:t>33.</w:t>
      </w:r>
      <w:r w:rsidR="00494D3E">
        <w:rPr>
          <w:rFonts w:ascii="Arial" w:hAnsi="Arial" w:cs="Arial"/>
          <w:b/>
          <w:bCs/>
          <w:lang w:val="en-US"/>
        </w:rPr>
        <w:t>938</w:t>
      </w:r>
    </w:p>
    <w:p w14:paraId="32E76F63" w14:textId="1EC5366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948F9">
        <w:rPr>
          <w:rFonts w:ascii="Arial" w:hAnsi="Arial" w:cs="Arial"/>
          <w:b/>
          <w:bCs/>
          <w:lang w:val="en-US"/>
        </w:rPr>
        <w:t>0.</w:t>
      </w:r>
      <w:r w:rsidR="00F7748F">
        <w:rPr>
          <w:rFonts w:ascii="Arial" w:hAnsi="Arial" w:cs="Arial"/>
          <w:b/>
          <w:bCs/>
          <w:lang w:val="en-US"/>
        </w:rPr>
        <w:t>1</w:t>
      </w:r>
      <w:r w:rsidR="006948F9">
        <w:rPr>
          <w:rFonts w:ascii="Arial" w:hAnsi="Arial" w:cs="Arial"/>
          <w:b/>
          <w:bCs/>
          <w:lang w:val="en-US"/>
        </w:rPr>
        <w:t>.0</w:t>
      </w:r>
    </w:p>
    <w:p w14:paraId="09C0AB02" w14:textId="44F1A3C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94D3E" w:rsidRPr="00494D3E">
        <w:rPr>
          <w:rFonts w:ascii="Arial" w:hAnsi="Arial" w:cs="Arial"/>
          <w:b/>
          <w:bCs/>
          <w:lang w:val="en-US"/>
        </w:rPr>
        <w:t>FS_CryptoInv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CEA26A" w:rsidR="00C93D83" w:rsidRDefault="00217480" w:rsidP="00217480">
      <w:r>
        <w:t xml:space="preserve">This contribution provides </w:t>
      </w:r>
      <w:r w:rsidR="00F7748F">
        <w:t xml:space="preserve">detailed description for </w:t>
      </w:r>
      <w:r w:rsidR="00AB06B3">
        <w:t>PDCP security protection</w:t>
      </w:r>
      <w:r w:rsidR="007221F2">
        <w:rPr>
          <w:lang w:eastAsia="zh-CN"/>
        </w:rPr>
        <w:t xml:space="preserve"> used in 5G systems for TR 33.938. </w:t>
      </w:r>
      <w:r>
        <w:t xml:space="preserve"> </w:t>
      </w:r>
    </w:p>
    <w:p w14:paraId="09D8BFFD" w14:textId="77777777" w:rsidR="00CB69CE" w:rsidRPr="00217480" w:rsidRDefault="00CB69CE" w:rsidP="00217480"/>
    <w:p w14:paraId="30250914" w14:textId="5C399DFD" w:rsidR="000109C3" w:rsidRPr="00AB06B3" w:rsidDel="00E77B6C" w:rsidRDefault="00B41104" w:rsidP="00AB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1" w:author="Zander Lei" w:date="2025-01-25T18:23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2" w:name="_Hlk155612324"/>
    </w:p>
    <w:bookmarkEnd w:id="2"/>
    <w:p w14:paraId="1AB2BA26" w14:textId="387D8F9D" w:rsidR="00AB06B3" w:rsidRPr="00AB06B3" w:rsidRDefault="00AB06B3" w:rsidP="00AB06B3">
      <w:pPr>
        <w:pStyle w:val="Heading3"/>
        <w:rPr>
          <w:lang w:val="en-US"/>
        </w:rPr>
      </w:pPr>
      <w:ins w:id="3" w:author="Huawei" w:date="2025-03-11T09:45:00Z">
        <w:r>
          <w:rPr>
            <w:lang w:val="en-US"/>
          </w:rPr>
          <w:t>4.4.X PDCP</w:t>
        </w:r>
      </w:ins>
    </w:p>
    <w:p w14:paraId="2D728A5D" w14:textId="77777777" w:rsidR="00AB06B3" w:rsidRPr="00AB06B3" w:rsidRDefault="00AB06B3" w:rsidP="00AB06B3">
      <w:pPr>
        <w:rPr>
          <w:ins w:id="4" w:author="Huawei" w:date="2025-03-11T09:45:00Z"/>
          <w:lang w:val="en-US"/>
        </w:rPr>
      </w:pPr>
      <w:ins w:id="5" w:author="Huawei" w:date="2025-03-11T09:45:00Z">
        <w:r w:rsidRPr="00AB06B3">
          <w:rPr>
            <w:lang w:val="en-US"/>
          </w:rPr>
          <w:t>The PDCP protocol between the UE and the NG-RAN is responsible for the security protection of the following scenarios in 5G system:</w:t>
        </w:r>
      </w:ins>
    </w:p>
    <w:p w14:paraId="4C2051B0" w14:textId="0B8103AB" w:rsidR="00882730" w:rsidRPr="00A95878" w:rsidDel="00A95878" w:rsidRDefault="00AB06B3" w:rsidP="00A95878">
      <w:pPr>
        <w:ind w:leftChars="100" w:left="200"/>
        <w:rPr>
          <w:del w:id="6" w:author="Huawei" w:date="2025-03-11T10:57:00Z"/>
          <w:lang w:val="en-US"/>
        </w:rPr>
      </w:pPr>
      <w:ins w:id="7" w:author="Huawei" w:date="2025-03-11T09:45:00Z">
        <w:r w:rsidRPr="00AB06B3">
          <w:rPr>
            <w:lang w:val="en-US"/>
          </w:rPr>
          <w:t xml:space="preserve">RRC integrity and confidentiality protection between UE and </w:t>
        </w:r>
        <w:proofErr w:type="spellStart"/>
        <w:r w:rsidRPr="00AB06B3">
          <w:rPr>
            <w:lang w:val="en-US"/>
          </w:rPr>
          <w:t>gNB</w:t>
        </w:r>
      </w:ins>
      <w:proofErr w:type="spellEnd"/>
      <w:ins w:id="8" w:author="Huawei" w:date="2025-03-11T09:46:00Z">
        <w:r>
          <w:rPr>
            <w:lang w:val="en-US"/>
          </w:rPr>
          <w:t xml:space="preserve"> </w:t>
        </w:r>
      </w:ins>
      <w:ins w:id="9" w:author="Huawei" w:date="2025-03-11T09:45:00Z">
        <w:r w:rsidRPr="00AB06B3">
          <w:rPr>
            <w:lang w:val="en-US"/>
          </w:rPr>
          <w:t>(see clause 6.5</w:t>
        </w:r>
      </w:ins>
      <w:ins w:id="10" w:author="Huawei" w:date="2025-03-11T09:46:00Z">
        <w:r>
          <w:rPr>
            <w:lang w:val="en-US"/>
          </w:rPr>
          <w:t>.1 and 6.5.2</w:t>
        </w:r>
      </w:ins>
      <w:ins w:id="11" w:author="Huawei" w:date="2025-03-11T09:45:00Z">
        <w:r w:rsidRPr="00AB06B3">
          <w:rPr>
            <w:lang w:val="en-US"/>
          </w:rPr>
          <w:t xml:space="preserve"> of TS 33.501 [4])</w:t>
        </w:r>
      </w:ins>
      <w:ins w:id="12" w:author="Huawei" w:date="2025-03-11T09:46:00Z">
        <w:r>
          <w:rPr>
            <w:lang w:val="en-US"/>
          </w:rPr>
          <w:t>.</w:t>
        </w:r>
      </w:ins>
    </w:p>
    <w:p w14:paraId="44F611DA" w14:textId="7CE58596" w:rsidR="000109C3" w:rsidDel="00A95878" w:rsidRDefault="00AB06B3" w:rsidP="00A95878">
      <w:pPr>
        <w:ind w:leftChars="100" w:left="200"/>
        <w:rPr>
          <w:del w:id="13" w:author="Zander Lei" w:date="2025-01-25T18:27:00Z"/>
          <w:lang w:val="en-US"/>
        </w:rPr>
      </w:pPr>
      <w:ins w:id="14" w:author="Huawei" w:date="2025-03-11T09:45:00Z">
        <w:r w:rsidRPr="00AB06B3">
          <w:rPr>
            <w:lang w:val="en-US"/>
          </w:rPr>
          <w:t xml:space="preserve">user plane data integrity and confidentiality protection between UE and </w:t>
        </w:r>
        <w:proofErr w:type="spellStart"/>
        <w:r w:rsidRPr="00AB06B3">
          <w:rPr>
            <w:lang w:val="en-US"/>
          </w:rPr>
          <w:t>gNB</w:t>
        </w:r>
      </w:ins>
      <w:proofErr w:type="spellEnd"/>
      <w:ins w:id="15" w:author="Huawei" w:date="2025-03-11T09:46:00Z">
        <w:r>
          <w:rPr>
            <w:lang w:val="en-US"/>
          </w:rPr>
          <w:t xml:space="preserve"> </w:t>
        </w:r>
      </w:ins>
      <w:ins w:id="16" w:author="Huawei" w:date="2025-03-11T09:45:00Z">
        <w:r w:rsidRPr="00AB06B3">
          <w:rPr>
            <w:lang w:val="en-US"/>
          </w:rPr>
          <w:t>(see clause 6.6.3 and 6.6.4 of TS 33.501 [4])</w:t>
        </w:r>
      </w:ins>
      <w:ins w:id="17" w:author="Huawei" w:date="2025-03-11T09:46:00Z">
        <w:r>
          <w:rPr>
            <w:lang w:val="en-US"/>
          </w:rPr>
          <w:t>.</w:t>
        </w:r>
      </w:ins>
    </w:p>
    <w:p w14:paraId="77E0F0C1" w14:textId="77777777" w:rsidR="00A95878" w:rsidRPr="00882730" w:rsidRDefault="00A95878" w:rsidP="00A95878">
      <w:pPr>
        <w:pStyle w:val="NO"/>
        <w:overflowPunct w:val="0"/>
        <w:autoSpaceDE w:val="0"/>
        <w:autoSpaceDN w:val="0"/>
        <w:adjustRightInd w:val="0"/>
        <w:textAlignment w:val="baseline"/>
        <w:rPr>
          <w:ins w:id="18" w:author="Huawei" w:date="2025-03-11T10:57:00Z"/>
          <w:rFonts w:eastAsiaTheme="minorEastAsia"/>
          <w:lang w:eastAsia="en-GB"/>
        </w:rPr>
      </w:pPr>
      <w:ins w:id="19" w:author="Huawei" w:date="2025-03-11T10:57:00Z">
        <w:r w:rsidRPr="00882730">
          <w:rPr>
            <w:rFonts w:eastAsiaTheme="minorEastAsia" w:hint="eastAsia"/>
            <w:lang w:eastAsia="en-GB"/>
          </w:rPr>
          <w:t>N</w:t>
        </w:r>
        <w:r w:rsidRPr="00882730">
          <w:rPr>
            <w:rFonts w:eastAsiaTheme="minorEastAsia"/>
            <w:lang w:eastAsia="en-GB"/>
          </w:rPr>
          <w:t>OTE:</w:t>
        </w:r>
        <w:r>
          <w:rPr>
            <w:rFonts w:eastAsiaTheme="minorEastAsia"/>
            <w:lang w:eastAsia="en-GB"/>
          </w:rPr>
          <w:t xml:space="preserve"> </w:t>
        </w:r>
        <w:r w:rsidRPr="00882730">
          <w:rPr>
            <w:rFonts w:eastAsiaTheme="minorEastAsia"/>
            <w:lang w:eastAsia="en-GB"/>
          </w:rPr>
          <w:t xml:space="preserve">The NAS protocol provides </w:t>
        </w:r>
        <w:r>
          <w:rPr>
            <w:rFonts w:eastAsiaTheme="minorEastAsia"/>
            <w:lang w:eastAsia="en-GB"/>
          </w:rPr>
          <w:t>i</w:t>
        </w:r>
        <w:r w:rsidRPr="00882730">
          <w:rPr>
            <w:rFonts w:eastAsiaTheme="minorEastAsia"/>
            <w:lang w:eastAsia="en-GB"/>
          </w:rPr>
          <w:t>ntegrity and confidentiality protection for NAS signalling messages between the UE and the AMF. However, from a perspective of the UE, the NAS protocol is above the 5G-AN protocol layer. Therefore, it may be considered that the NAS message is also protected by the PDCP protocol layer.</w:t>
        </w:r>
        <w:r>
          <w:rPr>
            <w:rFonts w:eastAsiaTheme="minorEastAsia"/>
            <w:lang w:eastAsia="en-GB"/>
          </w:rPr>
          <w:t xml:space="preserve"> </w:t>
        </w:r>
      </w:ins>
    </w:p>
    <w:p w14:paraId="0C42C089" w14:textId="77777777" w:rsidR="00A95878" w:rsidRPr="00A95878" w:rsidRDefault="00A95878" w:rsidP="000109C3">
      <w:pPr>
        <w:rPr>
          <w:ins w:id="20" w:author="Huawei" w:date="2025-03-11T10:57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729E5" w16cex:dateUtc="2025-01-31T09:52:00Z"/>
  <w16cex:commentExtensible w16cex:durableId="2B472A3A" w16cex:dateUtc="2025-01-31T09:53:00Z"/>
  <w16cex:commentExtensible w16cex:durableId="2B472A5B" w16cex:dateUtc="2025-01-31T09:54:00Z"/>
  <w16cex:commentExtensible w16cex:durableId="2B473425" w16cex:dateUtc="2025-01-31T10:36:00Z"/>
  <w16cex:commentExtensible w16cex:durableId="2B472AB8" w16cex:dateUtc="2025-01-31T09:55:00Z"/>
  <w16cex:commentExtensible w16cex:durableId="2B4733EA" w16cex:dateUtc="2025-01-31T10:35:00Z"/>
  <w16cex:commentExtensible w16cex:durableId="2B473418" w16cex:dateUtc="2025-01-31T10:35:00Z"/>
  <w16cex:commentExtensible w16cex:durableId="2B472AE2" w16cex:dateUtc="2025-01-31T09:56:00Z"/>
  <w16cex:commentExtensible w16cex:durableId="2B473404" w16cex:dateUtc="2025-01-31T10:35:00Z"/>
  <w16cex:commentExtensible w16cex:durableId="2B473471" w16cex:dateUtc="2025-01-31T10:37:00Z"/>
  <w16cex:commentExtensible w16cex:durableId="2B473453" w16cex:dateUtc="2025-01-31T10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9706D" w14:textId="77777777" w:rsidR="007F4859" w:rsidRDefault="007F4859">
      <w:r>
        <w:separator/>
      </w:r>
    </w:p>
  </w:endnote>
  <w:endnote w:type="continuationSeparator" w:id="0">
    <w:p w14:paraId="201FCBEB" w14:textId="77777777" w:rsidR="007F4859" w:rsidRDefault="007F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C2AB1" w14:textId="77777777" w:rsidR="007F4859" w:rsidRDefault="007F4859">
      <w:r>
        <w:separator/>
      </w:r>
    </w:p>
  </w:footnote>
  <w:footnote w:type="continuationSeparator" w:id="0">
    <w:p w14:paraId="195BB481" w14:textId="77777777" w:rsidR="007F4859" w:rsidRDefault="007F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7705"/>
    <w:multiLevelType w:val="hybridMultilevel"/>
    <w:tmpl w:val="A47C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501A"/>
    <w:multiLevelType w:val="multilevel"/>
    <w:tmpl w:val="72708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70BEF"/>
    <w:multiLevelType w:val="multilevel"/>
    <w:tmpl w:val="1FE27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ander Lei">
    <w15:presenceInfo w15:providerId="None" w15:userId="Zander L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9C3"/>
    <w:rsid w:val="00026328"/>
    <w:rsid w:val="00032590"/>
    <w:rsid w:val="000375E5"/>
    <w:rsid w:val="000404A1"/>
    <w:rsid w:val="00060071"/>
    <w:rsid w:val="00061967"/>
    <w:rsid w:val="00072224"/>
    <w:rsid w:val="00087290"/>
    <w:rsid w:val="000A295E"/>
    <w:rsid w:val="000B576B"/>
    <w:rsid w:val="000B59EB"/>
    <w:rsid w:val="000D1565"/>
    <w:rsid w:val="0010504F"/>
    <w:rsid w:val="00122CEC"/>
    <w:rsid w:val="00141EBC"/>
    <w:rsid w:val="001425DC"/>
    <w:rsid w:val="00146925"/>
    <w:rsid w:val="00151BF1"/>
    <w:rsid w:val="00156692"/>
    <w:rsid w:val="001604A8"/>
    <w:rsid w:val="00167E68"/>
    <w:rsid w:val="0018506B"/>
    <w:rsid w:val="00193269"/>
    <w:rsid w:val="001A2220"/>
    <w:rsid w:val="001B093A"/>
    <w:rsid w:val="001C05CD"/>
    <w:rsid w:val="001C5CF1"/>
    <w:rsid w:val="001E38C7"/>
    <w:rsid w:val="001F5E3F"/>
    <w:rsid w:val="002031CB"/>
    <w:rsid w:val="0020770F"/>
    <w:rsid w:val="0021280C"/>
    <w:rsid w:val="00214DF0"/>
    <w:rsid w:val="00217480"/>
    <w:rsid w:val="00240EB9"/>
    <w:rsid w:val="002474B7"/>
    <w:rsid w:val="00264C12"/>
    <w:rsid w:val="00266561"/>
    <w:rsid w:val="002723DD"/>
    <w:rsid w:val="002B288C"/>
    <w:rsid w:val="00311F4A"/>
    <w:rsid w:val="00315EBF"/>
    <w:rsid w:val="00316A31"/>
    <w:rsid w:val="00324F35"/>
    <w:rsid w:val="003417C6"/>
    <w:rsid w:val="0035046E"/>
    <w:rsid w:val="0035732A"/>
    <w:rsid w:val="0037795E"/>
    <w:rsid w:val="003A0F75"/>
    <w:rsid w:val="003A70E2"/>
    <w:rsid w:val="003C1BF8"/>
    <w:rsid w:val="003E1930"/>
    <w:rsid w:val="003F20F1"/>
    <w:rsid w:val="00400A0A"/>
    <w:rsid w:val="004054C1"/>
    <w:rsid w:val="0040576B"/>
    <w:rsid w:val="00424A69"/>
    <w:rsid w:val="00426078"/>
    <w:rsid w:val="00432851"/>
    <w:rsid w:val="0044235F"/>
    <w:rsid w:val="00452657"/>
    <w:rsid w:val="004721C0"/>
    <w:rsid w:val="00483E98"/>
    <w:rsid w:val="00494D3E"/>
    <w:rsid w:val="004958AD"/>
    <w:rsid w:val="004A0C92"/>
    <w:rsid w:val="004A4295"/>
    <w:rsid w:val="004C0424"/>
    <w:rsid w:val="004E22D3"/>
    <w:rsid w:val="004E2F92"/>
    <w:rsid w:val="0051513A"/>
    <w:rsid w:val="005160F2"/>
    <w:rsid w:val="0051688C"/>
    <w:rsid w:val="0051741D"/>
    <w:rsid w:val="00574ECD"/>
    <w:rsid w:val="00581D93"/>
    <w:rsid w:val="005A2262"/>
    <w:rsid w:val="005B2CE2"/>
    <w:rsid w:val="005E37E3"/>
    <w:rsid w:val="005F1C2A"/>
    <w:rsid w:val="00621BF2"/>
    <w:rsid w:val="00624942"/>
    <w:rsid w:val="0064617F"/>
    <w:rsid w:val="006463F0"/>
    <w:rsid w:val="00653E2A"/>
    <w:rsid w:val="00662C0A"/>
    <w:rsid w:val="00663097"/>
    <w:rsid w:val="00663B4E"/>
    <w:rsid w:val="00667753"/>
    <w:rsid w:val="00686C28"/>
    <w:rsid w:val="006948F9"/>
    <w:rsid w:val="0069541A"/>
    <w:rsid w:val="006A0171"/>
    <w:rsid w:val="006A08CF"/>
    <w:rsid w:val="006A4A35"/>
    <w:rsid w:val="006B329A"/>
    <w:rsid w:val="006D198B"/>
    <w:rsid w:val="006D3C4A"/>
    <w:rsid w:val="00701CEF"/>
    <w:rsid w:val="00714FD3"/>
    <w:rsid w:val="007166C5"/>
    <w:rsid w:val="007221F2"/>
    <w:rsid w:val="0073151A"/>
    <w:rsid w:val="007460CF"/>
    <w:rsid w:val="007510A4"/>
    <w:rsid w:val="00753565"/>
    <w:rsid w:val="007771C4"/>
    <w:rsid w:val="00780A06"/>
    <w:rsid w:val="00785301"/>
    <w:rsid w:val="00793D77"/>
    <w:rsid w:val="007A6780"/>
    <w:rsid w:val="007A6B5A"/>
    <w:rsid w:val="007B29A9"/>
    <w:rsid w:val="007F2698"/>
    <w:rsid w:val="007F4859"/>
    <w:rsid w:val="008066BD"/>
    <w:rsid w:val="00810085"/>
    <w:rsid w:val="00812DC2"/>
    <w:rsid w:val="0082707E"/>
    <w:rsid w:val="00842FE8"/>
    <w:rsid w:val="0085665D"/>
    <w:rsid w:val="008744E0"/>
    <w:rsid w:val="00876087"/>
    <w:rsid w:val="00882730"/>
    <w:rsid w:val="0088765A"/>
    <w:rsid w:val="00895341"/>
    <w:rsid w:val="008A4B06"/>
    <w:rsid w:val="008B4AAF"/>
    <w:rsid w:val="008D0B86"/>
    <w:rsid w:val="008E192D"/>
    <w:rsid w:val="009158D2"/>
    <w:rsid w:val="009255E7"/>
    <w:rsid w:val="00953CC3"/>
    <w:rsid w:val="00954645"/>
    <w:rsid w:val="00961A61"/>
    <w:rsid w:val="0096426C"/>
    <w:rsid w:val="0098082A"/>
    <w:rsid w:val="00982BA7"/>
    <w:rsid w:val="00996FC6"/>
    <w:rsid w:val="009A0902"/>
    <w:rsid w:val="009A21B0"/>
    <w:rsid w:val="009B093A"/>
    <w:rsid w:val="00A05FBB"/>
    <w:rsid w:val="00A06BBD"/>
    <w:rsid w:val="00A34787"/>
    <w:rsid w:val="00A44928"/>
    <w:rsid w:val="00A76244"/>
    <w:rsid w:val="00A8121D"/>
    <w:rsid w:val="00A95878"/>
    <w:rsid w:val="00AA02C9"/>
    <w:rsid w:val="00AA312F"/>
    <w:rsid w:val="00AA3DBE"/>
    <w:rsid w:val="00AA7E59"/>
    <w:rsid w:val="00AB06B3"/>
    <w:rsid w:val="00AE0D03"/>
    <w:rsid w:val="00AE35AD"/>
    <w:rsid w:val="00B06654"/>
    <w:rsid w:val="00B41104"/>
    <w:rsid w:val="00B411B2"/>
    <w:rsid w:val="00B44814"/>
    <w:rsid w:val="00B54ABF"/>
    <w:rsid w:val="00B91343"/>
    <w:rsid w:val="00BA4BE2"/>
    <w:rsid w:val="00BB1226"/>
    <w:rsid w:val="00BD1620"/>
    <w:rsid w:val="00BD5CF5"/>
    <w:rsid w:val="00BE1958"/>
    <w:rsid w:val="00BE52B5"/>
    <w:rsid w:val="00BF3721"/>
    <w:rsid w:val="00C12001"/>
    <w:rsid w:val="00C43F68"/>
    <w:rsid w:val="00C601CB"/>
    <w:rsid w:val="00C624CA"/>
    <w:rsid w:val="00C86F41"/>
    <w:rsid w:val="00C87441"/>
    <w:rsid w:val="00C9015E"/>
    <w:rsid w:val="00C93D83"/>
    <w:rsid w:val="00CA744F"/>
    <w:rsid w:val="00CB69CE"/>
    <w:rsid w:val="00CC4471"/>
    <w:rsid w:val="00D07287"/>
    <w:rsid w:val="00D16F67"/>
    <w:rsid w:val="00D179D7"/>
    <w:rsid w:val="00D318B2"/>
    <w:rsid w:val="00D46EF2"/>
    <w:rsid w:val="00D522BC"/>
    <w:rsid w:val="00D55FB4"/>
    <w:rsid w:val="00D665DD"/>
    <w:rsid w:val="00D81C30"/>
    <w:rsid w:val="00E028A6"/>
    <w:rsid w:val="00E04798"/>
    <w:rsid w:val="00E1464D"/>
    <w:rsid w:val="00E25D01"/>
    <w:rsid w:val="00E32F17"/>
    <w:rsid w:val="00E54C0A"/>
    <w:rsid w:val="00E55C1B"/>
    <w:rsid w:val="00E63938"/>
    <w:rsid w:val="00E658B1"/>
    <w:rsid w:val="00E77B6C"/>
    <w:rsid w:val="00E83AAA"/>
    <w:rsid w:val="00E87B37"/>
    <w:rsid w:val="00EA19E0"/>
    <w:rsid w:val="00EA216C"/>
    <w:rsid w:val="00EC041C"/>
    <w:rsid w:val="00ED651A"/>
    <w:rsid w:val="00F21090"/>
    <w:rsid w:val="00F30FD1"/>
    <w:rsid w:val="00F431B2"/>
    <w:rsid w:val="00F57C87"/>
    <w:rsid w:val="00F62A4F"/>
    <w:rsid w:val="00F6525A"/>
    <w:rsid w:val="00F76F05"/>
    <w:rsid w:val="00F7748F"/>
    <w:rsid w:val="00FA702E"/>
    <w:rsid w:val="00FC4495"/>
    <w:rsid w:val="00FC51C8"/>
    <w:rsid w:val="00FC6248"/>
    <w:rsid w:val="00FE0702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locked/>
    <w:rsid w:val="00217480"/>
    <w:rPr>
      <w:rFonts w:ascii="Times New Roman" w:hAnsi="Times New Roma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63097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0109C3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0109C3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0109C3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paragraph" w:styleId="Caption">
    <w:name w:val="caption"/>
    <w:basedOn w:val="Normal"/>
    <w:next w:val="Normal"/>
    <w:unhideWhenUsed/>
    <w:qFormat/>
    <w:rsid w:val="00151BF1"/>
    <w:rPr>
      <w:b/>
      <w:bCs/>
    </w:rPr>
  </w:style>
  <w:style w:type="character" w:customStyle="1" w:styleId="Heading3Char">
    <w:name w:val="Heading 3 Char"/>
    <w:basedOn w:val="DefaultParagraphFont"/>
    <w:link w:val="Heading3"/>
    <w:rsid w:val="00F7748F"/>
    <w:rPr>
      <w:rFonts w:ascii="Arial" w:hAnsi="Arial"/>
      <w:sz w:val="28"/>
      <w:lang w:eastAsia="en-US"/>
    </w:rPr>
  </w:style>
  <w:style w:type="character" w:customStyle="1" w:styleId="NOChar">
    <w:name w:val="NO Char"/>
    <w:qFormat/>
    <w:rsid w:val="00BE52B5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Zander Lei</cp:lastModifiedBy>
  <cp:revision>2</cp:revision>
  <cp:lastPrinted>1899-12-31T23:00:00Z</cp:lastPrinted>
  <dcterms:created xsi:type="dcterms:W3CDTF">2025-03-18T02:36:00Z</dcterms:created>
  <dcterms:modified xsi:type="dcterms:W3CDTF">2025-03-18T02:36:00Z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