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778C940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revised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ins w:id="1" w:author="Author">
        <w:r w:rsidR="00B749C4">
          <w:rPr>
            <w:rFonts w:ascii="Arial" w:hAnsi="Arial" w:cs="Arial"/>
            <w:b/>
            <w:sz w:val="22"/>
            <w:szCs w:val="22"/>
          </w:rPr>
          <w:t>-r2</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5A62270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2" w:author="Author">
        <w:r w:rsidR="001F2E10">
          <w:rPr>
            <w:rFonts w:ascii="Arial" w:hAnsi="Arial" w:cs="Arial"/>
            <w:b/>
            <w:bCs/>
            <w:lang w:val="en-US"/>
          </w:rPr>
          <w:t xml:space="preserve">, </w:t>
        </w:r>
        <w:proofErr w:type="gramStart"/>
        <w:r w:rsidR="001F2E10">
          <w:rPr>
            <w:rFonts w:ascii="Arial" w:hAnsi="Arial" w:cs="Arial"/>
            <w:b/>
            <w:bCs/>
            <w:lang w:val="en-US"/>
          </w:rPr>
          <w:t>Samsung</w:t>
        </w:r>
        <w:r w:rsidR="005A18A0">
          <w:rPr>
            <w:rFonts w:ascii="Arial" w:hAnsi="Arial" w:cs="Arial"/>
            <w:b/>
            <w:bCs/>
            <w:lang w:val="en-US"/>
          </w:rPr>
          <w:t>?</w:t>
        </w:r>
        <w:r w:rsidR="001F2E10">
          <w:rPr>
            <w:rFonts w:ascii="Arial" w:hAnsi="Arial" w:cs="Arial"/>
            <w:b/>
            <w:bCs/>
            <w:lang w:val="en-US"/>
          </w:rPr>
          <w:t>,</w:t>
        </w:r>
        <w:proofErr w:type="gramEnd"/>
        <w:r w:rsidR="001F2E10">
          <w:rPr>
            <w:rFonts w:ascii="Arial" w:hAnsi="Arial" w:cs="Arial"/>
            <w:b/>
            <w:bCs/>
            <w:lang w:val="en-US"/>
          </w:rPr>
          <w:t xml:space="preserve"> </w:t>
        </w:r>
        <w:proofErr w:type="gramStart"/>
        <w:r w:rsidR="001F2E10">
          <w:rPr>
            <w:rFonts w:ascii="Arial" w:hAnsi="Arial" w:cs="Arial"/>
            <w:b/>
            <w:bCs/>
            <w:lang w:val="en-US"/>
          </w:rPr>
          <w:t>Huawei</w:t>
        </w:r>
        <w:r w:rsidR="005A18A0">
          <w:rPr>
            <w:rFonts w:ascii="Arial" w:hAnsi="Arial" w:cs="Arial"/>
            <w:b/>
            <w:bCs/>
            <w:lang w:val="en-US"/>
          </w:rPr>
          <w:t>?</w:t>
        </w:r>
        <w:r w:rsidR="001F2E10">
          <w:rPr>
            <w:rFonts w:ascii="Arial" w:hAnsi="Arial" w:cs="Arial"/>
            <w:b/>
            <w:bCs/>
            <w:lang w:val="en-US"/>
          </w:rPr>
          <w:t>,</w:t>
        </w:r>
        <w:proofErr w:type="gramEnd"/>
        <w:r w:rsidR="007017E8">
          <w:rPr>
            <w:rFonts w:ascii="Arial" w:hAnsi="Arial" w:cs="Arial"/>
            <w:b/>
            <w:bCs/>
            <w:lang w:val="en-US"/>
          </w:rPr>
          <w:t xml:space="preserve"> </w:t>
        </w:r>
        <w:proofErr w:type="gramStart"/>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r w:rsidR="005A18A0">
          <w:rPr>
            <w:rFonts w:ascii="Arial" w:hAnsi="Arial" w:cs="Arial"/>
            <w:b/>
            <w:bCs/>
            <w:lang w:val="en-US"/>
          </w:rPr>
          <w:t>?</w:t>
        </w:r>
        <w:r w:rsidR="003C4041">
          <w:rPr>
            <w:rFonts w:ascii="Arial" w:hAnsi="Arial" w:cs="Arial"/>
            <w:b/>
            <w:bCs/>
            <w:lang w:val="en-US"/>
          </w:rPr>
          <w:t>,</w:t>
        </w:r>
        <w:proofErr w:type="gramEnd"/>
        <w:r w:rsidR="003C4041">
          <w:rPr>
            <w:rFonts w:ascii="Arial" w:hAnsi="Arial" w:cs="Arial"/>
            <w:b/>
            <w:bCs/>
            <w:lang w:val="en-US"/>
          </w:rPr>
          <w:t xml:space="preserve"> </w:t>
        </w:r>
        <w:proofErr w:type="gramStart"/>
        <w:r w:rsidR="008B77D8">
          <w:rPr>
            <w:rFonts w:ascii="Arial" w:hAnsi="Arial" w:cs="Arial"/>
            <w:b/>
            <w:bCs/>
            <w:lang w:val="en-US"/>
          </w:rPr>
          <w:t>Xioami</w:t>
        </w:r>
        <w:r w:rsidR="005A18A0">
          <w:rPr>
            <w:rFonts w:ascii="Arial" w:hAnsi="Arial" w:cs="Arial"/>
            <w:b/>
            <w:bCs/>
            <w:lang w:val="en-US"/>
          </w:rPr>
          <w:t>?</w:t>
        </w:r>
        <w:r w:rsidR="008B77D8">
          <w:rPr>
            <w:rFonts w:ascii="Arial" w:hAnsi="Arial" w:cs="Arial"/>
            <w:b/>
            <w:bCs/>
            <w:lang w:val="en-US"/>
          </w:rPr>
          <w:t>,</w:t>
        </w:r>
        <w:proofErr w:type="gramEnd"/>
        <w:r w:rsidR="008B77D8">
          <w:rPr>
            <w:rFonts w:ascii="Arial" w:hAnsi="Arial" w:cs="Arial"/>
            <w:b/>
            <w:bCs/>
            <w:lang w:val="en-US"/>
          </w:rPr>
          <w:t xml:space="preserve"> </w:t>
        </w:r>
        <w:proofErr w:type="gramStart"/>
        <w:r w:rsidR="008B77D8">
          <w:rPr>
            <w:rFonts w:ascii="Arial" w:hAnsi="Arial" w:cs="Arial"/>
            <w:b/>
            <w:bCs/>
            <w:lang w:val="en-US"/>
          </w:rPr>
          <w:t>Apple</w:t>
        </w:r>
        <w:r w:rsidR="005A18A0">
          <w:rPr>
            <w:rFonts w:ascii="Arial" w:hAnsi="Arial" w:cs="Arial"/>
            <w:b/>
            <w:bCs/>
            <w:lang w:val="en-US"/>
          </w:rPr>
          <w:t>?</w:t>
        </w:r>
        <w:r w:rsidR="008B77D8">
          <w:rPr>
            <w:rFonts w:ascii="Arial" w:hAnsi="Arial" w:cs="Arial"/>
            <w:b/>
            <w:bCs/>
            <w:lang w:val="en-US"/>
          </w:rPr>
          <w:t>,</w:t>
        </w:r>
        <w:proofErr w:type="gramEnd"/>
        <w:r w:rsidR="008B77D8">
          <w:rPr>
            <w:rFonts w:ascii="Arial" w:hAnsi="Arial" w:cs="Arial"/>
            <w:b/>
            <w:bCs/>
            <w:lang w:val="en-US"/>
          </w:rPr>
          <w:t xml:space="preserve"> </w:t>
        </w:r>
        <w:proofErr w:type="gramStart"/>
        <w:r w:rsidR="008B77D8">
          <w:rPr>
            <w:rFonts w:ascii="Arial" w:hAnsi="Arial" w:cs="Arial"/>
            <w:b/>
            <w:bCs/>
            <w:lang w:val="en-US"/>
          </w:rPr>
          <w:t>Nokia</w:t>
        </w:r>
        <w:r w:rsidR="005A18A0">
          <w:rPr>
            <w:rFonts w:ascii="Arial" w:hAnsi="Arial" w:cs="Arial"/>
            <w:b/>
            <w:bCs/>
            <w:lang w:val="en-US"/>
          </w:rPr>
          <w:t>?</w:t>
        </w:r>
        <w:r w:rsidR="008B77D8">
          <w:rPr>
            <w:rFonts w:ascii="Arial" w:hAnsi="Arial" w:cs="Arial"/>
            <w:b/>
            <w:bCs/>
            <w:lang w:val="en-US"/>
          </w:rPr>
          <w:t>,</w:t>
        </w:r>
        <w:proofErr w:type="gramEnd"/>
        <w:r w:rsidR="008B77D8">
          <w:rPr>
            <w:rFonts w:ascii="Arial" w:hAnsi="Arial" w:cs="Arial"/>
            <w:b/>
            <w:bCs/>
            <w:lang w:val="en-US"/>
          </w:rPr>
          <w:t xml:space="preserve"> OPPO</w:t>
        </w:r>
        <w:r w:rsidR="005A18A0">
          <w:rPr>
            <w:rFonts w:ascii="Arial" w:hAnsi="Arial" w:cs="Arial"/>
            <w:b/>
            <w:bCs/>
            <w:lang w:val="en-US"/>
          </w:rPr>
          <w:t>?</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3"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Additionally, RAN Working Groups (WGs) standardized L1/L2 Triggered Mobility (LTM) in Release 18 and Release 19 to reduce overhead and interruption time using lower layer signaling. LTM supports intra-DU, inter-DU, and inter-CU mobility. The Release 19 normative work in SA3 agreed to conclude the Work Item Description (WID) by selecting a solution direction that involves sending the Next-hop Chaining Counter (NCC) unprotected from the serving gNB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7F333CC" w14:textId="77777777" w:rsidR="008C76DA" w:rsidRPr="004D3578" w:rsidRDefault="008C76DA" w:rsidP="008C76DA">
      <w:pPr>
        <w:pStyle w:val="Heading1"/>
      </w:pPr>
      <w:bookmarkStart w:id="4" w:name="_Toc209957928"/>
      <w:r w:rsidRPr="004D3578">
        <w:t>4</w:t>
      </w:r>
      <w:r w:rsidRPr="004D3578">
        <w:tab/>
      </w:r>
      <w:r>
        <w:t xml:space="preserve">Security areas and </w:t>
      </w:r>
      <w:proofErr w:type="gramStart"/>
      <w:r>
        <w:t>high level</w:t>
      </w:r>
      <w:proofErr w:type="gramEnd"/>
      <w:r>
        <w:t xml:space="preserve"> security requirements</w:t>
      </w:r>
      <w:bookmarkEnd w:id="4"/>
    </w:p>
    <w:p w14:paraId="1816C41F" w14:textId="77777777" w:rsidR="008C76DA" w:rsidRPr="004D3578" w:rsidRDefault="008C76DA" w:rsidP="008C76DA">
      <w:pPr>
        <w:pStyle w:val="Heading2"/>
      </w:pPr>
      <w:bookmarkStart w:id="5" w:name="_Toc209957929"/>
      <w:r w:rsidRPr="004D3578">
        <w:t>4.1</w:t>
      </w:r>
      <w:r w:rsidRPr="004D3578">
        <w:tab/>
      </w:r>
      <w:r>
        <w:rPr>
          <w:lang w:eastAsia="zh-CN"/>
        </w:rPr>
        <w:t>Security areas</w:t>
      </w:r>
      <w:bookmarkEnd w:id="5"/>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lastRenderedPageBreak/>
        <w:t>&lt;security area name&gt;</w:t>
      </w:r>
      <w:r w:rsidRPr="00AF500D">
        <w:t xml:space="preserve"> </w:t>
      </w:r>
      <w:r w:rsidRPr="00BD0AC7">
        <w:t xml:space="preserve">deals with </w:t>
      </w:r>
      <w:r w:rsidRPr="00FA70CA">
        <w:rPr>
          <w:highlight w:val="yellow"/>
        </w:rPr>
        <w:t>&lt;short description&gt;</w:t>
      </w:r>
      <w:r>
        <w:t xml:space="preserve"> </w:t>
      </w:r>
    </w:p>
    <w:p w14:paraId="71274E2A" w14:textId="0183E29B" w:rsidR="004D2662" w:rsidRPr="00EC48F3" w:rsidRDefault="004D2662" w:rsidP="004D2662">
      <w:pPr>
        <w:pStyle w:val="B1"/>
        <w:ind w:left="284" w:firstLine="0"/>
        <w:rPr>
          <w:ins w:id="6" w:author="Author"/>
        </w:rPr>
      </w:pPr>
      <w:ins w:id="7"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commentRangeStart w:id="8"/>
        <w:r w:rsidR="00315CB8">
          <w:t xml:space="preserve">the Access Statum </w:t>
        </w:r>
        <w:r w:rsidR="00DB4F82">
          <w:t xml:space="preserve">security </w:t>
        </w:r>
        <w:r w:rsidR="00315CB8">
          <w:t xml:space="preserve">aspects </w:t>
        </w:r>
      </w:ins>
      <w:commentRangeEnd w:id="8"/>
      <w:r w:rsidR="0033255E">
        <w:rPr>
          <w:rStyle w:val="CommentReference"/>
        </w:rPr>
        <w:commentReference w:id="8"/>
      </w:r>
      <w:ins w:id="9" w:author="Author">
        <w:r w:rsidR="00DB4F82">
          <w:t xml:space="preserve">of RAN architecture, protocol stack, interfaces, procedures, key derivation and key distribution </w:t>
        </w:r>
        <w:r w:rsidR="00340387">
          <w:t xml:space="preserve">among RAN nodes </w:t>
        </w:r>
        <w:r w:rsidR="00DB4F82">
          <w:t>for protecting communication over the air</w:t>
        </w:r>
      </w:ins>
    </w:p>
    <w:p w14:paraId="7434C6EC" w14:textId="77777777" w:rsidR="004D2662" w:rsidRPr="00EC48F3" w:rsidRDefault="004D2662" w:rsidP="00C83055">
      <w:pPr>
        <w:pStyle w:val="B1"/>
        <w:ind w:left="284" w:firstLine="0"/>
      </w:pPr>
    </w:p>
    <w:p w14:paraId="4793FDFD" w14:textId="77777777" w:rsidR="00C83055" w:rsidRDefault="00C83055" w:rsidP="008C76DA"/>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6720294" w14:textId="77777777" w:rsidR="00F82E32" w:rsidRPr="00235394" w:rsidRDefault="00F82E32" w:rsidP="00F82E32">
      <w:pPr>
        <w:pStyle w:val="Heading1"/>
        <w:rPr>
          <w:lang w:eastAsia="zh-CN"/>
        </w:rPr>
      </w:pPr>
      <w:bookmarkStart w:id="10" w:name="_Toc448754534"/>
      <w:bookmarkStart w:id="11" w:name="_Toc209957931"/>
      <w:r>
        <w:t>5</w:t>
      </w:r>
      <w:r w:rsidRPr="00235394">
        <w:tab/>
      </w:r>
      <w:r>
        <w:t>Key issues and solutions</w:t>
      </w:r>
      <w:bookmarkEnd w:id="10"/>
      <w:bookmarkEnd w:id="11"/>
      <w:r>
        <w:t xml:space="preserve"> </w:t>
      </w:r>
    </w:p>
    <w:p w14:paraId="3ED9C427" w14:textId="41CC3738" w:rsidR="00F82E32" w:rsidRDefault="00F82E32" w:rsidP="00F82E32">
      <w:pPr>
        <w:pStyle w:val="Heading2"/>
      </w:pPr>
      <w:bookmarkStart w:id="12" w:name="_Toc448754535"/>
      <w:bookmarkStart w:id="13" w:name="_Toc209957932"/>
      <w:r>
        <w:t>5.x</w:t>
      </w:r>
      <w:r w:rsidRPr="00235394">
        <w:tab/>
      </w:r>
      <w:r w:rsidRPr="00D37127">
        <w:t xml:space="preserve">Security area #x: </w:t>
      </w:r>
      <w:ins w:id="14" w:author="Author">
        <w:r w:rsidR="00DB4F82">
          <w:t>RAN</w:t>
        </w:r>
        <w:r w:rsidR="00C676B4" w:rsidRPr="00D37127">
          <w:t xml:space="preserve"> security</w:t>
        </w:r>
      </w:ins>
      <w:bookmarkEnd w:id="12"/>
      <w:bookmarkEnd w:id="13"/>
      <w:r>
        <w:t xml:space="preserve"> </w:t>
      </w:r>
    </w:p>
    <w:p w14:paraId="11BC0EDC" w14:textId="77777777" w:rsidR="00F82E32" w:rsidRDefault="00F82E32" w:rsidP="00F82E32">
      <w:pPr>
        <w:pStyle w:val="Heading3"/>
      </w:pPr>
      <w:bookmarkStart w:id="15" w:name="_Toc448754536"/>
      <w:bookmarkStart w:id="16" w:name="_Toc209957933"/>
      <w:r>
        <w:rPr>
          <w:lang w:eastAsia="zh-CN"/>
        </w:rPr>
        <w:t>5</w:t>
      </w:r>
      <w:r w:rsidRPr="00235394">
        <w:t>.</w:t>
      </w:r>
      <w:r>
        <w:t>x.1</w:t>
      </w:r>
      <w:r w:rsidRPr="00235394">
        <w:tab/>
      </w:r>
      <w:r>
        <w:t>Introduction</w:t>
      </w:r>
      <w:bookmarkEnd w:id="15"/>
      <w:bookmarkEnd w:id="16"/>
      <w:r>
        <w:t xml:space="preserve"> </w:t>
      </w:r>
    </w:p>
    <w:p w14:paraId="7692C285" w14:textId="53C06049" w:rsidR="00F82E32" w:rsidDel="00652DF4" w:rsidRDefault="00F82E32" w:rsidP="00F82E32">
      <w:pPr>
        <w:pStyle w:val="EditorsNote"/>
        <w:rPr>
          <w:del w:id="17" w:author="Author"/>
        </w:rPr>
      </w:pPr>
      <w:del w:id="18" w:author="Author">
        <w:r w:rsidRPr="00FA70CA" w:rsidDel="00652DF4">
          <w:rPr>
            <w:highlight w:val="yellow"/>
          </w:rPr>
          <w:delText>Editor's Note: Detailed description of the security area</w:delText>
        </w:r>
        <w:r w:rsidDel="00652DF4">
          <w:rPr>
            <w:lang w:eastAsia="zh-CN"/>
          </w:rPr>
          <w:delText xml:space="preserve"> </w:delText>
        </w:r>
      </w:del>
    </w:p>
    <w:p w14:paraId="710F5CFF" w14:textId="14364699" w:rsidR="002C0E8C" w:rsidRDefault="00FE1BB2">
      <w:pPr>
        <w:rPr>
          <w:ins w:id="19" w:author="Author"/>
        </w:rPr>
      </w:pPr>
      <w:ins w:id="20" w:author="Author">
        <w:r>
          <w:t>Purpose</w:t>
        </w:r>
        <w:r w:rsidR="004E7F2E">
          <w:t xml:space="preserve"> </w:t>
        </w:r>
        <w:r w:rsidR="001C66A3">
          <w:t xml:space="preserve">is </w:t>
        </w:r>
        <w:r w:rsidR="00474EF2">
          <w:t>to study</w:t>
        </w:r>
        <w:r w:rsidR="006D14C0">
          <w:t xml:space="preserve"> potential </w:t>
        </w:r>
        <w:r w:rsidR="0040700E">
          <w:t xml:space="preserve">attack vectors, </w:t>
        </w:r>
        <w:r w:rsidR="00B14386">
          <w:t xml:space="preserve">vulnerabilities, </w:t>
        </w:r>
        <w:r w:rsidR="006D14C0">
          <w:t xml:space="preserve">security </w:t>
        </w:r>
        <w:r w:rsidR="00A247AD">
          <w:t xml:space="preserve">and privacy </w:t>
        </w:r>
        <w:r w:rsidR="006D14C0">
          <w:t>risks</w:t>
        </w:r>
        <w:r w:rsidR="0040700E">
          <w:t>, impact</w:t>
        </w:r>
        <w:r w:rsidR="00135890">
          <w:t xml:space="preserve"> and mitigations for</w:t>
        </w:r>
        <w:r w:rsidR="001C66A3">
          <w:t xml:space="preserve"> </w:t>
        </w:r>
        <w:commentRangeStart w:id="21"/>
        <w:r w:rsidR="00DA024D">
          <w:t>future proof secure by design</w:t>
        </w:r>
        <w:r w:rsidR="00DA024D">
          <w:t xml:space="preserve"> of</w:t>
        </w:r>
      </w:ins>
      <w:commentRangeEnd w:id="21"/>
      <w:r w:rsidR="00E25BBB">
        <w:rPr>
          <w:rStyle w:val="CommentReference"/>
        </w:rPr>
        <w:commentReference w:id="21"/>
      </w:r>
      <w:ins w:id="22" w:author="Author">
        <w:r w:rsidR="00DA024D">
          <w:t xml:space="preserve"> </w:t>
        </w:r>
        <w:commentRangeStart w:id="23"/>
        <w:r w:rsidR="008E56C1">
          <w:t>the</w:t>
        </w:r>
        <w:r w:rsidR="00376EFB">
          <w:t xml:space="preserve"> </w:t>
        </w:r>
        <w:r w:rsidR="00976A75">
          <w:t xml:space="preserve">control plane and the user plane </w:t>
        </w:r>
        <w:r w:rsidR="009B049F">
          <w:t xml:space="preserve">of the </w:t>
        </w:r>
      </w:ins>
      <w:commentRangeEnd w:id="23"/>
      <w:r w:rsidR="00F67544">
        <w:rPr>
          <w:rStyle w:val="CommentReference"/>
        </w:rPr>
        <w:commentReference w:id="23"/>
      </w:r>
      <w:ins w:id="24" w:author="Author">
        <w:r w:rsidR="00604043">
          <w:t xml:space="preserve">following </w:t>
        </w:r>
        <w:r w:rsidR="00B14386">
          <w:t xml:space="preserve">6G </w:t>
        </w:r>
        <w:r w:rsidR="00977FA9">
          <w:t>Radio Access Network</w:t>
        </w:r>
        <w:r w:rsidR="003F5F6C">
          <w:t xml:space="preserve"> areas</w:t>
        </w:r>
        <w:r w:rsidR="00A97707">
          <w:t>:</w:t>
        </w:r>
      </w:ins>
    </w:p>
    <w:p w14:paraId="166C64CF" w14:textId="49CBF55E" w:rsidR="00C93D83" w:rsidRDefault="002C0E8C" w:rsidP="00D6749E">
      <w:pPr>
        <w:pStyle w:val="NO"/>
        <w:rPr>
          <w:ins w:id="25" w:author="Author"/>
        </w:rPr>
      </w:pPr>
      <w:ins w:id="26" w:author="Author">
        <w:r>
          <w:t>NOTE:</w:t>
        </w:r>
        <w:r w:rsidR="003C5D6F">
          <w:t xml:space="preserve"> </w:t>
        </w:r>
        <w:r w:rsidR="00F041E6">
          <w:t>To be a</w:t>
        </w:r>
        <w:r w:rsidR="005E5E75">
          <w:t xml:space="preserve">ligned and in coordination with RAN WG2 and </w:t>
        </w:r>
        <w:r w:rsidR="0087663C">
          <w:t xml:space="preserve">RAN </w:t>
        </w:r>
        <w:r w:rsidR="005E5E75">
          <w:t>WG3</w:t>
        </w:r>
        <w:r w:rsidR="00242A1D">
          <w:t xml:space="preserve"> as 6G RAN study progresses in </w:t>
        </w:r>
        <w:r w:rsidR="005F266A">
          <w:t>RAN WGs</w:t>
        </w:r>
        <w:r w:rsidR="0087663C">
          <w:t>.</w:t>
        </w:r>
      </w:ins>
    </w:p>
    <w:p w14:paraId="0E81B990" w14:textId="69CB6671" w:rsidR="005E1212" w:rsidRDefault="005E1212" w:rsidP="005E1212">
      <w:pPr>
        <w:pStyle w:val="B1"/>
        <w:rPr>
          <w:ins w:id="27" w:author="Author"/>
        </w:rPr>
      </w:pPr>
      <w:ins w:id="28" w:author="Author">
        <w:r>
          <w:t>-</w:t>
        </w:r>
        <w:r>
          <w:tab/>
          <w:t>L1/L2 Triggered Mobility (LTM)</w:t>
        </w:r>
        <w:r w:rsidR="00464D44">
          <w:t xml:space="preserve">. E.g., </w:t>
        </w:r>
        <w:r w:rsidR="00AA01E3">
          <w:t>parameters related to functionality and security</w:t>
        </w:r>
        <w:r w:rsidR="00133741">
          <w:t>.</w:t>
        </w:r>
        <w:r w:rsidR="00AA01E3">
          <w:t xml:space="preserve"> </w:t>
        </w:r>
      </w:ins>
    </w:p>
    <w:p w14:paraId="7263437F" w14:textId="28E0D615" w:rsidR="00656049" w:rsidRDefault="005E1212" w:rsidP="005E1212">
      <w:pPr>
        <w:pStyle w:val="B1"/>
      </w:pPr>
      <w:ins w:id="29" w:author="Author">
        <w:r>
          <w:t>-</w:t>
        </w:r>
        <w:r>
          <w:tab/>
          <w:t>I</w:t>
        </w:r>
        <w:r w:rsidRPr="0061454B">
          <w:t>nitial access procedure, random access procedures, system information and paging</w:t>
        </w:r>
        <w:r w:rsidR="008803B4">
          <w:t xml:space="preserve">. E.g., synchronization, </w:t>
        </w:r>
        <w:r w:rsidR="009F60AF">
          <w:t>broadcast channel, cell (re) selection</w:t>
        </w:r>
        <w:r w:rsidR="00903B02">
          <w:t xml:space="preserve">, timing advance measurement, </w:t>
        </w:r>
        <w:r w:rsidR="00AF540F">
          <w:t xml:space="preserve">access contention, </w:t>
        </w:r>
        <w:r w:rsidR="00F80A84">
          <w:t>unprotected SIB/MIB</w:t>
        </w:r>
        <w:r w:rsidR="00A51EC6">
          <w:t>, paging channel attacks</w:t>
        </w:r>
        <w:r w:rsidR="00F80A84">
          <w:t xml:space="preserve"> etc.</w:t>
        </w:r>
        <w:del w:id="30" w:author="Author">
          <w:r w:rsidR="009F60AF" w:rsidDel="00AF540F">
            <w:delText xml:space="preserve"> </w:delText>
          </w:r>
        </w:del>
      </w:ins>
    </w:p>
    <w:p w14:paraId="3DDFFFD2" w14:textId="20E6D320" w:rsidR="005E1212" w:rsidRDefault="005E1212" w:rsidP="005E1212">
      <w:pPr>
        <w:pStyle w:val="B1"/>
        <w:rPr>
          <w:ins w:id="31" w:author="Author"/>
        </w:rPr>
      </w:pPr>
      <w:ins w:id="32" w:author="Author">
        <w:r>
          <w:t>-</w:t>
        </w:r>
        <w:r>
          <w:tab/>
        </w:r>
        <w:r w:rsidRPr="0061454B">
          <w:t>Radio interface protocol architecture and procedures</w:t>
        </w:r>
        <w:r w:rsidR="00CE2A80">
          <w:t xml:space="preserve">. E.g., </w:t>
        </w:r>
        <w:r w:rsidR="00417371">
          <w:t xml:space="preserve">functional split, </w:t>
        </w:r>
        <w:r w:rsidR="0006268B">
          <w:t xml:space="preserve">key hierarchy, </w:t>
        </w:r>
        <w:r w:rsidR="004B7B2A">
          <w:t>new interfaces</w:t>
        </w:r>
        <w:r w:rsidR="00171337">
          <w:t xml:space="preserve"> and functions</w:t>
        </w:r>
        <w:r w:rsidR="004B7B2A">
          <w:t xml:space="preserve"> (if any), </w:t>
        </w:r>
        <w:r w:rsidR="00417371">
          <w:t xml:space="preserve">RRC, UP, PDCP, registration, </w:t>
        </w:r>
        <w:r w:rsidR="004B7B2A">
          <w:t xml:space="preserve">subscriber privacy </w:t>
        </w:r>
        <w:r w:rsidR="0055389A">
          <w:t xml:space="preserve">over the air </w:t>
        </w:r>
        <w:r w:rsidR="004B7B2A">
          <w:t>etc.</w:t>
        </w:r>
      </w:ins>
    </w:p>
    <w:p w14:paraId="556600BE" w14:textId="77777777" w:rsidR="005E1212" w:rsidRDefault="005E1212" w:rsidP="005E1212">
      <w:pPr>
        <w:pStyle w:val="B1"/>
        <w:rPr>
          <w:ins w:id="33" w:author="Author"/>
        </w:rPr>
      </w:pPr>
      <w:ins w:id="34" w:author="Author">
        <w:r>
          <w:t>-</w:t>
        </w:r>
        <w:r>
          <w:tab/>
          <w:t>Mobility for all RRC states (e.g., connected, idle, inactive – as relevant for 6G radio)</w:t>
        </w:r>
      </w:ins>
    </w:p>
    <w:p w14:paraId="4537509D" w14:textId="3C23B9D7" w:rsidR="005E1212" w:rsidRDefault="005E1212" w:rsidP="005E1212">
      <w:pPr>
        <w:pStyle w:val="B1"/>
        <w:rPr>
          <w:ins w:id="35" w:author="Author"/>
        </w:rPr>
      </w:pPr>
      <w:ins w:id="36" w:author="Author">
        <w:del w:id="37" w:author="Author">
          <w:r w:rsidDel="0006268B">
            <w:delText>-</w:delText>
          </w:r>
          <w:r w:rsidDel="0006268B">
            <w:tab/>
            <w:delText>I</w:delText>
          </w:r>
          <w:r w:rsidRPr="0061454B" w:rsidDel="0006268B">
            <w:delText>nterworking and m</w:delText>
          </w:r>
        </w:del>
        <w:r w:rsidR="0006268B">
          <w:t>M</w:t>
        </w:r>
        <w:r w:rsidRPr="0061454B">
          <w:t>obility between 5G NR and 6GR</w:t>
        </w:r>
        <w:r w:rsidR="00E93A0C">
          <w:t xml:space="preserve">. E.g., </w:t>
        </w:r>
        <w:r w:rsidR="0071205A">
          <w:t xml:space="preserve">downgrade, redirection and </w:t>
        </w:r>
        <w:r w:rsidR="00540064">
          <w:t xml:space="preserve">intergenerational </w:t>
        </w:r>
        <w:r w:rsidR="008005E3">
          <w:t>handover.</w:t>
        </w:r>
      </w:ins>
    </w:p>
    <w:p w14:paraId="761C7DD5" w14:textId="2F2EC1A1" w:rsidR="005E1212" w:rsidDel="00ED114F" w:rsidRDefault="005E1212" w:rsidP="005E1212">
      <w:pPr>
        <w:pStyle w:val="B1"/>
        <w:rPr>
          <w:del w:id="38" w:author="Author"/>
        </w:rPr>
      </w:pPr>
      <w:ins w:id="39" w:author="Author">
        <w:del w:id="40" w:author="Author">
          <w:r w:rsidDel="00B34E7B">
            <w:delText>-</w:delText>
          </w:r>
          <w:r w:rsidDel="00B34E7B">
            <w:tab/>
          </w:r>
          <w:r w:rsidRPr="0061454B" w:rsidDel="00B34E7B">
            <w:delText>Data collection and data management</w:delText>
          </w:r>
          <w:r w:rsidDel="00B34E7B">
            <w:delText xml:space="preserve"> for AI/ML framework</w:delText>
          </w:r>
        </w:del>
      </w:ins>
    </w:p>
    <w:p w14:paraId="6845D92A" w14:textId="77777777" w:rsidR="00ED114F" w:rsidRDefault="00ED114F" w:rsidP="00ED114F">
      <w:pPr>
        <w:pStyle w:val="B1"/>
        <w:rPr>
          <w:ins w:id="41" w:author="Author"/>
        </w:rPr>
      </w:pPr>
      <w:commentRangeStart w:id="42"/>
      <w:ins w:id="43" w:author="Author">
        <w:r>
          <w:t>-</w:t>
        </w:r>
        <w:r>
          <w:tab/>
        </w:r>
        <w:r w:rsidRPr="00ED114F">
          <w:t xml:space="preserve">Security mechanisms for the interfaces between RAN and core network, including the protection of control plane data and user data transmission. </w:t>
        </w:r>
      </w:ins>
      <w:commentRangeEnd w:id="42"/>
      <w:r w:rsidR="002E4F99">
        <w:rPr>
          <w:rStyle w:val="CommentReference"/>
        </w:rPr>
        <w:commentReference w:id="42"/>
      </w:r>
    </w:p>
    <w:p w14:paraId="4E13FACA" w14:textId="19344724" w:rsidR="001E6CCB" w:rsidRPr="001E6CCB" w:rsidRDefault="001E6CCB" w:rsidP="001E6CCB">
      <w:pPr>
        <w:pStyle w:val="B1"/>
        <w:rPr>
          <w:ins w:id="44" w:author="Author"/>
        </w:rPr>
      </w:pPr>
      <w:ins w:id="45" w:author="Author">
        <w:r>
          <w:t>-</w:t>
        </w:r>
        <w:r>
          <w:tab/>
        </w:r>
        <w:commentRangeStart w:id="46"/>
        <w:r w:rsidRPr="001E6CCB">
          <w:t xml:space="preserve">Lower layer security </w:t>
        </w:r>
        <w:del w:id="47" w:author="Author">
          <w:r w:rsidRPr="001E6CCB" w:rsidDel="00D27EC8">
            <w:delText>deals with security threats in</w:delText>
          </w:r>
        </w:del>
        <w:r w:rsidR="00D27EC8">
          <w:t>for</w:t>
        </w:r>
        <w:r w:rsidRPr="001E6CCB">
          <w:t xml:space="preserve"> </w:t>
        </w:r>
        <w:r w:rsidRPr="001E6CCB">
          <w:rPr>
            <w:lang w:val="en-US"/>
          </w:rPr>
          <w:t>MAC layer, PHY layer, and their combination.</w:t>
        </w:r>
      </w:ins>
      <w:commentRangeEnd w:id="46"/>
      <w:r w:rsidR="008057E4">
        <w:rPr>
          <w:rStyle w:val="CommentReference"/>
        </w:rPr>
        <w:commentReference w:id="46"/>
      </w:r>
    </w:p>
    <w:p w14:paraId="5862E8CF" w14:textId="6F8906F3" w:rsidR="001E6CCB" w:rsidRPr="00ED114F" w:rsidRDefault="001E6CCB" w:rsidP="00ED114F">
      <w:pPr>
        <w:pStyle w:val="B1"/>
        <w:rPr>
          <w:ins w:id="48" w:author="Author"/>
        </w:rPr>
      </w:pPr>
    </w:p>
    <w:p w14:paraId="1C078575" w14:textId="5AA9191E" w:rsidR="00ED114F" w:rsidRDefault="00ED114F" w:rsidP="005E1212">
      <w:pPr>
        <w:pStyle w:val="B1"/>
        <w:rPr>
          <w:ins w:id="49" w:author="Author"/>
        </w:rPr>
      </w:pPr>
    </w:p>
    <w:p w14:paraId="38553F92" w14:textId="77777777" w:rsidR="00376EFB" w:rsidRDefault="00376EFB">
      <w:pPr>
        <w:rPr>
          <w:ins w:id="50" w:author="Author"/>
        </w:rPr>
      </w:pPr>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uthor" w:initials="A">
    <w:p w14:paraId="4B4CAC12" w14:textId="77777777" w:rsidR="0033255E" w:rsidRDefault="0033255E" w:rsidP="0033255E">
      <w:pPr>
        <w:pStyle w:val="CommentText"/>
      </w:pPr>
      <w:r>
        <w:rPr>
          <w:rStyle w:val="CommentReference"/>
        </w:rPr>
        <w:annotationRef/>
      </w:r>
      <w:hyperlink r:id="rId1" w:history="1">
        <w:r w:rsidRPr="00CD2386">
          <w:rPr>
            <w:rStyle w:val="Hyperlink"/>
          </w:rPr>
          <w:t>S3-253378</w:t>
        </w:r>
      </w:hyperlink>
      <w:r>
        <w:t xml:space="preserve"> (Huawei)</w:t>
      </w:r>
    </w:p>
  </w:comment>
  <w:comment w:id="21" w:author="Author" w:initials="A">
    <w:p w14:paraId="7E052110" w14:textId="77777777" w:rsidR="00E25BBB" w:rsidRDefault="00E25BBB" w:rsidP="00E25BBB">
      <w:pPr>
        <w:pStyle w:val="CommentText"/>
      </w:pPr>
      <w:r>
        <w:rPr>
          <w:rStyle w:val="CommentReference"/>
        </w:rPr>
        <w:annotationRef/>
      </w:r>
      <w:hyperlink r:id="rId2" w:history="1">
        <w:r w:rsidRPr="00D92112">
          <w:rPr>
            <w:rStyle w:val="Hyperlink"/>
          </w:rPr>
          <w:t>S3-253226</w:t>
        </w:r>
      </w:hyperlink>
      <w:r>
        <w:t xml:space="preserve"> (Apple)</w:t>
      </w:r>
    </w:p>
  </w:comment>
  <w:comment w:id="23" w:author="Author" w:initials="A">
    <w:p w14:paraId="3F428501" w14:textId="77777777" w:rsidR="00F67544" w:rsidRDefault="00F67544" w:rsidP="00F67544">
      <w:pPr>
        <w:pStyle w:val="CommentText"/>
      </w:pPr>
      <w:r>
        <w:rPr>
          <w:rStyle w:val="CommentReference"/>
        </w:rPr>
        <w:annotationRef/>
      </w:r>
      <w:hyperlink r:id="rId3" w:history="1">
        <w:r w:rsidRPr="00616757">
          <w:rPr>
            <w:rStyle w:val="Hyperlink"/>
          </w:rPr>
          <w:t>S3-253185</w:t>
        </w:r>
      </w:hyperlink>
      <w:r>
        <w:t xml:space="preserve"> (ZTE), </w:t>
      </w:r>
    </w:p>
    <w:p w14:paraId="0D4AE682" w14:textId="77777777" w:rsidR="00F67544" w:rsidRDefault="00F67544" w:rsidP="00F67544">
      <w:pPr>
        <w:pStyle w:val="CommentText"/>
      </w:pPr>
      <w:hyperlink r:id="rId4" w:history="1">
        <w:r w:rsidRPr="00616757">
          <w:rPr>
            <w:rStyle w:val="Hyperlink"/>
          </w:rPr>
          <w:t>S3-253378</w:t>
        </w:r>
      </w:hyperlink>
      <w:r>
        <w:t xml:space="preserve"> (Huawei)</w:t>
      </w:r>
    </w:p>
  </w:comment>
  <w:comment w:id="42" w:author="Author" w:initials="A">
    <w:p w14:paraId="6A7FEE94" w14:textId="5F4768EA" w:rsidR="002E4F99" w:rsidRDefault="002E4F99" w:rsidP="002E4F99">
      <w:pPr>
        <w:pStyle w:val="CommentText"/>
      </w:pPr>
      <w:r>
        <w:rPr>
          <w:rStyle w:val="CommentReference"/>
        </w:rPr>
        <w:annotationRef/>
      </w:r>
      <w:hyperlink r:id="rId5" w:history="1">
        <w:r w:rsidRPr="00AF6782">
          <w:rPr>
            <w:rStyle w:val="Hyperlink"/>
          </w:rPr>
          <w:t>S3-253378</w:t>
        </w:r>
      </w:hyperlink>
      <w:r>
        <w:t xml:space="preserve"> (Huawei)</w:t>
      </w:r>
    </w:p>
  </w:comment>
  <w:comment w:id="46" w:author="Author" w:initials="A">
    <w:p w14:paraId="0B11D984" w14:textId="77777777" w:rsidR="008057E4" w:rsidRDefault="008057E4" w:rsidP="008057E4">
      <w:pPr>
        <w:pStyle w:val="CommentText"/>
      </w:pPr>
      <w:r>
        <w:rPr>
          <w:rStyle w:val="CommentReference"/>
        </w:rPr>
        <w:annotationRef/>
      </w:r>
      <w:hyperlink r:id="rId6" w:history="1">
        <w:r w:rsidRPr="00591162">
          <w:rPr>
            <w:rStyle w:val="Hyperlink"/>
          </w:rPr>
          <w:t>S3-253269</w:t>
        </w:r>
      </w:hyperlink>
      <w:r>
        <w:t xml:space="preserve">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CAC12" w15:done="0"/>
  <w15:commentEx w15:paraId="7E052110" w15:done="0"/>
  <w15:commentEx w15:paraId="0D4AE682" w15:done="0"/>
  <w15:commentEx w15:paraId="6A7FEE94" w15:done="0"/>
  <w15:commentEx w15:paraId="0B11D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CAC12" w16cid:durableId="6D9ECB1C"/>
  <w16cid:commentId w16cid:paraId="7E052110" w16cid:durableId="56737307"/>
  <w16cid:commentId w16cid:paraId="0D4AE682" w16cid:durableId="58A8F061"/>
  <w16cid:commentId w16cid:paraId="6A7FEE94" w16cid:durableId="65ED9C00"/>
  <w16cid:commentId w16cid:paraId="0B11D984" w16cid:durableId="20CB8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F265" w14:textId="77777777" w:rsidR="00CA5EA3" w:rsidRDefault="00CA5EA3">
      <w:r>
        <w:separator/>
      </w:r>
    </w:p>
  </w:endnote>
  <w:endnote w:type="continuationSeparator" w:id="0">
    <w:p w14:paraId="5C609BE8" w14:textId="77777777" w:rsidR="00CA5EA3" w:rsidRDefault="00CA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3793" w14:textId="77777777" w:rsidR="00CA5EA3" w:rsidRDefault="00CA5EA3">
      <w:r>
        <w:separator/>
      </w:r>
    </w:p>
  </w:footnote>
  <w:footnote w:type="continuationSeparator" w:id="0">
    <w:p w14:paraId="5A136377" w14:textId="77777777" w:rsidR="00CA5EA3" w:rsidRDefault="00CA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0C11"/>
    <w:rsid w:val="00032590"/>
    <w:rsid w:val="0004771A"/>
    <w:rsid w:val="0006268B"/>
    <w:rsid w:val="00063601"/>
    <w:rsid w:val="00065FD8"/>
    <w:rsid w:val="00082752"/>
    <w:rsid w:val="000A621B"/>
    <w:rsid w:val="000B313E"/>
    <w:rsid w:val="000B59EB"/>
    <w:rsid w:val="000D3246"/>
    <w:rsid w:val="000E2333"/>
    <w:rsid w:val="000F7905"/>
    <w:rsid w:val="000F7D26"/>
    <w:rsid w:val="0010504F"/>
    <w:rsid w:val="00133741"/>
    <w:rsid w:val="00135890"/>
    <w:rsid w:val="00141EBC"/>
    <w:rsid w:val="00156781"/>
    <w:rsid w:val="001604A8"/>
    <w:rsid w:val="00162248"/>
    <w:rsid w:val="00171337"/>
    <w:rsid w:val="0018241B"/>
    <w:rsid w:val="001B093A"/>
    <w:rsid w:val="001B644E"/>
    <w:rsid w:val="001C08EF"/>
    <w:rsid w:val="001C2AF8"/>
    <w:rsid w:val="001C5CF1"/>
    <w:rsid w:val="001C66A3"/>
    <w:rsid w:val="001E2E92"/>
    <w:rsid w:val="001E6CCB"/>
    <w:rsid w:val="001F2E10"/>
    <w:rsid w:val="001F44A3"/>
    <w:rsid w:val="002000EF"/>
    <w:rsid w:val="00214DF0"/>
    <w:rsid w:val="00233BCB"/>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4F99"/>
    <w:rsid w:val="002E64BF"/>
    <w:rsid w:val="002F5546"/>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B3563"/>
    <w:rsid w:val="003B636B"/>
    <w:rsid w:val="003C4041"/>
    <w:rsid w:val="003C46C1"/>
    <w:rsid w:val="003C5D6F"/>
    <w:rsid w:val="003E08E9"/>
    <w:rsid w:val="003F5F6C"/>
    <w:rsid w:val="004054C1"/>
    <w:rsid w:val="0040700E"/>
    <w:rsid w:val="0041457A"/>
    <w:rsid w:val="00417371"/>
    <w:rsid w:val="004327DE"/>
    <w:rsid w:val="0044235F"/>
    <w:rsid w:val="00454423"/>
    <w:rsid w:val="00464D44"/>
    <w:rsid w:val="004721C0"/>
    <w:rsid w:val="00474072"/>
    <w:rsid w:val="00474EF2"/>
    <w:rsid w:val="00480AD3"/>
    <w:rsid w:val="00485608"/>
    <w:rsid w:val="00497131"/>
    <w:rsid w:val="004A28D7"/>
    <w:rsid w:val="004B1D1C"/>
    <w:rsid w:val="004B7B2A"/>
    <w:rsid w:val="004C327F"/>
    <w:rsid w:val="004C62E4"/>
    <w:rsid w:val="004D2662"/>
    <w:rsid w:val="004D704E"/>
    <w:rsid w:val="004E14F1"/>
    <w:rsid w:val="004E2F92"/>
    <w:rsid w:val="004E7F2E"/>
    <w:rsid w:val="004F59FE"/>
    <w:rsid w:val="0051513A"/>
    <w:rsid w:val="0051688C"/>
    <w:rsid w:val="00540064"/>
    <w:rsid w:val="005503B7"/>
    <w:rsid w:val="0055389A"/>
    <w:rsid w:val="00587CB1"/>
    <w:rsid w:val="00591E3D"/>
    <w:rsid w:val="005A18A0"/>
    <w:rsid w:val="005D0D5C"/>
    <w:rsid w:val="005D18B8"/>
    <w:rsid w:val="005D3515"/>
    <w:rsid w:val="005D6B1C"/>
    <w:rsid w:val="005E1212"/>
    <w:rsid w:val="005E5E75"/>
    <w:rsid w:val="005F266A"/>
    <w:rsid w:val="005F706B"/>
    <w:rsid w:val="005F7995"/>
    <w:rsid w:val="00604043"/>
    <w:rsid w:val="00610FC8"/>
    <w:rsid w:val="00624CFE"/>
    <w:rsid w:val="00626C9D"/>
    <w:rsid w:val="006521FA"/>
    <w:rsid w:val="00652DF4"/>
    <w:rsid w:val="00653E2A"/>
    <w:rsid w:val="00656049"/>
    <w:rsid w:val="00662939"/>
    <w:rsid w:val="006630CD"/>
    <w:rsid w:val="00686332"/>
    <w:rsid w:val="00691176"/>
    <w:rsid w:val="0069541A"/>
    <w:rsid w:val="006A7219"/>
    <w:rsid w:val="006B17F4"/>
    <w:rsid w:val="006D14C0"/>
    <w:rsid w:val="006E6706"/>
    <w:rsid w:val="006F2C3E"/>
    <w:rsid w:val="007017E8"/>
    <w:rsid w:val="00711495"/>
    <w:rsid w:val="0071205A"/>
    <w:rsid w:val="00712A4D"/>
    <w:rsid w:val="00712B66"/>
    <w:rsid w:val="0074649C"/>
    <w:rsid w:val="007520D0"/>
    <w:rsid w:val="00754961"/>
    <w:rsid w:val="007560B8"/>
    <w:rsid w:val="00780A06"/>
    <w:rsid w:val="00785301"/>
    <w:rsid w:val="00793534"/>
    <w:rsid w:val="00793D77"/>
    <w:rsid w:val="007B660D"/>
    <w:rsid w:val="007C2EE9"/>
    <w:rsid w:val="007C403B"/>
    <w:rsid w:val="007C69D9"/>
    <w:rsid w:val="007C69EE"/>
    <w:rsid w:val="007E4B49"/>
    <w:rsid w:val="007F04E7"/>
    <w:rsid w:val="007F506D"/>
    <w:rsid w:val="008005E3"/>
    <w:rsid w:val="008057E4"/>
    <w:rsid w:val="0082161F"/>
    <w:rsid w:val="0082707E"/>
    <w:rsid w:val="0084601E"/>
    <w:rsid w:val="00851E65"/>
    <w:rsid w:val="00866728"/>
    <w:rsid w:val="00867182"/>
    <w:rsid w:val="00871CE2"/>
    <w:rsid w:val="0087663C"/>
    <w:rsid w:val="008803B4"/>
    <w:rsid w:val="008A0F65"/>
    <w:rsid w:val="008B037D"/>
    <w:rsid w:val="008B4AAF"/>
    <w:rsid w:val="008B6B65"/>
    <w:rsid w:val="008B77D8"/>
    <w:rsid w:val="008C0B09"/>
    <w:rsid w:val="008C76DA"/>
    <w:rsid w:val="008E3A62"/>
    <w:rsid w:val="008E56C1"/>
    <w:rsid w:val="00903B02"/>
    <w:rsid w:val="009158D2"/>
    <w:rsid w:val="009255E7"/>
    <w:rsid w:val="00941A4A"/>
    <w:rsid w:val="0094449D"/>
    <w:rsid w:val="0096555C"/>
    <w:rsid w:val="00976A75"/>
    <w:rsid w:val="00977FA9"/>
    <w:rsid w:val="0098027B"/>
    <w:rsid w:val="00982BA7"/>
    <w:rsid w:val="009A21B0"/>
    <w:rsid w:val="009B049F"/>
    <w:rsid w:val="009D0EF7"/>
    <w:rsid w:val="009D32BF"/>
    <w:rsid w:val="009D370A"/>
    <w:rsid w:val="009D7854"/>
    <w:rsid w:val="009E6DF2"/>
    <w:rsid w:val="009E7212"/>
    <w:rsid w:val="009F4F04"/>
    <w:rsid w:val="009F60AF"/>
    <w:rsid w:val="009F60E7"/>
    <w:rsid w:val="00A00115"/>
    <w:rsid w:val="00A0451A"/>
    <w:rsid w:val="00A242C8"/>
    <w:rsid w:val="00A247AD"/>
    <w:rsid w:val="00A275E4"/>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34619"/>
    <w:rsid w:val="00B34E7B"/>
    <w:rsid w:val="00B41104"/>
    <w:rsid w:val="00B47211"/>
    <w:rsid w:val="00B5352F"/>
    <w:rsid w:val="00B749C4"/>
    <w:rsid w:val="00B825AB"/>
    <w:rsid w:val="00BA1E22"/>
    <w:rsid w:val="00BA4BE2"/>
    <w:rsid w:val="00BB5F40"/>
    <w:rsid w:val="00BC4FFD"/>
    <w:rsid w:val="00BD1620"/>
    <w:rsid w:val="00BF3721"/>
    <w:rsid w:val="00C320DF"/>
    <w:rsid w:val="00C34B83"/>
    <w:rsid w:val="00C42F09"/>
    <w:rsid w:val="00C431C3"/>
    <w:rsid w:val="00C56F8B"/>
    <w:rsid w:val="00C601CB"/>
    <w:rsid w:val="00C63F79"/>
    <w:rsid w:val="00C676B4"/>
    <w:rsid w:val="00C7137D"/>
    <w:rsid w:val="00C73EF4"/>
    <w:rsid w:val="00C83055"/>
    <w:rsid w:val="00C86F41"/>
    <w:rsid w:val="00C87441"/>
    <w:rsid w:val="00C93D83"/>
    <w:rsid w:val="00CA3D79"/>
    <w:rsid w:val="00CA5EA3"/>
    <w:rsid w:val="00CC4471"/>
    <w:rsid w:val="00CD0595"/>
    <w:rsid w:val="00CD6A03"/>
    <w:rsid w:val="00CE2A80"/>
    <w:rsid w:val="00D07287"/>
    <w:rsid w:val="00D117C8"/>
    <w:rsid w:val="00D165F5"/>
    <w:rsid w:val="00D266D7"/>
    <w:rsid w:val="00D27EC8"/>
    <w:rsid w:val="00D318B2"/>
    <w:rsid w:val="00D34D9F"/>
    <w:rsid w:val="00D37127"/>
    <w:rsid w:val="00D43A5E"/>
    <w:rsid w:val="00D55FB4"/>
    <w:rsid w:val="00D56C8F"/>
    <w:rsid w:val="00D6749E"/>
    <w:rsid w:val="00D85CD5"/>
    <w:rsid w:val="00DA024D"/>
    <w:rsid w:val="00DA1815"/>
    <w:rsid w:val="00DA2D93"/>
    <w:rsid w:val="00DB4F82"/>
    <w:rsid w:val="00DC1546"/>
    <w:rsid w:val="00DC1C36"/>
    <w:rsid w:val="00DC4454"/>
    <w:rsid w:val="00DE1EAB"/>
    <w:rsid w:val="00DE28CE"/>
    <w:rsid w:val="00DF0A8D"/>
    <w:rsid w:val="00DF14F7"/>
    <w:rsid w:val="00DF6BD3"/>
    <w:rsid w:val="00E1464D"/>
    <w:rsid w:val="00E25BBB"/>
    <w:rsid w:val="00E25D01"/>
    <w:rsid w:val="00E36667"/>
    <w:rsid w:val="00E37A43"/>
    <w:rsid w:val="00E463E3"/>
    <w:rsid w:val="00E52FC7"/>
    <w:rsid w:val="00E548EC"/>
    <w:rsid w:val="00E54C0A"/>
    <w:rsid w:val="00E93A0C"/>
    <w:rsid w:val="00EA0AB1"/>
    <w:rsid w:val="00EC46CE"/>
    <w:rsid w:val="00ED114F"/>
    <w:rsid w:val="00EE0CB1"/>
    <w:rsid w:val="00EE5682"/>
    <w:rsid w:val="00EF021A"/>
    <w:rsid w:val="00F015E3"/>
    <w:rsid w:val="00F041E6"/>
    <w:rsid w:val="00F164D4"/>
    <w:rsid w:val="00F21090"/>
    <w:rsid w:val="00F212A5"/>
    <w:rsid w:val="00F30FD1"/>
    <w:rsid w:val="00F431B2"/>
    <w:rsid w:val="00F57C87"/>
    <w:rsid w:val="00F63103"/>
    <w:rsid w:val="00F64D5B"/>
    <w:rsid w:val="00F6525A"/>
    <w:rsid w:val="00F67544"/>
    <w:rsid w:val="00F73106"/>
    <w:rsid w:val="00F73D3C"/>
    <w:rsid w:val="00F80A84"/>
    <w:rsid w:val="00F82E32"/>
    <w:rsid w:val="00F87603"/>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ur02.safelinks.protection.outlook.com/?url=https%3A%2F%2Fwww.3gpp.org%2Fftp%2Ftsg_sa%2FWG3_Security%2FTSGS3_124_Wuhan%2FDocs%2FS3-253185.zip&amp;data=05%7C02%7Cniraj.rathod%40ERICSSON.COM%7C22869007a7e341ef00b608de08784ceb%7C92e84cebfbfd47abbe52080c6b87953f%7C0%7C0%7C638957510259450370%7CUnknown%7CTWFpbGZsb3d8eyJFbXB0eU1hcGkiOnRydWUsIlYiOiIwLjAuMDAwMCIsIlAiOiJXaW4zMiIsIkFOIjoiTWFpbCIsIldUIjoyfQ%3D%3D%7C0%7C%7C%7C&amp;sdata=W1FFpBz%2FXgpGojQIFWeVcjWkYXyQwaRmk845XDOxHuk%3D&amp;reserved=0" TargetMode="External"/><Relationship Id="rId2" Type="http://schemas.openxmlformats.org/officeDocument/2006/relationships/hyperlink" Target="https://eur02.safelinks.protection.outlook.com/?url=https%3A%2F%2Fwww.3gpp.org%2Fftp%2Ftsg_sa%2FWG3_Security%2FTSGS3_124_Wuhan%2FDocs%2FS3-253226.zip&amp;data=05%7C02%7Cniraj.rathod%40ERICSSON.COM%7C22869007a7e341ef00b608de08784ceb%7C92e84cebfbfd47abbe52080c6b87953f%7C0%7C0%7C638957510259436314%7CUnknown%7CTWFpbGZsb3d8eyJFbXB0eU1hcGkiOnRydWUsIlYiOiIwLjAuMDAwMCIsIlAiOiJXaW4zMiIsIkFOIjoiTWFpbCIsIldUIjoyfQ%3D%3D%7C0%7C%7C%7C&amp;sdata=Oce3sx7sxyQHI5yJArlMu3w6aSgmgSe73QZXQrmj8s0%3D&amp;reserved=0" TargetMode="External"/><Relationship Id="rId1"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6" Type="http://schemas.openxmlformats.org/officeDocument/2006/relationships/hyperlink" Target="https://eur02.safelinks.protection.outlook.com/?url=https%3A%2F%2Fwww.3gpp.org%2Fftp%2Ftsg_sa%2FWG3_Security%2FTSGS3_124_Wuhan%2FDocs%2FS3-253269.zip&amp;data=05%7C02%7Cniraj.rathod%40ERICSSON.COM%7C22869007a7e341ef00b608de08784ceb%7C92e84cebfbfd47abbe52080c6b87953f%7C0%7C0%7C638957510259503743%7CUnknown%7CTWFpbGZsb3d8eyJFbXB0eU1hcGkiOnRydWUsIlYiOiIwLjAuMDAwMCIsIlAiOiJXaW4zMiIsIkFOIjoiTWFpbCIsIldUIjoyfQ%3D%3D%7C0%7C%7C%7C&amp;sdata=t6J8mIe7e4KiG%2Bl4jOY9fD505E8vTyl5QgcThRYIpq8%3D&amp;reserved=0" TargetMode="External"/><Relationship Id="rId5"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4"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2025-10-06T03:16:00Z</dcterms:created>
  <dcterms:modified xsi:type="dcterms:W3CDTF">2025-10-13T01:57:00Z</dcterms:modified>
</cp:coreProperties>
</file>