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67EF5" w14:textId="1B50BB19"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6A0CD6">
        <w:rPr>
          <w:b/>
          <w:noProof/>
          <w:sz w:val="24"/>
        </w:rPr>
        <w:t>4</w:t>
      </w:r>
      <w:r w:rsidR="00C53F9D">
        <w:rPr>
          <w:b/>
          <w:noProof/>
          <w:sz w:val="24"/>
        </w:rPr>
        <w:t>6</w:t>
      </w:r>
      <w:r w:rsidR="006A0CD6">
        <w:rPr>
          <w:b/>
          <w:noProof/>
          <w:sz w:val="24"/>
        </w:rPr>
        <w:t>E e-meeting</w:t>
      </w:r>
      <w:r>
        <w:rPr>
          <w:b/>
          <w:i/>
          <w:noProof/>
          <w:sz w:val="28"/>
        </w:rPr>
        <w:tab/>
      </w:r>
      <w:r w:rsidR="002C1AE7">
        <w:rPr>
          <w:b/>
          <w:noProof/>
          <w:sz w:val="24"/>
        </w:rPr>
        <w:t>S2</w:t>
      </w:r>
      <w:r w:rsidR="00BE2D51" w:rsidRPr="00BE2D51">
        <w:rPr>
          <w:b/>
          <w:noProof/>
          <w:sz w:val="24"/>
        </w:rPr>
        <w:t>-</w:t>
      </w:r>
      <w:r w:rsidR="00CD4EB1">
        <w:rPr>
          <w:b/>
          <w:noProof/>
          <w:sz w:val="24"/>
        </w:rPr>
        <w:t>210</w:t>
      </w:r>
      <w:r w:rsidR="00C53F9D">
        <w:rPr>
          <w:b/>
          <w:noProof/>
          <w:sz w:val="24"/>
        </w:rPr>
        <w:t>xxxx</w:t>
      </w:r>
    </w:p>
    <w:p w14:paraId="63414023" w14:textId="594D1BD1" w:rsidR="00E8079D" w:rsidRDefault="006A0CD6" w:rsidP="00E8079D">
      <w:pPr>
        <w:pStyle w:val="CRCoverPage"/>
        <w:outlineLvl w:val="0"/>
        <w:rPr>
          <w:b/>
          <w:noProof/>
          <w:sz w:val="24"/>
        </w:rPr>
      </w:pPr>
      <w:proofErr w:type="spellStart"/>
      <w:r>
        <w:rPr>
          <w:rFonts w:cs="Arial"/>
          <w:b/>
          <w:bCs/>
          <w:sz w:val="24"/>
          <w:szCs w:val="24"/>
          <w:lang w:eastAsia="ko-KR"/>
        </w:rPr>
        <w:t>Elbonia</w:t>
      </w:r>
      <w:proofErr w:type="spellEnd"/>
      <w:r w:rsidR="00914D8E">
        <w:rPr>
          <w:rFonts w:cs="Arial"/>
          <w:b/>
          <w:bCs/>
          <w:sz w:val="24"/>
          <w:szCs w:val="24"/>
          <w:lang w:eastAsia="zh-CN"/>
        </w:rPr>
        <w:t xml:space="preserve">, </w:t>
      </w:r>
      <w:r w:rsidR="00C53F9D">
        <w:rPr>
          <w:rFonts w:cs="Arial"/>
          <w:b/>
          <w:bCs/>
          <w:sz w:val="24"/>
          <w:szCs w:val="24"/>
          <w:lang w:eastAsia="zh-CN"/>
        </w:rPr>
        <w:t>Aug</w:t>
      </w:r>
      <w:r>
        <w:rPr>
          <w:rFonts w:cs="Arial"/>
          <w:b/>
          <w:bCs/>
          <w:sz w:val="24"/>
          <w:szCs w:val="24"/>
          <w:lang w:eastAsia="ko-KR"/>
        </w:rPr>
        <w:t xml:space="preserve"> </w:t>
      </w:r>
      <w:r w:rsidR="00914D8E">
        <w:rPr>
          <w:rFonts w:cs="Arial"/>
          <w:b/>
          <w:bCs/>
          <w:sz w:val="24"/>
          <w:szCs w:val="24"/>
          <w:lang w:eastAsia="ko-KR"/>
        </w:rPr>
        <w:t>1</w:t>
      </w:r>
      <w:r w:rsidR="00C53F9D">
        <w:rPr>
          <w:rFonts w:cs="Arial"/>
          <w:b/>
          <w:bCs/>
          <w:sz w:val="24"/>
          <w:szCs w:val="24"/>
          <w:lang w:eastAsia="ko-KR"/>
        </w:rPr>
        <w:t>6</w:t>
      </w:r>
      <w:r w:rsidR="00914D8E">
        <w:rPr>
          <w:rFonts w:cs="Arial"/>
          <w:b/>
          <w:bCs/>
          <w:sz w:val="24"/>
          <w:szCs w:val="24"/>
          <w:lang w:eastAsia="ko-KR"/>
        </w:rPr>
        <w:t xml:space="preserve"> </w:t>
      </w:r>
      <w:r>
        <w:rPr>
          <w:rFonts w:cs="Arial"/>
          <w:b/>
          <w:bCs/>
          <w:sz w:val="24"/>
          <w:szCs w:val="24"/>
          <w:lang w:eastAsia="ko-KR"/>
        </w:rPr>
        <w:t xml:space="preserve">– </w:t>
      </w:r>
      <w:r w:rsidR="005A74E9">
        <w:rPr>
          <w:rFonts w:cs="Arial"/>
          <w:b/>
          <w:bCs/>
          <w:sz w:val="24"/>
          <w:szCs w:val="24"/>
          <w:lang w:eastAsia="ko-KR"/>
        </w:rPr>
        <w:t>2</w:t>
      </w:r>
      <w:r w:rsidR="00C53F9D">
        <w:rPr>
          <w:rFonts w:cs="Arial"/>
          <w:b/>
          <w:bCs/>
          <w:sz w:val="24"/>
          <w:szCs w:val="24"/>
          <w:lang w:eastAsia="ko-KR"/>
        </w:rPr>
        <w:t>7</w:t>
      </w:r>
      <w:r>
        <w:rPr>
          <w:rFonts w:cs="Arial"/>
          <w:b/>
          <w:bCs/>
          <w:sz w:val="24"/>
          <w:szCs w:val="24"/>
          <w:lang w:eastAsia="ko-KR"/>
        </w:rPr>
        <w:t>, 2021</w:t>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r w:rsidR="004354CF">
        <w:rPr>
          <w:rFonts w:cs="Arial"/>
          <w:b/>
          <w:bCs/>
          <w:sz w:val="24"/>
          <w:szCs w:val="24"/>
          <w:lang w:eastAsia="ko-KR"/>
        </w:rPr>
        <w:tab/>
      </w:r>
      <w:proofErr w:type="gramStart"/>
      <w:r w:rsidR="006E1AC3">
        <w:rPr>
          <w:rFonts w:cs="Arial"/>
          <w:b/>
          <w:bCs/>
          <w:sz w:val="24"/>
          <w:szCs w:val="24"/>
          <w:lang w:eastAsia="ko-KR"/>
        </w:rPr>
        <w:t xml:space="preserve">   </w:t>
      </w:r>
      <w:r w:rsidR="004354CF" w:rsidRPr="004354CF">
        <w:rPr>
          <w:rFonts w:eastAsia="Malgun Gothic" w:cs="Arial"/>
          <w:b/>
          <w:noProof/>
          <w:color w:val="0000FF"/>
          <w:lang w:eastAsia="ja-JP"/>
        </w:rPr>
        <w:t>(</w:t>
      </w:r>
      <w:proofErr w:type="gramEnd"/>
      <w:r w:rsidR="004354CF" w:rsidRPr="004354CF">
        <w:rPr>
          <w:rFonts w:eastAsia="Malgun Gothic" w:cs="Arial"/>
          <w:b/>
          <w:noProof/>
          <w:color w:val="0000FF"/>
          <w:lang w:eastAsia="ja-JP"/>
        </w:rPr>
        <w:t>revision of S2-210</w:t>
      </w:r>
      <w:r w:rsidR="00C53F9D">
        <w:rPr>
          <w:rFonts w:eastAsia="Malgun Gothic" w:cs="Arial"/>
          <w:b/>
          <w:noProof/>
          <w:color w:val="0000FF"/>
          <w:lang w:eastAsia="ja-JP"/>
        </w:rPr>
        <w:t>xxxx</w:t>
      </w:r>
      <w:r w:rsidR="004354CF" w:rsidRPr="004354CF">
        <w:rPr>
          <w:rFonts w:eastAsia="Malgun Gothic" w:cs="Arial"/>
          <w:b/>
          <w:noProof/>
          <w:color w:val="0000FF"/>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0B87BEB1" w:rsidR="001E41F3" w:rsidRPr="00410371" w:rsidRDefault="0086489D" w:rsidP="00C37256">
            <w:pPr>
              <w:pStyle w:val="CRCoverPage"/>
              <w:spacing w:after="0"/>
              <w:jc w:val="right"/>
              <w:rPr>
                <w:b/>
                <w:noProof/>
                <w:sz w:val="28"/>
              </w:rPr>
            </w:pPr>
            <w:r>
              <w:rPr>
                <w:b/>
                <w:noProof/>
                <w:sz w:val="28"/>
              </w:rPr>
              <w:t>2</w:t>
            </w:r>
            <w:r w:rsidR="002C1AE7">
              <w:rPr>
                <w:b/>
                <w:noProof/>
                <w:sz w:val="28"/>
              </w:rPr>
              <w:t>3</w:t>
            </w:r>
            <w:r>
              <w:rPr>
                <w:b/>
                <w:noProof/>
                <w:sz w:val="28"/>
              </w:rPr>
              <w:t>.50</w:t>
            </w:r>
            <w:r w:rsidR="000C5414">
              <w:rPr>
                <w:b/>
                <w:noProof/>
                <w:sz w:val="28"/>
              </w:rPr>
              <w:t>2</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4FBED97" w:rsidR="001E41F3" w:rsidRPr="003E46D8" w:rsidRDefault="00C53F9D" w:rsidP="004148EB">
            <w:pPr>
              <w:pStyle w:val="CRCoverPage"/>
              <w:spacing w:after="0"/>
              <w:rPr>
                <w:b/>
                <w:noProof/>
                <w:sz w:val="28"/>
                <w:lang w:eastAsia="ja-JP"/>
              </w:rPr>
            </w:pPr>
            <w:r>
              <w:rPr>
                <w:b/>
                <w:noProof/>
                <w:sz w:val="28"/>
                <w:lang w:eastAsia="ja-JP"/>
              </w:rPr>
              <w:t>xxxx</w:t>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11504804" w:rsidR="001E41F3" w:rsidRPr="00410371" w:rsidRDefault="00C53F9D" w:rsidP="00E13F3D">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27344171" w:rsidR="001E41F3" w:rsidRPr="00410371" w:rsidRDefault="00AA6754" w:rsidP="00B2474A">
            <w:pPr>
              <w:pStyle w:val="CRCoverPage"/>
              <w:spacing w:after="0"/>
              <w:jc w:val="center"/>
              <w:rPr>
                <w:noProof/>
                <w:sz w:val="28"/>
                <w:lang w:eastAsia="ja-JP"/>
              </w:rPr>
            </w:pPr>
            <w:r>
              <w:rPr>
                <w:b/>
                <w:noProof/>
                <w:sz w:val="28"/>
              </w:rPr>
              <w:t>17</w:t>
            </w:r>
            <w:r w:rsidR="00566B0B">
              <w:rPr>
                <w:b/>
                <w:noProof/>
                <w:sz w:val="28"/>
              </w:rPr>
              <w:t>.</w:t>
            </w:r>
            <w:r w:rsidR="00C53F9D">
              <w:rPr>
                <w:b/>
                <w:noProof/>
                <w:sz w:val="28"/>
              </w:rPr>
              <w:t>1</w:t>
            </w:r>
            <w:r w:rsidR="00566B0B">
              <w:rPr>
                <w:b/>
                <w:noProof/>
                <w:sz w:val="28"/>
              </w:rPr>
              <w:t>.</w:t>
            </w:r>
            <w:r>
              <w:rPr>
                <w:b/>
                <w:noProof/>
                <w:sz w:val="28"/>
              </w:rPr>
              <w:t>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FB522E" w14:textId="77777777" w:rsidTr="00A7671C">
        <w:tc>
          <w:tcPr>
            <w:tcW w:w="2835" w:type="dxa"/>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bl>
    <w:p w14:paraId="418C6B8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BBCC8E4" w14:textId="77777777" w:rsidTr="00547111">
        <w:tc>
          <w:tcPr>
            <w:tcW w:w="9640" w:type="dxa"/>
            <w:gridSpan w:val="11"/>
          </w:tcPr>
          <w:p w14:paraId="4306ECF2" w14:textId="77777777" w:rsidR="001E41F3" w:rsidRDefault="001E41F3">
            <w:pPr>
              <w:pStyle w:val="CRCoverPage"/>
              <w:spacing w:after="0"/>
              <w:rPr>
                <w:noProof/>
                <w:sz w:val="8"/>
                <w:szCs w:val="8"/>
              </w:rPr>
            </w:pPr>
          </w:p>
        </w:tc>
      </w:tr>
      <w:tr w:rsidR="001E41F3" w14:paraId="6AFFA69E" w14:textId="77777777" w:rsidTr="00547111">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FAF116" w14:textId="61FE800B" w:rsidR="001E41F3" w:rsidRDefault="00A155DC" w:rsidP="00A763B3">
            <w:pPr>
              <w:pStyle w:val="CRCoverPage"/>
              <w:spacing w:after="0"/>
              <w:ind w:left="100"/>
              <w:rPr>
                <w:noProof/>
              </w:rPr>
            </w:pPr>
            <w:r>
              <w:rPr>
                <w:lang w:eastAsia="ko-KR"/>
              </w:rPr>
              <w:t>NSACF u</w:t>
            </w:r>
            <w:r w:rsidR="00E220DE">
              <w:rPr>
                <w:lang w:eastAsia="ko-KR"/>
              </w:rPr>
              <w:t>pdate</w:t>
            </w:r>
            <w:r>
              <w:rPr>
                <w:lang w:eastAsia="ko-KR"/>
              </w:rPr>
              <w:t xml:space="preserve"> </w:t>
            </w:r>
            <w:r w:rsidR="00C53F9D">
              <w:rPr>
                <w:lang w:eastAsia="ko-KR"/>
              </w:rPr>
              <w:t>by multiple consumer NFs</w:t>
            </w:r>
          </w:p>
        </w:tc>
      </w:tr>
      <w:tr w:rsidR="001E41F3" w14:paraId="78DCF0A7" w14:textId="77777777" w:rsidTr="00547111">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547111">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A7F07D" w14:textId="136FDCEA" w:rsidR="001E41F3" w:rsidRDefault="005A74E9">
            <w:pPr>
              <w:pStyle w:val="CRCoverPage"/>
              <w:spacing w:after="0"/>
              <w:ind w:left="100"/>
              <w:rPr>
                <w:noProof/>
              </w:rPr>
            </w:pPr>
            <w:r>
              <w:rPr>
                <w:noProof/>
              </w:rPr>
              <w:t>Lenovo, Motorola Mobility</w:t>
            </w:r>
            <w:r w:rsidR="005F5612">
              <w:rPr>
                <w:noProof/>
              </w:rPr>
              <w:t xml:space="preserve">, </w:t>
            </w:r>
            <w:r w:rsidR="006F0AC3">
              <w:rPr>
                <w:noProof/>
              </w:rPr>
              <w:t xml:space="preserve">Samsung, </w:t>
            </w:r>
            <w:r w:rsidR="005F5612">
              <w:rPr>
                <w:noProof/>
              </w:rPr>
              <w:t>NEC</w:t>
            </w:r>
          </w:p>
        </w:tc>
      </w:tr>
      <w:tr w:rsidR="001E41F3" w14:paraId="3B46748B" w14:textId="77777777" w:rsidTr="00547111">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0CCDF8" w14:textId="0E5F1187" w:rsidR="001E41F3" w:rsidRDefault="002C1AE7" w:rsidP="002C1AE7">
            <w:pPr>
              <w:pStyle w:val="CRCoverPage"/>
              <w:spacing w:after="0"/>
              <w:ind w:left="100"/>
              <w:rPr>
                <w:noProof/>
              </w:rPr>
            </w:pPr>
            <w:r>
              <w:rPr>
                <w:noProof/>
              </w:rPr>
              <w:t>S</w:t>
            </w:r>
            <w:r w:rsidR="00A763B3">
              <w:rPr>
                <w:noProof/>
              </w:rPr>
              <w:t>A</w:t>
            </w:r>
            <w:r>
              <w:rPr>
                <w:noProof/>
              </w:rPr>
              <w:t>2</w:t>
            </w:r>
          </w:p>
        </w:tc>
      </w:tr>
      <w:tr w:rsidR="001E41F3" w14:paraId="4BC24D8F" w14:textId="77777777" w:rsidTr="00547111">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547111">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CB2907" w14:textId="6AEBD891" w:rsidR="001E41F3" w:rsidRDefault="00944FBC" w:rsidP="002C1AE7">
            <w:pPr>
              <w:pStyle w:val="CRCoverPage"/>
              <w:spacing w:after="0"/>
              <w:ind w:left="100"/>
              <w:rPr>
                <w:noProof/>
              </w:rPr>
            </w:pPr>
            <w:r>
              <w:rPr>
                <w:noProof/>
              </w:rPr>
              <w:t>2021-0</w:t>
            </w:r>
            <w:r w:rsidR="00C53F9D">
              <w:rPr>
                <w:noProof/>
              </w:rPr>
              <w:t>8</w:t>
            </w:r>
            <w:r>
              <w:rPr>
                <w:noProof/>
              </w:rPr>
              <w:t>-</w:t>
            </w:r>
            <w:r w:rsidR="005A74E9">
              <w:rPr>
                <w:noProof/>
              </w:rPr>
              <w:t>0</w:t>
            </w:r>
            <w:r w:rsidR="00C53F9D">
              <w:rPr>
                <w:noProof/>
              </w:rPr>
              <w:t>1</w:t>
            </w:r>
          </w:p>
        </w:tc>
      </w:tr>
      <w:tr w:rsidR="001E41F3" w14:paraId="1EC4E71E" w14:textId="77777777" w:rsidTr="00547111">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4"/>
          </w:tcPr>
          <w:p w14:paraId="72CD788A" w14:textId="77777777" w:rsidR="001E41F3" w:rsidRDefault="001E41F3">
            <w:pPr>
              <w:pStyle w:val="CRCoverPage"/>
              <w:spacing w:after="0"/>
              <w:rPr>
                <w:noProof/>
                <w:sz w:val="8"/>
                <w:szCs w:val="8"/>
              </w:rPr>
            </w:pPr>
          </w:p>
        </w:tc>
        <w:tc>
          <w:tcPr>
            <w:tcW w:w="2267" w:type="dxa"/>
            <w:gridSpan w:val="2"/>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547111">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6450F253" w:rsidR="001E41F3" w:rsidRDefault="00F6440A" w:rsidP="00F63D92">
            <w:pPr>
              <w:pStyle w:val="CRCoverPage"/>
              <w:spacing w:after="0"/>
              <w:ind w:left="100" w:right="-609"/>
              <w:rPr>
                <w:b/>
                <w:noProof/>
              </w:rPr>
            </w:pPr>
            <w:r>
              <w:rPr>
                <w:b/>
                <w:noProof/>
                <w:lang w:eastAsia="ja-JP"/>
              </w:rPr>
              <w:t>B</w:t>
            </w:r>
          </w:p>
        </w:tc>
        <w:tc>
          <w:tcPr>
            <w:tcW w:w="3402" w:type="dxa"/>
            <w:gridSpan w:val="5"/>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547111">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8"/>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547111">
        <w:tc>
          <w:tcPr>
            <w:tcW w:w="1843" w:type="dxa"/>
          </w:tcPr>
          <w:p w14:paraId="517DECFD" w14:textId="77777777" w:rsidR="001E41F3" w:rsidRDefault="001E41F3">
            <w:pPr>
              <w:pStyle w:val="CRCoverPage"/>
              <w:spacing w:after="0"/>
              <w:rPr>
                <w:b/>
                <w:i/>
                <w:noProof/>
                <w:sz w:val="8"/>
                <w:szCs w:val="8"/>
              </w:rPr>
            </w:pPr>
          </w:p>
        </w:tc>
        <w:tc>
          <w:tcPr>
            <w:tcW w:w="7797" w:type="dxa"/>
            <w:gridSpan w:val="10"/>
          </w:tcPr>
          <w:p w14:paraId="66F979C1" w14:textId="77777777" w:rsidR="001E41F3" w:rsidRDefault="001E41F3">
            <w:pPr>
              <w:pStyle w:val="CRCoverPage"/>
              <w:spacing w:after="0"/>
              <w:rPr>
                <w:noProof/>
                <w:sz w:val="8"/>
                <w:szCs w:val="8"/>
              </w:rPr>
            </w:pPr>
          </w:p>
        </w:tc>
      </w:tr>
      <w:tr w:rsidR="001E41F3" w14:paraId="5A288CED" w14:textId="77777777" w:rsidTr="00547111">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176686" w14:textId="77777777" w:rsidR="00ED08DE" w:rsidRDefault="00E220DE" w:rsidP="00EA3A89">
            <w:pPr>
              <w:pStyle w:val="CRCoverPage"/>
              <w:spacing w:after="0"/>
              <w:ind w:left="100"/>
              <w:rPr>
                <w:noProof/>
                <w:lang w:eastAsia="ja-JP"/>
              </w:rPr>
            </w:pPr>
            <w:r w:rsidRPr="00E220DE">
              <w:rPr>
                <w:noProof/>
                <w:lang w:eastAsia="ja-JP"/>
              </w:rPr>
              <w:t>In SA2#14</w:t>
            </w:r>
            <w:r w:rsidR="00ED08DE">
              <w:rPr>
                <w:noProof/>
                <w:lang w:eastAsia="ja-JP"/>
              </w:rPr>
              <w:t>5</w:t>
            </w:r>
            <w:r w:rsidRPr="00E220DE">
              <w:rPr>
                <w:noProof/>
                <w:lang w:eastAsia="ja-JP"/>
              </w:rPr>
              <w:t xml:space="preserve">E meeting, </w:t>
            </w:r>
            <w:r w:rsidR="00ED08DE">
              <w:rPr>
                <w:noProof/>
                <w:lang w:eastAsia="ja-JP"/>
              </w:rPr>
              <w:t>it was agreed that</w:t>
            </w:r>
            <w:r w:rsidR="00FF4A35">
              <w:rPr>
                <w:noProof/>
                <w:lang w:eastAsia="ja-JP"/>
              </w:rPr>
              <w:t xml:space="preserve"> t</w:t>
            </w:r>
            <w:r w:rsidR="00B05179">
              <w:rPr>
                <w:noProof/>
                <w:lang w:eastAsia="ja-JP"/>
              </w:rPr>
              <w:t xml:space="preserve">he NSACF </w:t>
            </w:r>
            <w:r w:rsidR="00FF4A35">
              <w:rPr>
                <w:noProof/>
                <w:lang w:eastAsia="ja-JP"/>
              </w:rPr>
              <w:t xml:space="preserve">may temporary store </w:t>
            </w:r>
            <w:r w:rsidR="00ED08DE">
              <w:rPr>
                <w:noProof/>
                <w:lang w:eastAsia="ja-JP"/>
              </w:rPr>
              <w:t xml:space="preserve">multiple </w:t>
            </w:r>
            <w:r w:rsidR="00FF4A35">
              <w:rPr>
                <w:noProof/>
                <w:lang w:eastAsia="ja-JP"/>
              </w:rPr>
              <w:t xml:space="preserve">registration entries for the same UE: the existing entry and an </w:t>
            </w:r>
            <w:r w:rsidR="00913EDB">
              <w:rPr>
                <w:noProof/>
                <w:lang w:eastAsia="ja-JP"/>
              </w:rPr>
              <w:t xml:space="preserve">entry </w:t>
            </w:r>
            <w:r w:rsidR="00FF4A35">
              <w:rPr>
                <w:noProof/>
                <w:lang w:eastAsia="ja-JP"/>
              </w:rPr>
              <w:t xml:space="preserve">from the new AMF. When the NSACF receives an update request to 'decrease' the UE count, the NSACF removes the old entry. </w:t>
            </w:r>
          </w:p>
          <w:p w14:paraId="48F1E0D7" w14:textId="5099A62B" w:rsidR="00336419" w:rsidRDefault="00336419" w:rsidP="00EA3A89">
            <w:pPr>
              <w:pStyle w:val="CRCoverPage"/>
              <w:spacing w:after="0"/>
              <w:ind w:left="100"/>
              <w:rPr>
                <w:noProof/>
                <w:lang w:eastAsia="ja-JP"/>
              </w:rPr>
            </w:pPr>
          </w:p>
          <w:p w14:paraId="31889F75" w14:textId="18337800" w:rsidR="00ED08DE" w:rsidRDefault="00ED08DE" w:rsidP="00EA3A89">
            <w:pPr>
              <w:pStyle w:val="CRCoverPage"/>
              <w:spacing w:after="0"/>
              <w:ind w:left="100"/>
              <w:rPr>
                <w:noProof/>
                <w:lang w:eastAsia="ja-JP"/>
              </w:rPr>
            </w:pPr>
            <w:r>
              <w:rPr>
                <w:noProof/>
                <w:lang w:eastAsia="ja-JP"/>
              </w:rPr>
              <w:t xml:space="preserve">However, it is still </w:t>
            </w:r>
            <w:r w:rsidR="00135416">
              <w:rPr>
                <w:noProof/>
                <w:lang w:eastAsia="ja-JP"/>
              </w:rPr>
              <w:t>unlcear</w:t>
            </w:r>
            <w:r>
              <w:rPr>
                <w:noProof/>
                <w:lang w:eastAsia="ja-JP"/>
              </w:rPr>
              <w:t xml:space="preserve"> whether t</w:t>
            </w:r>
            <w:r w:rsidR="00135416">
              <w:rPr>
                <w:noProof/>
                <w:lang w:eastAsia="ja-JP"/>
              </w:rPr>
              <w:t>he</w:t>
            </w:r>
            <w:r>
              <w:rPr>
                <w:noProof/>
                <w:lang w:eastAsia="ja-JP"/>
              </w:rPr>
              <w:t xml:space="preserve"> use </w:t>
            </w:r>
            <w:r w:rsidR="00135416">
              <w:rPr>
                <w:noProof/>
                <w:lang w:eastAsia="ja-JP"/>
              </w:rPr>
              <w:t xml:space="preserve">of the term </w:t>
            </w:r>
            <w:r>
              <w:rPr>
                <w:noProof/>
                <w:lang w:eastAsia="ja-JP"/>
              </w:rPr>
              <w:t>"temporary"</w:t>
            </w:r>
            <w:r w:rsidR="00135416">
              <w:rPr>
                <w:noProof/>
                <w:lang w:eastAsia="ja-JP"/>
              </w:rPr>
              <w:t xml:space="preserve"> is correct, as in the case of different SMF +PGW-Cs sending the update request for maximum number of UEs to the NSACF, the NSACF stores the multiple entries for the same UE until the SMF +PGW-C send an update to decrease the number of UEs (i.e. which happens durinng PDN Connection release).</w:t>
            </w:r>
          </w:p>
          <w:p w14:paraId="5B4B0502" w14:textId="098F5DC3" w:rsidR="00135416" w:rsidRDefault="00135416" w:rsidP="00EA3A89">
            <w:pPr>
              <w:pStyle w:val="CRCoverPage"/>
              <w:spacing w:after="0"/>
              <w:ind w:left="100"/>
              <w:rPr>
                <w:noProof/>
                <w:lang w:eastAsia="ja-JP"/>
              </w:rPr>
            </w:pPr>
          </w:p>
          <w:p w14:paraId="5C0CB96F" w14:textId="169474C5" w:rsidR="00135416" w:rsidRPr="00135416" w:rsidRDefault="00135416" w:rsidP="00EA3A89">
            <w:pPr>
              <w:pStyle w:val="CRCoverPage"/>
              <w:spacing w:after="0"/>
              <w:ind w:left="100"/>
              <w:rPr>
                <w:noProof/>
                <w:color w:val="FF0000"/>
                <w:lang w:eastAsia="ja-JP"/>
              </w:rPr>
            </w:pPr>
            <w:r w:rsidRPr="00135416">
              <w:rPr>
                <w:noProof/>
                <w:color w:val="FF0000"/>
                <w:lang w:eastAsia="ja-JP"/>
              </w:rPr>
              <w:t>TBD</w:t>
            </w:r>
            <w:r>
              <w:rPr>
                <w:noProof/>
                <w:color w:val="FF0000"/>
                <w:lang w:eastAsia="ja-JP"/>
              </w:rPr>
              <w:t>…</w:t>
            </w:r>
          </w:p>
          <w:p w14:paraId="0841AA22" w14:textId="49EA569D" w:rsidR="007B1E3A" w:rsidRPr="004168E9" w:rsidRDefault="007B1E3A" w:rsidP="00336419">
            <w:pPr>
              <w:pStyle w:val="CRCoverPage"/>
              <w:spacing w:after="0"/>
              <w:rPr>
                <w:noProof/>
                <w:lang w:eastAsia="ja-JP"/>
              </w:rPr>
            </w:pPr>
          </w:p>
        </w:tc>
      </w:tr>
      <w:tr w:rsidR="001E41F3" w14:paraId="75EDDE4E" w14:textId="77777777" w:rsidTr="00547111">
        <w:tc>
          <w:tcPr>
            <w:tcW w:w="2694" w:type="dxa"/>
            <w:gridSpan w:val="2"/>
            <w:tcBorders>
              <w:left w:val="single" w:sz="4" w:space="0" w:color="auto"/>
            </w:tcBorders>
          </w:tcPr>
          <w:p w14:paraId="60B3513D" w14:textId="5F5E4F1A" w:rsidR="001E41F3" w:rsidRDefault="001E41F3">
            <w:pPr>
              <w:pStyle w:val="CRCoverPage"/>
              <w:spacing w:after="0"/>
              <w:rPr>
                <w:b/>
                <w:i/>
                <w:noProof/>
                <w:sz w:val="8"/>
                <w:szCs w:val="8"/>
              </w:rPr>
            </w:pPr>
          </w:p>
        </w:tc>
        <w:tc>
          <w:tcPr>
            <w:tcW w:w="6946" w:type="dxa"/>
            <w:gridSpan w:val="9"/>
            <w:tcBorders>
              <w:right w:val="single" w:sz="4" w:space="0" w:color="auto"/>
            </w:tcBorders>
          </w:tcPr>
          <w:p w14:paraId="5A4075A3" w14:textId="77777777" w:rsidR="001E41F3" w:rsidRDefault="001E41F3">
            <w:pPr>
              <w:pStyle w:val="CRCoverPage"/>
              <w:spacing w:after="0"/>
              <w:rPr>
                <w:noProof/>
                <w:sz w:val="8"/>
                <w:szCs w:val="8"/>
              </w:rPr>
            </w:pPr>
          </w:p>
        </w:tc>
      </w:tr>
      <w:tr w:rsidR="001E41F3" w14:paraId="4732FFF7" w14:textId="77777777" w:rsidTr="00547111">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2E988A" w14:textId="729DE581" w:rsidR="00BF28A4" w:rsidRDefault="00091FC5" w:rsidP="007B1E3A">
            <w:pPr>
              <w:pStyle w:val="CRCoverPage"/>
              <w:spacing w:after="0"/>
              <w:ind w:left="100"/>
              <w:rPr>
                <w:noProof/>
                <w:lang w:eastAsia="ja-JP"/>
              </w:rPr>
            </w:pPr>
            <w:r>
              <w:rPr>
                <w:noProof/>
                <w:lang w:eastAsia="ja-JP"/>
              </w:rPr>
              <w:t xml:space="preserve">The following </w:t>
            </w:r>
            <w:r w:rsidR="00EF0D6C">
              <w:rPr>
                <w:noProof/>
                <w:lang w:eastAsia="ja-JP"/>
              </w:rPr>
              <w:t>changes</w:t>
            </w:r>
            <w:r>
              <w:rPr>
                <w:noProof/>
                <w:lang w:eastAsia="ja-JP"/>
              </w:rPr>
              <w:t xml:space="preserve"> are proposed:</w:t>
            </w:r>
          </w:p>
          <w:p w14:paraId="64E2338F" w14:textId="05D86AC0" w:rsidR="00091FC5" w:rsidRDefault="00135416" w:rsidP="00913EDB">
            <w:pPr>
              <w:pStyle w:val="CRCoverPage"/>
              <w:numPr>
                <w:ilvl w:val="0"/>
                <w:numId w:val="20"/>
              </w:numPr>
              <w:spacing w:after="0"/>
              <w:rPr>
                <w:noProof/>
                <w:lang w:eastAsia="ja-JP"/>
              </w:rPr>
            </w:pPr>
            <w:r>
              <w:rPr>
                <w:noProof/>
                <w:lang w:eastAsia="ja-JP"/>
              </w:rPr>
              <w:t xml:space="preserve">The NF sending the update request for maximum number of UEs to the NSACF includes its NF ID. </w:t>
            </w:r>
          </w:p>
          <w:p w14:paraId="5A83F65B" w14:textId="77777777" w:rsidR="00135416" w:rsidRDefault="00135416" w:rsidP="00913EDB">
            <w:pPr>
              <w:pStyle w:val="CRCoverPage"/>
              <w:numPr>
                <w:ilvl w:val="0"/>
                <w:numId w:val="20"/>
              </w:numPr>
              <w:spacing w:after="0"/>
              <w:rPr>
                <w:noProof/>
                <w:lang w:eastAsia="ja-JP"/>
              </w:rPr>
            </w:pPr>
          </w:p>
          <w:p w14:paraId="725BCF77" w14:textId="60013EBE" w:rsidR="00091FC5" w:rsidRDefault="00091FC5" w:rsidP="00EF0D6C">
            <w:pPr>
              <w:pStyle w:val="CRCoverPage"/>
              <w:spacing w:after="0"/>
              <w:rPr>
                <w:noProof/>
                <w:lang w:eastAsia="ja-JP"/>
              </w:rPr>
            </w:pPr>
          </w:p>
        </w:tc>
      </w:tr>
      <w:tr w:rsidR="001E41F3" w14:paraId="281D8AA3" w14:textId="77777777" w:rsidTr="00547111">
        <w:tc>
          <w:tcPr>
            <w:tcW w:w="2694" w:type="dxa"/>
            <w:gridSpan w:val="2"/>
            <w:tcBorders>
              <w:left w:val="single" w:sz="4" w:space="0" w:color="auto"/>
            </w:tcBorders>
          </w:tcPr>
          <w:p w14:paraId="0A928A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E22120" w14:textId="77777777" w:rsidR="001E41F3" w:rsidRDefault="001E41F3">
            <w:pPr>
              <w:pStyle w:val="CRCoverPage"/>
              <w:spacing w:after="0"/>
              <w:rPr>
                <w:noProof/>
                <w:sz w:val="8"/>
                <w:szCs w:val="8"/>
              </w:rPr>
            </w:pPr>
          </w:p>
        </w:tc>
      </w:tr>
      <w:tr w:rsidR="001E41F3" w14:paraId="28F7BF72" w14:textId="77777777" w:rsidTr="00547111">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5C6E14" w14:textId="04033B46" w:rsidR="001E41F3" w:rsidRDefault="00135416" w:rsidP="007B1E3A">
            <w:pPr>
              <w:pStyle w:val="CRCoverPage"/>
              <w:spacing w:after="0"/>
              <w:ind w:left="100"/>
              <w:rPr>
                <w:noProof/>
                <w:lang w:eastAsia="ja-JP"/>
              </w:rPr>
            </w:pPr>
            <w:r>
              <w:rPr>
                <w:noProof/>
                <w:lang w:eastAsia="ja-JP"/>
              </w:rPr>
              <w:t xml:space="preserve">If the NSACF stores multiple entries for the same UE ID, it is unlcear how the entries are identified and how the NSACF knows which entry to delete when receiving an update to decrease the number of UEs. </w:t>
            </w:r>
          </w:p>
        </w:tc>
      </w:tr>
      <w:tr w:rsidR="001E41F3" w14:paraId="02C4E4C1" w14:textId="77777777" w:rsidTr="00547111">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9"/>
          </w:tcPr>
          <w:p w14:paraId="78F5A4EC" w14:textId="77777777" w:rsidR="001E41F3" w:rsidRDefault="001E41F3">
            <w:pPr>
              <w:pStyle w:val="CRCoverPage"/>
              <w:spacing w:after="0"/>
              <w:rPr>
                <w:noProof/>
                <w:sz w:val="8"/>
                <w:szCs w:val="8"/>
              </w:rPr>
            </w:pPr>
          </w:p>
        </w:tc>
      </w:tr>
      <w:tr w:rsidR="001E41F3" w14:paraId="13A8D27F" w14:textId="77777777" w:rsidTr="00547111">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BEC56D" w14:textId="09DABCC2" w:rsidR="001E41F3" w:rsidRDefault="007B1E3A" w:rsidP="004A09CC">
            <w:pPr>
              <w:pStyle w:val="CRCoverPage"/>
              <w:spacing w:after="0"/>
              <w:ind w:left="100"/>
              <w:rPr>
                <w:noProof/>
                <w:lang w:eastAsia="ja-JP"/>
              </w:rPr>
            </w:pPr>
            <w:r>
              <w:rPr>
                <w:noProof/>
                <w:lang w:eastAsia="ja-JP"/>
              </w:rPr>
              <w:t>4.2.11.2</w:t>
            </w:r>
          </w:p>
        </w:tc>
      </w:tr>
      <w:tr w:rsidR="001E41F3" w14:paraId="05F7FEA9" w14:textId="77777777" w:rsidTr="00547111">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547111">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4"/>
          </w:tcPr>
          <w:p w14:paraId="5F38A1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547111">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56DEC" w14:textId="63AC05C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33A88967" w:rsidR="001E41F3" w:rsidRDefault="00216274">
            <w:pPr>
              <w:pStyle w:val="CRCoverPage"/>
              <w:spacing w:after="0"/>
              <w:jc w:val="center"/>
              <w:rPr>
                <w:b/>
                <w:caps/>
                <w:noProof/>
              </w:rPr>
            </w:pPr>
            <w:r>
              <w:rPr>
                <w:b/>
                <w:caps/>
                <w:noProof/>
              </w:rPr>
              <w:t>X</w:t>
            </w:r>
          </w:p>
        </w:tc>
        <w:tc>
          <w:tcPr>
            <w:tcW w:w="2977" w:type="dxa"/>
            <w:gridSpan w:val="4"/>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D973A3" w14:textId="2C40CD7D" w:rsidR="001E41F3" w:rsidRDefault="00216274">
            <w:pPr>
              <w:pStyle w:val="CRCoverPage"/>
              <w:spacing w:after="0"/>
              <w:ind w:left="99"/>
              <w:rPr>
                <w:noProof/>
              </w:rPr>
            </w:pPr>
            <w:r>
              <w:rPr>
                <w:noProof/>
              </w:rPr>
              <w:t>TS/TR .</w:t>
            </w:r>
            <w:r w:rsidR="00145D43">
              <w:rPr>
                <w:noProof/>
              </w:rPr>
              <w:t xml:space="preserve">.. CR </w:t>
            </w:r>
            <w:r w:rsidR="00566B0B">
              <w:rPr>
                <w:noProof/>
              </w:rPr>
              <w:t>xxxx</w:t>
            </w:r>
          </w:p>
        </w:tc>
      </w:tr>
      <w:tr w:rsidR="001E41F3" w14:paraId="46D2C5E9" w14:textId="77777777" w:rsidTr="00547111">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4"/>
          </w:tcPr>
          <w:p w14:paraId="7F5351B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547111">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4"/>
          </w:tcPr>
          <w:p w14:paraId="6D4FDB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8863B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9"/>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8863B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8863B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8863B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4070AAF1" w14:textId="77777777" w:rsidR="001E41F3" w:rsidRDefault="001E41F3">
      <w:pPr>
        <w:pStyle w:val="CRCoverPage"/>
        <w:spacing w:after="0"/>
        <w:rPr>
          <w:noProof/>
          <w:sz w:val="8"/>
          <w:szCs w:val="8"/>
        </w:rPr>
      </w:pPr>
    </w:p>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79E079F" w14:textId="3340410B" w:rsidR="002A34EE" w:rsidRPr="0067355C" w:rsidRDefault="002A34EE" w:rsidP="002A34EE">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lastRenderedPageBreak/>
        <w:t xml:space="preserve">* </w:t>
      </w:r>
      <w:r w:rsidRPr="0067355C">
        <w:rPr>
          <w:rFonts w:ascii="Arial" w:hAnsi="Arial" w:cs="Arial"/>
          <w:b/>
          <w:noProof/>
          <w:color w:val="C5003D"/>
          <w:sz w:val="28"/>
          <w:szCs w:val="28"/>
          <w:lang w:val="en-US"/>
        </w:rPr>
        <w:t xml:space="preserve">* * * </w:t>
      </w:r>
      <w:r>
        <w:rPr>
          <w:rFonts w:ascii="Arial" w:hAnsi="Arial" w:cs="Arial" w:hint="eastAsia"/>
          <w:b/>
          <w:noProof/>
          <w:color w:val="C5003D"/>
          <w:sz w:val="28"/>
          <w:szCs w:val="28"/>
          <w:lang w:val="en-US" w:eastAsia="ko-KR"/>
        </w:rPr>
        <w:t>s</w:t>
      </w:r>
      <w:r w:rsidRPr="0067355C">
        <w:rPr>
          <w:rFonts w:ascii="Arial" w:hAnsi="Arial" w:cs="Arial" w:hint="eastAsia"/>
          <w:b/>
          <w:noProof/>
          <w:color w:val="C5003D"/>
          <w:sz w:val="28"/>
          <w:szCs w:val="28"/>
          <w:lang w:val="en-US" w:eastAsia="ko-KR"/>
        </w:rPr>
        <w:t xml:space="preserve">tart of </w:t>
      </w:r>
      <w:r>
        <w:rPr>
          <w:rFonts w:ascii="Arial" w:hAnsi="Arial" w:cs="Arial"/>
          <w:b/>
          <w:noProof/>
          <w:color w:val="C5003D"/>
          <w:sz w:val="28"/>
          <w:szCs w:val="28"/>
          <w:lang w:val="en-US" w:eastAsia="ko-KR"/>
        </w:rPr>
        <w:t>1st change</w:t>
      </w:r>
      <w:r>
        <w:rPr>
          <w:rFonts w:ascii="Arial" w:hAnsi="Arial" w:cs="Arial"/>
          <w:b/>
          <w:noProof/>
          <w:color w:val="C5003D"/>
          <w:sz w:val="28"/>
          <w:szCs w:val="28"/>
          <w:lang w:val="en-US"/>
        </w:rPr>
        <w:t xml:space="preserve"> * * * *</w:t>
      </w:r>
    </w:p>
    <w:p w14:paraId="08CA9391" w14:textId="77777777" w:rsidR="00135416" w:rsidRPr="00135416" w:rsidRDefault="00135416" w:rsidP="00135416">
      <w:pPr>
        <w:keepNext/>
        <w:keepLines/>
        <w:spacing w:before="120"/>
        <w:ind w:left="1418" w:hanging="1418"/>
        <w:outlineLvl w:val="3"/>
        <w:rPr>
          <w:rFonts w:ascii="Arial" w:eastAsia="Times New Roman" w:hAnsi="Arial"/>
          <w:sz w:val="24"/>
        </w:rPr>
      </w:pPr>
      <w:bookmarkStart w:id="2" w:name="_Toc75411276"/>
      <w:bookmarkStart w:id="3" w:name="_Toc68061709"/>
      <w:r w:rsidRPr="00135416">
        <w:rPr>
          <w:rFonts w:ascii="Arial" w:eastAsia="Times New Roman" w:hAnsi="Arial"/>
          <w:sz w:val="24"/>
        </w:rPr>
        <w:t>4.2.11.2</w:t>
      </w:r>
      <w:r w:rsidRPr="00135416">
        <w:rPr>
          <w:rFonts w:ascii="Arial" w:eastAsia="Times New Roman" w:hAnsi="Arial"/>
          <w:sz w:val="24"/>
        </w:rPr>
        <w:tab/>
        <w:t>Number of UEs per network slice availability check and update procedure</w:t>
      </w:r>
      <w:bookmarkEnd w:id="2"/>
    </w:p>
    <w:p w14:paraId="5E8BD05B" w14:textId="77777777" w:rsidR="00135416" w:rsidRPr="00135416" w:rsidRDefault="00135416" w:rsidP="00135416">
      <w:pPr>
        <w:rPr>
          <w:rFonts w:eastAsia="Times New Roman"/>
        </w:rPr>
      </w:pPr>
      <w:r w:rsidRPr="00135416">
        <w:rPr>
          <w:rFonts w:eastAsia="Times New Roman"/>
        </w:rPr>
        <w:t>The number of UEs per network slice availability check and update procedure is to update (i.e. increase or decrease) the number of UEs registered with a S-NSSAI which is subject to NSAC. The AMF is configured with the information indicating which network slice is subject to NSAC.</w:t>
      </w:r>
    </w:p>
    <w:bookmarkStart w:id="4" w:name="_MON_1686565861"/>
    <w:bookmarkEnd w:id="4"/>
    <w:p w14:paraId="34C5131E" w14:textId="0673D9F4" w:rsidR="00135416" w:rsidRPr="00135416" w:rsidRDefault="00A257B8" w:rsidP="00135416">
      <w:pPr>
        <w:keepNext/>
        <w:keepLines/>
        <w:spacing w:before="60"/>
        <w:jc w:val="center"/>
        <w:rPr>
          <w:rFonts w:ascii="Arial" w:eastAsia="Times New Roman" w:hAnsi="Arial"/>
          <w:b/>
        </w:rPr>
      </w:pPr>
      <w:r w:rsidRPr="00135416">
        <w:rPr>
          <w:rFonts w:ascii="Arial" w:eastAsia="Times New Roman" w:hAnsi="Arial"/>
          <w:b/>
        </w:rPr>
        <w:object w:dxaOrig="9625" w:dyaOrig="5080" w14:anchorId="34DFC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52pt" o:ole="">
            <v:imagedata r:id="rId13" o:title=""/>
          </v:shape>
          <o:OLEObject Type="Embed" ProgID="Word.Picture.8" ShapeID="_x0000_i1025" DrawAspect="Content" ObjectID="_1686566502" r:id="rId14"/>
        </w:object>
      </w:r>
    </w:p>
    <w:p w14:paraId="077B3A7F" w14:textId="77777777" w:rsidR="00135416" w:rsidRPr="00135416" w:rsidRDefault="00135416" w:rsidP="00135416">
      <w:pPr>
        <w:keepLines/>
        <w:spacing w:after="240"/>
        <w:jc w:val="center"/>
        <w:rPr>
          <w:rFonts w:ascii="Arial" w:eastAsia="Times New Roman" w:hAnsi="Arial"/>
          <w:b/>
        </w:rPr>
      </w:pPr>
      <w:r w:rsidRPr="00135416">
        <w:rPr>
          <w:rFonts w:ascii="Arial" w:eastAsia="Times New Roman" w:hAnsi="Arial"/>
          <w:b/>
        </w:rPr>
        <w:t>Figure 4.2.11.2-1: Number of UEs per network slice availability check and update procedure</w:t>
      </w:r>
    </w:p>
    <w:p w14:paraId="1D7FD063" w14:textId="2E373795" w:rsidR="00135416" w:rsidRPr="00135416" w:rsidRDefault="00135416" w:rsidP="00135416">
      <w:pPr>
        <w:ind w:left="568" w:hanging="284"/>
        <w:rPr>
          <w:rFonts w:eastAsia="Times New Roman"/>
        </w:rPr>
      </w:pPr>
      <w:r w:rsidRPr="00135416">
        <w:rPr>
          <w:rFonts w:eastAsia="Times New Roman"/>
        </w:rPr>
        <w:t>1.</w:t>
      </w:r>
      <w:r w:rsidRPr="00135416">
        <w:rPr>
          <w:rFonts w:eastAsia="Times New Roman"/>
        </w:rPr>
        <w:tab/>
        <w:t xml:space="preserve">If the AMF is not aware of which NSACF to communicate, the AMF performs NSACF discovery as described in clause 6.3.22 of TS 23.501 [2] and in clause 5.2.7.3.2. The AMF triggers the Number of UEs per network slice availability check and update procedure to update the number of UEs registered with a network slice when a network slice subject to NSAC is included in the Allowed NSSAI (i.e. the AMF requests to register the UE with the S-NSSAI) or removed from the Allowed NSSAI </w:t>
      </w:r>
      <w:ins w:id="5" w:author="Moto-1" w:date="2021-06-30T12:08:00Z">
        <w:r w:rsidRPr="00135416">
          <w:rPr>
            <w:rFonts w:eastAsia="Times New Roman"/>
          </w:rPr>
          <w:t>(</w:t>
        </w:r>
        <w:commentRangeStart w:id="6"/>
        <w:r w:rsidRPr="00135416">
          <w:rPr>
            <w:rFonts w:eastAsia="Times New Roman"/>
          </w:rPr>
          <w:t>i.e. the AMF requests to de-register the UE from the S-NSSAI</w:t>
        </w:r>
      </w:ins>
      <w:commentRangeEnd w:id="6"/>
      <w:ins w:id="7" w:author="Moto-1" w:date="2021-06-30T12:09:00Z">
        <w:r>
          <w:rPr>
            <w:rStyle w:val="CommentReference"/>
          </w:rPr>
          <w:commentReference w:id="6"/>
        </w:r>
      </w:ins>
      <w:ins w:id="8" w:author="Moto-1" w:date="2021-06-30T12:08:00Z">
        <w:r w:rsidRPr="00135416">
          <w:rPr>
            <w:rFonts w:eastAsia="Times New Roman"/>
          </w:rPr>
          <w:t xml:space="preserve">) </w:t>
        </w:r>
      </w:ins>
      <w:r w:rsidRPr="00135416">
        <w:rPr>
          <w:rFonts w:eastAsia="Times New Roman"/>
        </w:rPr>
        <w:t>for a UE. The trigger event at the AMF also includes the change of Allowed NSSAI in case of inter-AMF mobility. The procedure is triggered in the following cases:</w:t>
      </w:r>
    </w:p>
    <w:p w14:paraId="4B6A2CEC" w14:textId="77777777" w:rsidR="00135416" w:rsidRPr="00135416" w:rsidRDefault="00135416" w:rsidP="00135416">
      <w:pPr>
        <w:ind w:left="851" w:hanging="284"/>
        <w:rPr>
          <w:rFonts w:eastAsia="Times New Roman"/>
        </w:rPr>
      </w:pPr>
      <w:r w:rsidRPr="00135416">
        <w:rPr>
          <w:rFonts w:eastAsia="Times New Roman"/>
        </w:rPr>
        <w:t>-</w:t>
      </w:r>
      <w:r w:rsidRPr="00135416">
        <w:rPr>
          <w:rFonts w:eastAsia="Times New Roman"/>
        </w:rPr>
        <w:tab/>
        <w:t>At UE Registration procedure, according to clause 4.2.2.2.2 (including Registration types of Initial Registration or Mobility Registration Update in inter-AMF mobility in CM-CONNECTED or CM-IDLE state):</w:t>
      </w:r>
    </w:p>
    <w:p w14:paraId="434A3419" w14:textId="77777777" w:rsidR="00135416" w:rsidRPr="00135416" w:rsidRDefault="00135416" w:rsidP="00135416">
      <w:pPr>
        <w:ind w:left="1135" w:hanging="284"/>
        <w:rPr>
          <w:rFonts w:eastAsia="Times New Roman"/>
        </w:rPr>
      </w:pPr>
      <w:r w:rsidRPr="00135416">
        <w:rPr>
          <w:rFonts w:eastAsia="Times New Roman"/>
        </w:rPr>
        <w:t>-</w:t>
      </w:r>
      <w:r w:rsidRPr="00135416">
        <w:rPr>
          <w:rFonts w:eastAsia="Times New Roman"/>
        </w:rPr>
        <w:tab/>
        <w:t>before the Registration Accept in step 21 if the EAC mode is active; or</w:t>
      </w:r>
    </w:p>
    <w:p w14:paraId="10BD7F2C" w14:textId="77777777" w:rsidR="00135416" w:rsidRPr="00135416" w:rsidRDefault="00135416" w:rsidP="00135416">
      <w:pPr>
        <w:ind w:left="1135" w:hanging="284"/>
        <w:rPr>
          <w:rFonts w:eastAsia="Times New Roman"/>
        </w:rPr>
      </w:pPr>
      <w:r w:rsidRPr="00135416">
        <w:rPr>
          <w:rFonts w:eastAsia="Times New Roman"/>
        </w:rPr>
        <w:t>-</w:t>
      </w:r>
      <w:r w:rsidRPr="00135416">
        <w:rPr>
          <w:rFonts w:eastAsia="Times New Roman"/>
        </w:rPr>
        <w:tab/>
        <w:t>after the Registration Accept message if the EAC mode is not active;</w:t>
      </w:r>
    </w:p>
    <w:p w14:paraId="50C47787" w14:textId="77777777" w:rsidR="00135416" w:rsidRPr="00135416" w:rsidRDefault="00135416" w:rsidP="00135416">
      <w:pPr>
        <w:ind w:left="851" w:hanging="284"/>
        <w:rPr>
          <w:rFonts w:eastAsia="Times New Roman"/>
        </w:rPr>
      </w:pPr>
      <w:r w:rsidRPr="00135416">
        <w:rPr>
          <w:rFonts w:eastAsia="Times New Roman"/>
        </w:rPr>
        <w:t>-</w:t>
      </w:r>
      <w:r w:rsidRPr="00135416">
        <w:rPr>
          <w:rFonts w:eastAsia="Times New Roman"/>
        </w:rPr>
        <w:tab/>
        <w:t>At UE Deregistration procedure, as per clause 4.2.2.3, after the Deregistration procedure is completed;</w:t>
      </w:r>
    </w:p>
    <w:p w14:paraId="1C2A46E5" w14:textId="77777777" w:rsidR="00135416" w:rsidRPr="00135416" w:rsidRDefault="00135416" w:rsidP="00135416">
      <w:pPr>
        <w:ind w:left="851" w:hanging="284"/>
        <w:rPr>
          <w:rFonts w:eastAsia="Times New Roman"/>
        </w:rPr>
      </w:pPr>
      <w:r w:rsidRPr="00135416">
        <w:rPr>
          <w:rFonts w:eastAsia="Times New Roman"/>
        </w:rPr>
        <w:t>-</w:t>
      </w:r>
      <w:r w:rsidRPr="00135416">
        <w:rPr>
          <w:rFonts w:eastAsia="Times New Roman"/>
        </w:rPr>
        <w:tab/>
        <w:t>At UE Configuration Update procedure (which may result from NSSAA procedure or subscribed S-NSSAI change):</w:t>
      </w:r>
    </w:p>
    <w:p w14:paraId="1CEE724C" w14:textId="77777777" w:rsidR="00135416" w:rsidRPr="00135416" w:rsidRDefault="00135416" w:rsidP="00135416">
      <w:pPr>
        <w:ind w:left="1135" w:hanging="284"/>
        <w:rPr>
          <w:rFonts w:eastAsia="Times New Roman"/>
        </w:rPr>
      </w:pPr>
      <w:r w:rsidRPr="00135416">
        <w:rPr>
          <w:rFonts w:eastAsia="Times New Roman"/>
        </w:rPr>
        <w:t>-</w:t>
      </w:r>
      <w:r w:rsidRPr="00135416">
        <w:rPr>
          <w:rFonts w:eastAsia="Times New Roman"/>
        </w:rPr>
        <w:tab/>
        <w:t>before the UE Configuration Update message if the EAC mode is active; or</w:t>
      </w:r>
    </w:p>
    <w:p w14:paraId="02A37C72" w14:textId="77777777" w:rsidR="00135416" w:rsidRPr="00135416" w:rsidRDefault="00135416" w:rsidP="00135416">
      <w:pPr>
        <w:ind w:left="1135" w:hanging="284"/>
        <w:rPr>
          <w:rFonts w:eastAsia="Times New Roman"/>
        </w:rPr>
      </w:pPr>
      <w:r w:rsidRPr="00135416">
        <w:rPr>
          <w:rFonts w:eastAsia="Times New Roman"/>
        </w:rPr>
        <w:t>-</w:t>
      </w:r>
      <w:r w:rsidRPr="00135416">
        <w:rPr>
          <w:rFonts w:eastAsia="Times New Roman"/>
        </w:rPr>
        <w:tab/>
        <w:t>after the UE Configuration Update message if the EAC mode is not active;</w:t>
      </w:r>
    </w:p>
    <w:p w14:paraId="54E9C2AE" w14:textId="77777777" w:rsidR="00135416" w:rsidRPr="00135416" w:rsidRDefault="00135416" w:rsidP="00135416">
      <w:pPr>
        <w:keepLines/>
        <w:ind w:left="1135" w:hanging="851"/>
        <w:rPr>
          <w:rFonts w:eastAsia="Times New Roman"/>
        </w:rPr>
      </w:pPr>
      <w:r w:rsidRPr="00135416">
        <w:rPr>
          <w:rFonts w:eastAsia="Times New Roman"/>
        </w:rPr>
        <w:t>NOTE 1:</w:t>
      </w:r>
      <w:r w:rsidRPr="00135416">
        <w:rPr>
          <w:rFonts w:eastAsia="Times New Roman"/>
        </w:rPr>
        <w:tab/>
        <w:t>Depending on the deployment, there may be different NSACF for different S-NSSAI subject to NSAC, and hence, during the registration, AMF triggers the Number of UEs per network slice availability check and update procedure to multiple NSACFs.</w:t>
      </w:r>
    </w:p>
    <w:p w14:paraId="26DE7FEE" w14:textId="3F27EE13" w:rsidR="00135416" w:rsidRPr="00135416" w:rsidRDefault="00135416" w:rsidP="00135416">
      <w:pPr>
        <w:ind w:left="568" w:hanging="284"/>
        <w:rPr>
          <w:rFonts w:eastAsia="Times New Roman"/>
        </w:rPr>
      </w:pPr>
      <w:r w:rsidRPr="00135416">
        <w:rPr>
          <w:rFonts w:eastAsia="Times New Roman"/>
        </w:rPr>
        <w:t>2.</w:t>
      </w:r>
      <w:r w:rsidRPr="00135416">
        <w:rPr>
          <w:rFonts w:eastAsia="Times New Roman"/>
        </w:rPr>
        <w:tab/>
        <w:t xml:space="preserve">The AMF sends </w:t>
      </w:r>
      <w:proofErr w:type="spellStart"/>
      <w:r w:rsidRPr="00135416">
        <w:rPr>
          <w:rFonts w:eastAsia="Times New Roman"/>
        </w:rPr>
        <w:t>Nnsacf_NumberOfUEsPerSliceAvailabilityCheckAndUpdate_Request</w:t>
      </w:r>
      <w:proofErr w:type="spellEnd"/>
      <w:r w:rsidRPr="00135416">
        <w:rPr>
          <w:rFonts w:eastAsia="Times New Roman"/>
        </w:rPr>
        <w:t xml:space="preserve"> message to the NSACF. The AMF includes in the message the UE ID, access type, the S-NSSAI(s)</w:t>
      </w:r>
      <w:ins w:id="9" w:author="Moto-1" w:date="2021-06-30T12:10:00Z">
        <w:r w:rsidR="004A655B">
          <w:rPr>
            <w:rFonts w:eastAsia="Times New Roman"/>
          </w:rPr>
          <w:t>, the NF ID</w:t>
        </w:r>
      </w:ins>
      <w:r w:rsidRPr="00135416">
        <w:rPr>
          <w:rFonts w:eastAsia="Times New Roman"/>
        </w:rPr>
        <w:t xml:space="preserve"> and the update flag which </w:t>
      </w:r>
      <w:r w:rsidRPr="00135416">
        <w:rPr>
          <w:rFonts w:eastAsia="Times New Roman"/>
        </w:rPr>
        <w:lastRenderedPageBreak/>
        <w:t>indicates whether the number of UEs registered with the S-NSSAI(s) is to be increased when the UE has gained registration to network slice(s) subject to NSAC or the number of UEs registered with the S-NSSAI(s) is to be decreased when the UE has deregistered from S-NSSAI(s) or could not renew its registration to an S-NSSAI subject to NSAC.</w:t>
      </w:r>
    </w:p>
    <w:p w14:paraId="40DE9B76" w14:textId="77777777" w:rsidR="00135416" w:rsidRPr="00135416" w:rsidRDefault="00135416" w:rsidP="00135416">
      <w:pPr>
        <w:ind w:left="568" w:hanging="284"/>
        <w:rPr>
          <w:rFonts w:eastAsia="Times New Roman"/>
        </w:rPr>
      </w:pPr>
      <w:r w:rsidRPr="00135416">
        <w:rPr>
          <w:rFonts w:eastAsia="Times New Roman"/>
        </w:rPr>
        <w:t>3.</w:t>
      </w:r>
      <w:r w:rsidRPr="00135416">
        <w:rPr>
          <w:rFonts w:eastAsia="Times New Roman"/>
        </w:rPr>
        <w:tab/>
        <w:t>The NSACF updates the current number of UEs registered for the S-NSSAI, i.e. increases or decrease the number of UEs registered per network slice based on the information provided by the AMF in the update flag parameter.</w:t>
      </w:r>
    </w:p>
    <w:p w14:paraId="36FEDB14" w14:textId="77777777" w:rsidR="00135416" w:rsidRPr="00135416" w:rsidRDefault="00135416" w:rsidP="00135416">
      <w:pPr>
        <w:ind w:left="568" w:hanging="284"/>
        <w:rPr>
          <w:rFonts w:eastAsia="Times New Roman"/>
        </w:rPr>
      </w:pPr>
      <w:r w:rsidRPr="00135416">
        <w:rPr>
          <w:rFonts w:eastAsia="Times New Roman"/>
        </w:rPr>
        <w:tab/>
        <w:t>If the update flag parameter from the AMF indicates increase, the following applies:</w:t>
      </w:r>
    </w:p>
    <w:p w14:paraId="6A27669B" w14:textId="6AE0286C" w:rsidR="00135416" w:rsidRPr="00135416" w:rsidRDefault="00135416" w:rsidP="00135416">
      <w:pPr>
        <w:ind w:left="851" w:hanging="284"/>
        <w:rPr>
          <w:rFonts w:eastAsia="Times New Roman"/>
        </w:rPr>
      </w:pPr>
      <w:r w:rsidRPr="00135416">
        <w:rPr>
          <w:rFonts w:eastAsia="Times New Roman"/>
        </w:rPr>
        <w:t>-</w:t>
      </w:r>
      <w:r w:rsidRPr="00135416">
        <w:rPr>
          <w:rFonts w:eastAsia="Times New Roman"/>
        </w:rPr>
        <w:tab/>
        <w:t xml:space="preserve">If the UE ID is already in the list of UEs registered with the network slice, the current number of UEs is not increased as the UE has already been counted as registered with the network slice. The NSACF creates a new entry associated with this new update and shall also </w:t>
      </w:r>
      <w:del w:id="10" w:author="Moto-1" w:date="2021-06-30T12:11:00Z">
        <w:r w:rsidRPr="00135416" w:rsidDel="004A655B">
          <w:rPr>
            <w:rFonts w:eastAsia="Times New Roman"/>
          </w:rPr>
          <w:delText xml:space="preserve">temporarily </w:delText>
        </w:r>
      </w:del>
      <w:r w:rsidRPr="00135416">
        <w:rPr>
          <w:rFonts w:eastAsia="Times New Roman"/>
        </w:rPr>
        <w:t xml:space="preserve">maintains the old entry associated with previous update. </w:t>
      </w:r>
      <w:ins w:id="11" w:author="Moto-1" w:date="2021-06-30T12:11:00Z">
        <w:r w:rsidR="004A655B">
          <w:rPr>
            <w:rFonts w:eastAsia="Times New Roman"/>
          </w:rPr>
          <w:t xml:space="preserve">The multiple entries </w:t>
        </w:r>
      </w:ins>
      <w:ins w:id="12" w:author="Moto-1" w:date="2021-06-30T12:12:00Z">
        <w:r w:rsidR="004A655B">
          <w:rPr>
            <w:rFonts w:eastAsia="Times New Roman"/>
          </w:rPr>
          <w:t xml:space="preserve">for the same UE ID </w:t>
        </w:r>
      </w:ins>
      <w:ins w:id="13" w:author="Moto-1" w:date="2021-06-30T12:11:00Z">
        <w:r w:rsidR="004A655B">
          <w:rPr>
            <w:rFonts w:eastAsia="Times New Roman"/>
          </w:rPr>
          <w:t xml:space="preserve">in the NSACF </w:t>
        </w:r>
      </w:ins>
      <w:ins w:id="14" w:author="Moto-1" w:date="2021-06-30T12:12:00Z">
        <w:r w:rsidR="004A655B">
          <w:rPr>
            <w:rFonts w:eastAsia="Times New Roman"/>
          </w:rPr>
          <w:t>are differentiated based on the NF ID of the NF sending the update request.</w:t>
        </w:r>
      </w:ins>
      <w:ins w:id="15" w:author="Moto-1" w:date="2021-06-30T12:11:00Z">
        <w:r w:rsidR="004A655B">
          <w:rPr>
            <w:rFonts w:eastAsia="Times New Roman"/>
          </w:rPr>
          <w:t xml:space="preserve"> </w:t>
        </w:r>
      </w:ins>
      <w:r w:rsidRPr="00135416">
        <w:rPr>
          <w:rFonts w:eastAsia="Times New Roman"/>
        </w:rPr>
        <w:t xml:space="preserve">The NSACF removes the </w:t>
      </w:r>
      <w:del w:id="16" w:author="Moto-1" w:date="2021-06-30T12:13:00Z">
        <w:r w:rsidRPr="00135416" w:rsidDel="004A655B">
          <w:rPr>
            <w:rFonts w:eastAsia="Times New Roman"/>
          </w:rPr>
          <w:delText xml:space="preserve">old </w:delText>
        </w:r>
      </w:del>
      <w:r w:rsidRPr="00135416">
        <w:rPr>
          <w:rFonts w:eastAsia="Times New Roman"/>
        </w:rPr>
        <w:t xml:space="preserve">entry </w:t>
      </w:r>
      <w:ins w:id="17" w:author="Moto-1" w:date="2021-06-30T12:13:00Z">
        <w:r w:rsidR="004A655B">
          <w:rPr>
            <w:rFonts w:eastAsia="Times New Roman"/>
          </w:rPr>
          <w:t xml:space="preserve">associated with the NF ID </w:t>
        </w:r>
      </w:ins>
      <w:r w:rsidRPr="00135416">
        <w:rPr>
          <w:rFonts w:eastAsia="Times New Roman"/>
        </w:rPr>
        <w:t>upon reception of a request having update flag indicating decrease.</w:t>
      </w:r>
    </w:p>
    <w:p w14:paraId="04982812" w14:textId="7D8B441C" w:rsidR="00135416" w:rsidRPr="00135416" w:rsidRDefault="00135416" w:rsidP="00135416">
      <w:pPr>
        <w:keepLines/>
        <w:ind w:left="1135" w:hanging="851"/>
        <w:rPr>
          <w:rFonts w:eastAsia="Times New Roman"/>
        </w:rPr>
      </w:pPr>
      <w:r w:rsidRPr="00135416">
        <w:rPr>
          <w:rFonts w:eastAsia="Times New Roman"/>
        </w:rPr>
        <w:t>NOTE 2:</w:t>
      </w:r>
      <w:r w:rsidRPr="00135416">
        <w:rPr>
          <w:rFonts w:eastAsia="Times New Roman"/>
        </w:rPr>
        <w:tab/>
        <w:t xml:space="preserve">The use case of having two </w:t>
      </w:r>
      <w:ins w:id="18" w:author="Moto-1" w:date="2021-06-30T12:13:00Z">
        <w:r w:rsidR="004A655B">
          <w:rPr>
            <w:rFonts w:eastAsia="Times New Roman"/>
          </w:rPr>
          <w:t xml:space="preserve">or more </w:t>
        </w:r>
      </w:ins>
      <w:r w:rsidRPr="00135416">
        <w:rPr>
          <w:rFonts w:eastAsia="Times New Roman"/>
        </w:rPr>
        <w:t xml:space="preserve">entries </w:t>
      </w:r>
      <w:del w:id="19" w:author="Moto-1" w:date="2021-06-30T12:13:00Z">
        <w:r w:rsidRPr="00135416" w:rsidDel="004A655B">
          <w:rPr>
            <w:rFonts w:eastAsia="Times New Roman"/>
          </w:rPr>
          <w:delText xml:space="preserve">temporarily </w:delText>
        </w:r>
      </w:del>
      <w:r w:rsidRPr="00135416">
        <w:rPr>
          <w:rFonts w:eastAsia="Times New Roman"/>
        </w:rPr>
        <w:t xml:space="preserve">in the NSACF for the same UE can happen during </w:t>
      </w:r>
      <w:ins w:id="20" w:author="Moto-1" w:date="2021-06-30T12:14:00Z">
        <w:r w:rsidR="004A655B">
          <w:rPr>
            <w:rFonts w:eastAsia="Times New Roman"/>
          </w:rPr>
          <w:t xml:space="preserve">(a) </w:t>
        </w:r>
      </w:ins>
      <w:r w:rsidRPr="00135416">
        <w:rPr>
          <w:rFonts w:eastAsia="Times New Roman"/>
        </w:rPr>
        <w:t>inter-AMF mobility when there is no UE context transfer and the UE requests to register with S-NSSAI(s) subject to NSAC already used in the old AMF</w:t>
      </w:r>
      <w:ins w:id="21" w:author="Moto-1" w:date="2021-06-30T12:14:00Z">
        <w:r w:rsidR="004A655B">
          <w:rPr>
            <w:rFonts w:eastAsia="Times New Roman"/>
          </w:rPr>
          <w:t xml:space="preserve"> or (b) </w:t>
        </w:r>
        <w:del w:id="22" w:author="Ashok Kumar Nayak ./Standards /SRI-Bangalore/Staff Engineer/Samsung Electronics" w:date="2021-06-30T16:24:00Z">
          <w:r w:rsidR="004A655B" w:rsidDel="00831383">
            <w:rPr>
              <w:rFonts w:eastAsia="Times New Roman"/>
            </w:rPr>
            <w:delText>registration</w:delText>
          </w:r>
        </w:del>
      </w:ins>
      <w:ins w:id="23" w:author="Ashok Kumar Nayak ./Standards /SRI-Bangalore/Staff Engineer/Samsung Electronics" w:date="2021-06-30T16:24:00Z">
        <w:r w:rsidR="00831383">
          <w:rPr>
            <w:rFonts w:eastAsia="Times New Roman"/>
          </w:rPr>
          <w:t xml:space="preserve"> PDN connections</w:t>
        </w:r>
      </w:ins>
      <w:ins w:id="24" w:author="Moto-1" w:date="2021-06-30T12:14:00Z">
        <w:r w:rsidR="004A655B">
          <w:rPr>
            <w:rFonts w:eastAsia="Times New Roman"/>
          </w:rPr>
          <w:t xml:space="preserve"> with the EPC when multiple </w:t>
        </w:r>
      </w:ins>
      <w:ins w:id="25" w:author="Moto-1" w:date="2021-06-30T12:15:00Z">
        <w:r w:rsidR="004A655B">
          <w:rPr>
            <w:noProof/>
            <w:lang w:eastAsia="ja-JP"/>
          </w:rPr>
          <w:t>SMF +PGW-Cs send update requests for maximum number of UEs to the NSACF</w:t>
        </w:r>
      </w:ins>
      <w:r w:rsidRPr="00135416">
        <w:rPr>
          <w:rFonts w:eastAsia="Times New Roman"/>
        </w:rPr>
        <w:t>.</w:t>
      </w:r>
      <w:del w:id="26" w:author="Moto-1" w:date="2021-06-30T12:15:00Z">
        <w:r w:rsidRPr="00135416" w:rsidDel="004A655B">
          <w:rPr>
            <w:rFonts w:eastAsia="Times New Roman"/>
          </w:rPr>
          <w:delText xml:space="preserve"> </w:delText>
        </w:r>
        <w:commentRangeStart w:id="27"/>
        <w:r w:rsidRPr="00135416" w:rsidDel="004A655B">
          <w:rPr>
            <w:rFonts w:eastAsia="Times New Roman"/>
          </w:rPr>
          <w:delText>The old entry in the NSACF is removed by the old AMF</w:delText>
        </w:r>
      </w:del>
      <w:commentRangeEnd w:id="27"/>
      <w:r w:rsidR="004A655B">
        <w:rPr>
          <w:rStyle w:val="CommentReference"/>
        </w:rPr>
        <w:commentReference w:id="27"/>
      </w:r>
      <w:del w:id="28" w:author="Moto-1" w:date="2021-06-30T12:15:00Z">
        <w:r w:rsidRPr="00135416" w:rsidDel="004A655B">
          <w:rPr>
            <w:rFonts w:eastAsia="Times New Roman"/>
          </w:rPr>
          <w:delText>.</w:delText>
        </w:r>
      </w:del>
    </w:p>
    <w:p w14:paraId="5C45F342" w14:textId="77777777" w:rsidR="00135416" w:rsidRPr="00135416" w:rsidRDefault="00135416" w:rsidP="00135416">
      <w:pPr>
        <w:ind w:left="851" w:hanging="284"/>
        <w:rPr>
          <w:rFonts w:eastAsia="Times New Roman"/>
        </w:rPr>
      </w:pPr>
      <w:r w:rsidRPr="00135416">
        <w:rPr>
          <w:rFonts w:eastAsia="Times New Roman"/>
        </w:rPr>
        <w:t>-</w:t>
      </w:r>
      <w:r w:rsidRPr="00135416">
        <w:rPr>
          <w:rFonts w:eastAsia="Times New Roman"/>
        </w:rPr>
        <w:tab/>
        <w:t>If the UE ID is not in the list of UE IDs registered with the network slice and the maximum number of UEs registered with the network slice has not been reached yet, the NSACF adds the UE ID in the list of UEs registered with the network slice and increases the current number of the UEs registered with the network slice. If the UE ID is not in the list of UEs registered with that S-NSSAI and the maximum number of UEs for that S-NSSAI has already been reached, then the NSACF returns a result parameter indicating that the maximum number of UEs registered with the network slice has been reached.</w:t>
      </w:r>
    </w:p>
    <w:p w14:paraId="02921814" w14:textId="4133E13D" w:rsidR="00135416" w:rsidRPr="00135416" w:rsidRDefault="00135416" w:rsidP="00135416">
      <w:pPr>
        <w:ind w:left="568" w:hanging="284"/>
        <w:rPr>
          <w:rFonts w:eastAsia="Times New Roman"/>
        </w:rPr>
      </w:pPr>
      <w:r w:rsidRPr="00135416">
        <w:rPr>
          <w:rFonts w:eastAsia="Times New Roman"/>
        </w:rPr>
        <w:tab/>
        <w:t xml:space="preserve">If the update flag parameter from the AMF indicates decrease and if there is only one entry associated with the UE ID, the NSACF removes the UE ID from the list of UEs registered with the network slice for each of the S-NSSAI(s) indicated in the request from the AMF and also the NSACF decreases the number of UEs per network slice that is maintained by the NSACF for each of these network slices. If there are </w:t>
      </w:r>
      <w:del w:id="29" w:author="Moto-1" w:date="2021-06-30T13:16:00Z">
        <w:r w:rsidRPr="00135416" w:rsidDel="00185C15">
          <w:rPr>
            <w:rFonts w:eastAsia="Times New Roman"/>
          </w:rPr>
          <w:delText xml:space="preserve">two </w:delText>
        </w:r>
      </w:del>
      <w:ins w:id="30" w:author="Moto-1" w:date="2021-06-30T13:16:00Z">
        <w:r w:rsidR="00185C15">
          <w:rPr>
            <w:rFonts w:eastAsia="Times New Roman"/>
          </w:rPr>
          <w:t>multiple</w:t>
        </w:r>
        <w:r w:rsidR="00185C15" w:rsidRPr="00135416">
          <w:rPr>
            <w:rFonts w:eastAsia="Times New Roman"/>
          </w:rPr>
          <w:t xml:space="preserve"> </w:t>
        </w:r>
      </w:ins>
      <w:r w:rsidRPr="00135416">
        <w:rPr>
          <w:rFonts w:eastAsia="Times New Roman"/>
        </w:rPr>
        <w:t xml:space="preserve">entries associated with the UE ID, the NSACF removes the </w:t>
      </w:r>
      <w:del w:id="31" w:author="Ashok Kumar Nayak ./Standards /SRI-Bangalore/Staff Engineer/Samsung Electronics" w:date="2021-06-30T16:25:00Z">
        <w:r w:rsidRPr="00135416" w:rsidDel="00C305BA">
          <w:rPr>
            <w:rFonts w:eastAsia="Times New Roman"/>
          </w:rPr>
          <w:delText xml:space="preserve">old </w:delText>
        </w:r>
      </w:del>
      <w:r w:rsidRPr="00135416">
        <w:rPr>
          <w:rFonts w:eastAsia="Times New Roman"/>
        </w:rPr>
        <w:t>entry</w:t>
      </w:r>
      <w:ins w:id="32" w:author="Ashok Kumar Nayak ./Standards /SRI-Bangalore/Staff Engineer/Samsung Electronics" w:date="2021-06-30T16:26:00Z">
        <w:r w:rsidR="00C305BA">
          <w:rPr>
            <w:rFonts w:eastAsia="Times New Roman"/>
          </w:rPr>
          <w:t xml:space="preserve"> associated with the NF ID.</w:t>
        </w:r>
      </w:ins>
      <w:r w:rsidRPr="00135416">
        <w:rPr>
          <w:rFonts w:eastAsia="Times New Roman"/>
        </w:rPr>
        <w:t xml:space="preserve"> </w:t>
      </w:r>
      <w:del w:id="33" w:author="Ashok Kumar Nayak ./Standards /SRI-Bangalore/Staff Engineer/Samsung Electronics" w:date="2021-06-30T16:26:00Z">
        <w:r w:rsidRPr="00135416" w:rsidDel="00C305BA">
          <w:rPr>
            <w:rFonts w:eastAsia="Times New Roman"/>
          </w:rPr>
          <w:delText>and keeps the new entry.</w:delText>
        </w:r>
      </w:del>
    </w:p>
    <w:p w14:paraId="39B2565D" w14:textId="77777777" w:rsidR="00135416" w:rsidRPr="00135416" w:rsidRDefault="00135416" w:rsidP="00135416">
      <w:pPr>
        <w:ind w:left="568" w:hanging="284"/>
        <w:rPr>
          <w:rFonts w:eastAsia="Times New Roman"/>
        </w:rPr>
      </w:pPr>
      <w:r w:rsidRPr="00135416">
        <w:rPr>
          <w:rFonts w:eastAsia="Times New Roman"/>
        </w:rPr>
        <w:tab/>
        <w:t>The NSACF takes access type into account for increasing and decreasing the number of UEs per network slice as described in clause 5.15.11.1 of TS 23.501 [2].</w:t>
      </w:r>
    </w:p>
    <w:p w14:paraId="09A7EFE1" w14:textId="77777777" w:rsidR="00135416" w:rsidRPr="00135416" w:rsidRDefault="00135416" w:rsidP="00135416">
      <w:pPr>
        <w:ind w:left="568" w:hanging="284"/>
        <w:rPr>
          <w:rFonts w:eastAsia="Times New Roman"/>
        </w:rPr>
      </w:pPr>
      <w:r w:rsidRPr="00135416">
        <w:rPr>
          <w:rFonts w:eastAsia="Times New Roman"/>
        </w:rPr>
        <w:t>4.</w:t>
      </w:r>
      <w:r w:rsidRPr="00135416">
        <w:rPr>
          <w:rFonts w:eastAsia="Times New Roman"/>
        </w:rPr>
        <w:tab/>
        <w:t xml:space="preserve">The NSACF returns the </w:t>
      </w:r>
      <w:proofErr w:type="spellStart"/>
      <w:r w:rsidRPr="00135416">
        <w:rPr>
          <w:rFonts w:eastAsia="Times New Roman"/>
        </w:rPr>
        <w:t>Nnsacf_NumberOfUEsPerSliceAvailabilityCheckAndUpdate_Response</w:t>
      </w:r>
      <w:proofErr w:type="spellEnd"/>
      <w:r w:rsidRPr="00135416">
        <w:rPr>
          <w:rFonts w:eastAsia="Times New Roman"/>
        </w:rPr>
        <w:t xml:space="preserve"> in which the NSACF includes the S-NSSAI(s) for which the maximum number of UEs per network slice has already been reached along with a result parameter indicating that the maximum number of UEs registered with the network slice has been reached.</w:t>
      </w:r>
    </w:p>
    <w:p w14:paraId="0AAA36CD" w14:textId="77777777" w:rsidR="00135416" w:rsidRPr="00135416" w:rsidRDefault="00135416" w:rsidP="00135416">
      <w:pPr>
        <w:ind w:left="568" w:hanging="284"/>
        <w:rPr>
          <w:rFonts w:eastAsia="Times New Roman"/>
        </w:rPr>
      </w:pPr>
      <w:r w:rsidRPr="00135416">
        <w:rPr>
          <w:rFonts w:eastAsia="Times New Roman"/>
        </w:rPr>
        <w:tab/>
        <w:t>At UE Registration procedure, if only some of the S-NSSAIs reached the maximum number of UEs per S-NSSAI, the AMF sends a Registration Accept message to the UE in which the AMF includes the rejected S-NSSAI(s) in the rejected NSSAI list for which the NSACF has indicated that the maximum number of UEs per network slice has been reached, and for each rejected S-NSSAI the AMF includes a reject cause set to 'maximum number of UEs per network slice reached' and optionally a back-off timer.</w:t>
      </w:r>
    </w:p>
    <w:p w14:paraId="3F050275" w14:textId="77777777" w:rsidR="00135416" w:rsidRPr="00135416" w:rsidRDefault="00135416" w:rsidP="00135416">
      <w:pPr>
        <w:ind w:left="568" w:hanging="284"/>
        <w:rPr>
          <w:rFonts w:eastAsia="Times New Roman"/>
        </w:rPr>
      </w:pPr>
      <w:r w:rsidRPr="00135416">
        <w:rPr>
          <w:rFonts w:eastAsia="Times New Roman"/>
        </w:rPr>
        <w:tab/>
        <w:t>When for all the Requested S-NSSAI(s) provided in step 2 the NSACF returned the maximum number of UEs per network slice has been reached and if one or more subscribed S-NSSAIs are marked as default in the subscription data and not subject to Network Slice Admission Control, the AMF can decide to include these Default Subscribed S-NSSAIs in the Allowed NSSAI. Otherwise, the AMF rejects the UE request for registration. In the Registration Reject message the AMF includes the rejected S-NSSAI(s) in the rejected NSSAI parameter, and for each rejected S-NSSAI the AMF includes a reject cause to indicate that the maximum number of UEs per network slice has been reached and optionally a back-off timer.</w:t>
      </w:r>
    </w:p>
    <w:p w14:paraId="3E3C0DE2" w14:textId="77777777" w:rsidR="00135416" w:rsidRPr="00135416" w:rsidRDefault="00135416" w:rsidP="00135416">
      <w:pPr>
        <w:keepLines/>
        <w:ind w:left="1135" w:hanging="851"/>
        <w:rPr>
          <w:rFonts w:eastAsia="Times New Roman"/>
        </w:rPr>
      </w:pPr>
      <w:r w:rsidRPr="00135416">
        <w:rPr>
          <w:rFonts w:eastAsia="Times New Roman"/>
        </w:rPr>
        <w:t>NOTE 3:</w:t>
      </w:r>
      <w:r w:rsidRPr="00135416">
        <w:rPr>
          <w:rFonts w:eastAsia="Times New Roman"/>
        </w:rPr>
        <w:tab/>
        <w:t>If the use case requires the UE to remain reachable at all times with at least one slice, it is recommended that at least one of the Subscribed S-NSSAIs is marked as the default S-NSSAI which is not subject to Network Slice Admission Control. This will ensure the UE is able to access to services even when maximum number of UEs per network slice has been reached.</w:t>
      </w:r>
    </w:p>
    <w:p w14:paraId="20ED669A" w14:textId="77777777" w:rsidR="00135416" w:rsidRPr="00135416" w:rsidRDefault="00135416" w:rsidP="00135416">
      <w:pPr>
        <w:keepLines/>
        <w:ind w:left="1560" w:hanging="1276"/>
        <w:rPr>
          <w:rFonts w:eastAsia="Times New Roman"/>
          <w:color w:val="FF0000"/>
        </w:rPr>
      </w:pPr>
      <w:r w:rsidRPr="00135416">
        <w:rPr>
          <w:rFonts w:eastAsia="Times New Roman"/>
          <w:color w:val="FF0000"/>
        </w:rPr>
        <w:lastRenderedPageBreak/>
        <w:t>Editor's note:</w:t>
      </w:r>
      <w:r w:rsidRPr="00135416">
        <w:rPr>
          <w:rFonts w:eastAsia="Times New Roman"/>
          <w:color w:val="FF0000"/>
        </w:rPr>
        <w:tab/>
        <w:t>It is FFS whether and how to restrict the signalling sent from the AMFs to the NSACF in case the maximum number of UEs has been reached for prolonged time.</w:t>
      </w:r>
    </w:p>
    <w:p w14:paraId="37431B49" w14:textId="27881B3F" w:rsidR="000204B2" w:rsidRPr="000204B2" w:rsidRDefault="000204B2" w:rsidP="000204B2">
      <w:pPr>
        <w:rPr>
          <w:rFonts w:eastAsia="Times New Roman"/>
        </w:rPr>
      </w:pPr>
    </w:p>
    <w:p w14:paraId="73FA0C71" w14:textId="268C5582" w:rsidR="000204B2" w:rsidRPr="0067355C" w:rsidRDefault="000204B2" w:rsidP="000204B2">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1st change</w:t>
      </w:r>
      <w:r>
        <w:rPr>
          <w:rFonts w:ascii="Arial" w:hAnsi="Arial" w:cs="Arial"/>
          <w:b/>
          <w:noProof/>
          <w:color w:val="C5003D"/>
          <w:sz w:val="28"/>
          <w:szCs w:val="28"/>
          <w:lang w:val="en-US"/>
        </w:rPr>
        <w:t xml:space="preserve"> * * * *</w:t>
      </w:r>
    </w:p>
    <w:p w14:paraId="69194122" w14:textId="560E1B64" w:rsidR="000204B2" w:rsidRDefault="000204B2" w:rsidP="000204B2"/>
    <w:p w14:paraId="34D6C13A" w14:textId="77777777" w:rsidR="00F24F64" w:rsidRPr="0067355C" w:rsidRDefault="00F24F64" w:rsidP="00F24F6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hint="eastAsia"/>
          <w:b/>
          <w:noProof/>
          <w:color w:val="C5003D"/>
          <w:sz w:val="28"/>
          <w:szCs w:val="28"/>
          <w:lang w:val="en-US" w:eastAsia="ko-KR"/>
        </w:rPr>
        <w:t>s</w:t>
      </w:r>
      <w:r w:rsidRPr="0067355C">
        <w:rPr>
          <w:rFonts w:ascii="Arial" w:hAnsi="Arial" w:cs="Arial" w:hint="eastAsia"/>
          <w:b/>
          <w:noProof/>
          <w:color w:val="C5003D"/>
          <w:sz w:val="28"/>
          <w:szCs w:val="28"/>
          <w:lang w:val="en-US" w:eastAsia="ko-KR"/>
        </w:rPr>
        <w:t xml:space="preserve">tart of </w:t>
      </w:r>
      <w:r>
        <w:rPr>
          <w:rFonts w:ascii="Arial" w:hAnsi="Arial" w:cs="Arial"/>
          <w:b/>
          <w:noProof/>
          <w:color w:val="C5003D"/>
          <w:sz w:val="28"/>
          <w:szCs w:val="28"/>
          <w:lang w:val="en-US" w:eastAsia="ko-KR"/>
        </w:rPr>
        <w:t>2nd change</w:t>
      </w:r>
      <w:r>
        <w:rPr>
          <w:rFonts w:ascii="Arial" w:hAnsi="Arial" w:cs="Arial"/>
          <w:b/>
          <w:noProof/>
          <w:color w:val="C5003D"/>
          <w:sz w:val="28"/>
          <w:szCs w:val="28"/>
          <w:lang w:val="en-US"/>
        </w:rPr>
        <w:t xml:space="preserve"> * * * *</w:t>
      </w:r>
    </w:p>
    <w:p w14:paraId="3964A1C9" w14:textId="77777777" w:rsidR="00F24F64" w:rsidRPr="00F24F64" w:rsidRDefault="00F24F64" w:rsidP="00F24F64">
      <w:pPr>
        <w:keepNext/>
        <w:keepLines/>
        <w:spacing w:before="120"/>
        <w:ind w:left="1134" w:hanging="1134"/>
        <w:outlineLvl w:val="2"/>
        <w:rPr>
          <w:rFonts w:ascii="Arial" w:eastAsia="Times New Roman" w:hAnsi="Arial"/>
          <w:sz w:val="28"/>
        </w:rPr>
      </w:pPr>
      <w:bookmarkStart w:id="34" w:name="_Toc75412231"/>
      <w:r w:rsidRPr="00F24F64">
        <w:rPr>
          <w:rFonts w:ascii="Arial" w:eastAsia="Times New Roman" w:hAnsi="Arial"/>
          <w:sz w:val="28"/>
        </w:rPr>
        <w:t>5.2.21</w:t>
      </w:r>
      <w:r w:rsidRPr="00F24F64">
        <w:rPr>
          <w:rFonts w:ascii="Arial" w:eastAsia="Times New Roman" w:hAnsi="Arial"/>
          <w:sz w:val="28"/>
        </w:rPr>
        <w:tab/>
        <w:t>Network Slice Admission Control Function (NSACF) services</w:t>
      </w:r>
      <w:bookmarkEnd w:id="34"/>
    </w:p>
    <w:p w14:paraId="649F6C6A" w14:textId="77777777" w:rsidR="00F24F64" w:rsidRPr="00F24F64" w:rsidRDefault="00F24F64" w:rsidP="00F24F64">
      <w:pPr>
        <w:keepNext/>
        <w:keepLines/>
        <w:spacing w:before="120"/>
        <w:ind w:left="1418" w:hanging="1418"/>
        <w:outlineLvl w:val="3"/>
        <w:rPr>
          <w:rFonts w:ascii="Arial" w:eastAsia="Times New Roman" w:hAnsi="Arial"/>
          <w:sz w:val="24"/>
        </w:rPr>
      </w:pPr>
      <w:bookmarkStart w:id="35" w:name="_Toc75412232"/>
      <w:r w:rsidRPr="00F24F64">
        <w:rPr>
          <w:rFonts w:ascii="Arial" w:eastAsia="Times New Roman" w:hAnsi="Arial"/>
          <w:sz w:val="24"/>
        </w:rPr>
        <w:t>5.2.21.1</w:t>
      </w:r>
      <w:r w:rsidRPr="00F24F64">
        <w:rPr>
          <w:rFonts w:ascii="Arial" w:eastAsia="Times New Roman" w:hAnsi="Arial"/>
          <w:sz w:val="24"/>
        </w:rPr>
        <w:tab/>
        <w:t>General</w:t>
      </w:r>
      <w:bookmarkEnd w:id="35"/>
    </w:p>
    <w:p w14:paraId="530F1AE3" w14:textId="77777777" w:rsidR="00F24F64" w:rsidRPr="00F24F64" w:rsidRDefault="00F24F64" w:rsidP="00F24F64">
      <w:pPr>
        <w:rPr>
          <w:rFonts w:eastAsia="Times New Roman"/>
        </w:rPr>
      </w:pPr>
      <w:r w:rsidRPr="00F24F64">
        <w:rPr>
          <w:rFonts w:eastAsia="Times New Roman"/>
        </w:rPr>
        <w:t>The following table illustrates the NSACF services.</w:t>
      </w:r>
    </w:p>
    <w:p w14:paraId="05876463" w14:textId="77777777" w:rsidR="00F24F64" w:rsidRPr="00F24F64" w:rsidRDefault="00F24F64" w:rsidP="00F24F64">
      <w:pPr>
        <w:keepNext/>
        <w:keepLines/>
        <w:spacing w:before="60"/>
        <w:jc w:val="center"/>
        <w:rPr>
          <w:rFonts w:ascii="Arial" w:eastAsia="Times New Roman" w:hAnsi="Arial"/>
          <w:b/>
        </w:rPr>
      </w:pPr>
      <w:r w:rsidRPr="00F24F64">
        <w:rPr>
          <w:rFonts w:ascii="Arial" w:eastAsia="Times New Roman" w:hAnsi="Arial"/>
          <w:b/>
        </w:rPr>
        <w:t>Table 5.2.21.1-1: List of NSACF services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684"/>
        <w:gridCol w:w="2120"/>
        <w:gridCol w:w="1702"/>
      </w:tblGrid>
      <w:tr w:rsidR="00F24F64" w:rsidRPr="00F24F64" w14:paraId="08ACA038" w14:textId="77777777" w:rsidTr="009D0BB1">
        <w:tc>
          <w:tcPr>
            <w:tcW w:w="2873" w:type="dxa"/>
            <w:tcBorders>
              <w:bottom w:val="single" w:sz="4" w:space="0" w:color="auto"/>
            </w:tcBorders>
          </w:tcPr>
          <w:p w14:paraId="3622EF59" w14:textId="77777777" w:rsidR="00F24F64" w:rsidRPr="00F24F64" w:rsidRDefault="00F24F64" w:rsidP="00F24F64">
            <w:pPr>
              <w:keepNext/>
              <w:keepLines/>
              <w:spacing w:after="0"/>
              <w:jc w:val="center"/>
              <w:rPr>
                <w:rFonts w:ascii="Arial" w:eastAsia="Times New Roman" w:hAnsi="Arial"/>
                <w:b/>
                <w:sz w:val="18"/>
              </w:rPr>
            </w:pPr>
            <w:r w:rsidRPr="00F24F64">
              <w:rPr>
                <w:rFonts w:ascii="Arial" w:eastAsia="Times New Roman" w:hAnsi="Arial"/>
                <w:b/>
                <w:sz w:val="18"/>
              </w:rPr>
              <w:t>Service Name</w:t>
            </w:r>
          </w:p>
        </w:tc>
        <w:tc>
          <w:tcPr>
            <w:tcW w:w="2684" w:type="dxa"/>
            <w:tcBorders>
              <w:bottom w:val="single" w:sz="4" w:space="0" w:color="auto"/>
            </w:tcBorders>
          </w:tcPr>
          <w:p w14:paraId="75450AD0" w14:textId="77777777" w:rsidR="00F24F64" w:rsidRPr="00F24F64" w:rsidRDefault="00F24F64" w:rsidP="00F24F64">
            <w:pPr>
              <w:keepNext/>
              <w:keepLines/>
              <w:spacing w:after="0"/>
              <w:jc w:val="center"/>
              <w:rPr>
                <w:rFonts w:ascii="Arial" w:eastAsia="Times New Roman" w:hAnsi="Arial"/>
                <w:b/>
                <w:sz w:val="18"/>
              </w:rPr>
            </w:pPr>
            <w:r w:rsidRPr="00F24F64">
              <w:rPr>
                <w:rFonts w:ascii="Arial" w:eastAsia="Times New Roman" w:hAnsi="Arial"/>
                <w:b/>
                <w:sz w:val="18"/>
              </w:rPr>
              <w:t>Service Operations</w:t>
            </w:r>
          </w:p>
        </w:tc>
        <w:tc>
          <w:tcPr>
            <w:tcW w:w="2121" w:type="dxa"/>
            <w:tcBorders>
              <w:bottom w:val="single" w:sz="4" w:space="0" w:color="auto"/>
            </w:tcBorders>
          </w:tcPr>
          <w:p w14:paraId="74BCB376" w14:textId="77777777" w:rsidR="00F24F64" w:rsidRPr="00F24F64" w:rsidRDefault="00F24F64" w:rsidP="00F24F64">
            <w:pPr>
              <w:keepNext/>
              <w:keepLines/>
              <w:spacing w:after="0"/>
              <w:jc w:val="center"/>
              <w:rPr>
                <w:rFonts w:ascii="Arial" w:eastAsia="Times New Roman" w:hAnsi="Arial"/>
                <w:b/>
                <w:sz w:val="18"/>
              </w:rPr>
            </w:pPr>
            <w:r w:rsidRPr="00F24F64">
              <w:rPr>
                <w:rFonts w:ascii="Arial" w:eastAsia="Times New Roman" w:hAnsi="Arial"/>
                <w:b/>
                <w:sz w:val="18"/>
              </w:rPr>
              <w:t>Operation Semantics</w:t>
            </w:r>
          </w:p>
        </w:tc>
        <w:tc>
          <w:tcPr>
            <w:tcW w:w="1703" w:type="dxa"/>
            <w:tcBorders>
              <w:bottom w:val="single" w:sz="4" w:space="0" w:color="auto"/>
            </w:tcBorders>
          </w:tcPr>
          <w:p w14:paraId="063DB746" w14:textId="77777777" w:rsidR="00F24F64" w:rsidRPr="00F24F64" w:rsidRDefault="00F24F64" w:rsidP="00F24F64">
            <w:pPr>
              <w:keepNext/>
              <w:keepLines/>
              <w:spacing w:after="0"/>
              <w:jc w:val="center"/>
              <w:rPr>
                <w:rFonts w:ascii="Arial" w:eastAsia="Times New Roman" w:hAnsi="Arial"/>
                <w:b/>
                <w:sz w:val="18"/>
              </w:rPr>
            </w:pPr>
            <w:r w:rsidRPr="00F24F64">
              <w:rPr>
                <w:rFonts w:ascii="Arial" w:eastAsia="Times New Roman" w:hAnsi="Arial"/>
                <w:b/>
                <w:sz w:val="18"/>
              </w:rPr>
              <w:t>Example Consumer(s)</w:t>
            </w:r>
          </w:p>
        </w:tc>
      </w:tr>
      <w:tr w:rsidR="00F24F64" w:rsidRPr="00F24F64" w14:paraId="54D4B575" w14:textId="77777777" w:rsidTr="009D0BB1">
        <w:tc>
          <w:tcPr>
            <w:tcW w:w="2873" w:type="dxa"/>
            <w:tcBorders>
              <w:bottom w:val="nil"/>
            </w:tcBorders>
          </w:tcPr>
          <w:p w14:paraId="618B4920"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Nnsacf_NumberOfUEsPerSlice</w:t>
            </w:r>
            <w:proofErr w:type="spellEnd"/>
          </w:p>
        </w:tc>
        <w:tc>
          <w:tcPr>
            <w:tcW w:w="2684" w:type="dxa"/>
            <w:tcBorders>
              <w:bottom w:val="single" w:sz="4" w:space="0" w:color="auto"/>
            </w:tcBorders>
          </w:tcPr>
          <w:p w14:paraId="37814716"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AvailabilityCheckAndUpdate</w:t>
            </w:r>
            <w:proofErr w:type="spellEnd"/>
          </w:p>
        </w:tc>
        <w:tc>
          <w:tcPr>
            <w:tcW w:w="2121" w:type="dxa"/>
            <w:tcBorders>
              <w:bottom w:val="nil"/>
            </w:tcBorders>
            <w:shd w:val="clear" w:color="auto" w:fill="auto"/>
          </w:tcPr>
          <w:p w14:paraId="7590F77F"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Request/Response</w:t>
            </w:r>
          </w:p>
        </w:tc>
        <w:tc>
          <w:tcPr>
            <w:tcW w:w="1703" w:type="dxa"/>
            <w:tcBorders>
              <w:bottom w:val="single" w:sz="4" w:space="0" w:color="auto"/>
            </w:tcBorders>
          </w:tcPr>
          <w:p w14:paraId="5573C18A" w14:textId="7DD6A0B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AMF</w:t>
            </w:r>
            <w:ins w:id="36" w:author="Moto-1" w:date="2021-06-30T12:32:00Z">
              <w:r>
                <w:rPr>
                  <w:rFonts w:ascii="Arial" w:eastAsia="Times New Roman" w:hAnsi="Arial"/>
                  <w:sz w:val="18"/>
                </w:rPr>
                <w:t xml:space="preserve">, SMF </w:t>
              </w:r>
            </w:ins>
            <w:ins w:id="37" w:author="Moto-1" w:date="2021-06-30T12:33:00Z">
              <w:r>
                <w:rPr>
                  <w:rFonts w:ascii="Arial" w:eastAsia="Times New Roman" w:hAnsi="Arial"/>
                  <w:sz w:val="18"/>
                </w:rPr>
                <w:t>+ PGW-C</w:t>
              </w:r>
            </w:ins>
          </w:p>
        </w:tc>
      </w:tr>
      <w:tr w:rsidR="00F24F64" w:rsidRPr="00F24F64" w14:paraId="0FC574D6" w14:textId="77777777" w:rsidTr="009D0BB1">
        <w:tc>
          <w:tcPr>
            <w:tcW w:w="2873" w:type="dxa"/>
            <w:tcBorders>
              <w:top w:val="nil"/>
              <w:bottom w:val="single" w:sz="4" w:space="0" w:color="auto"/>
            </w:tcBorders>
          </w:tcPr>
          <w:p w14:paraId="7F4219AC" w14:textId="77777777" w:rsidR="00F24F64" w:rsidRPr="00F24F64" w:rsidRDefault="00F24F64" w:rsidP="00F24F64">
            <w:pPr>
              <w:keepNext/>
              <w:keepLines/>
              <w:spacing w:after="0"/>
              <w:rPr>
                <w:rFonts w:ascii="Arial" w:eastAsia="Times New Roman" w:hAnsi="Arial"/>
                <w:sz w:val="18"/>
              </w:rPr>
            </w:pPr>
          </w:p>
        </w:tc>
        <w:tc>
          <w:tcPr>
            <w:tcW w:w="2684" w:type="dxa"/>
            <w:tcBorders>
              <w:top w:val="single" w:sz="4" w:space="0" w:color="auto"/>
              <w:bottom w:val="single" w:sz="4" w:space="0" w:color="auto"/>
            </w:tcBorders>
          </w:tcPr>
          <w:p w14:paraId="25DFE953" w14:textId="77777777" w:rsidR="00F24F64" w:rsidRPr="00F24F64" w:rsidDel="00D86C9A"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EACNotify</w:t>
            </w:r>
            <w:proofErr w:type="spellEnd"/>
          </w:p>
        </w:tc>
        <w:tc>
          <w:tcPr>
            <w:tcW w:w="2121" w:type="dxa"/>
            <w:tcBorders>
              <w:top w:val="nil"/>
              <w:bottom w:val="single" w:sz="4" w:space="0" w:color="auto"/>
            </w:tcBorders>
            <w:shd w:val="clear" w:color="auto" w:fill="auto"/>
          </w:tcPr>
          <w:p w14:paraId="1A06E926" w14:textId="77777777" w:rsidR="00F24F64" w:rsidRPr="00F24F64" w:rsidDel="00D86C9A" w:rsidRDefault="00F24F64" w:rsidP="00F24F64">
            <w:pPr>
              <w:keepNext/>
              <w:keepLines/>
              <w:spacing w:after="0"/>
              <w:rPr>
                <w:rFonts w:ascii="Arial" w:eastAsia="Times New Roman" w:hAnsi="Arial"/>
                <w:sz w:val="18"/>
              </w:rPr>
            </w:pPr>
          </w:p>
        </w:tc>
        <w:tc>
          <w:tcPr>
            <w:tcW w:w="1703" w:type="dxa"/>
            <w:tcBorders>
              <w:top w:val="single" w:sz="4" w:space="0" w:color="auto"/>
              <w:bottom w:val="single" w:sz="4" w:space="0" w:color="auto"/>
            </w:tcBorders>
          </w:tcPr>
          <w:p w14:paraId="162B2209"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AMF</w:t>
            </w:r>
          </w:p>
        </w:tc>
      </w:tr>
      <w:tr w:rsidR="00F24F64" w:rsidRPr="00F24F64" w14:paraId="6E7B7A50" w14:textId="77777777" w:rsidTr="009D0BB1">
        <w:tc>
          <w:tcPr>
            <w:tcW w:w="2873" w:type="dxa"/>
            <w:tcBorders>
              <w:top w:val="single" w:sz="4" w:space="0" w:color="auto"/>
            </w:tcBorders>
            <w:shd w:val="clear" w:color="auto" w:fill="auto"/>
          </w:tcPr>
          <w:p w14:paraId="251FE6BF"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Nnascf_NumberOfPDUsPerSlice</w:t>
            </w:r>
            <w:proofErr w:type="spellEnd"/>
          </w:p>
        </w:tc>
        <w:tc>
          <w:tcPr>
            <w:tcW w:w="2684" w:type="dxa"/>
            <w:tcBorders>
              <w:top w:val="single" w:sz="4" w:space="0" w:color="auto"/>
            </w:tcBorders>
          </w:tcPr>
          <w:p w14:paraId="53E3FF48"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AvailabilityCheckAndUpdate</w:t>
            </w:r>
            <w:proofErr w:type="spellEnd"/>
          </w:p>
        </w:tc>
        <w:tc>
          <w:tcPr>
            <w:tcW w:w="2121" w:type="dxa"/>
            <w:tcBorders>
              <w:top w:val="single" w:sz="4" w:space="0" w:color="auto"/>
              <w:bottom w:val="single" w:sz="4" w:space="0" w:color="auto"/>
            </w:tcBorders>
          </w:tcPr>
          <w:p w14:paraId="6CC55B73" w14:textId="77777777" w:rsidR="00F24F64" w:rsidRPr="00F24F64" w:rsidDel="00D86C9A" w:rsidRDefault="00F24F64" w:rsidP="00F24F64">
            <w:pPr>
              <w:keepNext/>
              <w:keepLines/>
              <w:spacing w:after="0"/>
              <w:rPr>
                <w:rFonts w:ascii="Arial" w:eastAsia="Times New Roman" w:hAnsi="Arial"/>
                <w:sz w:val="18"/>
              </w:rPr>
            </w:pPr>
            <w:r w:rsidRPr="00F24F64">
              <w:rPr>
                <w:rFonts w:ascii="Arial" w:eastAsia="Times New Roman" w:hAnsi="Arial"/>
                <w:sz w:val="18"/>
              </w:rPr>
              <w:t>Request/Response</w:t>
            </w:r>
          </w:p>
        </w:tc>
        <w:tc>
          <w:tcPr>
            <w:tcW w:w="1703" w:type="dxa"/>
            <w:tcBorders>
              <w:top w:val="single" w:sz="4" w:space="0" w:color="auto"/>
            </w:tcBorders>
          </w:tcPr>
          <w:p w14:paraId="6A523300" w14:textId="6CEF8C0F"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SMF</w:t>
            </w:r>
            <w:ins w:id="38" w:author="Moto-1" w:date="2021-06-30T12:33:00Z">
              <w:r>
                <w:rPr>
                  <w:rFonts w:ascii="Arial" w:eastAsia="Times New Roman" w:hAnsi="Arial"/>
                  <w:sz w:val="18"/>
                </w:rPr>
                <w:t>, SMF + PGW-C</w:t>
              </w:r>
            </w:ins>
          </w:p>
        </w:tc>
      </w:tr>
      <w:tr w:rsidR="00F24F64" w:rsidRPr="00F24F64" w14:paraId="583DFCA4" w14:textId="77777777" w:rsidTr="009D0BB1">
        <w:tc>
          <w:tcPr>
            <w:tcW w:w="2873" w:type="dxa"/>
            <w:tcBorders>
              <w:bottom w:val="nil"/>
            </w:tcBorders>
          </w:tcPr>
          <w:p w14:paraId="12103DCF"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Nnsacf_SliceEventExposure</w:t>
            </w:r>
            <w:proofErr w:type="spellEnd"/>
          </w:p>
        </w:tc>
        <w:tc>
          <w:tcPr>
            <w:tcW w:w="2684" w:type="dxa"/>
            <w:tcBorders>
              <w:bottom w:val="single" w:sz="4" w:space="0" w:color="auto"/>
            </w:tcBorders>
          </w:tcPr>
          <w:p w14:paraId="141FF3A9"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Subscribe</w:t>
            </w:r>
          </w:p>
        </w:tc>
        <w:tc>
          <w:tcPr>
            <w:tcW w:w="2121" w:type="dxa"/>
            <w:tcBorders>
              <w:bottom w:val="nil"/>
            </w:tcBorders>
            <w:shd w:val="clear" w:color="auto" w:fill="auto"/>
          </w:tcPr>
          <w:p w14:paraId="28D35C7C"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Subscribe/Notify</w:t>
            </w:r>
          </w:p>
        </w:tc>
        <w:tc>
          <w:tcPr>
            <w:tcW w:w="1703" w:type="dxa"/>
            <w:tcBorders>
              <w:bottom w:val="single" w:sz="4" w:space="0" w:color="auto"/>
            </w:tcBorders>
          </w:tcPr>
          <w:p w14:paraId="4F8FBC77"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NEF</w:t>
            </w:r>
          </w:p>
        </w:tc>
      </w:tr>
      <w:tr w:rsidR="00F24F64" w:rsidRPr="00F24F64" w14:paraId="3BBE19B4" w14:textId="77777777" w:rsidTr="009D0BB1">
        <w:tc>
          <w:tcPr>
            <w:tcW w:w="2873" w:type="dxa"/>
            <w:tcBorders>
              <w:top w:val="nil"/>
              <w:bottom w:val="nil"/>
            </w:tcBorders>
          </w:tcPr>
          <w:p w14:paraId="5D12107E" w14:textId="77777777" w:rsidR="00F24F64" w:rsidRPr="00F24F64" w:rsidRDefault="00F24F64" w:rsidP="00F24F64">
            <w:pPr>
              <w:keepNext/>
              <w:keepLines/>
              <w:spacing w:after="0"/>
              <w:rPr>
                <w:rFonts w:ascii="Arial" w:eastAsia="Times New Roman" w:hAnsi="Arial"/>
                <w:sz w:val="18"/>
              </w:rPr>
            </w:pPr>
          </w:p>
        </w:tc>
        <w:tc>
          <w:tcPr>
            <w:tcW w:w="2684" w:type="dxa"/>
            <w:tcBorders>
              <w:top w:val="single" w:sz="4" w:space="0" w:color="auto"/>
              <w:bottom w:val="single" w:sz="4" w:space="0" w:color="auto"/>
            </w:tcBorders>
          </w:tcPr>
          <w:p w14:paraId="190FA7B7" w14:textId="77777777" w:rsidR="00F24F64" w:rsidRPr="00F24F64" w:rsidDel="00D86C9A" w:rsidRDefault="00F24F64" w:rsidP="00F24F64">
            <w:pPr>
              <w:keepNext/>
              <w:keepLines/>
              <w:spacing w:after="0"/>
              <w:rPr>
                <w:rFonts w:ascii="Arial" w:eastAsia="Times New Roman" w:hAnsi="Arial"/>
                <w:sz w:val="18"/>
              </w:rPr>
            </w:pPr>
            <w:r w:rsidRPr="00F24F64">
              <w:rPr>
                <w:rFonts w:ascii="Arial" w:eastAsia="Times New Roman" w:hAnsi="Arial"/>
                <w:sz w:val="18"/>
              </w:rPr>
              <w:t>Unsubscribe</w:t>
            </w:r>
          </w:p>
        </w:tc>
        <w:tc>
          <w:tcPr>
            <w:tcW w:w="2121" w:type="dxa"/>
            <w:tcBorders>
              <w:top w:val="nil"/>
              <w:bottom w:val="nil"/>
            </w:tcBorders>
            <w:shd w:val="clear" w:color="auto" w:fill="auto"/>
          </w:tcPr>
          <w:p w14:paraId="08A1C737" w14:textId="77777777" w:rsidR="00F24F64" w:rsidRPr="00F24F64" w:rsidDel="00D86C9A" w:rsidRDefault="00F24F64" w:rsidP="00F24F64">
            <w:pPr>
              <w:keepNext/>
              <w:keepLines/>
              <w:spacing w:after="0"/>
              <w:rPr>
                <w:rFonts w:ascii="Arial" w:eastAsia="Times New Roman" w:hAnsi="Arial"/>
                <w:sz w:val="18"/>
              </w:rPr>
            </w:pPr>
          </w:p>
        </w:tc>
        <w:tc>
          <w:tcPr>
            <w:tcW w:w="1703" w:type="dxa"/>
            <w:tcBorders>
              <w:top w:val="single" w:sz="4" w:space="0" w:color="auto"/>
              <w:bottom w:val="single" w:sz="4" w:space="0" w:color="auto"/>
            </w:tcBorders>
          </w:tcPr>
          <w:p w14:paraId="41643124"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NEF</w:t>
            </w:r>
          </w:p>
        </w:tc>
      </w:tr>
      <w:tr w:rsidR="00F24F64" w:rsidRPr="00F24F64" w14:paraId="0B47A85A" w14:textId="77777777" w:rsidTr="009D0BB1">
        <w:tc>
          <w:tcPr>
            <w:tcW w:w="2873" w:type="dxa"/>
            <w:tcBorders>
              <w:top w:val="nil"/>
              <w:bottom w:val="single" w:sz="4" w:space="0" w:color="auto"/>
            </w:tcBorders>
          </w:tcPr>
          <w:p w14:paraId="06ECF040" w14:textId="77777777" w:rsidR="00F24F64" w:rsidRPr="00F24F64" w:rsidRDefault="00F24F64" w:rsidP="00F24F64">
            <w:pPr>
              <w:keepNext/>
              <w:keepLines/>
              <w:spacing w:after="0"/>
              <w:rPr>
                <w:rFonts w:ascii="Arial" w:eastAsia="Times New Roman" w:hAnsi="Arial"/>
                <w:sz w:val="18"/>
              </w:rPr>
            </w:pPr>
          </w:p>
        </w:tc>
        <w:tc>
          <w:tcPr>
            <w:tcW w:w="2684" w:type="dxa"/>
            <w:tcBorders>
              <w:top w:val="single" w:sz="4" w:space="0" w:color="auto"/>
              <w:bottom w:val="single" w:sz="4" w:space="0" w:color="auto"/>
            </w:tcBorders>
          </w:tcPr>
          <w:p w14:paraId="4AC98344" w14:textId="77777777" w:rsidR="00F24F64" w:rsidRPr="00F24F64" w:rsidDel="00D86C9A" w:rsidRDefault="00F24F64" w:rsidP="00F24F64">
            <w:pPr>
              <w:keepNext/>
              <w:keepLines/>
              <w:spacing w:after="0"/>
              <w:rPr>
                <w:rFonts w:ascii="Arial" w:eastAsia="Times New Roman" w:hAnsi="Arial"/>
                <w:sz w:val="18"/>
              </w:rPr>
            </w:pPr>
            <w:r w:rsidRPr="00F24F64">
              <w:rPr>
                <w:rFonts w:ascii="Arial" w:eastAsia="Times New Roman" w:hAnsi="Arial"/>
                <w:sz w:val="18"/>
              </w:rPr>
              <w:t>Notify</w:t>
            </w:r>
          </w:p>
        </w:tc>
        <w:tc>
          <w:tcPr>
            <w:tcW w:w="2121" w:type="dxa"/>
            <w:tcBorders>
              <w:top w:val="nil"/>
              <w:bottom w:val="single" w:sz="4" w:space="0" w:color="auto"/>
            </w:tcBorders>
            <w:shd w:val="clear" w:color="auto" w:fill="auto"/>
          </w:tcPr>
          <w:p w14:paraId="2FBDB480" w14:textId="77777777" w:rsidR="00F24F64" w:rsidRPr="00F24F64" w:rsidDel="00D86C9A" w:rsidRDefault="00F24F64" w:rsidP="00F24F64">
            <w:pPr>
              <w:keepNext/>
              <w:keepLines/>
              <w:spacing w:after="0"/>
              <w:rPr>
                <w:rFonts w:ascii="Arial" w:eastAsia="Times New Roman" w:hAnsi="Arial"/>
                <w:sz w:val="18"/>
              </w:rPr>
            </w:pPr>
          </w:p>
        </w:tc>
        <w:tc>
          <w:tcPr>
            <w:tcW w:w="1703" w:type="dxa"/>
            <w:tcBorders>
              <w:top w:val="single" w:sz="4" w:space="0" w:color="auto"/>
              <w:bottom w:val="single" w:sz="4" w:space="0" w:color="auto"/>
            </w:tcBorders>
          </w:tcPr>
          <w:p w14:paraId="1BC26273"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NEF</w:t>
            </w:r>
          </w:p>
        </w:tc>
      </w:tr>
      <w:tr w:rsidR="00F24F64" w:rsidRPr="00F24F64" w14:paraId="0059184E" w14:textId="77777777" w:rsidTr="009D0BB1">
        <w:tc>
          <w:tcPr>
            <w:tcW w:w="2873" w:type="dxa"/>
            <w:tcBorders>
              <w:top w:val="single" w:sz="4" w:space="0" w:color="auto"/>
            </w:tcBorders>
            <w:shd w:val="clear" w:color="auto" w:fill="auto"/>
          </w:tcPr>
          <w:p w14:paraId="57123E9D" w14:textId="77777777" w:rsidR="00F24F64" w:rsidRPr="00F24F64" w:rsidRDefault="00F24F64" w:rsidP="00F24F64">
            <w:pPr>
              <w:keepNext/>
              <w:keepLines/>
              <w:spacing w:after="0"/>
              <w:rPr>
                <w:rFonts w:ascii="Arial" w:eastAsia="Times New Roman" w:hAnsi="Arial"/>
                <w:sz w:val="18"/>
              </w:rPr>
            </w:pPr>
            <w:proofErr w:type="spellStart"/>
            <w:r w:rsidRPr="00F24F64">
              <w:rPr>
                <w:rFonts w:ascii="Arial" w:eastAsia="Times New Roman" w:hAnsi="Arial"/>
                <w:sz w:val="18"/>
              </w:rPr>
              <w:t>Nnsacf_SliceStatus</w:t>
            </w:r>
            <w:proofErr w:type="spellEnd"/>
          </w:p>
        </w:tc>
        <w:tc>
          <w:tcPr>
            <w:tcW w:w="2684" w:type="dxa"/>
            <w:tcBorders>
              <w:top w:val="single" w:sz="4" w:space="0" w:color="auto"/>
            </w:tcBorders>
          </w:tcPr>
          <w:p w14:paraId="71F8F688"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Retrieval</w:t>
            </w:r>
          </w:p>
        </w:tc>
        <w:tc>
          <w:tcPr>
            <w:tcW w:w="2121" w:type="dxa"/>
            <w:tcBorders>
              <w:top w:val="single" w:sz="4" w:space="0" w:color="auto"/>
              <w:bottom w:val="single" w:sz="4" w:space="0" w:color="auto"/>
            </w:tcBorders>
          </w:tcPr>
          <w:p w14:paraId="7716B604" w14:textId="77777777" w:rsidR="00F24F64" w:rsidRPr="00F24F64" w:rsidDel="00D86C9A" w:rsidRDefault="00F24F64" w:rsidP="00F24F64">
            <w:pPr>
              <w:keepNext/>
              <w:keepLines/>
              <w:spacing w:after="0"/>
              <w:rPr>
                <w:rFonts w:ascii="Arial" w:eastAsia="Times New Roman" w:hAnsi="Arial"/>
                <w:sz w:val="18"/>
              </w:rPr>
            </w:pPr>
            <w:r w:rsidRPr="00F24F64">
              <w:rPr>
                <w:rFonts w:ascii="Arial" w:eastAsia="Times New Roman" w:hAnsi="Arial"/>
                <w:sz w:val="18"/>
              </w:rPr>
              <w:t>Request/Response</w:t>
            </w:r>
          </w:p>
        </w:tc>
        <w:tc>
          <w:tcPr>
            <w:tcW w:w="1703" w:type="dxa"/>
            <w:tcBorders>
              <w:top w:val="single" w:sz="4" w:space="0" w:color="auto"/>
            </w:tcBorders>
          </w:tcPr>
          <w:p w14:paraId="3D51A5F9" w14:textId="77777777" w:rsidR="00F24F64" w:rsidRPr="00F24F64" w:rsidRDefault="00F24F64" w:rsidP="00F24F64">
            <w:pPr>
              <w:keepNext/>
              <w:keepLines/>
              <w:spacing w:after="0"/>
              <w:rPr>
                <w:rFonts w:ascii="Arial" w:eastAsia="Times New Roman" w:hAnsi="Arial"/>
                <w:sz w:val="18"/>
              </w:rPr>
            </w:pPr>
            <w:r w:rsidRPr="00F24F64">
              <w:rPr>
                <w:rFonts w:ascii="Arial" w:eastAsia="Times New Roman" w:hAnsi="Arial"/>
                <w:sz w:val="18"/>
              </w:rPr>
              <w:t>NEF</w:t>
            </w:r>
          </w:p>
        </w:tc>
      </w:tr>
    </w:tbl>
    <w:p w14:paraId="75060974" w14:textId="77777777" w:rsidR="00F24F64" w:rsidRPr="00F24F64" w:rsidRDefault="00F24F64" w:rsidP="00F24F64">
      <w:pPr>
        <w:spacing w:after="0"/>
        <w:rPr>
          <w:rFonts w:eastAsia="Times New Roman"/>
        </w:rPr>
      </w:pPr>
    </w:p>
    <w:p w14:paraId="24A5FCFB" w14:textId="3091137A" w:rsidR="00F24F64" w:rsidRPr="0067355C" w:rsidRDefault="00F24F64" w:rsidP="00F24F6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2nd change</w:t>
      </w:r>
      <w:r>
        <w:rPr>
          <w:rFonts w:ascii="Arial" w:hAnsi="Arial" w:cs="Arial"/>
          <w:b/>
          <w:noProof/>
          <w:color w:val="C5003D"/>
          <w:sz w:val="28"/>
          <w:szCs w:val="28"/>
          <w:lang w:val="en-US"/>
        </w:rPr>
        <w:t xml:space="preserve"> * * * *</w:t>
      </w:r>
    </w:p>
    <w:p w14:paraId="6CDFE499" w14:textId="77777777" w:rsidR="00F24F64" w:rsidRDefault="00F24F64" w:rsidP="000204B2"/>
    <w:p w14:paraId="74EA4EE1" w14:textId="77777777" w:rsidR="000204B2" w:rsidRDefault="000204B2" w:rsidP="000204B2"/>
    <w:p w14:paraId="4A3E11AE" w14:textId="4A23F86F" w:rsidR="000204B2" w:rsidRPr="0067355C" w:rsidRDefault="000204B2" w:rsidP="000204B2">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hint="eastAsia"/>
          <w:b/>
          <w:noProof/>
          <w:color w:val="C5003D"/>
          <w:sz w:val="28"/>
          <w:szCs w:val="28"/>
          <w:lang w:val="en-US" w:eastAsia="ko-KR"/>
        </w:rPr>
        <w:t>s</w:t>
      </w:r>
      <w:r w:rsidRPr="0067355C">
        <w:rPr>
          <w:rFonts w:ascii="Arial" w:hAnsi="Arial" w:cs="Arial" w:hint="eastAsia"/>
          <w:b/>
          <w:noProof/>
          <w:color w:val="C5003D"/>
          <w:sz w:val="28"/>
          <w:szCs w:val="28"/>
          <w:lang w:val="en-US" w:eastAsia="ko-KR"/>
        </w:rPr>
        <w:t xml:space="preserve">tart of </w:t>
      </w:r>
      <w:r w:rsidR="00F24F64">
        <w:rPr>
          <w:rFonts w:ascii="Arial" w:hAnsi="Arial" w:cs="Arial"/>
          <w:b/>
          <w:noProof/>
          <w:color w:val="C5003D"/>
          <w:sz w:val="28"/>
          <w:szCs w:val="28"/>
          <w:lang w:val="en-US" w:eastAsia="ko-KR"/>
        </w:rPr>
        <w:t>3rd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025A6D36" w14:textId="77777777" w:rsidR="004A655B" w:rsidRPr="004A655B" w:rsidRDefault="004A655B" w:rsidP="004A655B">
      <w:pPr>
        <w:keepNext/>
        <w:keepLines/>
        <w:spacing w:before="120"/>
        <w:ind w:left="1701" w:hanging="1701"/>
        <w:outlineLvl w:val="4"/>
        <w:rPr>
          <w:rFonts w:ascii="Arial" w:eastAsia="Times New Roman" w:hAnsi="Arial"/>
          <w:sz w:val="22"/>
        </w:rPr>
      </w:pPr>
      <w:bookmarkStart w:id="39" w:name="_Toc75412235"/>
      <w:bookmarkEnd w:id="3"/>
      <w:r w:rsidRPr="004A655B">
        <w:rPr>
          <w:rFonts w:ascii="Arial" w:eastAsia="Times New Roman" w:hAnsi="Arial"/>
          <w:sz w:val="22"/>
        </w:rPr>
        <w:t>5.2.21.2.2</w:t>
      </w:r>
      <w:r w:rsidRPr="004A655B">
        <w:rPr>
          <w:rFonts w:ascii="Arial" w:eastAsia="Times New Roman" w:hAnsi="Arial"/>
          <w:sz w:val="22"/>
        </w:rPr>
        <w:tab/>
      </w:r>
      <w:proofErr w:type="spellStart"/>
      <w:r w:rsidRPr="004A655B">
        <w:rPr>
          <w:rFonts w:ascii="Arial" w:eastAsia="Times New Roman" w:hAnsi="Arial"/>
          <w:sz w:val="22"/>
        </w:rPr>
        <w:t>Nnsacf_NumberOfUEsPerSliceAvailabilityCheckAndUpdate</w:t>
      </w:r>
      <w:proofErr w:type="spellEnd"/>
      <w:r w:rsidRPr="004A655B">
        <w:rPr>
          <w:rFonts w:ascii="Arial" w:eastAsia="Times New Roman" w:hAnsi="Arial"/>
          <w:sz w:val="22"/>
        </w:rPr>
        <w:t xml:space="preserve"> service operation</w:t>
      </w:r>
      <w:bookmarkEnd w:id="39"/>
    </w:p>
    <w:p w14:paraId="621C6823" w14:textId="77777777" w:rsidR="004A655B" w:rsidRPr="004A655B" w:rsidRDefault="004A655B" w:rsidP="004A655B">
      <w:pPr>
        <w:rPr>
          <w:rFonts w:eastAsia="Times New Roman"/>
        </w:rPr>
      </w:pPr>
      <w:r w:rsidRPr="004A655B">
        <w:rPr>
          <w:rFonts w:eastAsia="Times New Roman"/>
          <w:b/>
          <w:bCs/>
        </w:rPr>
        <w:t>Service Operation name:</w:t>
      </w:r>
      <w:r w:rsidRPr="004A655B">
        <w:rPr>
          <w:rFonts w:eastAsia="Times New Roman"/>
        </w:rPr>
        <w:t xml:space="preserve"> </w:t>
      </w:r>
      <w:proofErr w:type="spellStart"/>
      <w:r w:rsidRPr="004A655B">
        <w:rPr>
          <w:rFonts w:eastAsia="Times New Roman"/>
        </w:rPr>
        <w:t>Nnsacf_NumberOfUEsPerSliceAvailabilityCheckAndUpdate</w:t>
      </w:r>
      <w:proofErr w:type="spellEnd"/>
    </w:p>
    <w:p w14:paraId="76D3F768" w14:textId="77777777" w:rsidR="004A655B" w:rsidRPr="004A655B" w:rsidRDefault="004A655B" w:rsidP="004A655B">
      <w:pPr>
        <w:rPr>
          <w:rFonts w:eastAsia="Times New Roman"/>
        </w:rPr>
      </w:pPr>
      <w:r w:rsidRPr="004A655B">
        <w:rPr>
          <w:rFonts w:eastAsia="Times New Roman"/>
          <w:b/>
          <w:bCs/>
        </w:rPr>
        <w:t>Description:</w:t>
      </w:r>
      <w:r w:rsidRPr="004A655B">
        <w:rPr>
          <w:rFonts w:eastAsia="Times New Roman"/>
        </w:rPr>
        <w:t xml:space="preserve"> Updates the number of UEs registered with a network slice (e.g. increase or decrease) when the UE registration status for a network slice subject to NSAC has changed. Also, if the number of the UEs registered with the network slice is to be increased and the Early Availability Check (EAC) mode in the NSACF is activated for that network slice (see </w:t>
      </w:r>
      <w:proofErr w:type="spellStart"/>
      <w:r w:rsidRPr="004A655B">
        <w:rPr>
          <w:rFonts w:eastAsia="Times New Roman"/>
        </w:rPr>
        <w:t>Nnsacf_NumberOfUEsPerSliceEACNotify</w:t>
      </w:r>
      <w:proofErr w:type="spellEnd"/>
      <w:r w:rsidRPr="004A655B">
        <w:rPr>
          <w:rFonts w:eastAsia="Times New Roman"/>
        </w:rPr>
        <w:t xml:space="preserve"> service operation), the NSACF first checks whether the number of UEs registered with the network slice has reached the maximum number of UEs per network slice threshold. If the maximum number of UEs registered with the network slice has already been reached, the UE registration for that network slice is rejected. If the EAC is not activated, the NSACF increases or decreases the number of UEs per network slice as per the input parameters below.</w:t>
      </w:r>
    </w:p>
    <w:p w14:paraId="3CC748D1" w14:textId="0CC6AB4B" w:rsidR="004A655B" w:rsidRPr="004A655B" w:rsidRDefault="004A655B" w:rsidP="004A655B">
      <w:pPr>
        <w:rPr>
          <w:rFonts w:eastAsia="Times New Roman"/>
        </w:rPr>
      </w:pPr>
      <w:r w:rsidRPr="004A655B">
        <w:rPr>
          <w:rFonts w:eastAsia="Times New Roman"/>
          <w:b/>
          <w:bCs/>
        </w:rPr>
        <w:t>Inputs, Required:</w:t>
      </w:r>
      <w:r w:rsidRPr="004A655B">
        <w:rPr>
          <w:rFonts w:eastAsia="Times New Roman"/>
        </w:rPr>
        <w:t xml:space="preserve"> S-NSSAI(s), UE ID (SUPI), </w:t>
      </w:r>
      <w:ins w:id="40" w:author="Moto-1" w:date="2021-06-30T12:18:00Z">
        <w:r>
          <w:rPr>
            <w:rFonts w:eastAsia="Times New Roman"/>
          </w:rPr>
          <w:t xml:space="preserve">NF ID, </w:t>
        </w:r>
      </w:ins>
      <w:r w:rsidRPr="004A655B">
        <w:rPr>
          <w:rFonts w:eastAsia="Times New Roman"/>
        </w:rPr>
        <w:t>access type, update flag.</w:t>
      </w:r>
    </w:p>
    <w:p w14:paraId="44415377" w14:textId="77777777" w:rsidR="004A655B" w:rsidRPr="004A655B" w:rsidRDefault="004A655B" w:rsidP="004A655B">
      <w:pPr>
        <w:rPr>
          <w:rFonts w:eastAsia="Times New Roman"/>
        </w:rPr>
      </w:pPr>
      <w:r w:rsidRPr="004A655B">
        <w:rPr>
          <w:rFonts w:eastAsia="Times New Roman"/>
        </w:rPr>
        <w:t>The S-NSSAI(s) parameter is a list of one or more network slices for which the number of UEs registered with a network slice is to be updated and checked if the maximum number of UEs per network slice threshold has already been reached.</w:t>
      </w:r>
    </w:p>
    <w:p w14:paraId="192BD865" w14:textId="3CA61F02" w:rsidR="004A655B" w:rsidRDefault="004A655B" w:rsidP="004A655B">
      <w:pPr>
        <w:rPr>
          <w:ins w:id="41" w:author="Moto-1" w:date="2021-06-30T12:18:00Z"/>
          <w:rFonts w:eastAsia="Times New Roman"/>
        </w:rPr>
      </w:pPr>
      <w:r w:rsidRPr="004A655B">
        <w:rPr>
          <w:rFonts w:eastAsia="Times New Roman"/>
        </w:rPr>
        <w:t>The UE ID is used by the NSACF to maintain a list of UE IDs registered with the network slice. The NSACF also takes access type into account for increasing and decreasing the number of UEs per network slice as described in clause 5.15.11.1 of TS 23.501 [2].</w:t>
      </w:r>
    </w:p>
    <w:p w14:paraId="4C00637F" w14:textId="12CF387E" w:rsidR="004A655B" w:rsidRPr="004A655B" w:rsidRDefault="004A655B" w:rsidP="004A655B">
      <w:pPr>
        <w:rPr>
          <w:rFonts w:eastAsia="Times New Roman"/>
        </w:rPr>
      </w:pPr>
      <w:ins w:id="42" w:author="Moto-1" w:date="2021-06-30T12:18:00Z">
        <w:r>
          <w:rPr>
            <w:rFonts w:eastAsia="Times New Roman"/>
          </w:rPr>
          <w:t xml:space="preserve">The NF ID parameter is the identifier of the NF sending the request to the NSACF, </w:t>
        </w:r>
      </w:ins>
      <w:ins w:id="43" w:author="Moto-1" w:date="2021-06-30T12:19:00Z">
        <w:r>
          <w:rPr>
            <w:rFonts w:eastAsia="Times New Roman"/>
          </w:rPr>
          <w:t>e.g. AMF or SMF + PGW-C.</w:t>
        </w:r>
      </w:ins>
    </w:p>
    <w:p w14:paraId="42195E34" w14:textId="77777777" w:rsidR="004A655B" w:rsidRPr="004A655B" w:rsidRDefault="004A655B" w:rsidP="004A655B">
      <w:pPr>
        <w:rPr>
          <w:rFonts w:eastAsia="Times New Roman"/>
        </w:rPr>
      </w:pPr>
      <w:r w:rsidRPr="004A655B">
        <w:rPr>
          <w:rFonts w:eastAsia="Times New Roman"/>
        </w:rPr>
        <w:lastRenderedPageBreak/>
        <w:t>The update flag input parameter indicates whether the number of UEs registered with a network slice is to be:</w:t>
      </w:r>
    </w:p>
    <w:p w14:paraId="623FBD9E" w14:textId="77777777" w:rsidR="004A655B" w:rsidRPr="004A655B" w:rsidRDefault="004A655B" w:rsidP="004A655B">
      <w:pPr>
        <w:ind w:left="568" w:hanging="284"/>
        <w:rPr>
          <w:rFonts w:eastAsia="Times New Roman"/>
        </w:rPr>
      </w:pPr>
      <w:r w:rsidRPr="004A655B">
        <w:rPr>
          <w:rFonts w:eastAsia="Times New Roman"/>
        </w:rPr>
        <w:t>-</w:t>
      </w:r>
      <w:r w:rsidRPr="004A655B">
        <w:rPr>
          <w:rFonts w:eastAsia="Times New Roman"/>
        </w:rPr>
        <w:tab/>
        <w:t>increased when the UE registers to a new network slice subject to NSAC. If the UE ID is already in the list of UEs registered with the network slice, the number of UEs registered with the network slice is not increased as the UE has already been counted as registered with the network slice. If the UE ID is not in the list of UE IDs registered with the network slice and the maximum number of UEs registered with the network slice has not been reached yet, the NSACF adds the UE ID in the list of UEs registered with the network slice and increases the number of the UEs registered with the network slice. If the UE_ID is not in the list of UEs registered with that S-NSSAI and the maximum number of UEs per network slice for that S-NSSAI has already been reached, then the NSACF returns maximum number of UEs per network slice reached result;</w:t>
      </w:r>
    </w:p>
    <w:p w14:paraId="425A303D" w14:textId="77777777" w:rsidR="004A655B" w:rsidRPr="004A655B" w:rsidRDefault="004A655B" w:rsidP="004A655B">
      <w:pPr>
        <w:ind w:left="568" w:hanging="284"/>
        <w:rPr>
          <w:rFonts w:eastAsia="Times New Roman"/>
        </w:rPr>
      </w:pPr>
      <w:r w:rsidRPr="004A655B">
        <w:rPr>
          <w:rFonts w:eastAsia="Times New Roman"/>
        </w:rPr>
        <w:t>-</w:t>
      </w:r>
      <w:r w:rsidRPr="004A655B">
        <w:rPr>
          <w:rFonts w:eastAsia="Times New Roman"/>
        </w:rPr>
        <w:tab/>
        <w:t>decreased when the UE deregisters for a network slice that is subject to NSAC. The NSACF decreases the number of the UEs registered with the network slice and removes the UE ID from the list of UEs registered with the network slice.</w:t>
      </w:r>
    </w:p>
    <w:p w14:paraId="18F965D6" w14:textId="77777777" w:rsidR="004A655B" w:rsidRPr="004A655B" w:rsidRDefault="004A655B" w:rsidP="004A655B">
      <w:pPr>
        <w:rPr>
          <w:rFonts w:eastAsia="Times New Roman"/>
        </w:rPr>
      </w:pPr>
      <w:r w:rsidRPr="004A655B">
        <w:rPr>
          <w:rFonts w:eastAsia="Times New Roman"/>
        </w:rPr>
        <w:t>The NSACF may optionally return the current status of the network slice availability (e.g. a percentage out of the max number of UEs registered with a network slice) in the availability status parameter. This information may be used for NSACF signalling and load balancing in case multiple NSACFs are serving the same network slice.</w:t>
      </w:r>
    </w:p>
    <w:p w14:paraId="32C475C5" w14:textId="77777777" w:rsidR="004A655B" w:rsidRPr="004A655B" w:rsidRDefault="004A655B" w:rsidP="004A655B">
      <w:pPr>
        <w:keepLines/>
        <w:ind w:left="1560" w:hanging="1276"/>
        <w:rPr>
          <w:rFonts w:eastAsia="Times New Roman"/>
          <w:color w:val="FF0000"/>
        </w:rPr>
      </w:pPr>
      <w:r w:rsidRPr="004A655B">
        <w:rPr>
          <w:rFonts w:eastAsia="Times New Roman"/>
          <w:color w:val="FF0000"/>
        </w:rPr>
        <w:t>Editor's note:</w:t>
      </w:r>
      <w:r w:rsidRPr="004A655B">
        <w:rPr>
          <w:rFonts w:eastAsia="Times New Roman"/>
          <w:color w:val="FF0000"/>
        </w:rPr>
        <w:tab/>
        <w:t>It is FFS how to support in case multi NSACF is supported, e.g. discover the same NSACF, coordination of the local maximum number among NSACF.</w:t>
      </w:r>
    </w:p>
    <w:p w14:paraId="35E6D4CB" w14:textId="77777777" w:rsidR="004A655B" w:rsidRPr="004A655B" w:rsidRDefault="004A655B" w:rsidP="004A655B">
      <w:pPr>
        <w:rPr>
          <w:rFonts w:eastAsia="Times New Roman"/>
        </w:rPr>
      </w:pPr>
      <w:r w:rsidRPr="004A655B">
        <w:rPr>
          <w:rFonts w:eastAsia="Times New Roman"/>
          <w:b/>
          <w:bCs/>
        </w:rPr>
        <w:t xml:space="preserve">Outputs, </w:t>
      </w:r>
      <w:proofErr w:type="gramStart"/>
      <w:r w:rsidRPr="004A655B">
        <w:rPr>
          <w:rFonts w:eastAsia="Times New Roman"/>
          <w:b/>
          <w:bCs/>
        </w:rPr>
        <w:t>Required</w:t>
      </w:r>
      <w:proofErr w:type="gramEnd"/>
      <w:r w:rsidRPr="004A655B">
        <w:rPr>
          <w:rFonts w:eastAsia="Times New Roman"/>
          <w:b/>
          <w:bCs/>
        </w:rPr>
        <w:t>:</w:t>
      </w:r>
      <w:r w:rsidRPr="004A655B">
        <w:rPr>
          <w:rFonts w:eastAsia="Times New Roman"/>
        </w:rPr>
        <w:t xml:space="preserve"> maximum number of UEs per network slice reached, availability status.</w:t>
      </w:r>
    </w:p>
    <w:p w14:paraId="7C0242A8" w14:textId="4785C515" w:rsidR="00B56B11" w:rsidRDefault="00B56B11" w:rsidP="00356668">
      <w:pPr>
        <w:pStyle w:val="B1"/>
        <w:ind w:left="0" w:firstLine="0"/>
      </w:pPr>
    </w:p>
    <w:p w14:paraId="79E2EF50" w14:textId="0AAC67E0" w:rsidR="003E0A8D" w:rsidRPr="0069025D" w:rsidRDefault="003E0A8D" w:rsidP="003E0A8D">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 of c</w:t>
      </w:r>
      <w:r>
        <w:rPr>
          <w:rFonts w:ascii="Arial" w:hAnsi="Arial" w:cs="Arial"/>
          <w:b/>
          <w:noProof/>
          <w:color w:val="C5003D"/>
          <w:sz w:val="28"/>
          <w:szCs w:val="28"/>
          <w:lang w:val="en-US" w:eastAsia="ko-KR"/>
        </w:rPr>
        <w:t>hanges</w:t>
      </w:r>
      <w:r>
        <w:rPr>
          <w:rFonts w:ascii="Arial" w:hAnsi="Arial" w:cs="Arial"/>
          <w:b/>
          <w:noProof/>
          <w:color w:val="C5003D"/>
          <w:sz w:val="28"/>
          <w:szCs w:val="28"/>
          <w:lang w:val="en-US"/>
        </w:rPr>
        <w:t xml:space="preserve"> * * * *</w:t>
      </w:r>
    </w:p>
    <w:p w14:paraId="4EF075C5" w14:textId="5F39B319" w:rsidR="003E0A8D" w:rsidRDefault="003E0A8D" w:rsidP="00356668">
      <w:pPr>
        <w:pStyle w:val="B1"/>
        <w:ind w:left="0" w:firstLine="0"/>
      </w:pPr>
    </w:p>
    <w:p w14:paraId="4398A1DF" w14:textId="77777777" w:rsidR="00642923" w:rsidRDefault="00642923" w:rsidP="00356668">
      <w:pPr>
        <w:pStyle w:val="B1"/>
        <w:ind w:left="0" w:firstLine="0"/>
      </w:pPr>
    </w:p>
    <w:sectPr w:rsidR="0064292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Moto-1" w:date="2021-06-30T12:09:00Z" w:initials="GV">
    <w:p w14:paraId="44F00B86" w14:textId="2A84CC09" w:rsidR="00135416" w:rsidRDefault="00135416">
      <w:pPr>
        <w:pStyle w:val="CommentText"/>
      </w:pPr>
      <w:r>
        <w:rPr>
          <w:rStyle w:val="CommentReference"/>
        </w:rPr>
        <w:annotationRef/>
      </w:r>
      <w:r>
        <w:t xml:space="preserve">This was </w:t>
      </w:r>
      <w:r w:rsidRPr="00135416">
        <w:rPr>
          <w:b/>
          <w:bCs/>
        </w:rPr>
        <w:t>not</w:t>
      </w:r>
      <w:r>
        <w:t xml:space="preserve"> implemented from the CR in </w:t>
      </w:r>
      <w:r w:rsidRPr="00135416">
        <w:t>S2-2105156</w:t>
      </w:r>
      <w:r>
        <w:t xml:space="preserve"> agreed at SA2#145E meeting. </w:t>
      </w:r>
    </w:p>
  </w:comment>
  <w:comment w:id="27" w:author="Moto-1" w:date="2021-06-30T12:16:00Z" w:initials="GV">
    <w:p w14:paraId="03088D9B" w14:textId="2EF03F2B" w:rsidR="004A655B" w:rsidRDefault="004A655B">
      <w:pPr>
        <w:pStyle w:val="CommentText"/>
      </w:pPr>
      <w:r>
        <w:rPr>
          <w:rStyle w:val="CommentReference"/>
        </w:rPr>
        <w:annotationRef/>
      </w:r>
      <w:r>
        <w:t xml:space="preserve">This is covered already in the upper paragraph last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F00B86" w15:done="0"/>
  <w15:commentEx w15:paraId="03088D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DD67" w16cex:dateUtc="2021-06-30T10:09:00Z"/>
  <w16cex:commentExtensible w16cex:durableId="2486DF07" w16cex:dateUtc="2021-06-30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F00B86" w16cid:durableId="2486DD67"/>
  <w16cid:commentId w16cid:paraId="03088D9B" w16cid:durableId="2486DF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44B0" w14:textId="77777777" w:rsidR="00880A28" w:rsidRDefault="00880A28">
      <w:r>
        <w:separator/>
      </w:r>
    </w:p>
  </w:endnote>
  <w:endnote w:type="continuationSeparator" w:id="0">
    <w:p w14:paraId="3342B8E2" w14:textId="77777777" w:rsidR="00880A28" w:rsidRDefault="0088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3E23C" w14:textId="77777777" w:rsidR="00880A28" w:rsidRDefault="00880A28">
      <w:r>
        <w:separator/>
      </w:r>
    </w:p>
  </w:footnote>
  <w:footnote w:type="continuationSeparator" w:id="0">
    <w:p w14:paraId="6FD691E4" w14:textId="77777777" w:rsidR="00880A28" w:rsidRDefault="0088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66EE0" w14:textId="77777777" w:rsidR="000204B2" w:rsidRDefault="000204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48CCC" w14:textId="77777777" w:rsidR="000204B2" w:rsidRDefault="00020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3B519" w14:textId="77777777" w:rsidR="000204B2" w:rsidRDefault="000204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B766" w14:textId="77777777" w:rsidR="000204B2" w:rsidRDefault="0002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F06"/>
    <w:multiLevelType w:val="hybridMultilevel"/>
    <w:tmpl w:val="896C7238"/>
    <w:lvl w:ilvl="0" w:tplc="F2ECCAB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FA307F"/>
    <w:multiLevelType w:val="hybridMultilevel"/>
    <w:tmpl w:val="67E06C0C"/>
    <w:lvl w:ilvl="0" w:tplc="DC6CA312">
      <w:start w:val="23"/>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0D553970"/>
    <w:multiLevelType w:val="hybridMultilevel"/>
    <w:tmpl w:val="91CCD10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BF24CE"/>
    <w:multiLevelType w:val="hybridMultilevel"/>
    <w:tmpl w:val="637A9692"/>
    <w:lvl w:ilvl="0" w:tplc="5DB08CBA">
      <w:start w:val="23"/>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15F47776"/>
    <w:multiLevelType w:val="hybridMultilevel"/>
    <w:tmpl w:val="8F02A442"/>
    <w:lvl w:ilvl="0" w:tplc="06287EDE">
      <w:start w:val="4"/>
      <w:numFmt w:val="bullet"/>
      <w:lvlText w:val="-"/>
      <w:lvlJc w:val="left"/>
      <w:pPr>
        <w:ind w:left="1284" w:hanging="360"/>
      </w:pPr>
      <w:rPr>
        <w:rFonts w:ascii="Times New Roman" w:eastAsiaTheme="minorEastAsia" w:hAnsi="Times New Roman" w:cs="Times New Roman" w:hint="default"/>
      </w:rPr>
    </w:lvl>
    <w:lvl w:ilvl="1" w:tplc="08090003">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5" w15:restartNumberingAfterBreak="0">
    <w:nsid w:val="1FD15D90"/>
    <w:multiLevelType w:val="hybridMultilevel"/>
    <w:tmpl w:val="6A7815AA"/>
    <w:lvl w:ilvl="0" w:tplc="57D2942E">
      <w:start w:val="1"/>
      <w:numFmt w:val="decimal"/>
      <w:lvlText w:val="%1."/>
      <w:lvlJc w:val="left"/>
      <w:pPr>
        <w:ind w:left="644" w:hanging="360"/>
      </w:pPr>
      <w:rPr>
        <w:rFonts w:ascii="Times New Roman" w:eastAsiaTheme="minorEastAsia"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2332F11"/>
    <w:multiLevelType w:val="hybridMultilevel"/>
    <w:tmpl w:val="104A68A6"/>
    <w:lvl w:ilvl="0" w:tplc="B668655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26500EE5"/>
    <w:multiLevelType w:val="hybridMultilevel"/>
    <w:tmpl w:val="2C8AF246"/>
    <w:lvl w:ilvl="0" w:tplc="42C050EE">
      <w:start w:val="1"/>
      <w:numFmt w:val="decimal"/>
      <w:lvlText w:val="%1)"/>
      <w:lvlJc w:val="left"/>
      <w:pPr>
        <w:ind w:left="934" w:hanging="360"/>
      </w:pPr>
      <w:rPr>
        <w:rFonts w:hint="default"/>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8" w15:restartNumberingAfterBreak="0">
    <w:nsid w:val="294E3EDB"/>
    <w:multiLevelType w:val="hybridMultilevel"/>
    <w:tmpl w:val="AF7A6564"/>
    <w:lvl w:ilvl="0" w:tplc="C8E0B7EE">
      <w:start w:val="5"/>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35653133"/>
    <w:multiLevelType w:val="hybridMultilevel"/>
    <w:tmpl w:val="43F454D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36E53967"/>
    <w:multiLevelType w:val="hybridMultilevel"/>
    <w:tmpl w:val="CB16C1DC"/>
    <w:lvl w:ilvl="0" w:tplc="FB2EDAB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A3F3351"/>
    <w:multiLevelType w:val="hybridMultilevel"/>
    <w:tmpl w:val="5C720F4C"/>
    <w:lvl w:ilvl="0" w:tplc="D346ADBA">
      <w:start w:val="1"/>
      <w:numFmt w:val="bullet"/>
      <w:lvlText w:val="-"/>
      <w:lvlJc w:val="left"/>
      <w:pPr>
        <w:ind w:left="520" w:hanging="360"/>
      </w:pPr>
      <w:rPr>
        <w:rFonts w:ascii="Arial" w:eastAsiaTheme="minorEastAsia"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3" w15:restartNumberingAfterBreak="0">
    <w:nsid w:val="4D296948"/>
    <w:multiLevelType w:val="hybridMultilevel"/>
    <w:tmpl w:val="382075CC"/>
    <w:lvl w:ilvl="0" w:tplc="2C202AA4">
      <w:start w:val="20"/>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1E7602D"/>
    <w:multiLevelType w:val="hybridMultilevel"/>
    <w:tmpl w:val="EE386602"/>
    <w:lvl w:ilvl="0" w:tplc="C7D48E4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58E33A3"/>
    <w:multiLevelType w:val="hybridMultilevel"/>
    <w:tmpl w:val="5372B3FA"/>
    <w:lvl w:ilvl="0" w:tplc="06287EDE">
      <w:start w:val="4"/>
      <w:numFmt w:val="bullet"/>
      <w:lvlText w:val="-"/>
      <w:lvlJc w:val="left"/>
      <w:pPr>
        <w:ind w:left="460" w:hanging="360"/>
      </w:pPr>
      <w:rPr>
        <w:rFonts w:ascii="Times New Roman" w:eastAsiaTheme="minorEastAsia" w:hAnsi="Times New Roman"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1A37AF"/>
    <w:multiLevelType w:val="hybridMultilevel"/>
    <w:tmpl w:val="D360B78E"/>
    <w:lvl w:ilvl="0" w:tplc="08090011">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7B1820D3"/>
    <w:multiLevelType w:val="hybridMultilevel"/>
    <w:tmpl w:val="4218E13C"/>
    <w:lvl w:ilvl="0" w:tplc="DDC45CD8">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9"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1"/>
  </w:num>
  <w:num w:numId="2">
    <w:abstractNumId w:val="19"/>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0"/>
  </w:num>
  <w:num w:numId="8">
    <w:abstractNumId w:val="4"/>
  </w:num>
  <w:num w:numId="9">
    <w:abstractNumId w:val="2"/>
  </w:num>
  <w:num w:numId="10">
    <w:abstractNumId w:val="10"/>
  </w:num>
  <w:num w:numId="11">
    <w:abstractNumId w:val="6"/>
  </w:num>
  <w:num w:numId="12">
    <w:abstractNumId w:val="18"/>
  </w:num>
  <w:num w:numId="13">
    <w:abstractNumId w:val="14"/>
  </w:num>
  <w:num w:numId="14">
    <w:abstractNumId w:val="13"/>
  </w:num>
  <w:num w:numId="15">
    <w:abstractNumId w:val="7"/>
  </w:num>
  <w:num w:numId="16">
    <w:abstractNumId w:val="1"/>
  </w:num>
  <w:num w:numId="17">
    <w:abstractNumId w:val="3"/>
  </w:num>
  <w:num w:numId="18">
    <w:abstractNumId w:val="8"/>
  </w:num>
  <w:num w:numId="19">
    <w:abstractNumId w:val="17"/>
  </w:num>
  <w:num w:numId="20">
    <w:abstractNumId w:val="15"/>
  </w:num>
  <w:num w:numId="21">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1">
    <w15:presenceInfo w15:providerId="None" w15:userId="Moto-1"/>
  </w15:person>
  <w15:person w15:author="Ashok Kumar Nayak ./Standards /SRI-Bangalore/Staff Engineer/Samsung Electronics">
    <w15:presenceInfo w15:providerId="AD" w15:userId="S-1-5-21-1569490900-2152479555-3239727262-6134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54"/>
    <w:rsid w:val="00003A30"/>
    <w:rsid w:val="00004C13"/>
    <w:rsid w:val="000051C1"/>
    <w:rsid w:val="00010E32"/>
    <w:rsid w:val="00012EDA"/>
    <w:rsid w:val="000204B2"/>
    <w:rsid w:val="000216A4"/>
    <w:rsid w:val="00021C7A"/>
    <w:rsid w:val="00021D82"/>
    <w:rsid w:val="00022E4A"/>
    <w:rsid w:val="00023BBC"/>
    <w:rsid w:val="00023D0E"/>
    <w:rsid w:val="00031133"/>
    <w:rsid w:val="000349F2"/>
    <w:rsid w:val="00036E44"/>
    <w:rsid w:val="000409F3"/>
    <w:rsid w:val="00041068"/>
    <w:rsid w:val="000447FF"/>
    <w:rsid w:val="000457DF"/>
    <w:rsid w:val="00047207"/>
    <w:rsid w:val="0005092D"/>
    <w:rsid w:val="00052A81"/>
    <w:rsid w:val="00056FF0"/>
    <w:rsid w:val="00057100"/>
    <w:rsid w:val="000604CB"/>
    <w:rsid w:val="0006369C"/>
    <w:rsid w:val="00065086"/>
    <w:rsid w:val="000665B4"/>
    <w:rsid w:val="00066DCF"/>
    <w:rsid w:val="00070D45"/>
    <w:rsid w:val="00071E70"/>
    <w:rsid w:val="00076D0A"/>
    <w:rsid w:val="00087E10"/>
    <w:rsid w:val="00090179"/>
    <w:rsid w:val="00091FC5"/>
    <w:rsid w:val="000A028D"/>
    <w:rsid w:val="000A03E8"/>
    <w:rsid w:val="000A0F4F"/>
    <w:rsid w:val="000A1D67"/>
    <w:rsid w:val="000A1F6F"/>
    <w:rsid w:val="000A3A96"/>
    <w:rsid w:val="000A5F33"/>
    <w:rsid w:val="000A6394"/>
    <w:rsid w:val="000B3DE1"/>
    <w:rsid w:val="000B4751"/>
    <w:rsid w:val="000B67DF"/>
    <w:rsid w:val="000B7D6A"/>
    <w:rsid w:val="000B7FED"/>
    <w:rsid w:val="000C038A"/>
    <w:rsid w:val="000C3F4D"/>
    <w:rsid w:val="000C4961"/>
    <w:rsid w:val="000C5414"/>
    <w:rsid w:val="000C55CF"/>
    <w:rsid w:val="000C634B"/>
    <w:rsid w:val="000C6598"/>
    <w:rsid w:val="000C6B38"/>
    <w:rsid w:val="000C6FDE"/>
    <w:rsid w:val="000C7248"/>
    <w:rsid w:val="000C7AE8"/>
    <w:rsid w:val="000D0F4F"/>
    <w:rsid w:val="000D1B04"/>
    <w:rsid w:val="000D1BD2"/>
    <w:rsid w:val="000D6CA0"/>
    <w:rsid w:val="000E1D05"/>
    <w:rsid w:val="000F540C"/>
    <w:rsid w:val="0010075C"/>
    <w:rsid w:val="001007DE"/>
    <w:rsid w:val="00102008"/>
    <w:rsid w:val="001028C7"/>
    <w:rsid w:val="00105775"/>
    <w:rsid w:val="00110850"/>
    <w:rsid w:val="0011106C"/>
    <w:rsid w:val="00111B8A"/>
    <w:rsid w:val="001168F2"/>
    <w:rsid w:val="001171E0"/>
    <w:rsid w:val="00117C97"/>
    <w:rsid w:val="00120347"/>
    <w:rsid w:val="001234A6"/>
    <w:rsid w:val="00123FC4"/>
    <w:rsid w:val="0012456A"/>
    <w:rsid w:val="00124583"/>
    <w:rsid w:val="00124BD8"/>
    <w:rsid w:val="00125FF7"/>
    <w:rsid w:val="00126B54"/>
    <w:rsid w:val="00130B23"/>
    <w:rsid w:val="001325F0"/>
    <w:rsid w:val="00132AE7"/>
    <w:rsid w:val="00132D07"/>
    <w:rsid w:val="001333F7"/>
    <w:rsid w:val="00135416"/>
    <w:rsid w:val="001355A3"/>
    <w:rsid w:val="001365F9"/>
    <w:rsid w:val="0014201A"/>
    <w:rsid w:val="00144E7E"/>
    <w:rsid w:val="00145D43"/>
    <w:rsid w:val="00146946"/>
    <w:rsid w:val="00147DA4"/>
    <w:rsid w:val="00150633"/>
    <w:rsid w:val="001506AD"/>
    <w:rsid w:val="0015282C"/>
    <w:rsid w:val="00153BCD"/>
    <w:rsid w:val="001560B5"/>
    <w:rsid w:val="00157456"/>
    <w:rsid w:val="001574FD"/>
    <w:rsid w:val="00161F32"/>
    <w:rsid w:val="00162FBD"/>
    <w:rsid w:val="00163848"/>
    <w:rsid w:val="00165459"/>
    <w:rsid w:val="00166BE3"/>
    <w:rsid w:val="00170106"/>
    <w:rsid w:val="0017068A"/>
    <w:rsid w:val="00171A39"/>
    <w:rsid w:val="00171AAA"/>
    <w:rsid w:val="00171FE8"/>
    <w:rsid w:val="0017262A"/>
    <w:rsid w:val="00173EF0"/>
    <w:rsid w:val="00177267"/>
    <w:rsid w:val="00180886"/>
    <w:rsid w:val="00181BEE"/>
    <w:rsid w:val="001828A1"/>
    <w:rsid w:val="00185C15"/>
    <w:rsid w:val="00187A34"/>
    <w:rsid w:val="0019056C"/>
    <w:rsid w:val="00190F41"/>
    <w:rsid w:val="001912F6"/>
    <w:rsid w:val="00191DE6"/>
    <w:rsid w:val="00192C46"/>
    <w:rsid w:val="0019352F"/>
    <w:rsid w:val="00195285"/>
    <w:rsid w:val="0019646D"/>
    <w:rsid w:val="001A08B3"/>
    <w:rsid w:val="001A35D7"/>
    <w:rsid w:val="001A7B60"/>
    <w:rsid w:val="001B021B"/>
    <w:rsid w:val="001B11E9"/>
    <w:rsid w:val="001B431E"/>
    <w:rsid w:val="001B52F0"/>
    <w:rsid w:val="001B6F23"/>
    <w:rsid w:val="001B7A65"/>
    <w:rsid w:val="001C06F7"/>
    <w:rsid w:val="001C0E04"/>
    <w:rsid w:val="001C0FC7"/>
    <w:rsid w:val="001C5711"/>
    <w:rsid w:val="001C6F5D"/>
    <w:rsid w:val="001D0D39"/>
    <w:rsid w:val="001D193A"/>
    <w:rsid w:val="001D1C38"/>
    <w:rsid w:val="001D25D8"/>
    <w:rsid w:val="001D7B07"/>
    <w:rsid w:val="001E1B3F"/>
    <w:rsid w:val="001E41F3"/>
    <w:rsid w:val="001E6F01"/>
    <w:rsid w:val="001F0FD0"/>
    <w:rsid w:val="001F18C6"/>
    <w:rsid w:val="001F1D48"/>
    <w:rsid w:val="001F2E80"/>
    <w:rsid w:val="001F3DA9"/>
    <w:rsid w:val="001F44FC"/>
    <w:rsid w:val="001F4B73"/>
    <w:rsid w:val="001F6DD4"/>
    <w:rsid w:val="001F750E"/>
    <w:rsid w:val="0020191A"/>
    <w:rsid w:val="00203442"/>
    <w:rsid w:val="00204FE5"/>
    <w:rsid w:val="00205DD1"/>
    <w:rsid w:val="0021170D"/>
    <w:rsid w:val="00213C6B"/>
    <w:rsid w:val="00215280"/>
    <w:rsid w:val="00216274"/>
    <w:rsid w:val="00220438"/>
    <w:rsid w:val="002211FA"/>
    <w:rsid w:val="00226E5C"/>
    <w:rsid w:val="00227EAD"/>
    <w:rsid w:val="00233F84"/>
    <w:rsid w:val="002343FE"/>
    <w:rsid w:val="002350B6"/>
    <w:rsid w:val="00236FAC"/>
    <w:rsid w:val="00246B64"/>
    <w:rsid w:val="00246EFD"/>
    <w:rsid w:val="002470F9"/>
    <w:rsid w:val="002517E8"/>
    <w:rsid w:val="00252DC1"/>
    <w:rsid w:val="00253841"/>
    <w:rsid w:val="002544AB"/>
    <w:rsid w:val="00256B40"/>
    <w:rsid w:val="00256B82"/>
    <w:rsid w:val="002573ED"/>
    <w:rsid w:val="0026004D"/>
    <w:rsid w:val="0026009D"/>
    <w:rsid w:val="00260D58"/>
    <w:rsid w:val="0026134C"/>
    <w:rsid w:val="00263EA5"/>
    <w:rsid w:val="002640DD"/>
    <w:rsid w:val="002646ED"/>
    <w:rsid w:val="002647A7"/>
    <w:rsid w:val="00264BF7"/>
    <w:rsid w:val="00265023"/>
    <w:rsid w:val="002664AC"/>
    <w:rsid w:val="00271838"/>
    <w:rsid w:val="0027439B"/>
    <w:rsid w:val="00274FED"/>
    <w:rsid w:val="00275D12"/>
    <w:rsid w:val="00284FEB"/>
    <w:rsid w:val="002858B4"/>
    <w:rsid w:val="002860C4"/>
    <w:rsid w:val="0028616E"/>
    <w:rsid w:val="0029162B"/>
    <w:rsid w:val="00293678"/>
    <w:rsid w:val="002A2831"/>
    <w:rsid w:val="002A34EE"/>
    <w:rsid w:val="002A45F9"/>
    <w:rsid w:val="002A6128"/>
    <w:rsid w:val="002A6382"/>
    <w:rsid w:val="002A6735"/>
    <w:rsid w:val="002A76B1"/>
    <w:rsid w:val="002B1F9E"/>
    <w:rsid w:val="002B2F4B"/>
    <w:rsid w:val="002B4BED"/>
    <w:rsid w:val="002B4CFC"/>
    <w:rsid w:val="002B5741"/>
    <w:rsid w:val="002B5F7D"/>
    <w:rsid w:val="002B6756"/>
    <w:rsid w:val="002B720E"/>
    <w:rsid w:val="002B7C2C"/>
    <w:rsid w:val="002C16B5"/>
    <w:rsid w:val="002C1AE7"/>
    <w:rsid w:val="002C2284"/>
    <w:rsid w:val="002C517C"/>
    <w:rsid w:val="002C7773"/>
    <w:rsid w:val="002C7BBC"/>
    <w:rsid w:val="002C7E60"/>
    <w:rsid w:val="002D02C4"/>
    <w:rsid w:val="002D15BD"/>
    <w:rsid w:val="002D22A5"/>
    <w:rsid w:val="002D38F7"/>
    <w:rsid w:val="002D67CA"/>
    <w:rsid w:val="002E42A4"/>
    <w:rsid w:val="002E69D9"/>
    <w:rsid w:val="002E719E"/>
    <w:rsid w:val="002F113C"/>
    <w:rsid w:val="002F43DE"/>
    <w:rsid w:val="002F61D6"/>
    <w:rsid w:val="003000F2"/>
    <w:rsid w:val="00301D8A"/>
    <w:rsid w:val="0030310A"/>
    <w:rsid w:val="00304456"/>
    <w:rsid w:val="00305409"/>
    <w:rsid w:val="003056BF"/>
    <w:rsid w:val="00306D24"/>
    <w:rsid w:val="00310B04"/>
    <w:rsid w:val="003131AD"/>
    <w:rsid w:val="00320507"/>
    <w:rsid w:val="003206CD"/>
    <w:rsid w:val="00322503"/>
    <w:rsid w:val="00322644"/>
    <w:rsid w:val="00322EDB"/>
    <w:rsid w:val="003233A0"/>
    <w:rsid w:val="00323A6B"/>
    <w:rsid w:val="00330F30"/>
    <w:rsid w:val="00332B52"/>
    <w:rsid w:val="00336419"/>
    <w:rsid w:val="003369D3"/>
    <w:rsid w:val="003419B1"/>
    <w:rsid w:val="00344A0C"/>
    <w:rsid w:val="00345302"/>
    <w:rsid w:val="00345416"/>
    <w:rsid w:val="00346550"/>
    <w:rsid w:val="003469BA"/>
    <w:rsid w:val="003479DE"/>
    <w:rsid w:val="00350F5D"/>
    <w:rsid w:val="0035504D"/>
    <w:rsid w:val="00355780"/>
    <w:rsid w:val="00355E66"/>
    <w:rsid w:val="00356395"/>
    <w:rsid w:val="00356668"/>
    <w:rsid w:val="00357A3A"/>
    <w:rsid w:val="00357D6F"/>
    <w:rsid w:val="003609EF"/>
    <w:rsid w:val="0036231A"/>
    <w:rsid w:val="00362F7F"/>
    <w:rsid w:val="003643BF"/>
    <w:rsid w:val="003647C2"/>
    <w:rsid w:val="003702C2"/>
    <w:rsid w:val="0037107B"/>
    <w:rsid w:val="00374DD4"/>
    <w:rsid w:val="003778F0"/>
    <w:rsid w:val="00377AA4"/>
    <w:rsid w:val="00383747"/>
    <w:rsid w:val="003839C4"/>
    <w:rsid w:val="003853D8"/>
    <w:rsid w:val="0038704F"/>
    <w:rsid w:val="00391D8C"/>
    <w:rsid w:val="003957EB"/>
    <w:rsid w:val="003A5B6D"/>
    <w:rsid w:val="003B21E8"/>
    <w:rsid w:val="003B3783"/>
    <w:rsid w:val="003B4C71"/>
    <w:rsid w:val="003C2EDC"/>
    <w:rsid w:val="003C36BE"/>
    <w:rsid w:val="003C5473"/>
    <w:rsid w:val="003C75D4"/>
    <w:rsid w:val="003D2F7F"/>
    <w:rsid w:val="003D3D03"/>
    <w:rsid w:val="003E0103"/>
    <w:rsid w:val="003E0A8D"/>
    <w:rsid w:val="003E1A36"/>
    <w:rsid w:val="003E46D8"/>
    <w:rsid w:val="003E789F"/>
    <w:rsid w:val="003F1A6F"/>
    <w:rsid w:val="003F2E96"/>
    <w:rsid w:val="003F3E65"/>
    <w:rsid w:val="003F4ECB"/>
    <w:rsid w:val="003F6B29"/>
    <w:rsid w:val="0040004D"/>
    <w:rsid w:val="00402DF0"/>
    <w:rsid w:val="00402EA3"/>
    <w:rsid w:val="00403301"/>
    <w:rsid w:val="00405062"/>
    <w:rsid w:val="0041013E"/>
    <w:rsid w:val="0041027F"/>
    <w:rsid w:val="00410371"/>
    <w:rsid w:val="004137FB"/>
    <w:rsid w:val="004148EB"/>
    <w:rsid w:val="00414C80"/>
    <w:rsid w:val="00414F93"/>
    <w:rsid w:val="004168E9"/>
    <w:rsid w:val="004202BF"/>
    <w:rsid w:val="00422A9C"/>
    <w:rsid w:val="004242F1"/>
    <w:rsid w:val="00425D0B"/>
    <w:rsid w:val="00426B1F"/>
    <w:rsid w:val="00431037"/>
    <w:rsid w:val="0043213B"/>
    <w:rsid w:val="004327EB"/>
    <w:rsid w:val="004338F1"/>
    <w:rsid w:val="00434F6C"/>
    <w:rsid w:val="004354CF"/>
    <w:rsid w:val="004355C9"/>
    <w:rsid w:val="00440EEC"/>
    <w:rsid w:val="00442E5F"/>
    <w:rsid w:val="00452B9C"/>
    <w:rsid w:val="0045579B"/>
    <w:rsid w:val="0045753C"/>
    <w:rsid w:val="0045770C"/>
    <w:rsid w:val="004577F5"/>
    <w:rsid w:val="00462CAD"/>
    <w:rsid w:val="00463642"/>
    <w:rsid w:val="0046414B"/>
    <w:rsid w:val="00466314"/>
    <w:rsid w:val="004667A6"/>
    <w:rsid w:val="0047058F"/>
    <w:rsid w:val="0047239C"/>
    <w:rsid w:val="00472901"/>
    <w:rsid w:val="00474F07"/>
    <w:rsid w:val="004800CF"/>
    <w:rsid w:val="00494628"/>
    <w:rsid w:val="00495AFB"/>
    <w:rsid w:val="004A09CC"/>
    <w:rsid w:val="004A26B1"/>
    <w:rsid w:val="004A655B"/>
    <w:rsid w:val="004B1298"/>
    <w:rsid w:val="004B2529"/>
    <w:rsid w:val="004B7465"/>
    <w:rsid w:val="004B75B7"/>
    <w:rsid w:val="004C145B"/>
    <w:rsid w:val="004D48FC"/>
    <w:rsid w:val="004D4D9A"/>
    <w:rsid w:val="004E0191"/>
    <w:rsid w:val="004E1538"/>
    <w:rsid w:val="004E1669"/>
    <w:rsid w:val="004E2212"/>
    <w:rsid w:val="004E4DDB"/>
    <w:rsid w:val="004E5915"/>
    <w:rsid w:val="004E7850"/>
    <w:rsid w:val="004E7E2C"/>
    <w:rsid w:val="004F0285"/>
    <w:rsid w:val="004F4088"/>
    <w:rsid w:val="004F5301"/>
    <w:rsid w:val="004F69BE"/>
    <w:rsid w:val="005027BE"/>
    <w:rsid w:val="005039EF"/>
    <w:rsid w:val="00503FD1"/>
    <w:rsid w:val="00505FE6"/>
    <w:rsid w:val="00506800"/>
    <w:rsid w:val="00507AA6"/>
    <w:rsid w:val="00511FE7"/>
    <w:rsid w:val="005124B6"/>
    <w:rsid w:val="005124B7"/>
    <w:rsid w:val="0051580D"/>
    <w:rsid w:val="0052239E"/>
    <w:rsid w:val="00524A93"/>
    <w:rsid w:val="00524DEE"/>
    <w:rsid w:val="0052505C"/>
    <w:rsid w:val="00530273"/>
    <w:rsid w:val="0053179C"/>
    <w:rsid w:val="00531869"/>
    <w:rsid w:val="00533A4E"/>
    <w:rsid w:val="005370A1"/>
    <w:rsid w:val="00537307"/>
    <w:rsid w:val="005374F8"/>
    <w:rsid w:val="00540A22"/>
    <w:rsid w:val="005436AC"/>
    <w:rsid w:val="00543BF3"/>
    <w:rsid w:val="00543F03"/>
    <w:rsid w:val="0054403E"/>
    <w:rsid w:val="00544810"/>
    <w:rsid w:val="00546D36"/>
    <w:rsid w:val="00547111"/>
    <w:rsid w:val="00551A94"/>
    <w:rsid w:val="00553A87"/>
    <w:rsid w:val="005540A5"/>
    <w:rsid w:val="005558A5"/>
    <w:rsid w:val="005610DF"/>
    <w:rsid w:val="0056112F"/>
    <w:rsid w:val="00561C5B"/>
    <w:rsid w:val="00566B0B"/>
    <w:rsid w:val="00570453"/>
    <w:rsid w:val="00570FFC"/>
    <w:rsid w:val="00573B3A"/>
    <w:rsid w:val="00574482"/>
    <w:rsid w:val="0058447E"/>
    <w:rsid w:val="00587409"/>
    <w:rsid w:val="00587CA5"/>
    <w:rsid w:val="00592D74"/>
    <w:rsid w:val="00593A1B"/>
    <w:rsid w:val="0059627D"/>
    <w:rsid w:val="00596DC8"/>
    <w:rsid w:val="005A0E10"/>
    <w:rsid w:val="005A26F0"/>
    <w:rsid w:val="005A5F15"/>
    <w:rsid w:val="005A74E9"/>
    <w:rsid w:val="005B2021"/>
    <w:rsid w:val="005B4F27"/>
    <w:rsid w:val="005B56D8"/>
    <w:rsid w:val="005B707D"/>
    <w:rsid w:val="005D0995"/>
    <w:rsid w:val="005D0D1C"/>
    <w:rsid w:val="005D28C5"/>
    <w:rsid w:val="005D2997"/>
    <w:rsid w:val="005D3518"/>
    <w:rsid w:val="005D651F"/>
    <w:rsid w:val="005E0FF6"/>
    <w:rsid w:val="005E2C44"/>
    <w:rsid w:val="005E3DBD"/>
    <w:rsid w:val="005E3FEA"/>
    <w:rsid w:val="005E7804"/>
    <w:rsid w:val="005E7BAF"/>
    <w:rsid w:val="005F5612"/>
    <w:rsid w:val="00601C62"/>
    <w:rsid w:val="006029ED"/>
    <w:rsid w:val="006032BC"/>
    <w:rsid w:val="00603F85"/>
    <w:rsid w:val="0060454F"/>
    <w:rsid w:val="0060469B"/>
    <w:rsid w:val="006103A9"/>
    <w:rsid w:val="00614C67"/>
    <w:rsid w:val="00615483"/>
    <w:rsid w:val="006158D9"/>
    <w:rsid w:val="00617165"/>
    <w:rsid w:val="00617535"/>
    <w:rsid w:val="0062018F"/>
    <w:rsid w:val="00620290"/>
    <w:rsid w:val="00620693"/>
    <w:rsid w:val="00620CE6"/>
    <w:rsid w:val="00621188"/>
    <w:rsid w:val="00623A27"/>
    <w:rsid w:val="00623CC6"/>
    <w:rsid w:val="00623E7E"/>
    <w:rsid w:val="006250B3"/>
    <w:rsid w:val="006257ED"/>
    <w:rsid w:val="00626781"/>
    <w:rsid w:val="006267F3"/>
    <w:rsid w:val="006312B9"/>
    <w:rsid w:val="00631C20"/>
    <w:rsid w:val="00632808"/>
    <w:rsid w:val="00633C26"/>
    <w:rsid w:val="00634521"/>
    <w:rsid w:val="00635E8F"/>
    <w:rsid w:val="006362E0"/>
    <w:rsid w:val="00636EA6"/>
    <w:rsid w:val="00642923"/>
    <w:rsid w:val="006431C1"/>
    <w:rsid w:val="006431D7"/>
    <w:rsid w:val="0064557E"/>
    <w:rsid w:val="006458B4"/>
    <w:rsid w:val="006469D5"/>
    <w:rsid w:val="0064782D"/>
    <w:rsid w:val="0065305C"/>
    <w:rsid w:val="00655C31"/>
    <w:rsid w:val="006625FF"/>
    <w:rsid w:val="006644A7"/>
    <w:rsid w:val="00666D95"/>
    <w:rsid w:val="00667492"/>
    <w:rsid w:val="00671AD3"/>
    <w:rsid w:val="00674093"/>
    <w:rsid w:val="00675CA8"/>
    <w:rsid w:val="006763C7"/>
    <w:rsid w:val="006845E1"/>
    <w:rsid w:val="0068664B"/>
    <w:rsid w:val="00687744"/>
    <w:rsid w:val="0069025D"/>
    <w:rsid w:val="00695808"/>
    <w:rsid w:val="006968BE"/>
    <w:rsid w:val="006A0CD6"/>
    <w:rsid w:val="006B028D"/>
    <w:rsid w:val="006B06A6"/>
    <w:rsid w:val="006B1D31"/>
    <w:rsid w:val="006B46FB"/>
    <w:rsid w:val="006C09BB"/>
    <w:rsid w:val="006C151C"/>
    <w:rsid w:val="006C2AAD"/>
    <w:rsid w:val="006C572D"/>
    <w:rsid w:val="006C787A"/>
    <w:rsid w:val="006C7D19"/>
    <w:rsid w:val="006D25D3"/>
    <w:rsid w:val="006D2EC0"/>
    <w:rsid w:val="006D6D9F"/>
    <w:rsid w:val="006D76E4"/>
    <w:rsid w:val="006E1AC3"/>
    <w:rsid w:val="006E21FB"/>
    <w:rsid w:val="006E3EA8"/>
    <w:rsid w:val="006E43BF"/>
    <w:rsid w:val="006E4AB4"/>
    <w:rsid w:val="006E4DC5"/>
    <w:rsid w:val="006E562E"/>
    <w:rsid w:val="006F044E"/>
    <w:rsid w:val="006F0A72"/>
    <w:rsid w:val="006F0AC3"/>
    <w:rsid w:val="006F20E3"/>
    <w:rsid w:val="006F3D1F"/>
    <w:rsid w:val="006F4920"/>
    <w:rsid w:val="006F54DB"/>
    <w:rsid w:val="006F60F2"/>
    <w:rsid w:val="00701BA8"/>
    <w:rsid w:val="00702AE7"/>
    <w:rsid w:val="00702C6B"/>
    <w:rsid w:val="00706872"/>
    <w:rsid w:val="00706BE0"/>
    <w:rsid w:val="0071607A"/>
    <w:rsid w:val="00716CAF"/>
    <w:rsid w:val="00724269"/>
    <w:rsid w:val="0073344B"/>
    <w:rsid w:val="00734E68"/>
    <w:rsid w:val="00736254"/>
    <w:rsid w:val="00742593"/>
    <w:rsid w:val="0074524B"/>
    <w:rsid w:val="00745BF0"/>
    <w:rsid w:val="00746CB8"/>
    <w:rsid w:val="00750074"/>
    <w:rsid w:val="00751047"/>
    <w:rsid w:val="00757490"/>
    <w:rsid w:val="007627F5"/>
    <w:rsid w:val="007630E2"/>
    <w:rsid w:val="007646D4"/>
    <w:rsid w:val="00770421"/>
    <w:rsid w:val="00771033"/>
    <w:rsid w:val="00774B89"/>
    <w:rsid w:val="00774DD8"/>
    <w:rsid w:val="00775F63"/>
    <w:rsid w:val="007773B6"/>
    <w:rsid w:val="00782588"/>
    <w:rsid w:val="007828BD"/>
    <w:rsid w:val="00790397"/>
    <w:rsid w:val="00790CBB"/>
    <w:rsid w:val="00791514"/>
    <w:rsid w:val="00791725"/>
    <w:rsid w:val="00792342"/>
    <w:rsid w:val="007946B6"/>
    <w:rsid w:val="00795C7F"/>
    <w:rsid w:val="00795DF8"/>
    <w:rsid w:val="007977A8"/>
    <w:rsid w:val="00797AC6"/>
    <w:rsid w:val="007A0034"/>
    <w:rsid w:val="007A027B"/>
    <w:rsid w:val="007A2678"/>
    <w:rsid w:val="007A6CB9"/>
    <w:rsid w:val="007A7DF8"/>
    <w:rsid w:val="007B0836"/>
    <w:rsid w:val="007B1828"/>
    <w:rsid w:val="007B1C40"/>
    <w:rsid w:val="007B1E3A"/>
    <w:rsid w:val="007B4E6D"/>
    <w:rsid w:val="007B512A"/>
    <w:rsid w:val="007B5AD8"/>
    <w:rsid w:val="007C2097"/>
    <w:rsid w:val="007C5D49"/>
    <w:rsid w:val="007D1FB7"/>
    <w:rsid w:val="007D4ACB"/>
    <w:rsid w:val="007D6A07"/>
    <w:rsid w:val="007D72EB"/>
    <w:rsid w:val="007E326D"/>
    <w:rsid w:val="007E3292"/>
    <w:rsid w:val="007E3AE9"/>
    <w:rsid w:val="007E5DC5"/>
    <w:rsid w:val="007E6E21"/>
    <w:rsid w:val="007E7D30"/>
    <w:rsid w:val="007F08D3"/>
    <w:rsid w:val="007F28E1"/>
    <w:rsid w:val="007F5E47"/>
    <w:rsid w:val="007F62CE"/>
    <w:rsid w:val="007F6BCE"/>
    <w:rsid w:val="007F7259"/>
    <w:rsid w:val="00803B13"/>
    <w:rsid w:val="008040A8"/>
    <w:rsid w:val="00804125"/>
    <w:rsid w:val="0081142D"/>
    <w:rsid w:val="008138F9"/>
    <w:rsid w:val="00814186"/>
    <w:rsid w:val="008171E5"/>
    <w:rsid w:val="00820545"/>
    <w:rsid w:val="008223AD"/>
    <w:rsid w:val="0082560B"/>
    <w:rsid w:val="008279FA"/>
    <w:rsid w:val="00831383"/>
    <w:rsid w:val="00834AA0"/>
    <w:rsid w:val="00834C14"/>
    <w:rsid w:val="008352EF"/>
    <w:rsid w:val="00840052"/>
    <w:rsid w:val="00840FED"/>
    <w:rsid w:val="00842D91"/>
    <w:rsid w:val="00843062"/>
    <w:rsid w:val="008434F0"/>
    <w:rsid w:val="008442BE"/>
    <w:rsid w:val="008500FF"/>
    <w:rsid w:val="00853AAE"/>
    <w:rsid w:val="0085441F"/>
    <w:rsid w:val="0085682F"/>
    <w:rsid w:val="008626E7"/>
    <w:rsid w:val="0086489D"/>
    <w:rsid w:val="008656CB"/>
    <w:rsid w:val="0086623C"/>
    <w:rsid w:val="00870C34"/>
    <w:rsid w:val="00870EE7"/>
    <w:rsid w:val="0087136C"/>
    <w:rsid w:val="00872BBE"/>
    <w:rsid w:val="0087344F"/>
    <w:rsid w:val="00876C70"/>
    <w:rsid w:val="008774BC"/>
    <w:rsid w:val="00877EC8"/>
    <w:rsid w:val="00880342"/>
    <w:rsid w:val="00880A28"/>
    <w:rsid w:val="00882C02"/>
    <w:rsid w:val="008850B4"/>
    <w:rsid w:val="00885935"/>
    <w:rsid w:val="008863B9"/>
    <w:rsid w:val="008863E3"/>
    <w:rsid w:val="00886A52"/>
    <w:rsid w:val="00886E9E"/>
    <w:rsid w:val="008876FC"/>
    <w:rsid w:val="00887EFF"/>
    <w:rsid w:val="008905F4"/>
    <w:rsid w:val="00894797"/>
    <w:rsid w:val="00894E4A"/>
    <w:rsid w:val="00895B5F"/>
    <w:rsid w:val="008967A3"/>
    <w:rsid w:val="00896CF1"/>
    <w:rsid w:val="00897571"/>
    <w:rsid w:val="008A27D4"/>
    <w:rsid w:val="008A45A6"/>
    <w:rsid w:val="008A7308"/>
    <w:rsid w:val="008B22D6"/>
    <w:rsid w:val="008B2A21"/>
    <w:rsid w:val="008B471E"/>
    <w:rsid w:val="008B4F14"/>
    <w:rsid w:val="008B587A"/>
    <w:rsid w:val="008B72BD"/>
    <w:rsid w:val="008C2260"/>
    <w:rsid w:val="008C4BBD"/>
    <w:rsid w:val="008D199F"/>
    <w:rsid w:val="008D26B6"/>
    <w:rsid w:val="008D3099"/>
    <w:rsid w:val="008D3DC6"/>
    <w:rsid w:val="008D588C"/>
    <w:rsid w:val="008E1738"/>
    <w:rsid w:val="008E23D0"/>
    <w:rsid w:val="008E4C5B"/>
    <w:rsid w:val="008E6D93"/>
    <w:rsid w:val="008F452D"/>
    <w:rsid w:val="008F686C"/>
    <w:rsid w:val="008F6A71"/>
    <w:rsid w:val="008F776A"/>
    <w:rsid w:val="00905D68"/>
    <w:rsid w:val="0090700E"/>
    <w:rsid w:val="00907154"/>
    <w:rsid w:val="009100A0"/>
    <w:rsid w:val="00911231"/>
    <w:rsid w:val="00913278"/>
    <w:rsid w:val="00913EDB"/>
    <w:rsid w:val="00914507"/>
    <w:rsid w:val="009148DE"/>
    <w:rsid w:val="00914D8E"/>
    <w:rsid w:val="00923EDC"/>
    <w:rsid w:val="00924682"/>
    <w:rsid w:val="00924D29"/>
    <w:rsid w:val="0093099A"/>
    <w:rsid w:val="00931F1C"/>
    <w:rsid w:val="00932F97"/>
    <w:rsid w:val="00934D87"/>
    <w:rsid w:val="00937863"/>
    <w:rsid w:val="009400E1"/>
    <w:rsid w:val="00941E30"/>
    <w:rsid w:val="00942983"/>
    <w:rsid w:val="00944433"/>
    <w:rsid w:val="00944FBC"/>
    <w:rsid w:val="0094546A"/>
    <w:rsid w:val="00950814"/>
    <w:rsid w:val="00950E97"/>
    <w:rsid w:val="00951E06"/>
    <w:rsid w:val="009557DB"/>
    <w:rsid w:val="009561C2"/>
    <w:rsid w:val="009566BB"/>
    <w:rsid w:val="00956E95"/>
    <w:rsid w:val="0095721F"/>
    <w:rsid w:val="00960348"/>
    <w:rsid w:val="0096254F"/>
    <w:rsid w:val="00962FCA"/>
    <w:rsid w:val="00971BDB"/>
    <w:rsid w:val="00973966"/>
    <w:rsid w:val="00973D7E"/>
    <w:rsid w:val="009752EE"/>
    <w:rsid w:val="00976EA6"/>
    <w:rsid w:val="009777D9"/>
    <w:rsid w:val="009800BF"/>
    <w:rsid w:val="00981A10"/>
    <w:rsid w:val="00982CBF"/>
    <w:rsid w:val="00983189"/>
    <w:rsid w:val="00987A43"/>
    <w:rsid w:val="0099015A"/>
    <w:rsid w:val="00991B88"/>
    <w:rsid w:val="0099462E"/>
    <w:rsid w:val="009948BD"/>
    <w:rsid w:val="00995D55"/>
    <w:rsid w:val="00995DDA"/>
    <w:rsid w:val="00996EF0"/>
    <w:rsid w:val="009974D3"/>
    <w:rsid w:val="009A0E31"/>
    <w:rsid w:val="009A4908"/>
    <w:rsid w:val="009A5753"/>
    <w:rsid w:val="009A579D"/>
    <w:rsid w:val="009A7884"/>
    <w:rsid w:val="009B0A48"/>
    <w:rsid w:val="009B1984"/>
    <w:rsid w:val="009B3005"/>
    <w:rsid w:val="009B457A"/>
    <w:rsid w:val="009B4F81"/>
    <w:rsid w:val="009B7CDF"/>
    <w:rsid w:val="009C058A"/>
    <w:rsid w:val="009C6E15"/>
    <w:rsid w:val="009C7594"/>
    <w:rsid w:val="009C775F"/>
    <w:rsid w:val="009D02BB"/>
    <w:rsid w:val="009D0EB5"/>
    <w:rsid w:val="009D0EED"/>
    <w:rsid w:val="009D24A4"/>
    <w:rsid w:val="009D2D26"/>
    <w:rsid w:val="009E0DBD"/>
    <w:rsid w:val="009E1546"/>
    <w:rsid w:val="009E3297"/>
    <w:rsid w:val="009E494D"/>
    <w:rsid w:val="009F13A7"/>
    <w:rsid w:val="009F364D"/>
    <w:rsid w:val="009F49BF"/>
    <w:rsid w:val="009F7108"/>
    <w:rsid w:val="009F734F"/>
    <w:rsid w:val="00A04671"/>
    <w:rsid w:val="00A05631"/>
    <w:rsid w:val="00A10D9D"/>
    <w:rsid w:val="00A11B4C"/>
    <w:rsid w:val="00A11D9F"/>
    <w:rsid w:val="00A155DC"/>
    <w:rsid w:val="00A163A4"/>
    <w:rsid w:val="00A165F2"/>
    <w:rsid w:val="00A246B6"/>
    <w:rsid w:val="00A248AC"/>
    <w:rsid w:val="00A250FB"/>
    <w:rsid w:val="00A257B8"/>
    <w:rsid w:val="00A274DA"/>
    <w:rsid w:val="00A34F8D"/>
    <w:rsid w:val="00A37167"/>
    <w:rsid w:val="00A40CD3"/>
    <w:rsid w:val="00A41D19"/>
    <w:rsid w:val="00A4547F"/>
    <w:rsid w:val="00A47E70"/>
    <w:rsid w:val="00A50CF0"/>
    <w:rsid w:val="00A54206"/>
    <w:rsid w:val="00A542A2"/>
    <w:rsid w:val="00A55BDB"/>
    <w:rsid w:val="00A602B5"/>
    <w:rsid w:val="00A60700"/>
    <w:rsid w:val="00A67F82"/>
    <w:rsid w:val="00A7083C"/>
    <w:rsid w:val="00A73DF0"/>
    <w:rsid w:val="00A7486F"/>
    <w:rsid w:val="00A763B3"/>
    <w:rsid w:val="00A7671C"/>
    <w:rsid w:val="00A76784"/>
    <w:rsid w:val="00A84790"/>
    <w:rsid w:val="00A865BF"/>
    <w:rsid w:val="00A86DE7"/>
    <w:rsid w:val="00A919B1"/>
    <w:rsid w:val="00A92803"/>
    <w:rsid w:val="00A92C84"/>
    <w:rsid w:val="00A946ED"/>
    <w:rsid w:val="00A95DCB"/>
    <w:rsid w:val="00AA1895"/>
    <w:rsid w:val="00AA201B"/>
    <w:rsid w:val="00AA2A41"/>
    <w:rsid w:val="00AA2CBC"/>
    <w:rsid w:val="00AA4609"/>
    <w:rsid w:val="00AA6754"/>
    <w:rsid w:val="00AA7FF0"/>
    <w:rsid w:val="00AC5475"/>
    <w:rsid w:val="00AC5820"/>
    <w:rsid w:val="00AC650B"/>
    <w:rsid w:val="00AC7CAB"/>
    <w:rsid w:val="00AD1CD8"/>
    <w:rsid w:val="00AD2024"/>
    <w:rsid w:val="00AD44FD"/>
    <w:rsid w:val="00AD4720"/>
    <w:rsid w:val="00AD675D"/>
    <w:rsid w:val="00AD68B5"/>
    <w:rsid w:val="00AE04C7"/>
    <w:rsid w:val="00AE21BC"/>
    <w:rsid w:val="00AE31C1"/>
    <w:rsid w:val="00AE63DF"/>
    <w:rsid w:val="00AF1D5E"/>
    <w:rsid w:val="00AF3D30"/>
    <w:rsid w:val="00AF5004"/>
    <w:rsid w:val="00AF56AC"/>
    <w:rsid w:val="00AF77DF"/>
    <w:rsid w:val="00B02217"/>
    <w:rsid w:val="00B03658"/>
    <w:rsid w:val="00B048B9"/>
    <w:rsid w:val="00B049CA"/>
    <w:rsid w:val="00B04A69"/>
    <w:rsid w:val="00B04CF7"/>
    <w:rsid w:val="00B05179"/>
    <w:rsid w:val="00B05DA3"/>
    <w:rsid w:val="00B13088"/>
    <w:rsid w:val="00B16046"/>
    <w:rsid w:val="00B23601"/>
    <w:rsid w:val="00B2474A"/>
    <w:rsid w:val="00B24F67"/>
    <w:rsid w:val="00B252E6"/>
    <w:rsid w:val="00B258BB"/>
    <w:rsid w:val="00B2709E"/>
    <w:rsid w:val="00B27FA8"/>
    <w:rsid w:val="00B345BE"/>
    <w:rsid w:val="00B37A5A"/>
    <w:rsid w:val="00B41B28"/>
    <w:rsid w:val="00B43019"/>
    <w:rsid w:val="00B441AF"/>
    <w:rsid w:val="00B4597E"/>
    <w:rsid w:val="00B473B6"/>
    <w:rsid w:val="00B51FA1"/>
    <w:rsid w:val="00B5298C"/>
    <w:rsid w:val="00B53671"/>
    <w:rsid w:val="00B53A50"/>
    <w:rsid w:val="00B56ABE"/>
    <w:rsid w:val="00B56B11"/>
    <w:rsid w:val="00B56B55"/>
    <w:rsid w:val="00B62AE7"/>
    <w:rsid w:val="00B65247"/>
    <w:rsid w:val="00B65F63"/>
    <w:rsid w:val="00B66BE9"/>
    <w:rsid w:val="00B67935"/>
    <w:rsid w:val="00B67B97"/>
    <w:rsid w:val="00B7066C"/>
    <w:rsid w:val="00B7340E"/>
    <w:rsid w:val="00B74EEE"/>
    <w:rsid w:val="00B76B9C"/>
    <w:rsid w:val="00B801C7"/>
    <w:rsid w:val="00B81AE2"/>
    <w:rsid w:val="00B83438"/>
    <w:rsid w:val="00B90291"/>
    <w:rsid w:val="00B916BB"/>
    <w:rsid w:val="00B9472A"/>
    <w:rsid w:val="00B968C8"/>
    <w:rsid w:val="00BA0324"/>
    <w:rsid w:val="00BA3EC5"/>
    <w:rsid w:val="00BA51D9"/>
    <w:rsid w:val="00BA5B4B"/>
    <w:rsid w:val="00BB5C12"/>
    <w:rsid w:val="00BB5DFC"/>
    <w:rsid w:val="00BB77A3"/>
    <w:rsid w:val="00BC570D"/>
    <w:rsid w:val="00BC5F39"/>
    <w:rsid w:val="00BD04F9"/>
    <w:rsid w:val="00BD0B8A"/>
    <w:rsid w:val="00BD279D"/>
    <w:rsid w:val="00BD37F4"/>
    <w:rsid w:val="00BD4511"/>
    <w:rsid w:val="00BD4DA4"/>
    <w:rsid w:val="00BD5ACC"/>
    <w:rsid w:val="00BD6BB8"/>
    <w:rsid w:val="00BD7401"/>
    <w:rsid w:val="00BE2174"/>
    <w:rsid w:val="00BE2D51"/>
    <w:rsid w:val="00BF1291"/>
    <w:rsid w:val="00BF28A4"/>
    <w:rsid w:val="00BF2F32"/>
    <w:rsid w:val="00C00713"/>
    <w:rsid w:val="00C03075"/>
    <w:rsid w:val="00C03E42"/>
    <w:rsid w:val="00C0404A"/>
    <w:rsid w:val="00C045C7"/>
    <w:rsid w:val="00C04D0D"/>
    <w:rsid w:val="00C13E1B"/>
    <w:rsid w:val="00C15EBC"/>
    <w:rsid w:val="00C1750E"/>
    <w:rsid w:val="00C2774B"/>
    <w:rsid w:val="00C305BA"/>
    <w:rsid w:val="00C30666"/>
    <w:rsid w:val="00C307F7"/>
    <w:rsid w:val="00C30D69"/>
    <w:rsid w:val="00C32AE7"/>
    <w:rsid w:val="00C33FB9"/>
    <w:rsid w:val="00C36705"/>
    <w:rsid w:val="00C37148"/>
    <w:rsid w:val="00C37256"/>
    <w:rsid w:val="00C37837"/>
    <w:rsid w:val="00C40616"/>
    <w:rsid w:val="00C4240D"/>
    <w:rsid w:val="00C44F65"/>
    <w:rsid w:val="00C503EF"/>
    <w:rsid w:val="00C53F9D"/>
    <w:rsid w:val="00C543B3"/>
    <w:rsid w:val="00C549E9"/>
    <w:rsid w:val="00C576C6"/>
    <w:rsid w:val="00C57CB9"/>
    <w:rsid w:val="00C62EEB"/>
    <w:rsid w:val="00C6335A"/>
    <w:rsid w:val="00C66380"/>
    <w:rsid w:val="00C66BA2"/>
    <w:rsid w:val="00C71DFE"/>
    <w:rsid w:val="00C73D5C"/>
    <w:rsid w:val="00C74C3B"/>
    <w:rsid w:val="00C75CB0"/>
    <w:rsid w:val="00C814C0"/>
    <w:rsid w:val="00C84FDD"/>
    <w:rsid w:val="00C91576"/>
    <w:rsid w:val="00C926E4"/>
    <w:rsid w:val="00C931D2"/>
    <w:rsid w:val="00C95985"/>
    <w:rsid w:val="00C9598B"/>
    <w:rsid w:val="00C966E6"/>
    <w:rsid w:val="00CA0662"/>
    <w:rsid w:val="00CA38F6"/>
    <w:rsid w:val="00CA4035"/>
    <w:rsid w:val="00CA459D"/>
    <w:rsid w:val="00CA4ADE"/>
    <w:rsid w:val="00CA6CB0"/>
    <w:rsid w:val="00CB0A36"/>
    <w:rsid w:val="00CB1AC3"/>
    <w:rsid w:val="00CB4C1B"/>
    <w:rsid w:val="00CC0AF4"/>
    <w:rsid w:val="00CC1382"/>
    <w:rsid w:val="00CC40E2"/>
    <w:rsid w:val="00CC5026"/>
    <w:rsid w:val="00CC51F3"/>
    <w:rsid w:val="00CC68D0"/>
    <w:rsid w:val="00CC6D5F"/>
    <w:rsid w:val="00CC744B"/>
    <w:rsid w:val="00CD1EA3"/>
    <w:rsid w:val="00CD4B80"/>
    <w:rsid w:val="00CD4EB1"/>
    <w:rsid w:val="00CD6DE5"/>
    <w:rsid w:val="00CE25F1"/>
    <w:rsid w:val="00CE51D0"/>
    <w:rsid w:val="00CE5882"/>
    <w:rsid w:val="00CE5C93"/>
    <w:rsid w:val="00CE7192"/>
    <w:rsid w:val="00CF2351"/>
    <w:rsid w:val="00CF27BE"/>
    <w:rsid w:val="00CF354A"/>
    <w:rsid w:val="00CF3954"/>
    <w:rsid w:val="00CF429F"/>
    <w:rsid w:val="00D001D4"/>
    <w:rsid w:val="00D03F9A"/>
    <w:rsid w:val="00D0492D"/>
    <w:rsid w:val="00D06CD0"/>
    <w:rsid w:val="00D06D51"/>
    <w:rsid w:val="00D07554"/>
    <w:rsid w:val="00D16F94"/>
    <w:rsid w:val="00D17AB3"/>
    <w:rsid w:val="00D201EB"/>
    <w:rsid w:val="00D24991"/>
    <w:rsid w:val="00D26FC6"/>
    <w:rsid w:val="00D2703E"/>
    <w:rsid w:val="00D27772"/>
    <w:rsid w:val="00D30687"/>
    <w:rsid w:val="00D30CE9"/>
    <w:rsid w:val="00D336BA"/>
    <w:rsid w:val="00D37A96"/>
    <w:rsid w:val="00D402D5"/>
    <w:rsid w:val="00D443BF"/>
    <w:rsid w:val="00D471A8"/>
    <w:rsid w:val="00D50255"/>
    <w:rsid w:val="00D50EE3"/>
    <w:rsid w:val="00D523F0"/>
    <w:rsid w:val="00D53111"/>
    <w:rsid w:val="00D53BB6"/>
    <w:rsid w:val="00D55971"/>
    <w:rsid w:val="00D574E1"/>
    <w:rsid w:val="00D60F29"/>
    <w:rsid w:val="00D618C1"/>
    <w:rsid w:val="00D629B2"/>
    <w:rsid w:val="00D62C22"/>
    <w:rsid w:val="00D637D8"/>
    <w:rsid w:val="00D641E9"/>
    <w:rsid w:val="00D6636C"/>
    <w:rsid w:val="00D66520"/>
    <w:rsid w:val="00D66E9B"/>
    <w:rsid w:val="00D716CC"/>
    <w:rsid w:val="00D725E7"/>
    <w:rsid w:val="00D7355E"/>
    <w:rsid w:val="00D76206"/>
    <w:rsid w:val="00D76315"/>
    <w:rsid w:val="00D76C65"/>
    <w:rsid w:val="00D80AF1"/>
    <w:rsid w:val="00D81078"/>
    <w:rsid w:val="00D81C3F"/>
    <w:rsid w:val="00D82B74"/>
    <w:rsid w:val="00D83452"/>
    <w:rsid w:val="00D92F31"/>
    <w:rsid w:val="00D95B03"/>
    <w:rsid w:val="00D95C99"/>
    <w:rsid w:val="00D95DB5"/>
    <w:rsid w:val="00DB7139"/>
    <w:rsid w:val="00DC24EA"/>
    <w:rsid w:val="00DC4035"/>
    <w:rsid w:val="00DC437A"/>
    <w:rsid w:val="00DC551A"/>
    <w:rsid w:val="00DC6EE5"/>
    <w:rsid w:val="00DC6FE8"/>
    <w:rsid w:val="00DC7E5B"/>
    <w:rsid w:val="00DD42E4"/>
    <w:rsid w:val="00DD4D97"/>
    <w:rsid w:val="00DD6101"/>
    <w:rsid w:val="00DE0122"/>
    <w:rsid w:val="00DE0D81"/>
    <w:rsid w:val="00DE18B3"/>
    <w:rsid w:val="00DE1B7A"/>
    <w:rsid w:val="00DE1D77"/>
    <w:rsid w:val="00DE207F"/>
    <w:rsid w:val="00DE240A"/>
    <w:rsid w:val="00DE33EF"/>
    <w:rsid w:val="00DE34CF"/>
    <w:rsid w:val="00DF04AD"/>
    <w:rsid w:val="00DF3840"/>
    <w:rsid w:val="00DF4C61"/>
    <w:rsid w:val="00DF5439"/>
    <w:rsid w:val="00DF5590"/>
    <w:rsid w:val="00DF5C76"/>
    <w:rsid w:val="00DF6616"/>
    <w:rsid w:val="00E0069D"/>
    <w:rsid w:val="00E0117C"/>
    <w:rsid w:val="00E01308"/>
    <w:rsid w:val="00E02962"/>
    <w:rsid w:val="00E07645"/>
    <w:rsid w:val="00E11717"/>
    <w:rsid w:val="00E11AA1"/>
    <w:rsid w:val="00E13D86"/>
    <w:rsid w:val="00E13F3D"/>
    <w:rsid w:val="00E15935"/>
    <w:rsid w:val="00E16CF4"/>
    <w:rsid w:val="00E220DE"/>
    <w:rsid w:val="00E23509"/>
    <w:rsid w:val="00E24516"/>
    <w:rsid w:val="00E250C1"/>
    <w:rsid w:val="00E27BF1"/>
    <w:rsid w:val="00E30904"/>
    <w:rsid w:val="00E31F5D"/>
    <w:rsid w:val="00E34898"/>
    <w:rsid w:val="00E4447A"/>
    <w:rsid w:val="00E44B0E"/>
    <w:rsid w:val="00E45E41"/>
    <w:rsid w:val="00E478E5"/>
    <w:rsid w:val="00E50E02"/>
    <w:rsid w:val="00E55DA4"/>
    <w:rsid w:val="00E57BB9"/>
    <w:rsid w:val="00E622A8"/>
    <w:rsid w:val="00E64042"/>
    <w:rsid w:val="00E72E42"/>
    <w:rsid w:val="00E75225"/>
    <w:rsid w:val="00E7543D"/>
    <w:rsid w:val="00E75EBD"/>
    <w:rsid w:val="00E77FDB"/>
    <w:rsid w:val="00E8079D"/>
    <w:rsid w:val="00E80947"/>
    <w:rsid w:val="00E81A7E"/>
    <w:rsid w:val="00E830BA"/>
    <w:rsid w:val="00E841C4"/>
    <w:rsid w:val="00E86F93"/>
    <w:rsid w:val="00E878F8"/>
    <w:rsid w:val="00E87B0B"/>
    <w:rsid w:val="00E93197"/>
    <w:rsid w:val="00E93375"/>
    <w:rsid w:val="00E9571C"/>
    <w:rsid w:val="00EA32AD"/>
    <w:rsid w:val="00EA385D"/>
    <w:rsid w:val="00EA3A89"/>
    <w:rsid w:val="00EA3B7B"/>
    <w:rsid w:val="00EA40A5"/>
    <w:rsid w:val="00EA5818"/>
    <w:rsid w:val="00EA6433"/>
    <w:rsid w:val="00EA7C5E"/>
    <w:rsid w:val="00EB09B7"/>
    <w:rsid w:val="00EB112B"/>
    <w:rsid w:val="00EB1757"/>
    <w:rsid w:val="00EB7588"/>
    <w:rsid w:val="00EC0019"/>
    <w:rsid w:val="00EC0331"/>
    <w:rsid w:val="00ED08DE"/>
    <w:rsid w:val="00ED47A2"/>
    <w:rsid w:val="00EE4114"/>
    <w:rsid w:val="00EE7D2A"/>
    <w:rsid w:val="00EE7D7C"/>
    <w:rsid w:val="00EF0D6C"/>
    <w:rsid w:val="00EF291F"/>
    <w:rsid w:val="00EF7822"/>
    <w:rsid w:val="00F00064"/>
    <w:rsid w:val="00F01190"/>
    <w:rsid w:val="00F07E11"/>
    <w:rsid w:val="00F13989"/>
    <w:rsid w:val="00F14476"/>
    <w:rsid w:val="00F14EA1"/>
    <w:rsid w:val="00F155C3"/>
    <w:rsid w:val="00F17DB8"/>
    <w:rsid w:val="00F22135"/>
    <w:rsid w:val="00F23298"/>
    <w:rsid w:val="00F24838"/>
    <w:rsid w:val="00F24F64"/>
    <w:rsid w:val="00F2508F"/>
    <w:rsid w:val="00F25D98"/>
    <w:rsid w:val="00F300FB"/>
    <w:rsid w:val="00F32860"/>
    <w:rsid w:val="00F33018"/>
    <w:rsid w:val="00F34443"/>
    <w:rsid w:val="00F40FB0"/>
    <w:rsid w:val="00F41D94"/>
    <w:rsid w:val="00F43B68"/>
    <w:rsid w:val="00F455C9"/>
    <w:rsid w:val="00F501AF"/>
    <w:rsid w:val="00F5209A"/>
    <w:rsid w:val="00F556E1"/>
    <w:rsid w:val="00F574EC"/>
    <w:rsid w:val="00F636E3"/>
    <w:rsid w:val="00F63D92"/>
    <w:rsid w:val="00F6440A"/>
    <w:rsid w:val="00F64D34"/>
    <w:rsid w:val="00F66593"/>
    <w:rsid w:val="00F67E16"/>
    <w:rsid w:val="00F71C46"/>
    <w:rsid w:val="00F74364"/>
    <w:rsid w:val="00F74392"/>
    <w:rsid w:val="00F755BB"/>
    <w:rsid w:val="00F8192D"/>
    <w:rsid w:val="00F82BCF"/>
    <w:rsid w:val="00F84237"/>
    <w:rsid w:val="00F8449C"/>
    <w:rsid w:val="00F87A4E"/>
    <w:rsid w:val="00F87CCD"/>
    <w:rsid w:val="00F92219"/>
    <w:rsid w:val="00F92A88"/>
    <w:rsid w:val="00F9375E"/>
    <w:rsid w:val="00F94820"/>
    <w:rsid w:val="00F9492F"/>
    <w:rsid w:val="00F95E12"/>
    <w:rsid w:val="00FA0798"/>
    <w:rsid w:val="00FA40DF"/>
    <w:rsid w:val="00FB0605"/>
    <w:rsid w:val="00FB1665"/>
    <w:rsid w:val="00FB6386"/>
    <w:rsid w:val="00FB6CA3"/>
    <w:rsid w:val="00FB7747"/>
    <w:rsid w:val="00FC04C9"/>
    <w:rsid w:val="00FC13F0"/>
    <w:rsid w:val="00FC58DC"/>
    <w:rsid w:val="00FC629D"/>
    <w:rsid w:val="00FC6E49"/>
    <w:rsid w:val="00FD4093"/>
    <w:rsid w:val="00FD4539"/>
    <w:rsid w:val="00FD6BBC"/>
    <w:rsid w:val="00FE0262"/>
    <w:rsid w:val="00FE4C1E"/>
    <w:rsid w:val="00FE67C2"/>
    <w:rsid w:val="00FE7D72"/>
    <w:rsid w:val="00FF0C2A"/>
    <w:rsid w:val="00FF48F2"/>
    <w:rsid w:val="00FF4A35"/>
    <w:rsid w:val="00FF4CC1"/>
    <w:rsid w:val="00FF691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 w:type="paragraph" w:styleId="NormalWeb">
    <w:name w:val="Normal (Web)"/>
    <w:basedOn w:val="Normal"/>
    <w:uiPriority w:val="99"/>
    <w:semiHidden/>
    <w:unhideWhenUsed/>
    <w:rsid w:val="007A027B"/>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80079101">
      <w:bodyDiv w:val="1"/>
      <w:marLeft w:val="0"/>
      <w:marRight w:val="0"/>
      <w:marTop w:val="0"/>
      <w:marBottom w:val="0"/>
      <w:divBdr>
        <w:top w:val="none" w:sz="0" w:space="0" w:color="auto"/>
        <w:left w:val="none" w:sz="0" w:space="0" w:color="auto"/>
        <w:bottom w:val="none" w:sz="0" w:space="0" w:color="auto"/>
        <w:right w:val="none" w:sz="0" w:space="0" w:color="auto"/>
      </w:divBdr>
    </w:div>
    <w:div w:id="15481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7B14-893C-4A95-B40F-7E11EB9F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2136</Words>
  <Characters>12177</Characters>
  <Application>Microsoft Office Word</Application>
  <DocSecurity>0</DocSecurity>
  <Lines>101</Lines>
  <Paragraphs>28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14285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Moto-1</cp:lastModifiedBy>
  <cp:revision>6</cp:revision>
  <cp:lastPrinted>1900-12-31T15:00:00Z</cp:lastPrinted>
  <dcterms:created xsi:type="dcterms:W3CDTF">2021-06-30T11:17:00Z</dcterms:created>
  <dcterms:modified xsi:type="dcterms:W3CDTF">2021-06-30T11:33:00Z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