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Heading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ListParagraph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ListParagraph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D630F0" w:rsidRDefault="000B6FF7" w:rsidP="004B5E78">
            <w:pPr>
              <w:rPr>
                <w:lang w:val="de-DE"/>
                <w:rPrChange w:id="7" w:author="Moto" w:date="2021-01-11T11:19:00Z">
                  <w:rPr>
                    <w:lang w:val="en-US"/>
                  </w:rPr>
                </w:rPrChange>
              </w:rPr>
            </w:pPr>
            <w:ins w:id="8" w:author="MOUQUET Antoine TGI/OLN" w:date="2021-01-06T12:44:00Z">
              <w:r w:rsidRPr="00D630F0">
                <w:rPr>
                  <w:lang w:val="de-DE"/>
                  <w:rPrChange w:id="9" w:author="Moto" w:date="2021-01-11T11:19:00Z">
                    <w:rPr>
                      <w:lang w:val="en-US"/>
                    </w:rPr>
                  </w:rPrChange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 w:rsidRPr="00D630F0">
              <w:rPr>
                <w:lang w:val="de-DE"/>
                <w:rPrChange w:id="10" w:author="Moto" w:date="2021-01-11T11:19:00Z">
                  <w:rPr>
                    <w:lang w:val="en-US"/>
                  </w:rPr>
                </w:rPrChange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11" w:author="QC_23" w:date="2021-01-05T18:08:00Z"/>
                <w:lang w:val="en-US"/>
              </w:rPr>
            </w:pPr>
            <w:del w:id="12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5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6" w:author="QC_23" w:date="2021-01-05T18:27:00Z"/>
                <w:lang w:val="en-US"/>
              </w:rPr>
            </w:pPr>
            <w:del w:id="17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8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9" w:author="QC_23" w:date="2021-01-05T18:31:00Z"/>
                <w:lang w:val="en-US"/>
              </w:rPr>
            </w:pPr>
            <w:del w:id="20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21" w:author="QC_23" w:date="2021-01-05T18:29:00Z"/>
                <w:lang w:val="en-US"/>
              </w:rPr>
            </w:pPr>
            <w:del w:id="22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3" w:author="QC_23" w:date="2021-01-05T18:29:00Z">
              <w:r>
                <w:rPr>
                  <w:lang w:val="en-US"/>
                </w:rPr>
                <w:t>Clause 5.30.2.</w:t>
              </w:r>
            </w:ins>
            <w:ins w:id="24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5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6" w:author="QC_23" w:date="2021-01-05T18:12:00Z"/>
                <w:lang w:val="en-US"/>
              </w:rPr>
            </w:pPr>
            <w:ins w:id="27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8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9" w:author="QC_23" w:date="2021-01-05T18:12:00Z"/>
                <w:rFonts w:eastAsia="DengXian"/>
              </w:rPr>
            </w:pPr>
            <w:ins w:id="30" w:author="QC_23" w:date="2021-01-05T18:13:00Z">
              <w:r>
                <w:rPr>
                  <w:rFonts w:eastAsia="DengXian"/>
                </w:rPr>
                <w:t>Feature d</w:t>
              </w:r>
            </w:ins>
            <w:ins w:id="31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32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3" w:author="Nokia-user" w:date="2021-01-05T19:22:00Z"/>
                <w:lang w:val="en-US"/>
              </w:rPr>
            </w:pPr>
            <w:ins w:id="34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5" w:author="Intel_MK" w:date="2021-01-06T10:36:00Z"/>
                <w:lang w:val="en-US"/>
              </w:rPr>
            </w:pPr>
            <w:ins w:id="36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7" w:author="Ericsson" w:date="2021-01-07T10:41:00Z"/>
                <w:lang w:val="en-US"/>
              </w:rPr>
            </w:pPr>
            <w:ins w:id="38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39" w:author="QC_23" w:date="2021-01-05T18:12:00Z"/>
                <w:lang w:val="en-US"/>
              </w:rPr>
            </w:pPr>
            <w:ins w:id="40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41" w:author="QC_23" w:date="2021-01-05T18:27:00Z"/>
                <w:lang w:val="en-US"/>
              </w:rPr>
            </w:pPr>
            <w:ins w:id="42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3" w:author="QC_23" w:date="2021-01-05T18:27:00Z"/>
                <w:lang w:val="en-US"/>
              </w:rPr>
            </w:pPr>
            <w:ins w:id="44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5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6" w:author="QC_23" w:date="2021-01-05T18:12:00Z"/>
                <w:lang w:val="en-US"/>
              </w:rPr>
            </w:pPr>
            <w:ins w:id="47" w:author="QC_23" w:date="2021-01-05T18:28:00Z">
              <w:r>
                <w:rPr>
                  <w:lang w:val="en-US"/>
                </w:rPr>
                <w:t>N</w:t>
              </w:r>
            </w:ins>
            <w:ins w:id="48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9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50" w:author="QC_23" w:date="2021-01-05T18:25:00Z">
              <w:r>
                <w:rPr>
                  <w:lang w:val="en-US"/>
                </w:rPr>
                <w:t>"</w:t>
              </w:r>
            </w:ins>
            <w:ins w:id="51" w:author="QC_23" w:date="2021-01-05T18:27:00Z">
              <w:r>
                <w:rPr>
                  <w:lang w:val="en-US"/>
                </w:rPr>
                <w:t>Architecture</w:t>
              </w:r>
            </w:ins>
            <w:ins w:id="52" w:author="QC_23" w:date="2021-01-05T18:28:00Z">
              <w:r>
                <w:rPr>
                  <w:lang w:val="en-US"/>
                </w:rPr>
                <w:t>s</w:t>
              </w:r>
            </w:ins>
            <w:ins w:id="53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54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5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6" w:author="QC_23" w:date="2021-01-05T18:05:00Z"/>
                <w:lang w:val="en-US"/>
              </w:rPr>
            </w:pPr>
            <w:ins w:id="57" w:author="QC_23" w:date="2021-01-05T18:05:00Z">
              <w:r>
                <w:rPr>
                  <w:lang w:val="en-US"/>
                </w:rPr>
                <w:t>KI#1:T1</w:t>
              </w:r>
            </w:ins>
            <w:ins w:id="58" w:author="QC_23" w:date="2021-01-05T18:11:00Z">
              <w:r>
                <w:rPr>
                  <w:lang w:val="en-US"/>
                </w:rPr>
                <w:t>-</w:t>
              </w:r>
            </w:ins>
            <w:ins w:id="59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60" w:author="QC_23" w:date="2021-01-05T18:05:00Z"/>
                <w:rFonts w:eastAsia="DengXian"/>
              </w:rPr>
            </w:pPr>
            <w:ins w:id="61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62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63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64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65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6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7" w:author="Intel_MK" w:date="2021-01-06T10:36:00Z"/>
                <w:lang w:val="en-US"/>
              </w:rPr>
            </w:pPr>
            <w:ins w:id="68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69" w:author="Ericsson" w:date="2021-01-07T10:40:00Z"/>
                <w:lang w:val="en-US"/>
              </w:rPr>
            </w:pPr>
            <w:ins w:id="70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9B20FE3" w14:textId="77777777" w:rsidR="00EE5AEF" w:rsidRDefault="005272BE" w:rsidP="004B5E78">
            <w:pPr>
              <w:rPr>
                <w:ins w:id="71" w:author="MediaTek" w:date="2021-01-11T15:41:00Z"/>
                <w:lang w:val="en-US"/>
              </w:rPr>
            </w:pPr>
            <w:ins w:id="72" w:author="Ericsson" w:date="2021-01-07T10:40:00Z">
              <w:r>
                <w:rPr>
                  <w:lang w:val="en-US"/>
                </w:rPr>
                <w:t>Peter (Ericsson)</w:t>
              </w:r>
            </w:ins>
          </w:p>
          <w:p w14:paraId="4FCDE7EB" w14:textId="57A7F910" w:rsidR="00EE5AEF" w:rsidRPr="00EE5AEF" w:rsidRDefault="00EE5AEF" w:rsidP="004B5E78">
            <w:pPr>
              <w:rPr>
                <w:ins w:id="73" w:author="QC_23" w:date="2021-01-05T18:05:00Z"/>
                <w:rFonts w:eastAsia="PMingLiU"/>
                <w:lang w:val="en-US" w:eastAsia="zh-TW"/>
                <w:rPrChange w:id="74" w:author="MediaTek" w:date="2021-01-11T15:41:00Z">
                  <w:rPr>
                    <w:ins w:id="75" w:author="QC_23" w:date="2021-01-05T18:05:00Z"/>
                    <w:lang w:val="en-US"/>
                  </w:rPr>
                </w:rPrChange>
              </w:rPr>
            </w:pPr>
            <w:ins w:id="76" w:author="MediaTek" w:date="2021-01-11T15:41:00Z">
              <w:r w:rsidRPr="00EA5EA3">
                <w:rPr>
                  <w:rFonts w:eastAsia="PMingLiU"/>
                  <w:lang w:val="en-US" w:eastAsia="zh-TW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77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78" w:author="QC_23" w:date="2021-01-05T18:05:00Z"/>
                <w:lang w:val="en-US"/>
              </w:rPr>
            </w:pPr>
            <w:ins w:id="79" w:author="QC_23" w:date="2021-01-05T18:06:00Z">
              <w:r>
                <w:rPr>
                  <w:lang w:val="en-US"/>
                </w:rPr>
                <w:t>5.30.</w:t>
              </w:r>
            </w:ins>
            <w:ins w:id="80" w:author="QC_23" w:date="2021-01-05T18:07:00Z">
              <w:r>
                <w:rPr>
                  <w:lang w:val="en-US"/>
                </w:rPr>
                <w:t>2.2; 5.30.2.3, 5.30.2.4</w:t>
              </w:r>
            </w:ins>
            <w:ins w:id="81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82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83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84" w:author="柯小婉" w:date="2021-01-06T14:28:00Z"/>
                <w:rFonts w:eastAsia="DengXian"/>
                <w:lang w:eastAsia="zh-CN"/>
              </w:rPr>
            </w:pPr>
            <w:ins w:id="85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86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87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88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89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90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91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92" w:author="柯小婉" w:date="2021-01-06T14:28:00Z"/>
              </w:rPr>
            </w:pPr>
            <w:ins w:id="93" w:author="柯小婉" w:date="2021-01-06T14:51:00Z">
              <w:r>
                <w:t>Xiaowan(</w:t>
              </w:r>
            </w:ins>
            <w:ins w:id="94" w:author="柯小婉" w:date="2021-01-06T14:28:00Z">
              <w:r w:rsidR="00041C71">
                <w:t>vivo</w:t>
              </w:r>
            </w:ins>
            <w:ins w:id="95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96" w:author="柯小婉" w:date="2021-01-06T14:28:00Z"/>
                <w:lang w:val="en-US"/>
              </w:rPr>
            </w:pPr>
            <w:ins w:id="97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98" w:author="Ericsson" w:date="2021-01-07T10:40:00Z"/>
              </w:rPr>
            </w:pPr>
            <w:ins w:id="99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100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101" w:name="_Hlk60908782"/>
            <w:r>
              <w:rPr>
                <w:lang w:val="en-US"/>
              </w:rPr>
              <w:t>KI#1:T2</w:t>
            </w:r>
            <w:bookmarkEnd w:id="101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102" w:author="zhuhualin (A)" w:date="2021-01-06T11:43:00Z"/>
                <w:lang w:val="en-US"/>
              </w:rPr>
            </w:pPr>
            <w:ins w:id="103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104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105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106" w:author="Ericsson" w:date="2021-01-07T10:39:00Z"/>
                <w:b/>
                <w:lang w:val="en-US"/>
              </w:rPr>
            </w:pPr>
            <w:proofErr w:type="spellStart"/>
            <w:ins w:id="107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58AE9E31" w14:textId="77777777" w:rsidR="005272BE" w:rsidRDefault="005272BE" w:rsidP="00D07430">
            <w:pPr>
              <w:rPr>
                <w:ins w:id="108" w:author="Moto" w:date="2021-01-11T11:26:00Z"/>
                <w:b/>
                <w:lang w:val="en-US"/>
              </w:rPr>
            </w:pPr>
            <w:ins w:id="109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  <w:p w14:paraId="1D4ABA04" w14:textId="3DF7ACFF" w:rsidR="001115A0" w:rsidRPr="00616C7D" w:rsidRDefault="001115A0" w:rsidP="00D07430">
            <w:pPr>
              <w:rPr>
                <w:lang w:val="en-US"/>
              </w:rPr>
            </w:pPr>
            <w:ins w:id="110" w:author="Moto" w:date="2021-01-11T11:26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  <w:bookmarkStart w:id="111" w:name="_GoBack"/>
            <w:bookmarkEnd w:id="111"/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12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13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14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BF5AAF" w:rsidRDefault="00990CE4" w:rsidP="002C2187">
            <w:pPr>
              <w:rPr>
                <w:lang w:val="en-US"/>
              </w:rPr>
            </w:pPr>
            <w:r w:rsidRPr="00BF5AAF"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>Update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Pr="00BF5AAF" w:rsidRDefault="00D07430" w:rsidP="002C2187">
            <w:pPr>
              <w:rPr>
                <w:ins w:id="115" w:author="zhuhualin (A)" w:date="2021-01-06T11:43:00Z"/>
                <w:b/>
                <w:lang w:val="en-US"/>
              </w:rPr>
            </w:pPr>
            <w:proofErr w:type="spellStart"/>
            <w:ins w:id="116" w:author="zhuhualin (A)" w:date="2021-01-06T11:43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Pr="00BF5AAF" w:rsidRDefault="00990CE4" w:rsidP="002C2187">
            <w:pPr>
              <w:rPr>
                <w:ins w:id="117" w:author="于小博" w:date="2021-01-06T19:01:00Z"/>
                <w:lang w:val="en-US" w:eastAsia="zh-CN"/>
              </w:rPr>
            </w:pPr>
            <w:ins w:id="118" w:author="Fei Lu-OPPO" w:date="2021-01-06T11:15:00Z">
              <w:r w:rsidRPr="00BF5AAF"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Pr="00BF5AAF" w:rsidRDefault="00CE291A" w:rsidP="002C2187">
            <w:pPr>
              <w:rPr>
                <w:ins w:id="119" w:author="amanda X" w:date="2021-01-06T15:44:00Z"/>
                <w:lang w:val="en-US" w:eastAsia="zh-CN"/>
              </w:rPr>
            </w:pPr>
            <w:ins w:id="120" w:author="于小博" w:date="2021-01-06T19:02:00Z">
              <w:r w:rsidRPr="00BF5AAF">
                <w:rPr>
                  <w:lang w:val="en-US" w:eastAsia="zh-CN"/>
                </w:rPr>
                <w:t>Xiaobo(Alibaba)</w:t>
              </w:r>
            </w:ins>
          </w:p>
          <w:p w14:paraId="6466B1B6" w14:textId="77777777" w:rsidR="00BF5AAF" w:rsidRDefault="00C9172A" w:rsidP="002C2187">
            <w:pPr>
              <w:rPr>
                <w:ins w:id="121" w:author="MediaTek" w:date="2021-01-11T15:12:00Z"/>
                <w:lang w:val="en-US" w:eastAsia="zh-CN"/>
              </w:rPr>
            </w:pPr>
            <w:ins w:id="122" w:author="amanda X" w:date="2021-01-06T15:44:00Z">
              <w:r w:rsidRPr="00BF5AAF">
                <w:rPr>
                  <w:lang w:val="en-US" w:eastAsia="zh-CN"/>
                </w:rPr>
                <w:t xml:space="preserve">Amanda Xiang ( </w:t>
              </w:r>
              <w:proofErr w:type="spellStart"/>
              <w:r w:rsidRPr="00BF5AAF">
                <w:rPr>
                  <w:lang w:val="en-US" w:eastAsia="zh-CN"/>
                </w:rPr>
                <w:t>Futurewei</w:t>
              </w:r>
              <w:proofErr w:type="spellEnd"/>
              <w:r w:rsidRPr="00BF5AAF">
                <w:rPr>
                  <w:lang w:val="en-US" w:eastAsia="zh-CN"/>
                </w:rPr>
                <w:t>)</w:t>
              </w:r>
            </w:ins>
          </w:p>
          <w:p w14:paraId="23D9F49B" w14:textId="271C0615" w:rsidR="00BF5AAF" w:rsidRPr="00BF5AAF" w:rsidRDefault="00BF5AAF" w:rsidP="002C2187">
            <w:pPr>
              <w:rPr>
                <w:lang w:val="en-US" w:eastAsia="zh-CN"/>
              </w:rPr>
            </w:pPr>
            <w:ins w:id="123" w:author="MediaTek" w:date="2021-01-11T15:12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Pr="00BF5AAF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 xml:space="preserve">LS out first </w:t>
            </w:r>
            <w:ins w:id="124" w:author="Fei Lu-OPPO" w:date="2021-01-06T11:15:00Z">
              <w:r w:rsidRPr="00BF5AAF">
                <w:rPr>
                  <w:lang w:val="en-US" w:eastAsia="zh-CN"/>
                </w:rPr>
                <w:t>in Q1</w:t>
              </w:r>
            </w:ins>
            <w:del w:id="125" w:author="Fei Lu-OPPO" w:date="2021-01-06T11:15:00Z">
              <w:r w:rsidRPr="00BF5AAF"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RPr="00BF5AAF" w:rsidDel="00990CE4" w:rsidRDefault="00990CE4" w:rsidP="002C2187">
            <w:pPr>
              <w:rPr>
                <w:del w:id="126" w:author="Fei Lu-OPPO" w:date="2021-01-06T11:15:00Z"/>
                <w:lang w:val="en-US" w:eastAsia="zh-CN"/>
              </w:rPr>
            </w:pPr>
            <w:del w:id="127" w:author="Fei Lu-OPPO" w:date="2021-01-06T11:15:00Z">
              <w:r w:rsidRPr="00BF5AAF"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Pr="00BF5AAF" w:rsidRDefault="00990CE4" w:rsidP="002C2187">
            <w:pPr>
              <w:rPr>
                <w:ins w:id="128" w:author="zhuhualin (A)" w:date="2021-01-06T11:43:00Z"/>
                <w:lang w:val="en-US" w:eastAsia="zh-CN"/>
              </w:rPr>
            </w:pPr>
            <w:del w:id="129" w:author="Fei Lu-OPPO" w:date="2021-01-06T11:15:00Z">
              <w:r w:rsidRPr="00BF5AAF"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Pr="00BF5AAF" w:rsidRDefault="00D07430" w:rsidP="00D07430">
            <w:pPr>
              <w:rPr>
                <w:ins w:id="130" w:author="zhuhualin (A)" w:date="2021-01-06T11:43:00Z"/>
                <w:lang w:val="en-US" w:eastAsia="zh-CN"/>
              </w:rPr>
            </w:pPr>
            <w:ins w:id="131" w:author="zhuhualin (A)" w:date="2021-01-06T11:43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5.30.2.3</w:t>
              </w:r>
            </w:ins>
          </w:p>
          <w:p w14:paraId="6A3CE013" w14:textId="2BEF74C5" w:rsidR="00D07430" w:rsidRPr="00BF5AAF" w:rsidRDefault="00D07430" w:rsidP="00D07430">
            <w:pPr>
              <w:rPr>
                <w:lang w:val="en-US" w:eastAsia="zh-CN"/>
              </w:rPr>
            </w:pPr>
            <w:ins w:id="132" w:author="zhuhualin (A)" w:date="2021-01-06T11:43:00Z">
              <w:r w:rsidRPr="00BF5AAF">
                <w:rPr>
                  <w:lang w:val="en-US" w:eastAsia="zh-CN"/>
                </w:rPr>
                <w:t xml:space="preserve">23.502 clause 4.20 or </w:t>
              </w:r>
              <w:r w:rsidRPr="00BF5AAF"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33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Pr="00BF5AAF" w:rsidRDefault="00D07430" w:rsidP="00D07430">
            <w:pPr>
              <w:rPr>
                <w:ins w:id="134" w:author="zhuhualin (A)" w:date="2021-01-06T11:49:00Z"/>
                <w:lang w:val="en-US"/>
              </w:rPr>
            </w:pPr>
            <w:bookmarkStart w:id="135" w:name="_Hlk60908832"/>
            <w:ins w:id="136" w:author="zhuhualin (A)" w:date="2021-01-06T11:49:00Z">
              <w:r w:rsidRPr="00BF5AAF">
                <w:rPr>
                  <w:lang w:val="en-US" w:eastAsia="zh-CN"/>
                </w:rPr>
                <w:t>KI#1: T5</w:t>
              </w:r>
              <w:bookmarkEnd w:id="135"/>
            </w:ins>
          </w:p>
        </w:tc>
        <w:tc>
          <w:tcPr>
            <w:tcW w:w="2105" w:type="dxa"/>
          </w:tcPr>
          <w:p w14:paraId="12962957" w14:textId="384F1746" w:rsidR="00D07430" w:rsidRPr="00BF5AAF" w:rsidRDefault="00D07430" w:rsidP="00D07430">
            <w:pPr>
              <w:rPr>
                <w:ins w:id="137" w:author="zhuhualin (A)" w:date="2021-01-06T11:49:00Z"/>
                <w:lang w:val="en-US" w:eastAsia="zh-CN"/>
              </w:rPr>
            </w:pPr>
            <w:bookmarkStart w:id="138" w:name="_Hlk60908840"/>
            <w:ins w:id="139" w:author="zhuhualin (A)" w:date="2021-01-06T11:49:00Z">
              <w:r w:rsidRPr="00BF5AAF">
                <w:rPr>
                  <w:lang w:val="en-US" w:eastAsia="zh-CN"/>
                </w:rPr>
                <w:t>Enable mobility between networks</w:t>
              </w:r>
              <w:bookmarkEnd w:id="138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Pr="00BF5AAF" w:rsidRDefault="00D07430" w:rsidP="00D07430">
            <w:pPr>
              <w:rPr>
                <w:ins w:id="140" w:author="zte-v1" w:date="2021-01-06T23:23:00Z"/>
                <w:b/>
                <w:lang w:val="en-US"/>
              </w:rPr>
            </w:pPr>
            <w:proofErr w:type="spellStart"/>
            <w:ins w:id="141" w:author="zhuhualin (A)" w:date="2021-01-06T11:49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79222D51" w14:textId="77777777" w:rsidR="00970782" w:rsidRDefault="00970782" w:rsidP="00D07430">
            <w:pPr>
              <w:rPr>
                <w:ins w:id="142" w:author="MediaTek" w:date="2021-01-11T15:12:00Z"/>
                <w:b/>
                <w:lang w:val="en-US"/>
              </w:rPr>
            </w:pPr>
            <w:proofErr w:type="spellStart"/>
            <w:ins w:id="143" w:author="zte-v1" w:date="2021-01-06T23:23:00Z">
              <w:r w:rsidRPr="00BF5AAF">
                <w:rPr>
                  <w:b/>
                  <w:lang w:val="en-US"/>
                </w:rPr>
                <w:t>Zhendong</w:t>
              </w:r>
              <w:proofErr w:type="spellEnd"/>
              <w:r w:rsidRPr="00BF5AAF">
                <w:rPr>
                  <w:b/>
                  <w:lang w:val="en-US"/>
                </w:rPr>
                <w:t>(ZTE)</w:t>
              </w:r>
            </w:ins>
          </w:p>
          <w:p w14:paraId="25BCB018" w14:textId="1C312181" w:rsidR="00BF5AAF" w:rsidRPr="00BF5AAF" w:rsidRDefault="00BF5AAF" w:rsidP="00D07430">
            <w:pPr>
              <w:rPr>
                <w:ins w:id="144" w:author="zhuhualin (A)" w:date="2021-01-06T11:49:00Z"/>
                <w:b/>
                <w:lang w:val="en-US"/>
              </w:rPr>
            </w:pPr>
            <w:ins w:id="145" w:author="MediaTek" w:date="2021-01-11T15:12:00Z">
              <w:r w:rsidRPr="00EA5EA3">
                <w:rPr>
                  <w:b/>
                  <w:lang w:val="en-US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RPr="00BF5AAF" w:rsidDel="00D07430" w:rsidRDefault="00B73EBD" w:rsidP="00D07430">
            <w:pPr>
              <w:rPr>
                <w:ins w:id="146" w:author="zhuhualin (A)" w:date="2021-01-06T11:49:00Z"/>
                <w:lang w:val="en-US" w:eastAsia="zh-CN"/>
              </w:rPr>
            </w:pPr>
            <w:ins w:id="147" w:author="Ericsson" w:date="2021-01-07T17:13:00Z">
              <w:r w:rsidRPr="00BF5AAF">
                <w:rPr>
                  <w:lang w:val="en-US"/>
                </w:rPr>
                <w:t>[PH] Possible merge with KI#1:T1-c for 23.501 and with KI#1:T2 for 23.502</w:t>
              </w:r>
            </w:ins>
          </w:p>
        </w:tc>
        <w:tc>
          <w:tcPr>
            <w:tcW w:w="1712" w:type="dxa"/>
          </w:tcPr>
          <w:p w14:paraId="2DA0E674" w14:textId="77777777" w:rsidR="00D07430" w:rsidRPr="00BF5AAF" w:rsidRDefault="00D07430" w:rsidP="00D07430">
            <w:pPr>
              <w:rPr>
                <w:ins w:id="148" w:author="zhuhualin (A)" w:date="2021-01-06T11:49:00Z"/>
              </w:rPr>
            </w:pPr>
            <w:ins w:id="149" w:author="zhuhualin (A)" w:date="2021-01-06T11:49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5.30.2.X</w:t>
              </w:r>
            </w:ins>
          </w:p>
          <w:p w14:paraId="0C6AC3B2" w14:textId="77777777" w:rsidR="00D07430" w:rsidRPr="00BF5AAF" w:rsidRDefault="00D07430" w:rsidP="00D07430">
            <w:pPr>
              <w:rPr>
                <w:ins w:id="150" w:author="zte-v1" w:date="2021-01-06T23:23:00Z"/>
                <w:lang w:val="en-US" w:eastAsia="zh-CN"/>
              </w:rPr>
            </w:pPr>
            <w:ins w:id="151" w:author="zhuhualin (A)" w:date="2021-01-06T11:49:00Z">
              <w:r w:rsidRPr="00BF5AAF"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RPr="00BF5AAF" w:rsidDel="00D07430" w:rsidRDefault="00970782" w:rsidP="00D07430">
            <w:pPr>
              <w:rPr>
                <w:ins w:id="152" w:author="zhuhualin (A)" w:date="2021-01-06T11:49:00Z"/>
                <w:lang w:val="en-US" w:eastAsia="zh-CN"/>
              </w:rPr>
            </w:pPr>
            <w:ins w:id="153" w:author="zte-v1" w:date="2021-01-06T23:23:00Z">
              <w:r w:rsidRPr="00BF5AAF">
                <w:rPr>
                  <w:lang w:val="en-US" w:eastAsia="zh-CN"/>
                </w:rPr>
                <w:t xml:space="preserve">23.502 </w:t>
              </w:r>
              <w:proofErr w:type="spellStart"/>
              <w:r w:rsidRPr="00BF5AAF">
                <w:rPr>
                  <w:lang w:val="en-US" w:eastAsia="zh-CN"/>
                </w:rPr>
                <w:t>cluase</w:t>
              </w:r>
              <w:proofErr w:type="spellEnd"/>
              <w:r w:rsidRPr="00BF5AAF"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54" w:name="_Hlk60909179"/>
            <w:r>
              <w:rPr>
                <w:lang w:val="en-US"/>
              </w:rPr>
              <w:t>KI#2:T1</w:t>
            </w:r>
            <w:bookmarkEnd w:id="154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55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56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57" w:author="Ericsson" w:date="2021-01-07T14:32:00Z"/>
                <w:lang w:val="en-US" w:eastAsia="zh-CN"/>
              </w:rPr>
            </w:pPr>
            <w:ins w:id="158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59" w:author="amanda X" w:date="2021-01-06T15:30:00Z">
              <w:r>
                <w:rPr>
                  <w:lang w:val="en-US" w:eastAsia="zh-CN"/>
                </w:rPr>
                <w:t xml:space="preserve">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 xml:space="preserve">) </w:t>
              </w:r>
            </w:ins>
          </w:p>
          <w:p w14:paraId="620AAECE" w14:textId="77777777" w:rsidR="00F736EA" w:rsidRDefault="00F736EA" w:rsidP="00343456">
            <w:pPr>
              <w:rPr>
                <w:ins w:id="160" w:author="MediaTek" w:date="2021-01-11T15:41:00Z"/>
                <w:lang w:val="en-US" w:eastAsia="zh-CN"/>
              </w:rPr>
            </w:pPr>
            <w:ins w:id="161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62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  <w:p w14:paraId="0D432386" w14:textId="55E9CB0C" w:rsidR="00EE5AEF" w:rsidRPr="00616C7D" w:rsidRDefault="00EE5AEF" w:rsidP="00343456">
            <w:pPr>
              <w:rPr>
                <w:lang w:val="en-US" w:eastAsia="zh-CN"/>
              </w:rPr>
            </w:pPr>
            <w:ins w:id="163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64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65" w:author="zhuhualin (A)" w:date="2021-01-06T11:45:00Z"/>
                <w:lang w:val="en-US"/>
              </w:rPr>
            </w:pPr>
            <w:ins w:id="166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67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68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69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70" w:author="zhuhualin (A)" w:date="2021-01-06T11:45:00Z"/>
                <w:lang w:val="en-US"/>
              </w:rPr>
            </w:pPr>
            <w:bookmarkStart w:id="171" w:name="_Hlk60909192"/>
            <w:ins w:id="172" w:author="zhuhualin (A)" w:date="2021-01-06T11:45:00Z">
              <w:r>
                <w:rPr>
                  <w:lang w:val="en-US"/>
                </w:rPr>
                <w:t>KI#2:T3-a</w:t>
              </w:r>
              <w:bookmarkEnd w:id="171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73" w:author="zhuhualin (A)" w:date="2021-01-06T11:45:00Z"/>
              </w:rPr>
            </w:pPr>
            <w:ins w:id="174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75" w:author="zhuhualin (A)" w:date="2021-01-06T11:45:00Z"/>
                <w:lang w:val="en-US" w:eastAsia="zh-CN"/>
              </w:rPr>
            </w:pPr>
            <w:ins w:id="176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77" w:author="Ericsson" w:date="2021-01-07T14:31:00Z"/>
                <w:b/>
                <w:lang w:val="en-US" w:eastAsia="zh-CN"/>
              </w:rPr>
            </w:pPr>
            <w:proofErr w:type="spellStart"/>
            <w:ins w:id="178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79" w:author="amanda X" w:date="2021-01-06T15:30:00Z"/>
              </w:rPr>
            </w:pPr>
            <w:ins w:id="180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81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649D81A" w:rsidR="00B446D7" w:rsidRDefault="00EE5AEF" w:rsidP="00D07430">
            <w:pPr>
              <w:rPr>
                <w:ins w:id="182" w:author="zhuhualin (A)" w:date="2021-01-06T11:45:00Z"/>
                <w:lang w:val="en-US" w:eastAsia="zh-CN"/>
              </w:rPr>
            </w:pPr>
            <w:ins w:id="183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84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85" w:author="zhuhualin (A)" w:date="2021-01-06T11:45:00Z"/>
                <w:bCs/>
                <w:lang w:val="en-US"/>
              </w:rPr>
            </w:pPr>
            <w:ins w:id="186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87" w:author="zhuhualin (A)" w:date="2021-01-06T11:45:00Z"/>
                <w:bCs/>
                <w:lang w:val="en-US"/>
              </w:rPr>
            </w:pPr>
            <w:ins w:id="188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189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90" w:author="zhuhualin (A)" w:date="2021-01-06T11:45:00Z"/>
                <w:lang w:val="en-US"/>
              </w:rPr>
            </w:pPr>
            <w:bookmarkStart w:id="191" w:name="_Hlk60909206"/>
            <w:ins w:id="192" w:author="zhuhualin (A)" w:date="2021-01-06T11:45:00Z">
              <w:r>
                <w:rPr>
                  <w:lang w:val="en-US"/>
                </w:rPr>
                <w:t>KI#2:T3-b</w:t>
              </w:r>
              <w:bookmarkEnd w:id="191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93" w:author="zhuhualin (A)" w:date="2021-01-06T11:45:00Z"/>
              </w:rPr>
            </w:pPr>
            <w:ins w:id="194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95" w:author="zhuhualin (A)" w:date="2021-01-06T11:45:00Z"/>
                <w:lang w:val="en-US" w:eastAsia="zh-CN"/>
              </w:rPr>
            </w:pPr>
            <w:ins w:id="196" w:author="zhuhualin (A)" w:date="2021-01-06T11:45:00Z">
              <w:r>
                <w:lastRenderedPageBreak/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197" w:author="zhuhualin (A)" w:date="2021-01-06T11:45:00Z"/>
                <w:lang w:val="en-US" w:eastAsia="zh-CN"/>
              </w:rPr>
            </w:pPr>
            <w:ins w:id="198" w:author="amanda X" w:date="2021-01-06T15:32:00Z">
              <w:r>
                <w:rPr>
                  <w:lang w:val="en-US" w:eastAsia="zh-CN"/>
                </w:rPr>
                <w:lastRenderedPageBreak/>
                <w:t xml:space="preserve">Amanda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99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200" w:author="amanda X" w:date="2021-01-06T15:33:00Z"/>
                <w:bCs/>
                <w:lang w:val="en-US"/>
              </w:rPr>
            </w:pPr>
            <w:ins w:id="201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202" w:author="amanda X" w:date="2021-01-06T15:45:00Z"/>
                <w:bCs/>
                <w:lang w:val="en-US"/>
              </w:rPr>
            </w:pPr>
            <w:ins w:id="203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204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205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206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207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208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209" w:author="amanda X" w:date="2021-01-06T15:46:00Z"/>
                <w:bCs/>
                <w:lang w:val="en-US"/>
              </w:rPr>
            </w:pPr>
            <w:proofErr w:type="gramStart"/>
            <w:ins w:id="210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211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  <w:proofErr w:type="gramEnd"/>
          </w:p>
          <w:p w14:paraId="4ECEA67C" w14:textId="1B2AAF26" w:rsidR="00D07430" w:rsidRDefault="00C9172A" w:rsidP="00B446D7">
            <w:pPr>
              <w:rPr>
                <w:ins w:id="212" w:author="amanda X" w:date="2021-01-06T15:38:00Z"/>
                <w:bCs/>
                <w:lang w:val="en-US"/>
              </w:rPr>
            </w:pPr>
            <w:ins w:id="213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214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215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216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17" w:author="于小博" w:date="2021-01-06T19:16:00Z"/>
                <w:lang w:val="en-US"/>
              </w:rPr>
            </w:pPr>
            <w:bookmarkStart w:id="218" w:name="_Hlk60909098"/>
            <w:ins w:id="219" w:author="于小博" w:date="2021-01-06T19:16:00Z">
              <w:r>
                <w:rPr>
                  <w:lang w:val="en-US"/>
                </w:rPr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18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20" w:author="于小博" w:date="2021-01-06T19:16:00Z"/>
              </w:rPr>
            </w:pPr>
            <w:ins w:id="221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22" w:author="于小博" w:date="2021-01-06T19:16:00Z"/>
              </w:rPr>
            </w:pPr>
            <w:ins w:id="223" w:author="于小博" w:date="2021-01-06T19:16:00Z">
              <w:r>
                <w:t xml:space="preserve">Specific, </w:t>
              </w:r>
            </w:ins>
            <w:ins w:id="224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25" w:author="zte-v1" w:date="2021-01-06T23:32:00Z"/>
                <w:lang w:val="en-US" w:eastAsia="zh-CN"/>
              </w:rPr>
            </w:pPr>
            <w:ins w:id="226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27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28" w:author="于小博" w:date="2021-01-06T19:16:00Z"/>
                <w:lang w:val="en-US" w:eastAsia="zh-CN"/>
              </w:rPr>
            </w:pPr>
            <w:proofErr w:type="spellStart"/>
            <w:ins w:id="229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30" w:author="于小博" w:date="2021-01-06T19:16:00Z"/>
                <w:highlight w:val="yellow"/>
                <w:lang w:val="en-US"/>
              </w:rPr>
            </w:pPr>
            <w:ins w:id="231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32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proofErr w:type="spellStart"/>
            <w:ins w:id="233" w:author="Ericsson" w:date="2021-01-07T17:17:00Z">
              <w:r w:rsidR="008E0D44">
                <w:rPr>
                  <w:highlight w:val="yellow"/>
                  <w:lang w:val="en-US"/>
                </w:rPr>
                <w:t>seeWID</w:t>
              </w:r>
              <w:proofErr w:type="spellEnd"/>
              <w:r w:rsidR="008E0D44">
                <w:rPr>
                  <w:highlight w:val="yellow"/>
                  <w:lang w:val="en-US"/>
                </w:rPr>
                <w:t xml:space="preserve"> and TR cover sheet.</w:t>
              </w:r>
            </w:ins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34" w:author="于小博" w:date="2021-01-06T19:16:00Z"/>
                <w:bCs/>
                <w:lang w:val="en-US" w:eastAsia="zh-CN"/>
              </w:rPr>
            </w:pPr>
            <w:ins w:id="235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36" w:author="zte-v1" w:date="2021-01-06T22:51:00Z"/>
                <w:lang w:val="en-US"/>
              </w:rPr>
            </w:pPr>
            <w:proofErr w:type="spellStart"/>
            <w:ins w:id="237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10321C" w14:textId="77777777" w:rsidR="007173AC" w:rsidRDefault="007173AC" w:rsidP="00B744CE">
            <w:pPr>
              <w:rPr>
                <w:ins w:id="238" w:author="Intel_MK" w:date="2021-01-06T10:36:00Z"/>
                <w:lang w:val="en-US"/>
              </w:rPr>
            </w:pPr>
            <w:ins w:id="239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40" w:author="Ericsson" w:date="2021-01-07T14:54:00Z"/>
                <w:lang w:val="en-US"/>
              </w:rPr>
            </w:pPr>
            <w:ins w:id="241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42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43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44" w:author="zte-v1" w:date="2021-01-06T23:09:00Z"/>
                <w:lang w:val="en-US" w:eastAsia="zh-CN"/>
              </w:rPr>
            </w:pPr>
            <w:proofErr w:type="spellStart"/>
            <w:ins w:id="245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46" w:author="zte-v1" w:date="2021-01-06T23:09:00Z">
              <w:r>
                <w:rPr>
                  <w:lang w:val="en-US" w:eastAsia="zh-CN"/>
                </w:rPr>
                <w:lastRenderedPageBreak/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47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48" w:author="zte-v1" w:date="2021-01-06T23:11:00Z">
              <w:r>
                <w:rPr>
                  <w:lang w:val="en-US"/>
                </w:rPr>
                <w:lastRenderedPageBreak/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49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50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51" w:author="Qualcomm" w:date="2021-01-05T17:45:00Z">
              <w:r>
                <w:rPr>
                  <w:lang w:val="en-US"/>
                </w:rPr>
                <w:t>Introduction of s</w:t>
              </w:r>
            </w:ins>
            <w:ins w:id="252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53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54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55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56" w:author="Qualcomm" w:date="2021-01-05T17:48:00Z"/>
                <w:lang w:val="en-US"/>
              </w:rPr>
            </w:pPr>
            <w:ins w:id="257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258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59" w:author="Intel_MK" w:date="2021-01-06T10:37:00Z"/>
                <w:b/>
                <w:lang w:val="sv-SE" w:eastAsia="zh-CN"/>
              </w:rPr>
            </w:pPr>
            <w:ins w:id="260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61" w:author="Ericsson" w:date="2021-01-07T14:55:00Z"/>
                <w:b/>
                <w:lang w:val="sv-SE" w:eastAsia="zh-CN"/>
              </w:rPr>
            </w:pPr>
            <w:ins w:id="262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63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64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65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66" w:author="Nokia-user" w:date="2021-01-05T19:26:00Z"/>
                <w:lang w:val="en-US"/>
              </w:rPr>
            </w:pPr>
            <w:bookmarkStart w:id="267" w:name="_Hlk60909552"/>
            <w:ins w:id="268" w:author="Nokia-user" w:date="2021-01-05T19:26:00Z">
              <w:r>
                <w:rPr>
                  <w:lang w:val="en-US"/>
                </w:rPr>
                <w:t>KI#4: T1</w:t>
              </w:r>
            </w:ins>
            <w:ins w:id="269" w:author="Nokia-user" w:date="2021-01-05T19:27:00Z">
              <w:r>
                <w:rPr>
                  <w:lang w:val="en-US"/>
                </w:rPr>
                <w:t>-b</w:t>
              </w:r>
            </w:ins>
            <w:bookmarkEnd w:id="267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70" w:author="Nokia-user" w:date="2021-01-05T19:26:00Z"/>
                <w:lang w:val="en-US"/>
              </w:rPr>
            </w:pPr>
            <w:ins w:id="271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72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73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74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75" w:author="amanda X" w:date="2021-01-06T15:55:00Z"/>
                <w:b/>
                <w:lang w:val="en-US"/>
              </w:rPr>
            </w:pPr>
            <w:ins w:id="276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77" w:author="Nokia-user" w:date="2021-01-05T19:26:00Z"/>
                <w:b/>
                <w:lang w:val="en-US"/>
              </w:rPr>
            </w:pPr>
            <w:ins w:id="278" w:author="amanda X" w:date="2021-01-06T15:55:00Z">
              <w:r>
                <w:rPr>
                  <w:b/>
                  <w:lang w:val="en-US"/>
                </w:rPr>
                <w:t xml:space="preserve">Amanda Xiang ( </w:t>
              </w:r>
              <w:proofErr w:type="spellStart"/>
              <w:r>
                <w:rPr>
                  <w:b/>
                  <w:lang w:val="en-US"/>
                </w:rPr>
                <w:t>Futurewei</w:t>
              </w:r>
              <w:proofErr w:type="spellEnd"/>
              <w:r>
                <w:rPr>
                  <w:b/>
                  <w:lang w:val="en-US"/>
                </w:rPr>
                <w:t xml:space="preserve">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79" w:author="Nokia-user" w:date="2021-01-05T19:26:00Z"/>
                <w:b/>
                <w:lang w:val="en-US"/>
              </w:rPr>
            </w:pPr>
            <w:ins w:id="280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81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82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283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84" w:author="Nokia-user" w:date="2021-01-05T19:26:00Z"/>
                <w:bCs/>
                <w:lang w:val="en-US"/>
              </w:rPr>
            </w:pPr>
            <w:ins w:id="285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86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87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88" w:author="Fei Lu-OPPO" w:date="2021-01-06T11:26:00Z">
              <w:r>
                <w:rPr>
                  <w:lang w:val="en-US"/>
                </w:rPr>
                <w:t>T2</w:t>
              </w:r>
            </w:ins>
            <w:ins w:id="289" w:author="Fei Lu-OPPO" w:date="2021-01-06T11:27:00Z">
              <w:r>
                <w:rPr>
                  <w:lang w:val="en-US"/>
                </w:rPr>
                <w:t>-b</w:t>
              </w:r>
            </w:ins>
            <w:ins w:id="290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91" w:author="于小博" w:date="2021-01-06T19:12:00Z"/>
                <w:b/>
                <w:lang w:val="en-US"/>
              </w:rPr>
            </w:pPr>
            <w:proofErr w:type="spellStart"/>
            <w:ins w:id="292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B2DE9E" w14:textId="77777777" w:rsidR="00DB151B" w:rsidRDefault="006A7DA5" w:rsidP="002C2187">
            <w:pPr>
              <w:rPr>
                <w:ins w:id="293" w:author="Intel_MK" w:date="2021-01-06T10:37:00Z"/>
                <w:lang w:val="en-US" w:eastAsia="zh-CN"/>
              </w:rPr>
            </w:pPr>
            <w:ins w:id="294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295" w:author="Ericsson" w:date="2021-01-07T14:19:00Z"/>
                <w:lang w:val="en-US" w:eastAsia="zh-CN"/>
              </w:rPr>
            </w:pPr>
            <w:ins w:id="296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C5B7802" w14:textId="7D811D7F" w:rsidR="00DB30C2" w:rsidRPr="00BF5541" w:rsidRDefault="00840705" w:rsidP="00DB30C2">
            <w:pPr>
              <w:rPr>
                <w:b/>
                <w:lang w:val="en-US" w:eastAsia="zh-CN"/>
              </w:rPr>
            </w:pPr>
            <w:ins w:id="297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298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99" w:author="于小博" w:date="2021-01-06T19:13:00Z"/>
                <w:b/>
                <w:lang w:val="en-US"/>
              </w:rPr>
            </w:pPr>
            <w:proofErr w:type="spellStart"/>
            <w:ins w:id="300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079E8AA3" w14:textId="77777777" w:rsidR="006B07FB" w:rsidRDefault="006A7DA5" w:rsidP="002C2187">
            <w:pPr>
              <w:rPr>
                <w:ins w:id="301" w:author="Ericsson" w:date="2021-01-07T14:19:00Z"/>
                <w:lang w:val="en-US" w:eastAsia="zh-CN"/>
              </w:rPr>
            </w:pPr>
            <w:ins w:id="302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6E380C7D" w14:textId="114D3355" w:rsidR="00840705" w:rsidRPr="00C13D77" w:rsidRDefault="00840705" w:rsidP="002C2187">
            <w:pPr>
              <w:rPr>
                <w:lang w:val="en-US" w:eastAsia="zh-CN"/>
              </w:rPr>
            </w:pPr>
            <w:ins w:id="303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304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305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306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BF5AAF" w:rsidRDefault="006464C9" w:rsidP="5BB083EA">
            <w:pPr>
              <w:rPr>
                <w:lang w:val="en-US"/>
              </w:rPr>
            </w:pPr>
            <w:ins w:id="307" w:author="Fei Lu-OPPO" w:date="2021-01-06T11:27:00Z">
              <w:r w:rsidRPr="00BF5AAF">
                <w:rPr>
                  <w:lang w:val="en-US"/>
                </w:rPr>
                <w:t xml:space="preserve">T2-b: </w:t>
              </w:r>
            </w:ins>
            <w:ins w:id="308" w:author="Fei Lu-OPPO" w:date="2021-01-06T11:22:00Z">
              <w:r w:rsidR="00D6382D" w:rsidRPr="00BF5AAF">
                <w:rPr>
                  <w:lang w:val="en-US"/>
                </w:rPr>
                <w:t xml:space="preserve">Impact to RRC indication and </w:t>
              </w:r>
            </w:ins>
            <w:ins w:id="309" w:author="Fei Lu-OPPO" w:date="2021-01-06T11:23:00Z">
              <w:r w:rsidR="00D6382D" w:rsidRPr="00BF5AAF">
                <w:rPr>
                  <w:lang w:val="en-US"/>
                </w:rPr>
                <w:t>NAS indication</w:t>
              </w:r>
            </w:ins>
            <w:ins w:id="310" w:author="Fei Lu-OPPO" w:date="2021-01-06T11:26:00Z">
              <w:r w:rsidRPr="00BF5AAF">
                <w:rPr>
                  <w:lang w:val="en-US"/>
                </w:rPr>
                <w:t xml:space="preserve"> for </w:t>
              </w:r>
            </w:ins>
            <w:ins w:id="311" w:author="Fei Lu-OPPO" w:date="2021-01-06T11:27:00Z">
              <w:r w:rsidRPr="00BF5AAF">
                <w:rPr>
                  <w:lang w:val="en-US"/>
                </w:rPr>
                <w:t>onbo</w:t>
              </w:r>
            </w:ins>
            <w:ins w:id="312" w:author="Fei Lu-OPPO" w:date="2021-01-06T11:28:00Z">
              <w:r w:rsidR="0001334A" w:rsidRPr="00BF5AAF">
                <w:rPr>
                  <w:lang w:val="en-US"/>
                </w:rPr>
                <w:t>a</w:t>
              </w:r>
            </w:ins>
            <w:ins w:id="313" w:author="Fei Lu-OPPO" w:date="2021-01-06T11:27:00Z">
              <w:r w:rsidRPr="00BF5AAF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39F44539" w14:textId="77777777" w:rsidR="00D6382D" w:rsidRDefault="00D6382D" w:rsidP="002C2187">
            <w:pPr>
              <w:rPr>
                <w:ins w:id="314" w:author="MediaTek" w:date="2021-01-11T15:42:00Z"/>
                <w:lang w:val="en-US"/>
              </w:rPr>
            </w:pPr>
            <w:ins w:id="315" w:author="Fei Lu-OPPO" w:date="2021-01-06T11:16:00Z">
              <w:r w:rsidRPr="00BF5AAF">
                <w:rPr>
                  <w:lang w:val="en-US"/>
                </w:rPr>
                <w:t>Fei (OPPO)</w:t>
              </w:r>
            </w:ins>
          </w:p>
          <w:p w14:paraId="19AC0CC1" w14:textId="6B106522" w:rsidR="00EE5AEF" w:rsidRPr="00BF5AAF" w:rsidRDefault="00EE5AEF" w:rsidP="002C2187">
            <w:pPr>
              <w:rPr>
                <w:lang w:val="en-US"/>
              </w:rPr>
            </w:pPr>
            <w:ins w:id="316" w:author="MediaTek" w:date="2021-01-11T15:42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BF5AAF" w:rsidRDefault="00C13D77" w:rsidP="002C2187">
            <w:pPr>
              <w:rPr>
                <w:lang w:val="en-US"/>
              </w:rPr>
            </w:pPr>
            <w:ins w:id="317" w:author="Ericsson" w:date="2021-01-07T14:58:00Z">
              <w:r w:rsidRPr="00BF5AAF">
                <w:rPr>
                  <w:lang w:val="en-US"/>
                </w:rPr>
                <w:t xml:space="preserve">[PH] </w:t>
              </w:r>
            </w:ins>
            <w:ins w:id="318" w:author="Ericsson" w:date="2021-01-07T17:15:00Z">
              <w:r w:rsidR="008E0D44" w:rsidRPr="00BF5AAF">
                <w:rPr>
                  <w:lang w:val="en-US"/>
                </w:rPr>
                <w:t xml:space="preserve">possible merge with </w:t>
              </w:r>
            </w:ins>
            <w:ins w:id="319" w:author="Ericsson" w:date="2021-01-07T14:58:00Z">
              <w:r w:rsidRPr="00BF5AAF">
                <w:rPr>
                  <w:lang w:val="en-US"/>
                </w:rPr>
                <w:t>KI#4:T2 above?</w:t>
              </w:r>
            </w:ins>
          </w:p>
        </w:tc>
        <w:tc>
          <w:tcPr>
            <w:tcW w:w="1712" w:type="dxa"/>
          </w:tcPr>
          <w:p w14:paraId="48493BF7" w14:textId="10BB4DD3" w:rsidR="00D6382D" w:rsidRPr="00BF5AAF" w:rsidRDefault="00D6382D" w:rsidP="002C2187">
            <w:pPr>
              <w:rPr>
                <w:bCs/>
                <w:lang w:val="en-US"/>
              </w:rPr>
            </w:pPr>
            <w:r w:rsidRPr="00BF5AAF">
              <w:rPr>
                <w:bCs/>
                <w:lang w:val="en-US"/>
              </w:rPr>
              <w:t>TS 23.502</w:t>
            </w:r>
            <w:ins w:id="320" w:author="Fei Lu-OPPO" w:date="2021-01-06T11:22:00Z">
              <w:r w:rsidRPr="00BF5AAF">
                <w:rPr>
                  <w:bCs/>
                  <w:lang w:val="en-US"/>
                </w:rPr>
                <w:t xml:space="preserve"> clause</w:t>
              </w:r>
            </w:ins>
            <w:ins w:id="321" w:author="Fei Lu-OPPO" w:date="2021-01-06T11:26:00Z">
              <w:r w:rsidR="00B405B1" w:rsidRPr="00BF5AAF">
                <w:rPr>
                  <w:bCs/>
                  <w:lang w:val="en-US"/>
                </w:rPr>
                <w:t xml:space="preserve"> 4.2.2.2</w:t>
              </w:r>
            </w:ins>
            <w:ins w:id="322" w:author="Fei Lu-OPPO" w:date="2021-01-06T11:22:00Z">
              <w:r w:rsidRPr="00BF5AAF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23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24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25" w:author="柯小婉" w:date="2021-01-06T14:20:00Z"/>
                <w:lang w:val="en-US" w:eastAsia="zh-CN"/>
              </w:rPr>
            </w:pPr>
            <w:ins w:id="326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27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28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329" w:author="柯小婉" w:date="2021-01-06T14:20:00Z"/>
                <w:lang w:val="en-US" w:eastAsia="zh-CN"/>
              </w:rPr>
            </w:pPr>
            <w:ins w:id="330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31" w:author="Ericsson" w:date="2021-01-07T14:59:00Z"/>
                <w:lang w:val="en-US" w:eastAsia="zh-CN"/>
              </w:rPr>
            </w:pPr>
            <w:ins w:id="332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33" w:author="柯小婉" w:date="2021-01-06T14:20:00Z"/>
                <w:lang w:val="en-US" w:eastAsia="zh-CN"/>
              </w:rPr>
            </w:pPr>
            <w:ins w:id="334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35" w:author="柯小婉" w:date="2021-01-06T14:20:00Z"/>
                <w:bCs/>
                <w:lang w:val="en-US" w:eastAsia="zh-CN"/>
              </w:rPr>
            </w:pPr>
            <w:ins w:id="336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37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38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39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340" w:author="柯小婉" w:date="2021-01-06T14:39:00Z"/>
                <w:lang w:val="en-US" w:eastAsia="zh-CN"/>
              </w:rPr>
            </w:pPr>
            <w:ins w:id="341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42" w:author="柯小婉" w:date="2021-01-06T14:39:00Z"/>
                <w:lang w:val="en-US" w:eastAsia="zh-CN"/>
              </w:rPr>
            </w:pPr>
            <w:ins w:id="343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44" w:author="柯小婉" w:date="2021-01-06T14:39:00Z"/>
                <w:bCs/>
                <w:lang w:val="en-US"/>
              </w:rPr>
            </w:pPr>
            <w:ins w:id="345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46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47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48" w:author="柯小婉" w:date="2021-01-06T14:35:00Z"/>
                <w:lang w:val="en-US" w:eastAsia="zh-CN"/>
              </w:rPr>
            </w:pPr>
            <w:ins w:id="349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50" w:author="柯小婉" w:date="2021-01-06T14:37:00Z">
              <w:r>
                <w:rPr>
                  <w:lang w:val="en-US"/>
                </w:rPr>
                <w:t>d</w:t>
              </w:r>
            </w:ins>
            <w:ins w:id="351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52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53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54" w:author="Intel_MK" w:date="2021-01-06T10:39:00Z"/>
                <w:lang w:val="en-US" w:eastAsia="zh-CN"/>
              </w:rPr>
            </w:pPr>
            <w:ins w:id="355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356" w:author="Michael Starsinic" w:date="2021-01-08T16:56:00Z"/>
                <w:lang w:val="en-US" w:eastAsia="zh-CN"/>
              </w:rPr>
            </w:pPr>
            <w:ins w:id="357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  <w:p w14:paraId="239EDA1B" w14:textId="3099D3A7" w:rsidR="00182D61" w:rsidRPr="00041C71" w:rsidRDefault="00182D61" w:rsidP="002C2187">
            <w:pPr>
              <w:rPr>
                <w:ins w:id="358" w:author="柯小婉" w:date="2021-01-06T14:35:00Z"/>
                <w:lang w:val="en-US" w:eastAsia="zh-CN"/>
              </w:rPr>
            </w:pPr>
            <w:ins w:id="359" w:author="Michael Starsinic" w:date="2021-01-08T16:56:00Z">
              <w:r>
                <w:rPr>
                  <w:lang w:val="en-US" w:eastAsia="zh-CN"/>
                </w:rPr>
                <w:t>Mike (Convida Wireless)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60" w:author="Ericsson" w:date="2021-01-07T14:59:00Z"/>
              </w:rPr>
            </w:pPr>
            <w:ins w:id="361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362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63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64" w:author="柯小婉" w:date="2021-01-06T14:35:00Z"/>
                <w:lang w:val="en-US" w:eastAsia="zh-CN"/>
              </w:rPr>
            </w:pPr>
            <w:ins w:id="365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66" w:author="柯小婉" w:date="2021-01-06T14:35:00Z"/>
                <w:bCs/>
                <w:lang w:val="en-US"/>
              </w:rPr>
            </w:pPr>
            <w:ins w:id="367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68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69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70" w:author="Guanzhou " w:date="2021-01-06T08:33:00Z"/>
                <w:lang w:val="en-US"/>
              </w:rPr>
            </w:pPr>
            <w:ins w:id="371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Pr="00D630F0" w:rsidRDefault="00BC440E" w:rsidP="002C2187">
            <w:pPr>
              <w:rPr>
                <w:ins w:id="372" w:author="amanda X" w:date="2021-01-06T16:03:00Z"/>
                <w:lang w:val="de-DE" w:eastAsia="zh-CN"/>
                <w:rPrChange w:id="373" w:author="Moto" w:date="2021-01-11T11:19:00Z">
                  <w:rPr>
                    <w:ins w:id="374" w:author="amanda X" w:date="2021-01-06T16:03:00Z"/>
                    <w:lang w:val="en-US" w:eastAsia="zh-CN"/>
                  </w:rPr>
                </w:rPrChange>
              </w:rPr>
            </w:pPr>
            <w:ins w:id="375" w:author="Guanzhou " w:date="2021-01-06T08:35:00Z">
              <w:r w:rsidRPr="00D630F0">
                <w:rPr>
                  <w:lang w:val="de-DE" w:eastAsia="zh-CN"/>
                  <w:rPrChange w:id="376" w:author="Moto" w:date="2021-01-11T11:19:00Z">
                    <w:rPr>
                      <w:lang w:val="en-US" w:eastAsia="zh-CN"/>
                    </w:rPr>
                  </w:rPrChange>
                </w:rPr>
                <w:t>G</w:t>
              </w:r>
            </w:ins>
            <w:ins w:id="377" w:author="Guanzhou " w:date="2021-01-06T08:36:00Z">
              <w:r w:rsidRPr="00D630F0">
                <w:rPr>
                  <w:lang w:val="de-DE" w:eastAsia="zh-CN"/>
                  <w:rPrChange w:id="378" w:author="Moto" w:date="2021-01-11T11:19:00Z">
                    <w:rPr>
                      <w:lang w:val="en-US" w:eastAsia="zh-CN"/>
                    </w:rPr>
                  </w:rPrChange>
                </w:rPr>
                <w:t>uanzhou (InterDigital)</w:t>
              </w:r>
            </w:ins>
          </w:p>
          <w:p w14:paraId="1B884DC6" w14:textId="32C31B0C" w:rsidR="00AE1AB6" w:rsidRPr="00D630F0" w:rsidRDefault="00AE1AB6" w:rsidP="002C2187">
            <w:pPr>
              <w:rPr>
                <w:ins w:id="379" w:author="Ericsson" w:date="2021-01-07T14:21:00Z"/>
                <w:lang w:val="de-DE" w:eastAsia="zh-CN"/>
                <w:rPrChange w:id="380" w:author="Moto" w:date="2021-01-11T11:19:00Z">
                  <w:rPr>
                    <w:ins w:id="381" w:author="Ericsson" w:date="2021-01-07T14:21:00Z"/>
                    <w:lang w:val="en-US" w:eastAsia="zh-CN"/>
                  </w:rPr>
                </w:rPrChange>
              </w:rPr>
            </w:pPr>
            <w:ins w:id="382" w:author="amanda X" w:date="2021-01-06T16:03:00Z">
              <w:r w:rsidRPr="00D630F0">
                <w:rPr>
                  <w:lang w:val="de-DE" w:eastAsia="zh-CN"/>
                  <w:rPrChange w:id="383" w:author="Moto" w:date="2021-01-11T11:19:00Z">
                    <w:rPr>
                      <w:lang w:val="en-US" w:eastAsia="zh-CN"/>
                    </w:rPr>
                  </w:rPrChange>
                </w:rPr>
                <w:t>Amanda Xiang ( Futurewei)</w:t>
              </w:r>
            </w:ins>
          </w:p>
          <w:p w14:paraId="01F17BDF" w14:textId="5C46CDB6" w:rsidR="00840705" w:rsidRPr="00D630F0" w:rsidRDefault="00840705" w:rsidP="002C2187">
            <w:pPr>
              <w:rPr>
                <w:ins w:id="384" w:author="Michael Starsinic" w:date="2021-01-08T16:55:00Z"/>
                <w:lang w:val="de-DE" w:eastAsia="zh-CN"/>
                <w:rPrChange w:id="385" w:author="Moto" w:date="2021-01-11T11:19:00Z">
                  <w:rPr>
                    <w:ins w:id="386" w:author="Michael Starsinic" w:date="2021-01-08T16:55:00Z"/>
                    <w:lang w:val="en-US" w:eastAsia="zh-CN"/>
                  </w:rPr>
                </w:rPrChange>
              </w:rPr>
            </w:pPr>
            <w:ins w:id="387" w:author="Ericsson" w:date="2021-01-07T14:21:00Z">
              <w:r w:rsidRPr="00D630F0">
                <w:rPr>
                  <w:lang w:val="de-DE" w:eastAsia="zh-CN"/>
                  <w:rPrChange w:id="388" w:author="Moto" w:date="2021-01-11T11:19:00Z">
                    <w:rPr>
                      <w:lang w:val="en-US" w:eastAsia="zh-CN"/>
                    </w:rPr>
                  </w:rPrChange>
                </w:rPr>
                <w:t>Peter</w:t>
              </w:r>
            </w:ins>
            <w:ins w:id="389" w:author="Ericsson" w:date="2021-01-07T14:57:00Z">
              <w:r w:rsidR="00C13D77" w:rsidRPr="00D630F0">
                <w:rPr>
                  <w:lang w:val="de-DE" w:eastAsia="zh-CN"/>
                  <w:rPrChange w:id="390" w:author="Moto" w:date="2021-01-11T11:19:00Z">
                    <w:rPr>
                      <w:lang w:val="en-US" w:eastAsia="zh-CN"/>
                    </w:rPr>
                  </w:rPrChange>
                </w:rPr>
                <w:t xml:space="preserve"> (Ericsson)</w:t>
              </w:r>
            </w:ins>
          </w:p>
          <w:p w14:paraId="6A613682" w14:textId="5D5581AD" w:rsidR="00182D61" w:rsidRDefault="00182D61" w:rsidP="002C2187">
            <w:pPr>
              <w:rPr>
                <w:ins w:id="391" w:author="Moto" w:date="2021-01-11T11:35:00Z"/>
                <w:lang w:val="en-US" w:eastAsia="zh-CN"/>
              </w:rPr>
            </w:pPr>
            <w:ins w:id="392" w:author="Michael Starsinic" w:date="2021-01-08T16:55:00Z">
              <w:r>
                <w:rPr>
                  <w:lang w:val="en-US" w:eastAsia="zh-CN"/>
                </w:rPr>
                <w:t>Mike (</w:t>
              </w:r>
              <w:proofErr w:type="spellStart"/>
              <w:r>
                <w:rPr>
                  <w:lang w:val="en-US" w:eastAsia="zh-CN"/>
                </w:rPr>
                <w:t>Convida</w:t>
              </w:r>
              <w:proofErr w:type="spellEnd"/>
              <w:r>
                <w:rPr>
                  <w:lang w:val="en-US" w:eastAsia="zh-CN"/>
                </w:rPr>
                <w:t xml:space="preserve"> Wireless)</w:t>
              </w:r>
            </w:ins>
          </w:p>
          <w:p w14:paraId="345CC375" w14:textId="14C22F84" w:rsidR="00DB30C2" w:rsidRDefault="00DB30C2" w:rsidP="002C2187">
            <w:pPr>
              <w:rPr>
                <w:ins w:id="393" w:author="amanda X" w:date="2021-01-06T15:58:00Z"/>
                <w:lang w:val="en-US" w:eastAsia="zh-CN"/>
              </w:rPr>
            </w:pPr>
            <w:ins w:id="394" w:author="Moto" w:date="2021-01-11T11:35:00Z">
              <w:r>
                <w:rPr>
                  <w:lang w:val="en-US" w:eastAsia="zh-CN"/>
                </w:rPr>
                <w:t>Genadi (Lenovo)</w:t>
              </w:r>
            </w:ins>
          </w:p>
          <w:p w14:paraId="627B85AE" w14:textId="4DAAAE19" w:rsidR="004A3336" w:rsidRDefault="004A3336" w:rsidP="002C2187">
            <w:pPr>
              <w:rPr>
                <w:ins w:id="395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396" w:author="Ericsson" w:date="2021-01-07T14:59:00Z"/>
                <w:lang w:val="en-US" w:eastAsia="zh-CN"/>
              </w:rPr>
            </w:pPr>
            <w:ins w:id="397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398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399" w:author="Guanzhou " w:date="2021-01-06T08:33:00Z"/>
                <w:lang w:val="en-US" w:eastAsia="zh-CN"/>
              </w:rPr>
            </w:pPr>
            <w:ins w:id="400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401" w:author="Guanzhou " w:date="2021-01-06T08:33:00Z"/>
                <w:bCs/>
                <w:lang w:val="en-US"/>
              </w:rPr>
            </w:pPr>
            <w:ins w:id="402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403" w:author="Intel_MK" w:date="2021-01-06T10:38:00Z"/>
                <w:b/>
                <w:lang w:val="en-US"/>
              </w:rPr>
            </w:pPr>
            <w:ins w:id="404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405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406" w:author="Intel_MK" w:date="2021-01-06T10:39:00Z"/>
                <w:b/>
                <w:lang w:val="en-US"/>
              </w:rPr>
            </w:pPr>
            <w:ins w:id="407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408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409" w:author="Ericsson" w:date="2021-01-07T14:58:00Z"/>
                <w:b/>
                <w:lang w:val="en-US" w:eastAsia="zh-CN"/>
              </w:rPr>
            </w:pPr>
            <w:proofErr w:type="spellStart"/>
            <w:ins w:id="410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411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412" w:author="zhuhualin (A)" w:date="2021-01-06T11:46:00Z"/>
                <w:b/>
                <w:lang w:val="en-US" w:eastAsia="zh-CN"/>
              </w:rPr>
            </w:pPr>
            <w:ins w:id="413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414" w:author="Ericsson" w:date="2021-01-07T14:26:00Z"/>
                <w:b/>
                <w:lang w:val="en-US" w:eastAsia="zh-CN"/>
              </w:rPr>
            </w:pPr>
            <w:proofErr w:type="spellStart"/>
            <w:ins w:id="415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62F7C9F0" w14:textId="77777777" w:rsidR="00715C0F" w:rsidRDefault="00715C0F" w:rsidP="00D40CCC">
            <w:pPr>
              <w:rPr>
                <w:ins w:id="416" w:author="Moto" w:date="2021-01-11T11:19:00Z"/>
                <w:b/>
                <w:lang w:val="en-US" w:eastAsia="zh-CN"/>
              </w:rPr>
            </w:pPr>
            <w:ins w:id="417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418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5A97756A" w14:textId="37AC5184" w:rsidR="00D630F0" w:rsidRPr="00BF5541" w:rsidRDefault="00D630F0" w:rsidP="00D40CCC">
            <w:pPr>
              <w:rPr>
                <w:b/>
                <w:lang w:val="en-US"/>
              </w:rPr>
            </w:pPr>
            <w:ins w:id="419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42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  <w:ins w:id="421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422" w:author="zhuhualin (A)" w:date="2021-01-06T11:47:00Z"/>
                <w:b/>
                <w:lang w:val="en-US" w:eastAsia="zh-CN"/>
              </w:rPr>
            </w:pPr>
            <w:ins w:id="423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424" w:author="Ericsson" w:date="2021-01-07T14:27:00Z"/>
                <w:b/>
                <w:lang w:val="en-US" w:eastAsia="zh-CN"/>
              </w:rPr>
            </w:pPr>
            <w:proofErr w:type="spellStart"/>
            <w:ins w:id="425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03FEF740" w14:textId="77777777" w:rsidR="00715C0F" w:rsidRDefault="00715C0F" w:rsidP="00D40CCC">
            <w:pPr>
              <w:rPr>
                <w:ins w:id="426" w:author="Moto" w:date="2021-01-11T11:19:00Z"/>
                <w:b/>
                <w:lang w:val="en-US" w:eastAsia="zh-CN"/>
              </w:rPr>
            </w:pPr>
            <w:ins w:id="427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428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4AE36DEC" w14:textId="67600F2A" w:rsidR="00D630F0" w:rsidRPr="00BF5541" w:rsidRDefault="00D630F0" w:rsidP="00D40CCC">
            <w:pPr>
              <w:rPr>
                <w:b/>
                <w:lang w:val="en-US"/>
              </w:rPr>
            </w:pPr>
            <w:ins w:id="429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430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</w:t>
              </w:r>
              <w:proofErr w:type="gramStart"/>
              <w:r>
                <w:rPr>
                  <w:rFonts w:hint="eastAsia"/>
                  <w:lang w:val="en-US" w:eastAsia="zh-CN"/>
                </w:rPr>
                <w:t xml:space="preserve">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proofErr w:type="gram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3E6D2" w14:textId="77777777" w:rsidR="00A52065" w:rsidRDefault="00A52065">
      <w:r>
        <w:separator/>
      </w:r>
    </w:p>
  </w:endnote>
  <w:endnote w:type="continuationSeparator" w:id="0">
    <w:p w14:paraId="62B98311" w14:textId="77777777" w:rsidR="00A52065" w:rsidRDefault="00A52065">
      <w:r>
        <w:continuationSeparator/>
      </w:r>
    </w:p>
  </w:endnote>
  <w:endnote w:type="continuationNotice" w:id="1">
    <w:p w14:paraId="746F5757" w14:textId="77777777" w:rsidR="00A52065" w:rsidRDefault="00A520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6ADF" w14:textId="77777777" w:rsidR="00C13D77" w:rsidRDefault="00C13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C13D77" w:rsidRDefault="00C13D77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D65C" w14:textId="77777777" w:rsidR="00C13D77" w:rsidRDefault="00C13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EDD0A" w14:textId="77777777" w:rsidR="00A52065" w:rsidRDefault="00A52065">
      <w:r>
        <w:separator/>
      </w:r>
    </w:p>
  </w:footnote>
  <w:footnote w:type="continuationSeparator" w:id="0">
    <w:p w14:paraId="25A841BC" w14:textId="77777777" w:rsidR="00A52065" w:rsidRDefault="00A52065">
      <w:r>
        <w:continuationSeparator/>
      </w:r>
    </w:p>
  </w:footnote>
  <w:footnote w:type="continuationNotice" w:id="1">
    <w:p w14:paraId="52D6825C" w14:textId="77777777" w:rsidR="00A52065" w:rsidRDefault="00A520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54F4" w14:textId="77777777" w:rsidR="00C13D77" w:rsidRDefault="00C13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3608" w14:textId="77777777" w:rsidR="00C13D77" w:rsidRDefault="00C13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0FA6" w14:textId="77777777" w:rsidR="00C13D77" w:rsidRDefault="00C13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3">
    <w15:presenceInfo w15:providerId="None" w15:userId="QC_23"/>
  </w15:person>
  <w15:person w15:author="Moto">
    <w15:presenceInfo w15:providerId="None" w15:userId="Moto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MediaTek">
    <w15:presenceInfo w15:providerId="None" w15:userId="MediaTek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5A0"/>
    <w:rsid w:val="0011166F"/>
    <w:rsid w:val="00114B46"/>
    <w:rsid w:val="00115594"/>
    <w:rsid w:val="001203D9"/>
    <w:rsid w:val="00120533"/>
    <w:rsid w:val="00120783"/>
    <w:rsid w:val="001210AA"/>
    <w:rsid w:val="0012129A"/>
    <w:rsid w:val="0012255F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613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07D9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1EFF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2065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BF5AAF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0F0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0C2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5D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EA3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5AEF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0FF6F93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66A5A-8622-42DF-9B54-50E8D807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1187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8652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Moto</cp:lastModifiedBy>
  <cp:revision>4</cp:revision>
  <dcterms:created xsi:type="dcterms:W3CDTF">2021-01-11T10:19:00Z</dcterms:created>
  <dcterms:modified xsi:type="dcterms:W3CDTF">2021-01-11T10:35:00Z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