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>
        <w:rPr>
          <w:rFonts w:ascii="Arial" w:hAnsi="Arial" w:cs="Arial"/>
          <w:i/>
          <w:lang w:eastAsia="zh-CN"/>
        </w:rPr>
        <w:t>eNPN</w:t>
      </w:r>
      <w:proofErr w:type="spellEnd"/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proofErr w:type="spellStart"/>
      <w:r w:rsidR="00F24F67">
        <w:rPr>
          <w:lang w:val="en-US"/>
        </w:rPr>
        <w:t>eNPN</w:t>
      </w:r>
      <w:proofErr w:type="spellEnd"/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af5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C671F5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DE462E" w:rsidRPr="00616C7D" w14:paraId="4FEF40B3" w14:textId="77777777" w:rsidTr="00C671F5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14:paraId="5A193AC5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6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13FB10B8" w:rsidR="00DE462E" w:rsidRPr="00616C7D" w:rsidRDefault="000B6FF7" w:rsidP="004B5E78">
            <w:pPr>
              <w:rPr>
                <w:lang w:val="en-US"/>
              </w:rPr>
            </w:pPr>
            <w:ins w:id="7" w:author="MOUQUET Antoine TGI/OLN" w:date="2021-01-06T12:44:00Z">
              <w:r>
                <w:rPr>
                  <w:lang w:val="en-US"/>
                </w:rPr>
                <w:t>Orange, antoine.mouquet@orange.com</w:t>
              </w:r>
            </w:ins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8" w:author="QC_23" w:date="2021-01-05T18:08:00Z"/>
                <w:lang w:val="en-US"/>
              </w:rPr>
            </w:pPr>
            <w:del w:id="9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10" w:author="QC_23" w:date="2021-01-05T18:27:00Z"/>
                <w:lang w:val="en-US"/>
              </w:rPr>
            </w:pPr>
            <w:del w:id="11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2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3" w:author="QC_23" w:date="2021-01-05T18:27:00Z"/>
                <w:lang w:val="en-US"/>
              </w:rPr>
            </w:pPr>
            <w:del w:id="14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0E897E01" w:rsidR="00DE462E" w:rsidRPr="00616C7D" w:rsidRDefault="00DE462E" w:rsidP="00405C58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5" w:author="QC_23" w:date="2021-01-05T18:31:00Z"/>
                <w:lang w:val="en-US"/>
              </w:rPr>
            </w:pPr>
            <w:del w:id="16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7" w:author="QC_23" w:date="2021-01-05T18:29:00Z"/>
                <w:lang w:val="en-US"/>
              </w:rPr>
            </w:pPr>
            <w:del w:id="18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19" w:author="QC_23" w:date="2021-01-05T18:29:00Z">
              <w:r>
                <w:rPr>
                  <w:lang w:val="en-US"/>
                </w:rPr>
                <w:t>Clause 5.30.2.</w:t>
              </w:r>
            </w:ins>
            <w:ins w:id="20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451610" w:rsidRPr="00616C7D" w14:paraId="46D0C077" w14:textId="77777777" w:rsidTr="00C671F5">
        <w:trPr>
          <w:trHeight w:val="1094"/>
          <w:ins w:id="21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2" w:author="QC_23" w:date="2021-01-05T18:12:00Z"/>
                <w:lang w:val="en-US"/>
              </w:rPr>
            </w:pPr>
            <w:ins w:id="23" w:author="QC_23" w:date="2021-01-05T18:13:00Z">
              <w:r>
                <w:rPr>
                  <w:lang w:val="en-US"/>
                </w:rPr>
                <w:lastRenderedPageBreak/>
                <w:t>KI#1:T1-</w:t>
              </w:r>
            </w:ins>
            <w:ins w:id="24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5" w:author="QC_23" w:date="2021-01-05T18:12:00Z"/>
                <w:rFonts w:eastAsia="DengXian"/>
              </w:rPr>
            </w:pPr>
            <w:ins w:id="26" w:author="QC_23" w:date="2021-01-05T18:13:00Z">
              <w:r>
                <w:rPr>
                  <w:rFonts w:eastAsia="DengXian"/>
                </w:rPr>
                <w:t>Feature d</w:t>
              </w:r>
            </w:ins>
            <w:ins w:id="27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28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29" w:author="Nokia-user" w:date="2021-01-05T19:22:00Z"/>
                <w:lang w:val="en-US"/>
              </w:rPr>
            </w:pPr>
            <w:proofErr w:type="spellStart"/>
            <w:ins w:id="30" w:author="Nokia-user" w:date="2021-01-05T19:22:00Z">
              <w:r>
                <w:rPr>
                  <w:lang w:val="en-US"/>
                </w:rPr>
                <w:t>Devaki</w:t>
              </w:r>
              <w:proofErr w:type="spellEnd"/>
              <w:r>
                <w:rPr>
                  <w:lang w:val="en-US"/>
                </w:rPr>
                <w:t xml:space="preserve"> </w:t>
              </w:r>
            </w:ins>
          </w:p>
          <w:p w14:paraId="1C066D3A" w14:textId="7298C8F0" w:rsidR="0020228A" w:rsidRPr="00616C7D" w:rsidRDefault="0020228A" w:rsidP="004B5E78">
            <w:pPr>
              <w:rPr>
                <w:ins w:id="31" w:author="QC_23" w:date="2021-01-05T18:12:00Z"/>
                <w:lang w:val="en-US"/>
              </w:rPr>
            </w:pPr>
            <w:ins w:id="32" w:author="Nokia-user" w:date="2021-01-05T19:22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33" w:author="QC_23" w:date="2021-01-05T18:27:00Z"/>
                <w:lang w:val="en-US"/>
              </w:rPr>
            </w:pPr>
            <w:ins w:id="34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35" w:author="QC_23" w:date="2021-01-05T18:27:00Z"/>
                <w:lang w:val="en-US"/>
              </w:rPr>
            </w:pPr>
            <w:ins w:id="36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37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38" w:author="QC_23" w:date="2021-01-05T18:12:00Z"/>
                <w:lang w:val="en-US"/>
              </w:rPr>
            </w:pPr>
            <w:ins w:id="39" w:author="QC_23" w:date="2021-01-05T18:28:00Z">
              <w:r>
                <w:rPr>
                  <w:lang w:val="en-US"/>
                </w:rPr>
                <w:t>N</w:t>
              </w:r>
            </w:ins>
            <w:ins w:id="40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1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2" w:author="QC_23" w:date="2021-01-05T18:25:00Z">
              <w:r>
                <w:rPr>
                  <w:lang w:val="en-US"/>
                </w:rPr>
                <w:t>"</w:t>
              </w:r>
            </w:ins>
            <w:ins w:id="43" w:author="QC_23" w:date="2021-01-05T18:27:00Z">
              <w:r>
                <w:rPr>
                  <w:lang w:val="en-US"/>
                </w:rPr>
                <w:t>Architecture</w:t>
              </w:r>
            </w:ins>
            <w:ins w:id="44" w:author="QC_23" w:date="2021-01-05T18:28:00Z">
              <w:r>
                <w:rPr>
                  <w:lang w:val="en-US"/>
                </w:rPr>
                <w:t>s</w:t>
              </w:r>
            </w:ins>
            <w:ins w:id="45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46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451610" w:rsidRPr="00616C7D" w14:paraId="6CD520F9" w14:textId="77777777" w:rsidTr="00C671F5">
        <w:trPr>
          <w:trHeight w:val="1094"/>
          <w:ins w:id="47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48" w:author="QC_23" w:date="2021-01-05T18:05:00Z"/>
                <w:lang w:val="en-US"/>
              </w:rPr>
            </w:pPr>
            <w:ins w:id="49" w:author="QC_23" w:date="2021-01-05T18:05:00Z">
              <w:r>
                <w:rPr>
                  <w:lang w:val="en-US"/>
                </w:rPr>
                <w:t>KI#1:T1</w:t>
              </w:r>
            </w:ins>
            <w:ins w:id="50" w:author="QC_23" w:date="2021-01-05T18:11:00Z">
              <w:r>
                <w:rPr>
                  <w:lang w:val="en-US"/>
                </w:rPr>
                <w:t>-</w:t>
              </w:r>
            </w:ins>
            <w:ins w:id="51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52" w:author="QC_23" w:date="2021-01-05T18:05:00Z"/>
                <w:rFonts w:eastAsia="DengXian"/>
              </w:rPr>
            </w:pPr>
            <w:ins w:id="53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54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55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56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57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58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4FCDE7EB" w14:textId="2D826BC9" w:rsidR="00451610" w:rsidRPr="00616C7D" w:rsidRDefault="00451610" w:rsidP="004B5E78">
            <w:pPr>
              <w:rPr>
                <w:ins w:id="59" w:author="QC_23" w:date="2021-01-05T18:05:00Z"/>
                <w:lang w:val="en-US"/>
              </w:rPr>
            </w:pPr>
            <w:ins w:id="60" w:author="QC_23" w:date="2021-01-05T18:07:00Z">
              <w:r>
                <w:rPr>
                  <w:lang w:val="en-US"/>
                </w:rPr>
                <w:t>Sebastian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61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62" w:author="QC_23" w:date="2021-01-05T18:05:00Z"/>
                <w:lang w:val="en-US"/>
              </w:rPr>
            </w:pPr>
            <w:ins w:id="63" w:author="QC_23" w:date="2021-01-05T18:06:00Z">
              <w:r>
                <w:rPr>
                  <w:lang w:val="en-US"/>
                </w:rPr>
                <w:t>5.30.</w:t>
              </w:r>
            </w:ins>
            <w:ins w:id="64" w:author="QC_23" w:date="2021-01-05T18:07:00Z">
              <w:r>
                <w:rPr>
                  <w:lang w:val="en-US"/>
                </w:rPr>
                <w:t>2.2; 5.30.2.3, 5.30.2.4</w:t>
              </w:r>
            </w:ins>
            <w:ins w:id="65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041C71" w:rsidRPr="00616C7D" w14:paraId="0A44F841" w14:textId="77777777" w:rsidTr="00C671F5">
        <w:trPr>
          <w:trHeight w:val="1094"/>
          <w:ins w:id="66" w:author="柯小婉" w:date="2021-01-06T14:28:00Z"/>
        </w:trPr>
        <w:tc>
          <w:tcPr>
            <w:tcW w:w="1440" w:type="dxa"/>
            <w:shd w:val="clear" w:color="auto" w:fill="auto"/>
          </w:tcPr>
          <w:p w14:paraId="64DE21A4" w14:textId="77777777" w:rsidR="00041C71" w:rsidRDefault="00041C71" w:rsidP="00617523">
            <w:pPr>
              <w:rPr>
                <w:ins w:id="67" w:author="柯小婉" w:date="2021-01-06T14:28:00Z"/>
                <w:lang w:val="en-US"/>
              </w:rPr>
            </w:pPr>
          </w:p>
        </w:tc>
        <w:tc>
          <w:tcPr>
            <w:tcW w:w="2105" w:type="dxa"/>
          </w:tcPr>
          <w:p w14:paraId="38BD6FBD" w14:textId="37BF502A" w:rsidR="00041C71" w:rsidRDefault="00E07A09" w:rsidP="00E07A09">
            <w:pPr>
              <w:rPr>
                <w:ins w:id="68" w:author="柯小婉" w:date="2021-01-06T14:28:00Z"/>
                <w:rFonts w:eastAsia="DengXian"/>
                <w:lang w:eastAsia="zh-CN"/>
              </w:rPr>
            </w:pPr>
            <w:ins w:id="69" w:author="柯小婉" w:date="2021-01-06T14:50:00Z">
              <w:r>
                <w:rPr>
                  <w:rFonts w:eastAsia="DengXian"/>
                  <w:lang w:eastAsia="zh-CN"/>
                </w:rPr>
                <w:t xml:space="preserve">Update the </w:t>
              </w:r>
            </w:ins>
            <w:ins w:id="70" w:author="柯小婉" w:date="2021-01-06T14:28:00Z">
              <w:r>
                <w:rPr>
                  <w:rFonts w:eastAsia="DengXian" w:hint="eastAsia"/>
                  <w:lang w:eastAsia="zh-CN"/>
                </w:rPr>
                <w:t>non-</w:t>
              </w:r>
              <w:r w:rsidR="00041C71">
                <w:rPr>
                  <w:rFonts w:eastAsia="DengXian" w:hint="eastAsia"/>
                  <w:lang w:eastAsia="zh-CN"/>
                </w:rPr>
                <w:t>supported feature</w:t>
              </w:r>
            </w:ins>
            <w:ins w:id="71" w:author="柯小婉" w:date="2021-01-06T14:50:00Z">
              <w:r>
                <w:rPr>
                  <w:rFonts w:eastAsia="DengXian"/>
                  <w:lang w:eastAsia="zh-CN"/>
                </w:rPr>
                <w:t>s</w:t>
              </w:r>
            </w:ins>
            <w:ins w:id="72" w:author="柯小婉" w:date="2021-01-06T14:28:00Z">
              <w:r w:rsidR="00041C71">
                <w:rPr>
                  <w:rFonts w:eastAsia="DengXian" w:hint="eastAsia"/>
                  <w:lang w:eastAsia="zh-CN"/>
                </w:rPr>
                <w:t xml:space="preserve"> for SNPN</w:t>
              </w:r>
            </w:ins>
            <w:ins w:id="73" w:author="柯小婉" w:date="2021-01-06T14:50:00Z">
              <w:r>
                <w:rPr>
                  <w:rFonts w:eastAsia="DengXian"/>
                  <w:lang w:eastAsia="zh-CN"/>
                </w:rPr>
                <w:t>(</w:t>
              </w:r>
            </w:ins>
            <w:ins w:id="74" w:author="柯小婉" w:date="2021-01-06T14:51:00Z">
              <w:r>
                <w:rPr>
                  <w:rFonts w:eastAsia="DengXian"/>
                  <w:lang w:eastAsia="zh-CN"/>
                </w:rPr>
                <w:t>general</w:t>
              </w:r>
            </w:ins>
            <w:ins w:id="75" w:author="柯小婉" w:date="2021-01-06T14:50:00Z">
              <w:r>
                <w:rPr>
                  <w:rFonts w:eastAsia="DengXian"/>
                  <w:lang w:eastAsia="zh-CN"/>
                </w:rPr>
                <w:t>)</w:t>
              </w:r>
            </w:ins>
          </w:p>
        </w:tc>
        <w:tc>
          <w:tcPr>
            <w:tcW w:w="1665" w:type="dxa"/>
            <w:shd w:val="clear" w:color="auto" w:fill="auto"/>
          </w:tcPr>
          <w:p w14:paraId="5674735C" w14:textId="13B0C518" w:rsidR="00041C71" w:rsidRPr="00EC7A28" w:rsidRDefault="00E07A09" w:rsidP="004B5E78">
            <w:pPr>
              <w:rPr>
                <w:ins w:id="76" w:author="柯小婉" w:date="2021-01-06T14:28:00Z"/>
              </w:rPr>
            </w:pPr>
            <w:proofErr w:type="spellStart"/>
            <w:ins w:id="77" w:author="柯小婉" w:date="2021-01-06T14:51:00Z">
              <w:r>
                <w:t>Xiaowan</w:t>
              </w:r>
              <w:proofErr w:type="spellEnd"/>
              <w:r>
                <w:t>(</w:t>
              </w:r>
            </w:ins>
            <w:ins w:id="78" w:author="柯小婉" w:date="2021-01-06T14:28:00Z">
              <w:r w:rsidR="00041C71">
                <w:t>vivo</w:t>
              </w:r>
            </w:ins>
            <w:ins w:id="79" w:author="柯小婉" w:date="2021-01-06T14:51:00Z">
              <w: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4C7A781F" w14:textId="77777777" w:rsidR="00041C71" w:rsidRDefault="00041C71" w:rsidP="00717D43">
            <w:pPr>
              <w:rPr>
                <w:ins w:id="80" w:author="柯小婉" w:date="2021-01-06T14:28:00Z"/>
                <w:lang w:val="en-US"/>
              </w:rPr>
            </w:pPr>
          </w:p>
        </w:tc>
        <w:tc>
          <w:tcPr>
            <w:tcW w:w="1712" w:type="dxa"/>
          </w:tcPr>
          <w:p w14:paraId="115F2617" w14:textId="6C116A30" w:rsidR="00041C71" w:rsidRDefault="00E07A09" w:rsidP="00717D43">
            <w:pPr>
              <w:rPr>
                <w:ins w:id="81" w:author="柯小婉" w:date="2021-01-06T14:28:00Z"/>
                <w:lang w:val="en-US"/>
              </w:rPr>
            </w:pPr>
            <w:ins w:id="82" w:author="柯小婉" w:date="2021-01-06T14:51:00Z">
              <w:r>
                <w:t>5.30.1</w:t>
              </w:r>
            </w:ins>
          </w:p>
        </w:tc>
      </w:tr>
      <w:tr w:rsidR="00104FBB" w:rsidRPr="00616C7D" w14:paraId="091CF367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KI#1:T2</w:t>
            </w:r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14:paraId="0680C386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83" w:author="zhuhualin (A)" w:date="2021-01-06T11:43:00Z"/>
                <w:lang w:val="en-US"/>
              </w:rPr>
            </w:pPr>
            <w:proofErr w:type="spellStart"/>
            <w:ins w:id="84" w:author="Nokia-user" w:date="2021-01-05T19:23:00Z">
              <w:r>
                <w:rPr>
                  <w:lang w:val="en-US"/>
                </w:rPr>
                <w:t>Devaki</w:t>
              </w:r>
              <w:proofErr w:type="spellEnd"/>
              <w:r>
                <w:rPr>
                  <w:lang w:val="en-US"/>
                </w:rPr>
                <w:t xml:space="preserve"> </w:t>
              </w:r>
            </w:ins>
            <w:ins w:id="85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86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1D4ABA04" w14:textId="69DF8353" w:rsidR="00D07430" w:rsidRPr="00616C7D" w:rsidRDefault="00D07430" w:rsidP="00D07430">
            <w:pPr>
              <w:rPr>
                <w:lang w:val="en-US"/>
              </w:rPr>
            </w:pPr>
            <w:proofErr w:type="spellStart"/>
            <w:ins w:id="87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88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89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90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990CE4" w:rsidRPr="00616C7D" w14:paraId="3C6D21BA" w14:textId="77777777" w:rsidTr="00990CE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616C7D" w:rsidRDefault="00990CE4" w:rsidP="002C2187">
            <w:pPr>
              <w:rPr>
                <w:lang w:val="en-US"/>
              </w:rPr>
            </w:pPr>
            <w:r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14:paraId="28280F26" w14:textId="77777777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Default="00D07430" w:rsidP="002C2187">
            <w:pPr>
              <w:rPr>
                <w:ins w:id="91" w:author="zhuhualin (A)" w:date="2021-01-06T11:43:00Z"/>
                <w:b/>
                <w:lang w:val="en-US"/>
              </w:rPr>
            </w:pPr>
            <w:proofErr w:type="spellStart"/>
            <w:ins w:id="92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3B9BAAB4" w14:textId="77777777" w:rsidR="00990CE4" w:rsidRDefault="00990CE4" w:rsidP="002C2187">
            <w:pPr>
              <w:rPr>
                <w:ins w:id="93" w:author="于小博" w:date="2021-01-06T19:01:00Z"/>
                <w:lang w:val="en-US" w:eastAsia="zh-CN"/>
              </w:rPr>
            </w:pPr>
            <w:proofErr w:type="spellStart"/>
            <w:ins w:id="94" w:author="Fei Lu-OPPO" w:date="2021-01-06T11:15:00Z">
              <w:r>
                <w:rPr>
                  <w:lang w:val="en-US" w:eastAsia="zh-CN"/>
                </w:rPr>
                <w:t>Fei</w:t>
              </w:r>
              <w:proofErr w:type="spellEnd"/>
              <w:r>
                <w:rPr>
                  <w:lang w:val="en-US" w:eastAsia="zh-CN"/>
                </w:rPr>
                <w:t xml:space="preserve"> (OPPO)</w:t>
              </w:r>
            </w:ins>
          </w:p>
          <w:p w14:paraId="23D9F49B" w14:textId="146E0B1B" w:rsidR="00CE291A" w:rsidRDefault="00CE291A" w:rsidP="002C2187">
            <w:pPr>
              <w:rPr>
                <w:lang w:val="en-US" w:eastAsia="zh-CN"/>
              </w:rPr>
            </w:pPr>
            <w:proofErr w:type="spellStart"/>
            <w:ins w:id="95" w:author="于小博" w:date="2021-01-06T19:02:00Z">
              <w:r>
                <w:rPr>
                  <w:rFonts w:hint="eastAsia"/>
                  <w:lang w:val="en-US" w:eastAsia="zh-CN"/>
                </w:rPr>
                <w:t>Xiaobo</w:t>
              </w:r>
              <w:proofErr w:type="spellEnd"/>
              <w:r>
                <w:rPr>
                  <w:rFonts w:hint="eastAsia"/>
                  <w:lang w:val="en-US" w:eastAsia="zh-CN"/>
                </w:rPr>
                <w:t>(</w:t>
              </w:r>
              <w:proofErr w:type="spellStart"/>
              <w:r>
                <w:rPr>
                  <w:lang w:val="en-US" w:eastAsia="zh-CN"/>
                </w:rPr>
                <w:t>Alibaba</w:t>
              </w:r>
              <w:proofErr w:type="spellEnd"/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LS out first </w:t>
            </w:r>
            <w:ins w:id="96" w:author="Fei Lu-OPPO" w:date="2021-01-06T11:15:00Z">
              <w:r>
                <w:rPr>
                  <w:lang w:val="en-US" w:eastAsia="zh-CN"/>
                </w:rPr>
                <w:t>in Q1</w:t>
              </w:r>
            </w:ins>
            <w:del w:id="97" w:author="Fei Lu-OPPO" w:date="2021-01-06T11:15:00Z">
              <w:r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Del="00990CE4" w:rsidRDefault="00990CE4" w:rsidP="002C2187">
            <w:pPr>
              <w:rPr>
                <w:del w:id="98" w:author="Fei Lu-OPPO" w:date="2021-01-06T11:15:00Z"/>
                <w:lang w:val="en-US" w:eastAsia="zh-CN"/>
              </w:rPr>
            </w:pPr>
            <w:del w:id="99" w:author="Fei Lu-OPPO" w:date="2021-01-06T11:15:00Z">
              <w:r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Default="00990CE4" w:rsidP="002C2187">
            <w:pPr>
              <w:rPr>
                <w:ins w:id="100" w:author="zhuhualin (A)" w:date="2021-01-06T11:43:00Z"/>
                <w:lang w:val="en-US" w:eastAsia="zh-CN"/>
              </w:rPr>
            </w:pPr>
            <w:del w:id="101" w:author="Fei Lu-OPPO" w:date="2021-01-06T11:15:00Z">
              <w:r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Default="00D07430" w:rsidP="00D07430">
            <w:pPr>
              <w:rPr>
                <w:ins w:id="102" w:author="zhuhualin (A)" w:date="2021-01-06T11:43:00Z"/>
                <w:lang w:val="en-US" w:eastAsia="zh-CN"/>
              </w:rPr>
            </w:pPr>
            <w:ins w:id="103" w:author="zhuhualin (A)" w:date="2021-01-06T11:43:00Z">
              <w:r>
                <w:rPr>
                  <w:lang w:val="en-US" w:eastAsia="zh-CN"/>
                </w:rPr>
                <w:t xml:space="preserve">23.501 clause </w:t>
              </w:r>
              <w:r>
                <w:t>5.30.2.3</w:t>
              </w:r>
            </w:ins>
          </w:p>
          <w:p w14:paraId="6A3CE013" w14:textId="2BEF74C5" w:rsidR="00D07430" w:rsidRDefault="00D07430" w:rsidP="00D07430">
            <w:pPr>
              <w:rPr>
                <w:lang w:val="en-US" w:eastAsia="zh-CN"/>
              </w:rPr>
            </w:pPr>
            <w:ins w:id="104" w:author="zhuhualin (A)" w:date="2021-01-06T11:43:00Z">
              <w:r>
                <w:rPr>
                  <w:lang w:val="en-US" w:eastAsia="zh-CN"/>
                </w:rPr>
                <w:t xml:space="preserve">23.502 clause 4.20 or </w:t>
              </w:r>
              <w:r>
                <w:rPr>
                  <w:rFonts w:eastAsia="Malgun Gothic"/>
                </w:rPr>
                <w:t>5.2.3.3.1</w:t>
              </w:r>
            </w:ins>
          </w:p>
        </w:tc>
      </w:tr>
      <w:tr w:rsidR="00D07430" w:rsidRPr="00616C7D" w14:paraId="6D8A63ED" w14:textId="77777777" w:rsidTr="00C671F5">
        <w:trPr>
          <w:trHeight w:val="392"/>
          <w:ins w:id="105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Default="00D07430" w:rsidP="00D07430">
            <w:pPr>
              <w:rPr>
                <w:ins w:id="106" w:author="zhuhualin (A)" w:date="2021-01-06T11:49:00Z"/>
                <w:lang w:val="en-US"/>
              </w:rPr>
            </w:pPr>
            <w:ins w:id="107" w:author="zhuhualin (A)" w:date="2021-01-06T11:49:00Z">
              <w:r>
                <w:rPr>
                  <w:rFonts w:hint="eastAsia"/>
                  <w:lang w:val="en-US" w:eastAsia="zh-CN"/>
                </w:rPr>
                <w:t>K</w:t>
              </w:r>
              <w:r>
                <w:rPr>
                  <w:lang w:val="en-US" w:eastAsia="zh-CN"/>
                </w:rPr>
                <w:t>I#1: T5</w:t>
              </w:r>
            </w:ins>
          </w:p>
        </w:tc>
        <w:tc>
          <w:tcPr>
            <w:tcW w:w="2105" w:type="dxa"/>
          </w:tcPr>
          <w:p w14:paraId="12962957" w14:textId="384F1746" w:rsidR="00D07430" w:rsidRDefault="00D07430" w:rsidP="00D07430">
            <w:pPr>
              <w:rPr>
                <w:ins w:id="108" w:author="zhuhualin (A)" w:date="2021-01-06T11:49:00Z"/>
                <w:lang w:val="en-US" w:eastAsia="zh-CN"/>
              </w:rPr>
            </w:pPr>
            <w:ins w:id="109" w:author="zhuhualin (A)" w:date="2021-01-06T11:49:00Z">
              <w:r>
                <w:rPr>
                  <w:lang w:val="en-US" w:eastAsia="zh-CN"/>
                </w:rPr>
                <w:t>Enable mobility between networks</w:t>
              </w:r>
            </w:ins>
          </w:p>
        </w:tc>
        <w:tc>
          <w:tcPr>
            <w:tcW w:w="1665" w:type="dxa"/>
            <w:shd w:val="clear" w:color="auto" w:fill="auto"/>
          </w:tcPr>
          <w:p w14:paraId="6354917B" w14:textId="77777777" w:rsidR="00D07430" w:rsidRDefault="00D07430" w:rsidP="00D07430">
            <w:pPr>
              <w:rPr>
                <w:ins w:id="110" w:author="zte-v1" w:date="2021-01-06T23:23:00Z"/>
                <w:b/>
                <w:lang w:val="en-US"/>
              </w:rPr>
            </w:pPr>
            <w:proofErr w:type="spellStart"/>
            <w:ins w:id="111" w:author="zhuhualin (A)" w:date="2021-01-06T11:49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25BCB018" w14:textId="38A0D07B" w:rsidR="00970782" w:rsidRDefault="00970782" w:rsidP="00D07430">
            <w:pPr>
              <w:rPr>
                <w:ins w:id="112" w:author="zhuhualin (A)" w:date="2021-01-06T11:49:00Z"/>
                <w:b/>
                <w:lang w:val="en-US"/>
              </w:rPr>
            </w:pPr>
            <w:proofErr w:type="spellStart"/>
            <w:ins w:id="113" w:author="zte-v1" w:date="2021-01-06T23:23:00Z">
              <w:r>
                <w:rPr>
                  <w:b/>
                  <w:lang w:val="en-US"/>
                </w:rPr>
                <w:t>Zhendong</w:t>
              </w:r>
              <w:proofErr w:type="spellEnd"/>
              <w:r>
                <w:rPr>
                  <w:b/>
                  <w:lang w:val="en-US"/>
                </w:rPr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77777777" w:rsidR="00D07430" w:rsidDel="00D07430" w:rsidRDefault="00D07430" w:rsidP="00D07430">
            <w:pPr>
              <w:rPr>
                <w:ins w:id="114" w:author="zhuhualin (A)" w:date="2021-01-06T11:49:00Z"/>
                <w:lang w:val="en-US" w:eastAsia="zh-CN"/>
              </w:rPr>
            </w:pPr>
          </w:p>
        </w:tc>
        <w:tc>
          <w:tcPr>
            <w:tcW w:w="1712" w:type="dxa"/>
          </w:tcPr>
          <w:p w14:paraId="2DA0E674" w14:textId="77777777" w:rsidR="00D07430" w:rsidRDefault="00D07430" w:rsidP="00D07430">
            <w:pPr>
              <w:rPr>
                <w:ins w:id="115" w:author="zhuhualin (A)" w:date="2021-01-06T11:49:00Z"/>
              </w:rPr>
            </w:pPr>
            <w:ins w:id="116" w:author="zhuhualin (A)" w:date="2021-01-06T11:49:00Z">
              <w:r>
                <w:rPr>
                  <w:lang w:val="en-US" w:eastAsia="zh-CN"/>
                </w:rPr>
                <w:t xml:space="preserve">23.501 clause </w:t>
              </w:r>
              <w:r>
                <w:t>5.30.2.X</w:t>
              </w:r>
            </w:ins>
          </w:p>
          <w:p w14:paraId="0C6AC3B2" w14:textId="77777777" w:rsidR="00D07430" w:rsidRDefault="00D07430" w:rsidP="00D07430">
            <w:pPr>
              <w:rPr>
                <w:ins w:id="117" w:author="zte-v1" w:date="2021-01-06T23:23:00Z"/>
                <w:lang w:val="en-US" w:eastAsia="zh-CN"/>
              </w:rPr>
            </w:pPr>
            <w:ins w:id="118" w:author="zhuhualin (A)" w:date="2021-01-06T11:49:00Z">
              <w:r>
                <w:rPr>
                  <w:lang w:val="en-US" w:eastAsia="zh-CN"/>
                </w:rPr>
                <w:t>23.502 clause 4.9</w:t>
              </w:r>
            </w:ins>
          </w:p>
          <w:p w14:paraId="1EB3A9EB" w14:textId="76E2424D" w:rsidR="00970782" w:rsidDel="00D07430" w:rsidRDefault="00970782" w:rsidP="00D07430">
            <w:pPr>
              <w:rPr>
                <w:ins w:id="119" w:author="zhuhualin (A)" w:date="2021-01-06T11:49:00Z"/>
                <w:lang w:val="en-US" w:eastAsia="zh-CN"/>
              </w:rPr>
            </w:pPr>
            <w:ins w:id="120" w:author="zte-v1" w:date="2021-01-06T23:23:00Z">
              <w:r>
                <w:rPr>
                  <w:lang w:val="en-US" w:eastAsia="zh-CN"/>
                </w:rPr>
                <w:t xml:space="preserve">23.502 </w:t>
              </w:r>
              <w:proofErr w:type="spellStart"/>
              <w:r>
                <w:rPr>
                  <w:lang w:val="en-US" w:eastAsia="zh-CN"/>
                </w:rPr>
                <w:t>cluase</w:t>
              </w:r>
              <w:proofErr w:type="spellEnd"/>
              <w:r>
                <w:rPr>
                  <w:lang w:val="en-US" w:eastAsia="zh-CN"/>
                </w:rPr>
                <w:t xml:space="preserve"> 4.2.2.2.2</w:t>
              </w:r>
            </w:ins>
          </w:p>
        </w:tc>
      </w:tr>
      <w:tr w:rsidR="00D30A0C" w:rsidRPr="00616C7D" w14:paraId="0F2C544C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14:paraId="6C9E152D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124C460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KI#2:T1</w:t>
            </w:r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121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122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0D432386" w14:textId="393474BA" w:rsidR="002C2187" w:rsidRPr="00616C7D" w:rsidRDefault="002C2187" w:rsidP="00343456">
            <w:pPr>
              <w:rPr>
                <w:rFonts w:hint="eastAsia"/>
                <w:lang w:val="en-US" w:eastAsia="zh-CN"/>
              </w:rPr>
            </w:pPr>
            <w:bookmarkStart w:id="123" w:name="_GoBack"/>
            <w:bookmarkEnd w:id="123"/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78103BD2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</w:p>
        </w:tc>
      </w:tr>
      <w:tr w:rsidR="002C2187" w:rsidRPr="00616C7D" w14:paraId="7DBE938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124" w:author="zhuhualin (A)" w:date="2021-01-06T11:45:00Z"/>
                <w:lang w:val="en-US"/>
              </w:rPr>
            </w:pPr>
            <w:ins w:id="125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3117AA8A" w:rsidR="002C2187" w:rsidRPr="00616C7D" w:rsidRDefault="0020228A" w:rsidP="002C2187">
            <w:pPr>
              <w:rPr>
                <w:lang w:val="en-US" w:eastAsia="zh-CN"/>
              </w:rPr>
            </w:pPr>
            <w:proofErr w:type="spellStart"/>
            <w:ins w:id="126" w:author="Nokia-user" w:date="2021-01-05T19:29:00Z">
              <w:r>
                <w:rPr>
                  <w:lang w:val="en-US" w:eastAsia="zh-CN"/>
                </w:rPr>
                <w:t>Devaki</w:t>
              </w:r>
              <w:proofErr w:type="spellEnd"/>
              <w:r>
                <w:rPr>
                  <w:lang w:val="en-US" w:eastAsia="zh-CN"/>
                </w:rPr>
                <w:t xml:space="preserve">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27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D07430" w:rsidRPr="00616C7D" w14:paraId="2600B4DE" w14:textId="77777777" w:rsidTr="00C671F5">
        <w:trPr>
          <w:trHeight w:val="1094"/>
          <w:ins w:id="128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29" w:author="zhuhualin (A)" w:date="2021-01-06T11:45:00Z"/>
                <w:lang w:val="en-US"/>
              </w:rPr>
            </w:pPr>
            <w:ins w:id="130" w:author="zhuhualin (A)" w:date="2021-01-06T11:45:00Z">
              <w:r>
                <w:rPr>
                  <w:lang w:val="en-US"/>
                </w:rPr>
                <w:t>KI#2:T3-a</w:t>
              </w:r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31" w:author="zhuhualin (A)" w:date="2021-01-06T11:45:00Z"/>
              </w:rPr>
            </w:pPr>
            <w:ins w:id="132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33" w:author="zhuhualin (A)" w:date="2021-01-06T11:45:00Z"/>
                <w:lang w:val="en-US" w:eastAsia="zh-CN"/>
              </w:rPr>
            </w:pPr>
            <w:ins w:id="134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760163CA" w14:textId="6FF4B0C8" w:rsidR="00D07430" w:rsidRDefault="00D07430" w:rsidP="00D07430">
            <w:pPr>
              <w:rPr>
                <w:ins w:id="135" w:author="zhuhualin (A)" w:date="2021-01-06T11:45:00Z"/>
                <w:lang w:val="en-US" w:eastAsia="zh-CN"/>
              </w:rPr>
            </w:pPr>
            <w:proofErr w:type="spellStart"/>
            <w:ins w:id="136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37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38" w:author="zhuhualin (A)" w:date="2021-01-06T11:45:00Z"/>
                <w:bCs/>
                <w:lang w:val="en-US"/>
              </w:rPr>
            </w:pPr>
            <w:ins w:id="139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40" w:author="zhuhualin (A)" w:date="2021-01-06T11:45:00Z"/>
                <w:bCs/>
                <w:lang w:val="en-US"/>
              </w:rPr>
            </w:pPr>
            <w:ins w:id="141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D07430" w:rsidRPr="00616C7D" w14:paraId="5522EF83" w14:textId="77777777" w:rsidTr="00C671F5">
        <w:trPr>
          <w:trHeight w:val="1094"/>
          <w:ins w:id="142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143" w:author="zhuhualin (A)" w:date="2021-01-06T11:45:00Z"/>
                <w:lang w:val="en-US"/>
              </w:rPr>
            </w:pPr>
            <w:ins w:id="144" w:author="zhuhualin (A)" w:date="2021-01-06T11:45:00Z">
              <w:r>
                <w:rPr>
                  <w:lang w:val="en-US"/>
                </w:rPr>
                <w:t>KI#2:T3-b</w:t>
              </w:r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145" w:author="zhuhualin (A)" w:date="2021-01-06T11:45:00Z"/>
              </w:rPr>
            </w:pPr>
            <w:ins w:id="146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147" w:author="zhuhualin (A)" w:date="2021-01-06T11:45:00Z"/>
                <w:lang w:val="en-US" w:eastAsia="zh-CN"/>
              </w:rPr>
            </w:pPr>
            <w:ins w:id="148" w:author="zhuhualin (A)" w:date="2021-01-06T11:45:00Z">
              <w:r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9C7072" w:rsidR="00D07430" w:rsidRDefault="00D07430" w:rsidP="00D07430">
            <w:pPr>
              <w:rPr>
                <w:ins w:id="149" w:author="zhuhualin (A)" w:date="2021-01-06T11:45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150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2FF7EBEF" w14:textId="77777777" w:rsidR="00D07430" w:rsidRDefault="00D07430" w:rsidP="00D07430">
            <w:pPr>
              <w:rPr>
                <w:ins w:id="151" w:author="zhuhualin (A)" w:date="2021-01-06T11:45:00Z"/>
                <w:bCs/>
                <w:lang w:val="en-US"/>
              </w:rPr>
            </w:pPr>
          </w:p>
        </w:tc>
      </w:tr>
      <w:tr w:rsidR="002E504E" w:rsidRPr="00616C7D" w14:paraId="6BEE7DEB" w14:textId="77777777" w:rsidTr="00C671F5">
        <w:trPr>
          <w:trHeight w:val="1094"/>
          <w:ins w:id="152" w:author="于小博" w:date="2021-01-06T19:16:00Z"/>
        </w:trPr>
        <w:tc>
          <w:tcPr>
            <w:tcW w:w="1440" w:type="dxa"/>
            <w:shd w:val="clear" w:color="auto" w:fill="auto"/>
          </w:tcPr>
          <w:p w14:paraId="1DCAD975" w14:textId="2C3966CB" w:rsidR="002E504E" w:rsidRDefault="002E504E" w:rsidP="00D07430">
            <w:pPr>
              <w:rPr>
                <w:ins w:id="153" w:author="于小博" w:date="2021-01-06T19:16:00Z"/>
                <w:lang w:val="en-US"/>
              </w:rPr>
            </w:pPr>
            <w:ins w:id="154" w:author="于小博" w:date="2021-01-06T19:16:00Z">
              <w:r>
                <w:rPr>
                  <w:lang w:val="en-US"/>
                </w:rPr>
                <w:lastRenderedPageBreak/>
                <w:t>KI#2:T3-</w:t>
              </w:r>
              <w:r>
                <w:rPr>
                  <w:rFonts w:hint="eastAsia"/>
                  <w:lang w:val="en-US" w:eastAsia="zh-CN"/>
                </w:rPr>
                <w:t>c</w:t>
              </w:r>
            </w:ins>
          </w:p>
        </w:tc>
        <w:tc>
          <w:tcPr>
            <w:tcW w:w="2105" w:type="dxa"/>
          </w:tcPr>
          <w:p w14:paraId="45349410" w14:textId="77777777" w:rsidR="002E504E" w:rsidRDefault="002E504E" w:rsidP="002E504E">
            <w:pPr>
              <w:rPr>
                <w:ins w:id="155" w:author="于小博" w:date="2021-01-06T19:16:00Z"/>
              </w:rPr>
            </w:pPr>
            <w:ins w:id="156" w:author="于小博" w:date="2021-01-06T19:16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0A052AD5" w14:textId="345ECA50" w:rsidR="002E504E" w:rsidRDefault="002E504E" w:rsidP="00D07430">
            <w:pPr>
              <w:rPr>
                <w:ins w:id="157" w:author="于小博" w:date="2021-01-06T19:16:00Z"/>
              </w:rPr>
            </w:pPr>
            <w:ins w:id="158" w:author="于小博" w:date="2021-01-06T19:16:00Z">
              <w:r>
                <w:t xml:space="preserve">Specific, </w:t>
              </w:r>
            </w:ins>
            <w:ins w:id="159" w:author="于小博" w:date="2021-01-06T19:27:00Z">
              <w:r w:rsidR="00AE2CE6">
                <w:t>The RAN node in the underlay network can receive an indication that the NG-RAN can use as input to decide whether it is preferred to release a UE to RRC-Inactive.</w:t>
              </w:r>
            </w:ins>
          </w:p>
        </w:tc>
        <w:tc>
          <w:tcPr>
            <w:tcW w:w="1665" w:type="dxa"/>
            <w:shd w:val="clear" w:color="auto" w:fill="auto"/>
          </w:tcPr>
          <w:p w14:paraId="14233905" w14:textId="77777777" w:rsidR="002E504E" w:rsidRDefault="00FF0D66" w:rsidP="00D07430">
            <w:pPr>
              <w:rPr>
                <w:ins w:id="160" w:author="zte-v1" w:date="2021-01-06T23:32:00Z"/>
                <w:lang w:val="en-US" w:eastAsia="zh-CN"/>
              </w:rPr>
            </w:pPr>
            <w:proofErr w:type="spellStart"/>
            <w:ins w:id="161" w:author="于小博" w:date="2021-01-06T19:28:00Z">
              <w:r>
                <w:rPr>
                  <w:rFonts w:hint="eastAsia"/>
                  <w:lang w:val="en-US" w:eastAsia="zh-CN"/>
                </w:rPr>
                <w:t>Xiaobo</w:t>
              </w:r>
              <w:proofErr w:type="spellEnd"/>
              <w:r>
                <w:rPr>
                  <w:rFonts w:hint="eastAsia"/>
                  <w:lang w:val="en-US" w:eastAsia="zh-CN"/>
                </w:rPr>
                <w:t>(</w:t>
              </w:r>
              <w:proofErr w:type="spellStart"/>
              <w:r>
                <w:rPr>
                  <w:lang w:val="en-US" w:eastAsia="zh-CN"/>
                </w:rPr>
                <w:t>Alibaba</w:t>
              </w:r>
              <w:proofErr w:type="spellEnd"/>
              <w:r>
                <w:rPr>
                  <w:lang w:val="en-US" w:eastAsia="zh-CN"/>
                </w:rPr>
                <w:t>)</w:t>
              </w:r>
            </w:ins>
          </w:p>
          <w:p w14:paraId="264F21B3" w14:textId="77777777" w:rsidR="00970782" w:rsidRDefault="00970782" w:rsidP="00D07430">
            <w:pPr>
              <w:rPr>
                <w:ins w:id="162" w:author="zte-v1" w:date="2021-01-06T23:32:00Z"/>
                <w:lang w:val="en-US" w:eastAsia="zh-CN"/>
              </w:rPr>
            </w:pPr>
          </w:p>
          <w:p w14:paraId="0348F23E" w14:textId="010E56AD" w:rsidR="00970782" w:rsidRDefault="00970782" w:rsidP="00D07430">
            <w:pPr>
              <w:rPr>
                <w:ins w:id="163" w:author="于小博" w:date="2021-01-06T19:16:00Z"/>
                <w:lang w:val="en-US" w:eastAsia="zh-CN"/>
              </w:rPr>
            </w:pPr>
            <w:proofErr w:type="spellStart"/>
            <w:ins w:id="164" w:author="zte-v1" w:date="2021-01-06T23:32:00Z">
              <w:r>
                <w:rPr>
                  <w:lang w:val="en-US" w:eastAsia="zh-CN"/>
                </w:rPr>
                <w:t>Zhendong</w:t>
              </w:r>
              <w:proofErr w:type="spellEnd"/>
              <w:r>
                <w:rPr>
                  <w:lang w:val="en-US" w:eastAsia="zh-CN"/>
                </w:rPr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2081E53B" w14:textId="77777777" w:rsidR="002E504E" w:rsidRPr="00616C7D" w:rsidRDefault="002E504E" w:rsidP="00D07430">
            <w:pPr>
              <w:rPr>
                <w:ins w:id="165" w:author="于小博" w:date="2021-01-06T19:16:00Z"/>
                <w:lang w:val="en-US"/>
              </w:rPr>
            </w:pPr>
          </w:p>
        </w:tc>
        <w:tc>
          <w:tcPr>
            <w:tcW w:w="1712" w:type="dxa"/>
          </w:tcPr>
          <w:p w14:paraId="3243BE76" w14:textId="3ACEEA4C" w:rsidR="002E504E" w:rsidRDefault="00FF0D66" w:rsidP="00D07430">
            <w:pPr>
              <w:rPr>
                <w:ins w:id="166" w:author="于小博" w:date="2021-01-06T19:16:00Z"/>
                <w:bCs/>
                <w:lang w:val="en-US" w:eastAsia="zh-CN"/>
              </w:rPr>
            </w:pPr>
            <w:ins w:id="167" w:author="于小博" w:date="2021-01-06T19:28:00Z"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3.501</w:t>
              </w:r>
              <w:r w:rsidR="001C7519">
                <w:rPr>
                  <w:rFonts w:hint="eastAsia"/>
                  <w:bCs/>
                  <w:lang w:val="en-US" w:eastAsia="zh-CN"/>
                </w:rPr>
                <w:t>,</w:t>
              </w:r>
              <w:r w:rsidR="001C7519">
                <w:rPr>
                  <w:bCs/>
                  <w:lang w:val="en-US" w:eastAsia="zh-CN"/>
                </w:rPr>
                <w:t xml:space="preserve"> </w:t>
              </w:r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3.502</w:t>
              </w:r>
            </w:ins>
          </w:p>
        </w:tc>
      </w:tr>
      <w:tr w:rsidR="00F51C4F" w:rsidRPr="00616C7D" w14:paraId="74E2EFC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14:paraId="435F8952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342B7374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45DC7072" w14:textId="77777777" w:rsidR="002C2187" w:rsidRDefault="007173AC" w:rsidP="00B744CE">
            <w:pPr>
              <w:rPr>
                <w:ins w:id="168" w:author="zte-v1" w:date="2021-01-06T22:51:00Z"/>
                <w:lang w:val="en-US"/>
              </w:rPr>
            </w:pPr>
            <w:proofErr w:type="spellStart"/>
            <w:ins w:id="169" w:author="zte-v1" w:date="2021-01-06T22:51:00Z">
              <w:r>
                <w:rPr>
                  <w:lang w:val="en-US"/>
                </w:rPr>
                <w:t>Zhendong</w:t>
              </w:r>
              <w:proofErr w:type="spellEnd"/>
            </w:ins>
          </w:p>
          <w:p w14:paraId="3B80B912" w14:textId="281D2087" w:rsidR="007173AC" w:rsidRPr="00616C7D" w:rsidRDefault="007173AC" w:rsidP="00B744CE">
            <w:pPr>
              <w:rPr>
                <w:lang w:val="en-US"/>
              </w:rPr>
            </w:pPr>
            <w:ins w:id="170" w:author="zte-v1" w:date="2021-01-06T22:51:00Z">
              <w:r>
                <w:rPr>
                  <w:lang w:val="en-US"/>
                </w:rPr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14:paraId="485CE803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14:paraId="7F107B05" w14:textId="77777777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KI#3:T3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proofErr w:type="spellStart"/>
            <w:ins w:id="171" w:author="Qualcomm" w:date="2021-01-05T18:00:00Z">
              <w:r>
                <w:rPr>
                  <w:lang w:val="en-US"/>
                </w:rPr>
                <w:t>Haris</w:t>
              </w:r>
              <w:proofErr w:type="spellEnd"/>
              <w:r>
                <w:rPr>
                  <w:lang w:val="en-US"/>
                </w:rPr>
                <w:t xml:space="preserve">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14:paraId="3368B60E" w14:textId="77777777" w:rsidTr="00C671F5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24AEF2A2" w14:textId="77777777" w:rsidR="00660A02" w:rsidRDefault="00970782" w:rsidP="002C2187">
            <w:pPr>
              <w:rPr>
                <w:ins w:id="172" w:author="zte-v1" w:date="2021-01-06T23:09:00Z"/>
                <w:lang w:val="en-US" w:eastAsia="zh-CN"/>
              </w:rPr>
            </w:pPr>
            <w:proofErr w:type="spellStart"/>
            <w:ins w:id="173" w:author="zte-v1" w:date="2021-01-06T23:09:00Z">
              <w:r>
                <w:rPr>
                  <w:rFonts w:hint="eastAsia"/>
                  <w:lang w:val="en-US" w:eastAsia="zh-CN"/>
                </w:rPr>
                <w:t>Z</w:t>
              </w:r>
              <w:r>
                <w:rPr>
                  <w:lang w:val="en-US" w:eastAsia="zh-CN"/>
                </w:rPr>
                <w:t>hendong</w:t>
              </w:r>
              <w:proofErr w:type="spellEnd"/>
            </w:ins>
          </w:p>
          <w:p w14:paraId="1CB1A6B0" w14:textId="6F02F136" w:rsidR="00970782" w:rsidRDefault="00970782" w:rsidP="002C2187">
            <w:pPr>
              <w:rPr>
                <w:lang w:val="en-US" w:eastAsia="zh-CN"/>
              </w:rPr>
            </w:pPr>
            <w:ins w:id="174" w:author="zte-v1" w:date="2021-01-06T23:09:00Z">
              <w:r>
                <w:rPr>
                  <w:lang w:val="en-US" w:eastAsia="zh-CN"/>
                </w:rPr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EEC9FCC" w14:textId="77777777" w:rsidR="00660A02" w:rsidRDefault="00660A02" w:rsidP="5BB083EA">
            <w:pPr>
              <w:rPr>
                <w:ins w:id="175" w:author="zte-v1" w:date="2021-01-06T23:11:00Z"/>
                <w:lang w:val="en-US"/>
              </w:rPr>
            </w:pPr>
            <w:r>
              <w:rPr>
                <w:lang w:val="en-US"/>
              </w:rPr>
              <w:t>TS 23.502</w:t>
            </w:r>
          </w:p>
          <w:p w14:paraId="52CA3BE6" w14:textId="06321277" w:rsidR="00970782" w:rsidRPr="5BB083EA" w:rsidRDefault="00970782" w:rsidP="5BB083EA">
            <w:pPr>
              <w:rPr>
                <w:lang w:val="en-US"/>
              </w:rPr>
            </w:pPr>
            <w:ins w:id="176" w:author="zte-v1" w:date="2021-01-06T23:11:00Z">
              <w:r>
                <w:rPr>
                  <w:lang w:val="en-US"/>
                </w:rPr>
                <w:t>Update clause 4.2.2.2.2</w:t>
              </w:r>
            </w:ins>
          </w:p>
        </w:tc>
      </w:tr>
      <w:tr w:rsidR="00660A02" w:rsidRPr="00616C7D" w14:paraId="64A94CCB" w14:textId="77777777" w:rsidTr="00C671F5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14:paraId="2FF5A039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lastRenderedPageBreak/>
              <w:t>KI#3:T4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proofErr w:type="spellStart"/>
            <w:ins w:id="177" w:author="Qualcomm" w:date="2021-01-05T18:00:00Z">
              <w:r>
                <w:rPr>
                  <w:lang w:val="en-US"/>
                </w:rPr>
                <w:t>Haris</w:t>
              </w:r>
              <w:proofErr w:type="spellEnd"/>
              <w:r>
                <w:rPr>
                  <w:lang w:val="en-US"/>
                </w:rPr>
                <w:t xml:space="preserve">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178" w:author="Qualcomm" w:date="2021-01-05T17:45:00Z">
              <w:r>
                <w:rPr>
                  <w:lang w:val="en-US"/>
                </w:rPr>
                <w:t>Introduction of s</w:t>
              </w:r>
            </w:ins>
            <w:ins w:id="179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proofErr w:type="spellStart"/>
            <w:ins w:id="180" w:author="Qualcomm" w:date="2021-01-05T17:48:00Z">
              <w:r w:rsidR="00C227B0">
                <w:rPr>
                  <w:lang w:val="en-US"/>
                </w:rPr>
                <w:t>inc.</w:t>
              </w:r>
              <w:proofErr w:type="spellEnd"/>
              <w:r w:rsidR="00C227B0">
                <w:rPr>
                  <w:lang w:val="en-US"/>
                </w:rPr>
                <w:t xml:space="preserve">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181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182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183" w:author="Qualcomm" w:date="2021-01-05T17:48:00Z"/>
                <w:lang w:val="en-US"/>
              </w:rPr>
            </w:pPr>
            <w:ins w:id="184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14:paraId="7CB1DCA4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14:paraId="5A04447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  <w:ins w:id="185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CDC905E" w14:textId="4615814B" w:rsidR="00796F67" w:rsidRPr="00BF5541" w:rsidRDefault="00D07430" w:rsidP="002C2187">
            <w:pPr>
              <w:rPr>
                <w:b/>
                <w:lang w:val="en-US"/>
              </w:rPr>
            </w:pPr>
            <w:proofErr w:type="spellStart"/>
            <w:ins w:id="186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21BD1C8A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</w:t>
            </w:r>
            <w:ins w:id="187" w:author="MOUQUET Antoine TGI/OLN" w:date="2021-01-06T12:44:00Z">
              <w:r w:rsidR="000B6FF7">
                <w:rPr>
                  <w:bCs/>
                  <w:lang w:val="en-US"/>
                </w:rPr>
                <w:t>30.</w:t>
              </w:r>
            </w:ins>
            <w:r w:rsidR="00696F2F">
              <w:rPr>
                <w:bCs/>
                <w:lang w:val="en-US"/>
              </w:rPr>
              <w:t>x?</w:t>
            </w:r>
          </w:p>
        </w:tc>
      </w:tr>
      <w:tr w:rsidR="0020228A" w:rsidRPr="00616C7D" w14:paraId="46060396" w14:textId="77777777" w:rsidTr="00C671F5">
        <w:trPr>
          <w:trHeight w:val="445"/>
          <w:ins w:id="188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189" w:author="Nokia-user" w:date="2021-01-05T19:26:00Z"/>
                <w:lang w:val="en-US"/>
              </w:rPr>
            </w:pPr>
            <w:ins w:id="190" w:author="Nokia-user" w:date="2021-01-05T19:26:00Z">
              <w:r>
                <w:rPr>
                  <w:lang w:val="en-US"/>
                </w:rPr>
                <w:t>KI#4: T1</w:t>
              </w:r>
            </w:ins>
            <w:ins w:id="191" w:author="Nokia-user" w:date="2021-01-05T19:27:00Z">
              <w:r>
                <w:rPr>
                  <w:lang w:val="en-US"/>
                </w:rPr>
                <w:t>-b</w:t>
              </w:r>
            </w:ins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192" w:author="Nokia-user" w:date="2021-01-05T19:26:00Z"/>
                <w:lang w:val="en-US"/>
              </w:rPr>
            </w:pPr>
            <w:ins w:id="193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194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195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196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777B8B19" w14:textId="5F423B76" w:rsidR="0020228A" w:rsidRPr="00BF5541" w:rsidRDefault="0020228A" w:rsidP="002C2187">
            <w:pPr>
              <w:rPr>
                <w:ins w:id="197" w:author="Nokia-user" w:date="2021-01-05T19:26:00Z"/>
                <w:b/>
                <w:lang w:val="en-US"/>
              </w:rPr>
            </w:pPr>
            <w:proofErr w:type="spellStart"/>
            <w:ins w:id="198" w:author="Nokia-user" w:date="2021-01-05T19:28:00Z">
              <w:r>
                <w:rPr>
                  <w:b/>
                  <w:lang w:val="en-US"/>
                </w:rPr>
                <w:t>Devaki</w:t>
              </w:r>
              <w:proofErr w:type="spellEnd"/>
              <w:r>
                <w:rPr>
                  <w:b/>
                  <w:lang w:val="en-US"/>
                </w:rPr>
                <w:t xml:space="preserve">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77777777" w:rsidR="0020228A" w:rsidRPr="00BF5541" w:rsidRDefault="0020228A" w:rsidP="002C2187">
            <w:pPr>
              <w:rPr>
                <w:ins w:id="199" w:author="Nokia-user" w:date="2021-01-05T19:26:00Z"/>
                <w:b/>
                <w:lang w:val="en-US"/>
              </w:rPr>
            </w:pPr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200" w:author="Nokia-user" w:date="2021-01-05T19:26:00Z"/>
                <w:bCs/>
                <w:lang w:val="en-US"/>
              </w:rPr>
            </w:pPr>
            <w:ins w:id="201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D6382D" w:rsidRPr="00616C7D" w14:paraId="709C1B24" w14:textId="77777777" w:rsidTr="00D6382D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202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203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204" w:author="Fei Lu-OPPO" w:date="2021-01-06T11:26:00Z">
              <w:r>
                <w:rPr>
                  <w:lang w:val="en-US"/>
                </w:rPr>
                <w:t>T2</w:t>
              </w:r>
            </w:ins>
            <w:ins w:id="205" w:author="Fei Lu-OPPO" w:date="2021-01-06T11:27:00Z">
              <w:r>
                <w:rPr>
                  <w:lang w:val="en-US"/>
                </w:rPr>
                <w:t>-b</w:t>
              </w:r>
            </w:ins>
            <w:ins w:id="206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5231FAA0" w14:textId="77777777" w:rsidR="00D6382D" w:rsidRDefault="00D07430" w:rsidP="002C2187">
            <w:pPr>
              <w:rPr>
                <w:ins w:id="207" w:author="于小博" w:date="2021-01-06T19:12:00Z"/>
                <w:b/>
                <w:lang w:val="en-US"/>
              </w:rPr>
            </w:pPr>
            <w:proofErr w:type="spellStart"/>
            <w:ins w:id="208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6C5B7802" w14:textId="51E3E8BF" w:rsidR="00DB151B" w:rsidRPr="00BF5541" w:rsidRDefault="006A7DA5" w:rsidP="002C2187">
            <w:pPr>
              <w:rPr>
                <w:b/>
                <w:lang w:val="en-US" w:eastAsia="zh-CN"/>
              </w:rPr>
            </w:pPr>
            <w:proofErr w:type="spellStart"/>
            <w:ins w:id="209" w:author="于小博" w:date="2021-01-06T19:13:00Z">
              <w:r>
                <w:rPr>
                  <w:rFonts w:hint="eastAsia"/>
                  <w:lang w:val="en-US" w:eastAsia="zh-CN"/>
                </w:rPr>
                <w:t>Xiaobo</w:t>
              </w:r>
              <w:proofErr w:type="spellEnd"/>
              <w:r>
                <w:rPr>
                  <w:rFonts w:hint="eastAsia"/>
                  <w:lang w:val="en-US" w:eastAsia="zh-CN"/>
                </w:rPr>
                <w:t>(</w:t>
              </w:r>
              <w:proofErr w:type="spellStart"/>
              <w:r>
                <w:rPr>
                  <w:lang w:val="en-US" w:eastAsia="zh-CN"/>
                </w:rPr>
                <w:t>Alibaba</w:t>
              </w:r>
              <w:proofErr w:type="spellEnd"/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6382D" w:rsidRPr="00616C7D" w14:paraId="4BE9284C" w14:textId="77777777" w:rsidTr="00C671F5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52AE066" w14:textId="77777777" w:rsidR="00D6382D" w:rsidRDefault="00D07430" w:rsidP="002C2187">
            <w:pPr>
              <w:rPr>
                <w:ins w:id="210" w:author="于小博" w:date="2021-01-06T19:13:00Z"/>
                <w:b/>
                <w:lang w:val="en-US"/>
              </w:rPr>
            </w:pPr>
            <w:proofErr w:type="spellStart"/>
            <w:ins w:id="211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6E380C7D" w14:textId="38EF88AA" w:rsidR="006A7DA5" w:rsidRPr="00BF5541" w:rsidRDefault="006A7DA5" w:rsidP="002C2187">
            <w:pPr>
              <w:rPr>
                <w:b/>
                <w:lang w:val="en-US"/>
              </w:rPr>
            </w:pPr>
            <w:proofErr w:type="spellStart"/>
            <w:ins w:id="212" w:author="于小博" w:date="2021-01-06T19:13:00Z">
              <w:r>
                <w:rPr>
                  <w:rFonts w:hint="eastAsia"/>
                  <w:lang w:val="en-US" w:eastAsia="zh-CN"/>
                </w:rPr>
                <w:t>Xiaobo</w:t>
              </w:r>
              <w:proofErr w:type="spellEnd"/>
              <w:r>
                <w:rPr>
                  <w:rFonts w:hint="eastAsia"/>
                  <w:lang w:val="en-US" w:eastAsia="zh-CN"/>
                </w:rPr>
                <w:t>(</w:t>
              </w:r>
              <w:proofErr w:type="spellStart"/>
              <w:r>
                <w:rPr>
                  <w:lang w:val="en-US" w:eastAsia="zh-CN"/>
                </w:rPr>
                <w:t>Alibaba</w:t>
              </w:r>
              <w:proofErr w:type="spellEnd"/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213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D6382D" w:rsidRPr="00616C7D" w14:paraId="3C8E5ACE" w14:textId="77777777" w:rsidTr="00D6382D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C51F44" w:rsidRDefault="006464C9" w:rsidP="5BB083EA">
            <w:pPr>
              <w:rPr>
                <w:lang w:val="en-US"/>
              </w:rPr>
            </w:pPr>
            <w:ins w:id="214" w:author="Fei Lu-OPPO" w:date="2021-01-06T11:27:00Z">
              <w:r w:rsidRPr="00C51F44">
                <w:rPr>
                  <w:lang w:val="en-US"/>
                </w:rPr>
                <w:t xml:space="preserve">T2-b: </w:t>
              </w:r>
            </w:ins>
            <w:ins w:id="215" w:author="Fei Lu-OPPO" w:date="2021-01-06T11:22:00Z">
              <w:r w:rsidR="00D6382D" w:rsidRPr="00C51F44">
                <w:rPr>
                  <w:lang w:val="en-US"/>
                </w:rPr>
                <w:t xml:space="preserve">Impact to RRC indication and </w:t>
              </w:r>
            </w:ins>
            <w:ins w:id="216" w:author="Fei Lu-OPPO" w:date="2021-01-06T11:23:00Z">
              <w:r w:rsidR="00D6382D" w:rsidRPr="00C51F44">
                <w:rPr>
                  <w:lang w:val="en-US"/>
                </w:rPr>
                <w:t>NAS indication</w:t>
              </w:r>
            </w:ins>
            <w:ins w:id="217" w:author="Fei Lu-OPPO" w:date="2021-01-06T11:26:00Z">
              <w:r w:rsidRPr="00C51F44">
                <w:rPr>
                  <w:lang w:val="en-US"/>
                </w:rPr>
                <w:t xml:space="preserve"> for </w:t>
              </w:r>
            </w:ins>
            <w:ins w:id="218" w:author="Fei Lu-OPPO" w:date="2021-01-06T11:27:00Z">
              <w:r w:rsidRPr="00C51F44">
                <w:rPr>
                  <w:lang w:val="en-US"/>
                </w:rPr>
                <w:t>onbo</w:t>
              </w:r>
            </w:ins>
            <w:ins w:id="219" w:author="Fei Lu-OPPO" w:date="2021-01-06T11:28:00Z">
              <w:r w:rsidR="0001334A">
                <w:rPr>
                  <w:lang w:val="en-US"/>
                </w:rPr>
                <w:t>a</w:t>
              </w:r>
            </w:ins>
            <w:ins w:id="220" w:author="Fei Lu-OPPO" w:date="2021-01-06T11:27:00Z">
              <w:r w:rsidRPr="00C51F44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19AC0CC1" w14:textId="3BD7464B" w:rsidR="00D6382D" w:rsidRPr="00C51F44" w:rsidRDefault="00D6382D" w:rsidP="002C2187">
            <w:pPr>
              <w:rPr>
                <w:lang w:val="en-US"/>
                <w:rPrChange w:id="221" w:author="Fei Lu-OPPO" w:date="2021-01-06T11:27:00Z">
                  <w:rPr>
                    <w:b/>
                    <w:lang w:val="en-US"/>
                  </w:rPr>
                </w:rPrChange>
              </w:rPr>
            </w:pPr>
            <w:proofErr w:type="spellStart"/>
            <w:ins w:id="222" w:author="Fei Lu-OPPO" w:date="2021-01-06T11:16:00Z">
              <w:r w:rsidRPr="00C51F44">
                <w:rPr>
                  <w:lang w:val="en-US"/>
                  <w:rPrChange w:id="223" w:author="Fei Lu-OPPO" w:date="2021-01-06T11:27:00Z">
                    <w:rPr>
                      <w:b/>
                      <w:lang w:val="en-US"/>
                    </w:rPr>
                  </w:rPrChange>
                </w:rPr>
                <w:t>Fei</w:t>
              </w:r>
              <w:proofErr w:type="spellEnd"/>
              <w:r w:rsidRPr="00C51F44">
                <w:rPr>
                  <w:lang w:val="en-US"/>
                  <w:rPrChange w:id="224" w:author="Fei Lu-OPPO" w:date="2021-01-06T11:27:00Z">
                    <w:rPr>
                      <w:b/>
                      <w:lang w:val="en-US"/>
                    </w:rPr>
                  </w:rPrChange>
                </w:rPr>
                <w:t xml:space="preserve"> (OPPO)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77777777" w:rsidR="00D6382D" w:rsidRPr="00C51F44" w:rsidRDefault="00D6382D" w:rsidP="002C2187">
            <w:pPr>
              <w:rPr>
                <w:lang w:val="en-US"/>
                <w:rPrChange w:id="225" w:author="Fei Lu-OPPO" w:date="2021-01-06T11:27:00Z">
                  <w:rPr>
                    <w:b/>
                    <w:lang w:val="en-US"/>
                  </w:rPr>
                </w:rPrChange>
              </w:rPr>
            </w:pPr>
          </w:p>
        </w:tc>
        <w:tc>
          <w:tcPr>
            <w:tcW w:w="1712" w:type="dxa"/>
          </w:tcPr>
          <w:p w14:paraId="48493BF7" w14:textId="10BB4DD3" w:rsidR="00D6382D" w:rsidRPr="00C51F44" w:rsidRDefault="00D6382D" w:rsidP="002C2187">
            <w:pPr>
              <w:rPr>
                <w:bCs/>
                <w:lang w:val="en-US"/>
              </w:rPr>
            </w:pPr>
            <w:r w:rsidRPr="00C51F44">
              <w:rPr>
                <w:bCs/>
                <w:lang w:val="en-US"/>
              </w:rPr>
              <w:t>TS 23.502</w:t>
            </w:r>
            <w:ins w:id="226" w:author="Fei Lu-OPPO" w:date="2021-01-06T11:22:00Z">
              <w:r w:rsidRPr="00C51F44">
                <w:rPr>
                  <w:bCs/>
                  <w:lang w:val="en-US"/>
                </w:rPr>
                <w:t xml:space="preserve"> clause</w:t>
              </w:r>
            </w:ins>
            <w:ins w:id="227" w:author="Fei Lu-OPPO" w:date="2021-01-06T11:26:00Z">
              <w:r w:rsidR="00B405B1" w:rsidRPr="00C51F44">
                <w:rPr>
                  <w:bCs/>
                  <w:lang w:val="en-US"/>
                </w:rPr>
                <w:t xml:space="preserve"> 4.2.2.2</w:t>
              </w:r>
            </w:ins>
            <w:ins w:id="228" w:author="Fei Lu-OPPO" w:date="2021-01-06T11:22:00Z">
              <w:r w:rsidRPr="00C51F44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AB130E" w:rsidRPr="00616C7D" w14:paraId="693431C1" w14:textId="77777777" w:rsidTr="00D6382D">
        <w:trPr>
          <w:trHeight w:val="445"/>
          <w:ins w:id="229" w:author="柯小婉" w:date="2021-01-06T14:20:00Z"/>
        </w:trPr>
        <w:tc>
          <w:tcPr>
            <w:tcW w:w="1440" w:type="dxa"/>
          </w:tcPr>
          <w:p w14:paraId="5248361B" w14:textId="731C27DC" w:rsidR="00AB130E" w:rsidRDefault="00AB130E" w:rsidP="002C2187">
            <w:pPr>
              <w:jc w:val="center"/>
              <w:rPr>
                <w:ins w:id="230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14:paraId="375084C6" w14:textId="246037A9" w:rsidR="00AB130E" w:rsidRPr="00C51F44" w:rsidRDefault="00AB130E" w:rsidP="0098503B">
            <w:pPr>
              <w:rPr>
                <w:ins w:id="231" w:author="柯小婉" w:date="2021-01-06T14:20:00Z"/>
                <w:lang w:val="en-US" w:eastAsia="zh-CN"/>
              </w:rPr>
            </w:pPr>
            <w:ins w:id="232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233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234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665" w:type="dxa"/>
            <w:shd w:val="clear" w:color="auto" w:fill="auto"/>
          </w:tcPr>
          <w:p w14:paraId="2702670A" w14:textId="03A9B7C8" w:rsidR="00AB130E" w:rsidRPr="00041C71" w:rsidRDefault="00AB130E" w:rsidP="002C2187">
            <w:pPr>
              <w:rPr>
                <w:ins w:id="235" w:author="柯小婉" w:date="2021-01-06T14:20:00Z"/>
                <w:lang w:val="en-US" w:eastAsia="zh-CN"/>
              </w:rPr>
            </w:pPr>
            <w:proofErr w:type="spellStart"/>
            <w:ins w:id="236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</w:t>
              </w:r>
              <w:proofErr w:type="spellEnd"/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2237AC92" w14:textId="7F5CAA44" w:rsidR="00AB130E" w:rsidRPr="00AB130E" w:rsidRDefault="00AB130E" w:rsidP="002C2187">
            <w:pPr>
              <w:rPr>
                <w:ins w:id="237" w:author="柯小婉" w:date="2021-01-06T14:20:00Z"/>
                <w:lang w:val="en-US" w:eastAsia="zh-CN"/>
              </w:rPr>
            </w:pPr>
            <w:ins w:id="238" w:author="柯小婉" w:date="2021-01-06T14:38:00Z">
              <w:r>
                <w:rPr>
                  <w:rFonts w:hint="eastAsia"/>
                  <w:lang w:val="en-US" w:eastAsia="zh-CN"/>
                </w:rPr>
                <w:t xml:space="preserve">e.g. </w:t>
              </w:r>
              <w:r>
                <w:rPr>
                  <w:lang w:val="en-US" w:eastAsia="zh-CN"/>
                </w:rPr>
                <w:t>PS address</w:t>
              </w:r>
            </w:ins>
          </w:p>
        </w:tc>
        <w:tc>
          <w:tcPr>
            <w:tcW w:w="1712" w:type="dxa"/>
          </w:tcPr>
          <w:p w14:paraId="4CE430E2" w14:textId="74B49627" w:rsidR="00AB130E" w:rsidRPr="00C51F44" w:rsidRDefault="00AB130E" w:rsidP="002C2187">
            <w:pPr>
              <w:rPr>
                <w:ins w:id="239" w:author="柯小婉" w:date="2021-01-06T14:20:00Z"/>
                <w:bCs/>
                <w:lang w:val="en-US" w:eastAsia="zh-CN"/>
              </w:rPr>
            </w:pPr>
            <w:ins w:id="240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AB130E" w:rsidRPr="00616C7D" w14:paraId="31BB2886" w14:textId="77777777" w:rsidTr="00D6382D">
        <w:trPr>
          <w:trHeight w:val="445"/>
          <w:ins w:id="241" w:author="柯小婉" w:date="2021-01-06T14:39:00Z"/>
        </w:trPr>
        <w:tc>
          <w:tcPr>
            <w:tcW w:w="1440" w:type="dxa"/>
          </w:tcPr>
          <w:p w14:paraId="24891605" w14:textId="77777777" w:rsidR="00AB130E" w:rsidRDefault="00AB130E" w:rsidP="002C2187">
            <w:pPr>
              <w:jc w:val="center"/>
              <w:rPr>
                <w:ins w:id="242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3A1E958F" w14:textId="77777777" w:rsidR="00AB130E" w:rsidRPr="00C51F44" w:rsidRDefault="00AB130E" w:rsidP="00AB130E">
            <w:pPr>
              <w:rPr>
                <w:ins w:id="243" w:author="柯小婉" w:date="2021-01-06T14:39:00Z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25C5D53" w14:textId="12F4503F" w:rsidR="00AB130E" w:rsidRDefault="0098503B" w:rsidP="002C2187">
            <w:pPr>
              <w:rPr>
                <w:ins w:id="244" w:author="柯小婉" w:date="2021-01-06T14:39:00Z"/>
                <w:lang w:val="en-US" w:eastAsia="zh-CN"/>
              </w:rPr>
            </w:pPr>
            <w:proofErr w:type="spellStart"/>
            <w:ins w:id="245" w:author="柯小婉" w:date="2021-01-06T14:49:00Z">
              <w:r w:rsidRPr="0098503B">
                <w:rPr>
                  <w:lang w:val="en-US" w:eastAsia="zh-CN"/>
                </w:rPr>
                <w:t>Xiaowan</w:t>
              </w:r>
              <w:proofErr w:type="spellEnd"/>
              <w:r w:rsidRPr="0098503B">
                <w:rPr>
                  <w:lang w:val="en-US" w:eastAsia="zh-CN"/>
                </w:rPr>
                <w:t>(vivo)</w:t>
              </w:r>
            </w:ins>
          </w:p>
        </w:tc>
        <w:tc>
          <w:tcPr>
            <w:tcW w:w="2542" w:type="dxa"/>
            <w:shd w:val="clear" w:color="auto" w:fill="auto"/>
          </w:tcPr>
          <w:p w14:paraId="6C7512D7" w14:textId="77777777" w:rsidR="00AB130E" w:rsidRDefault="00AB130E" w:rsidP="002C2187">
            <w:pPr>
              <w:rPr>
                <w:ins w:id="246" w:author="柯小婉" w:date="2021-01-06T14:39:00Z"/>
                <w:lang w:val="en-US" w:eastAsia="zh-CN"/>
              </w:rPr>
            </w:pPr>
          </w:p>
        </w:tc>
        <w:tc>
          <w:tcPr>
            <w:tcW w:w="1712" w:type="dxa"/>
          </w:tcPr>
          <w:p w14:paraId="6260AC34" w14:textId="658E2E49" w:rsidR="00AB130E" w:rsidRDefault="00AB130E" w:rsidP="00AB130E">
            <w:pPr>
              <w:rPr>
                <w:ins w:id="247" w:author="柯小婉" w:date="2021-01-06T14:39:00Z"/>
                <w:bCs/>
                <w:lang w:val="en-US"/>
              </w:rPr>
            </w:pPr>
            <w:ins w:id="248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AB130E" w:rsidRPr="00616C7D" w14:paraId="725062FD" w14:textId="77777777" w:rsidTr="00D6382D">
        <w:trPr>
          <w:trHeight w:val="445"/>
          <w:ins w:id="249" w:author="柯小婉" w:date="2021-01-06T14:35:00Z"/>
        </w:trPr>
        <w:tc>
          <w:tcPr>
            <w:tcW w:w="1440" w:type="dxa"/>
          </w:tcPr>
          <w:p w14:paraId="6DB48C55" w14:textId="77777777" w:rsidR="00AB130E" w:rsidRDefault="00AB130E" w:rsidP="002C2187">
            <w:pPr>
              <w:jc w:val="center"/>
              <w:rPr>
                <w:ins w:id="250" w:author="柯小婉" w:date="2021-01-06T14:35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2787EA2" w14:textId="7024913C" w:rsidR="00AB130E" w:rsidRDefault="00AB130E" w:rsidP="0098503B">
            <w:pPr>
              <w:rPr>
                <w:ins w:id="251" w:author="柯小婉" w:date="2021-01-06T14:35:00Z"/>
                <w:lang w:val="en-US" w:eastAsia="zh-CN"/>
              </w:rPr>
            </w:pPr>
            <w:ins w:id="252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253" w:author="柯小婉" w:date="2021-01-06T14:37:00Z">
              <w:r>
                <w:rPr>
                  <w:lang w:val="en-US"/>
                </w:rPr>
                <w:t>d</w:t>
              </w:r>
            </w:ins>
            <w:ins w:id="254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255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256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665" w:type="dxa"/>
            <w:shd w:val="clear" w:color="auto" w:fill="auto"/>
          </w:tcPr>
          <w:p w14:paraId="239EDA1B" w14:textId="5CA83CBF" w:rsidR="00AB130E" w:rsidRPr="00041C71" w:rsidRDefault="00AB130E" w:rsidP="002C2187">
            <w:pPr>
              <w:rPr>
                <w:ins w:id="257" w:author="柯小婉" w:date="2021-01-06T14:35:00Z"/>
                <w:lang w:val="en-US"/>
              </w:rPr>
            </w:pPr>
            <w:proofErr w:type="spellStart"/>
            <w:ins w:id="258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</w:t>
              </w:r>
              <w:proofErr w:type="spellEnd"/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2021FBB4" w14:textId="7EBD351B" w:rsidR="00AB130E" w:rsidRPr="00EC7A28" w:rsidRDefault="00AB130E" w:rsidP="002C2187">
            <w:pPr>
              <w:rPr>
                <w:ins w:id="259" w:author="柯小婉" w:date="2021-01-06T14:35:00Z"/>
                <w:lang w:val="en-US" w:eastAsia="zh-CN"/>
              </w:rPr>
            </w:pPr>
            <w:ins w:id="260" w:author="柯小婉" w:date="2021-01-06T14:38:00Z">
              <w:r w:rsidRPr="00EC7A28">
                <w:rPr>
                  <w:lang w:val="en-US" w:eastAsia="zh-CN"/>
                </w:rPr>
                <w:t>e.g.</w:t>
              </w:r>
            </w:ins>
            <w:ins w:id="261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262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</w:tc>
        <w:tc>
          <w:tcPr>
            <w:tcW w:w="1712" w:type="dxa"/>
          </w:tcPr>
          <w:p w14:paraId="52C1DD37" w14:textId="4EF13FD2" w:rsidR="00AB130E" w:rsidRPr="00C51F44" w:rsidRDefault="00AB130E" w:rsidP="002C2187">
            <w:pPr>
              <w:rPr>
                <w:ins w:id="263" w:author="柯小婉" w:date="2021-01-06T14:35:00Z"/>
                <w:bCs/>
                <w:lang w:val="en-US"/>
              </w:rPr>
            </w:pPr>
            <w:ins w:id="264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BC440E" w:rsidRPr="00616C7D" w14:paraId="59A98B63" w14:textId="77777777" w:rsidTr="00D6382D">
        <w:trPr>
          <w:trHeight w:val="445"/>
          <w:ins w:id="265" w:author="Guanzhou " w:date="2021-01-06T08:33:00Z"/>
        </w:trPr>
        <w:tc>
          <w:tcPr>
            <w:tcW w:w="1440" w:type="dxa"/>
          </w:tcPr>
          <w:p w14:paraId="6C98701D" w14:textId="77777777" w:rsidR="00BC440E" w:rsidRDefault="00BC440E" w:rsidP="002C2187">
            <w:pPr>
              <w:jc w:val="center"/>
              <w:rPr>
                <w:ins w:id="266" w:author="Guanzhou " w:date="2021-01-06T08:33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2F120CA3" w14:textId="2A8B3F4F" w:rsidR="00BC440E" w:rsidRPr="00C51F44" w:rsidRDefault="00BC440E" w:rsidP="0098503B">
            <w:pPr>
              <w:rPr>
                <w:ins w:id="267" w:author="Guanzhou " w:date="2021-01-06T08:33:00Z"/>
                <w:lang w:val="en-US"/>
              </w:rPr>
            </w:pPr>
            <w:ins w:id="268" w:author="Guanzhou " w:date="2021-01-06T08:33:00Z">
              <w:r>
                <w:rPr>
                  <w:lang w:val="en-US"/>
                </w:rPr>
                <w:t xml:space="preserve">T2-e: </w:t>
              </w:r>
              <w:r w:rsidRPr="5BB083EA">
                <w:rPr>
                  <w:lang w:val="en-US"/>
                </w:rPr>
                <w:t>UE Onboarding Component #1:</w:t>
              </w:r>
              <w:r>
                <w:rPr>
                  <w:lang w:val="en-US"/>
                </w:rPr>
                <w:t xml:space="preserve"> onboarding network selection </w:t>
              </w:r>
            </w:ins>
          </w:p>
        </w:tc>
        <w:tc>
          <w:tcPr>
            <w:tcW w:w="1665" w:type="dxa"/>
            <w:shd w:val="clear" w:color="auto" w:fill="auto"/>
          </w:tcPr>
          <w:p w14:paraId="627B85AE" w14:textId="6CE0F178" w:rsidR="00BC440E" w:rsidRDefault="00BC440E" w:rsidP="002C2187">
            <w:pPr>
              <w:rPr>
                <w:ins w:id="269" w:author="Guanzhou " w:date="2021-01-06T08:33:00Z"/>
                <w:lang w:val="en-US" w:eastAsia="zh-CN"/>
              </w:rPr>
            </w:pPr>
            <w:proofErr w:type="spellStart"/>
            <w:ins w:id="270" w:author="Guanzhou " w:date="2021-01-06T08:35:00Z">
              <w:r>
                <w:rPr>
                  <w:lang w:val="en-US" w:eastAsia="zh-CN"/>
                </w:rPr>
                <w:t>G</w:t>
              </w:r>
            </w:ins>
            <w:ins w:id="271" w:author="Guanzhou " w:date="2021-01-06T08:36:00Z">
              <w:r>
                <w:rPr>
                  <w:lang w:val="en-US" w:eastAsia="zh-CN"/>
                </w:rPr>
                <w:t>uanzhou</w:t>
              </w:r>
              <w:proofErr w:type="spellEnd"/>
              <w:r>
                <w:rPr>
                  <w:lang w:val="en-US" w:eastAsia="zh-CN"/>
                </w:rPr>
                <w:t xml:space="preserve"> (</w:t>
              </w:r>
              <w:proofErr w:type="spellStart"/>
              <w:r>
                <w:rPr>
                  <w:lang w:val="en-US" w:eastAsia="zh-CN"/>
                </w:rPr>
                <w:t>InterDigital</w:t>
              </w:r>
              <w:proofErr w:type="spellEnd"/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37C45474" w14:textId="360FE7D4" w:rsidR="00BC440E" w:rsidRPr="00EC7A28" w:rsidRDefault="00BC440E" w:rsidP="002C2187">
            <w:pPr>
              <w:rPr>
                <w:ins w:id="272" w:author="Guanzhou " w:date="2021-01-06T08:33:00Z"/>
                <w:lang w:val="en-US" w:eastAsia="zh-CN"/>
              </w:rPr>
            </w:pPr>
            <w:ins w:id="273" w:author="Guanzhou " w:date="2021-01-06T08:34:00Z">
              <w:r>
                <w:rPr>
                  <w:lang w:val="en-US" w:eastAsia="zh-CN"/>
                </w:rPr>
                <w:t xml:space="preserve">How the UE selects a onboarding network with or without </w:t>
              </w:r>
            </w:ins>
            <w:ins w:id="274" w:author="Guanzhou " w:date="2021-01-06T08:35:00Z">
              <w:r>
                <w:rPr>
                  <w:lang w:val="en-US" w:eastAsia="zh-CN"/>
                </w:rPr>
                <w:t>pre-configuration</w:t>
              </w:r>
            </w:ins>
          </w:p>
        </w:tc>
        <w:tc>
          <w:tcPr>
            <w:tcW w:w="1712" w:type="dxa"/>
          </w:tcPr>
          <w:p w14:paraId="01E8C3BB" w14:textId="7C544B7B" w:rsidR="00BC440E" w:rsidRDefault="00BC440E" w:rsidP="002C2187">
            <w:pPr>
              <w:rPr>
                <w:ins w:id="275" w:author="Guanzhou " w:date="2021-01-06T08:33:00Z"/>
                <w:bCs/>
                <w:lang w:val="en-US"/>
              </w:rPr>
            </w:pPr>
            <w:ins w:id="276" w:author="Guanzhou " w:date="2021-01-06T08:3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6A1880" w:rsidRPr="00616C7D" w14:paraId="23E9A478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 xml:space="preserve">UE Onboarding component #2: Enabling restricted PDU Session for remote provisioning of </w:t>
            </w:r>
            <w:r w:rsidRPr="5BB083EA">
              <w:rPr>
                <w:lang w:val="en-US"/>
              </w:rPr>
              <w:lastRenderedPageBreak/>
              <w:t>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3921C9F" w14:textId="34BBADE0" w:rsidR="006A1880" w:rsidRPr="00BF5541" w:rsidRDefault="0020228A" w:rsidP="002C2187">
            <w:pPr>
              <w:rPr>
                <w:b/>
                <w:lang w:val="en-US"/>
              </w:rPr>
            </w:pPr>
            <w:ins w:id="277" w:author="Nokia-user" w:date="2021-01-05T19:28:00Z">
              <w:r>
                <w:rPr>
                  <w:b/>
                  <w:lang w:val="en-US"/>
                </w:rPr>
                <w:lastRenderedPageBreak/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14:paraId="52234868" w14:textId="77777777" w:rsidTr="00C671F5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70073713" w14:textId="45532505" w:rsidR="006A1880" w:rsidRPr="00BF5541" w:rsidRDefault="0020228A" w:rsidP="002C2187">
            <w:pPr>
              <w:rPr>
                <w:b/>
                <w:lang w:val="en-US"/>
              </w:rPr>
            </w:pPr>
            <w:ins w:id="278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94D884F" w14:textId="77777777" w:rsidTr="00C671F5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2711CF05" w14:textId="63401000" w:rsidR="006A1880" w:rsidRPr="00BF5541" w:rsidRDefault="00970782" w:rsidP="002C2187">
            <w:pPr>
              <w:rPr>
                <w:rFonts w:hint="eastAsia"/>
                <w:b/>
                <w:lang w:val="en-US" w:eastAsia="zh-CN"/>
              </w:rPr>
            </w:pPr>
            <w:proofErr w:type="spellStart"/>
            <w:ins w:id="279" w:author="zte-v1" w:date="2021-01-06T23:37:00Z">
              <w:r>
                <w:rPr>
                  <w:b/>
                  <w:lang w:val="en-US" w:eastAsia="zh-CN"/>
                </w:rPr>
                <w:t>Z</w:t>
              </w:r>
              <w:r>
                <w:rPr>
                  <w:rFonts w:hint="eastAsia"/>
                  <w:b/>
                  <w:lang w:val="en-US" w:eastAsia="zh-CN"/>
                </w:rPr>
                <w:t>hendong</w:t>
              </w:r>
              <w:proofErr w:type="spellEnd"/>
              <w:r>
                <w:rPr>
                  <w:b/>
                  <w:lang w:val="en-US" w:eastAsia="zh-CN"/>
                </w:rPr>
                <w:t xml:space="preserve"> </w:t>
              </w:r>
              <w:r>
                <w:rPr>
                  <w:rFonts w:hint="eastAsia"/>
                  <w:b/>
                  <w:lang w:val="en-US" w:eastAsia="zh-CN"/>
                </w:rPr>
                <w:t>(</w:t>
              </w:r>
              <w:r>
                <w:rPr>
                  <w:b/>
                  <w:lang w:val="en-US" w:eastAsia="zh-CN"/>
                </w:rPr>
                <w:t>ZTE</w:t>
              </w:r>
              <w:r>
                <w:rPr>
                  <w:rFonts w:hint="eastAsia"/>
                  <w:b/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D40CCC" w:rsidRPr="00616C7D" w14:paraId="24C5FAAB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280" w:author="zhuhualin (A)" w:date="2021-01-06T11:46:00Z"/>
                <w:b/>
                <w:lang w:val="en-US" w:eastAsia="zh-CN"/>
              </w:rPr>
            </w:pPr>
            <w:ins w:id="281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5A97756A" w14:textId="796D3C6F" w:rsidR="00D07430" w:rsidRPr="00BF5541" w:rsidRDefault="00D07430" w:rsidP="00D40CCC">
            <w:pPr>
              <w:rPr>
                <w:b/>
                <w:lang w:val="en-US"/>
              </w:rPr>
            </w:pPr>
            <w:proofErr w:type="spellStart"/>
            <w:ins w:id="282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283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ins w:id="284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40CCC" w:rsidRPr="00616C7D" w14:paraId="5D3B85E1" w14:textId="77777777" w:rsidTr="00C671F5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285" w:author="zhuhualin (A)" w:date="2021-01-06T11:47:00Z"/>
                <w:b/>
                <w:lang w:val="en-US" w:eastAsia="zh-CN"/>
              </w:rPr>
            </w:pPr>
            <w:ins w:id="286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AE36DEC" w14:textId="4C42F568" w:rsidR="00D07430" w:rsidRPr="00BF5541" w:rsidRDefault="00D07430" w:rsidP="00D40CCC">
            <w:pPr>
              <w:rPr>
                <w:b/>
                <w:lang w:val="en-US"/>
              </w:rPr>
            </w:pPr>
            <w:proofErr w:type="spellStart"/>
            <w:ins w:id="287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288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1E8B7" w14:textId="77777777" w:rsidR="006F7950" w:rsidRDefault="006F7950">
      <w:r>
        <w:separator/>
      </w:r>
    </w:p>
  </w:endnote>
  <w:endnote w:type="continuationSeparator" w:id="0">
    <w:p w14:paraId="4FE9A50C" w14:textId="77777777" w:rsidR="006F7950" w:rsidRDefault="006F7950">
      <w:r>
        <w:continuationSeparator/>
      </w:r>
    </w:p>
  </w:endnote>
  <w:endnote w:type="continuationNotice" w:id="1">
    <w:p w14:paraId="727126AA" w14:textId="77777777" w:rsidR="006F7950" w:rsidRDefault="006F79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E4D2" w14:textId="77777777" w:rsidR="00D07430" w:rsidRDefault="00D07430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9C403" w14:textId="77777777" w:rsidR="006F7950" w:rsidRDefault="006F7950">
      <w:r>
        <w:separator/>
      </w:r>
    </w:p>
  </w:footnote>
  <w:footnote w:type="continuationSeparator" w:id="0">
    <w:p w14:paraId="508010D3" w14:textId="77777777" w:rsidR="006F7950" w:rsidRDefault="006F7950">
      <w:r>
        <w:continuationSeparator/>
      </w:r>
    </w:p>
  </w:footnote>
  <w:footnote w:type="continuationNotice" w:id="1">
    <w:p w14:paraId="457C4F8C" w14:textId="77777777" w:rsidR="006F7950" w:rsidRDefault="006F795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_23">
    <w15:presenceInfo w15:providerId="None" w15:userId="QC_23"/>
  </w15:person>
  <w15:person w15:author="MOUQUET Antoine TGI/OLN">
    <w15:presenceInfo w15:providerId="AD" w15:userId="S-1-5-21-854245398-789336058-682003330-1064554"/>
  </w15:person>
  <w15:person w15:author="Nokia-user">
    <w15:presenceInfo w15:providerId="None" w15:userId="Nokia-user"/>
  </w15:person>
  <w15:person w15:author="柯小婉">
    <w15:presenceInfo w15:providerId="AD" w15:userId="S-1-5-21-2660122827-3251746268-3620619969-48032"/>
  </w15:person>
  <w15:person w15:author="zhuhualin (A)">
    <w15:presenceInfo w15:providerId="AD" w15:userId="S-1-5-21-147214757-305610072-1517763936-2502838"/>
  </w15:person>
  <w15:person w15:author="于小博">
    <w15:presenceInfo w15:providerId="None" w15:userId="于小博"/>
  </w15:person>
  <w15:person w15:author="Fei Lu-OPPO">
    <w15:presenceInfo w15:providerId="None" w15:userId="Fei Lu-OPPO"/>
  </w15:person>
  <w15:person w15:author="zte-v1">
    <w15:presenceInfo w15:providerId="None" w15:userId="zte-v1"/>
  </w15:person>
  <w15:person w15:author="Qualcomm">
    <w15:presenceInfo w15:providerId="None" w15:userId="Qualcomm"/>
  </w15:person>
  <w15:person w15:author="Guanzhou ">
    <w15:presenceInfo w15:providerId="None" w15:userId="Guanzhou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2292"/>
    <w:rsid w:val="00005E70"/>
    <w:rsid w:val="0001334A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4A4"/>
    <w:rsid w:val="001C58D0"/>
    <w:rsid w:val="001C7519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6129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04E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F6A"/>
    <w:rsid w:val="004A45CE"/>
    <w:rsid w:val="004A525E"/>
    <w:rsid w:val="004A6348"/>
    <w:rsid w:val="004B18B3"/>
    <w:rsid w:val="004B3460"/>
    <w:rsid w:val="004B4612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DA5"/>
    <w:rsid w:val="006A7F4F"/>
    <w:rsid w:val="006B01A9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387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63BE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130E"/>
    <w:rsid w:val="00AB3F85"/>
    <w:rsid w:val="00AB4010"/>
    <w:rsid w:val="00AB41D4"/>
    <w:rsid w:val="00AB46B4"/>
    <w:rsid w:val="00AC14FF"/>
    <w:rsid w:val="00AC18FB"/>
    <w:rsid w:val="00AC4562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2CE6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B33"/>
    <w:rsid w:val="00D60DEE"/>
    <w:rsid w:val="00D615DF"/>
    <w:rsid w:val="00D622C3"/>
    <w:rsid w:val="00D62421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151B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148A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Char"/>
  </w:style>
  <w:style w:type="character" w:styleId="af1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2">
    <w:name w:val="annotation text"/>
    <w:basedOn w:val="a"/>
    <w:link w:val="Char0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3">
    <w:name w:val="Table Grid"/>
    <w:basedOn w:val="a1"/>
    <w:uiPriority w:val="59"/>
    <w:rsid w:val="00FC2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4">
    <w:name w:val="Balloon Text"/>
    <w:basedOn w:val="a"/>
    <w:link w:val="Char1"/>
    <w:rsid w:val="00E85642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f4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har0">
    <w:name w:val="批注文字 Char"/>
    <w:link w:val="af2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5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6">
    <w:name w:val="Revision"/>
    <w:hidden/>
    <w:uiPriority w:val="99"/>
    <w:semiHidden/>
    <w:rsid w:val="00EA0D16"/>
    <w:rPr>
      <w:lang w:val="en-GB" w:eastAsia="en-US"/>
    </w:rPr>
  </w:style>
  <w:style w:type="paragraph" w:styleId="af7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Char">
    <w:name w:val="正文文本 Char"/>
    <w:link w:val="af0"/>
    <w:rsid w:val="001505F6"/>
    <w:rPr>
      <w:lang w:val="en-GB" w:eastAsia="en-US"/>
    </w:rPr>
  </w:style>
  <w:style w:type="character" w:styleId="af8">
    <w:name w:val="Strong"/>
    <w:qFormat/>
    <w:rsid w:val="00863CB1"/>
    <w:rPr>
      <w:b/>
      <w:bCs/>
    </w:rPr>
  </w:style>
  <w:style w:type="character" w:styleId="af9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a">
    <w:name w:val="annotation subject"/>
    <w:basedOn w:val="af2"/>
    <w:next w:val="af2"/>
    <w:link w:val="Char2"/>
    <w:rsid w:val="00736CB4"/>
    <w:rPr>
      <w:b/>
      <w:bCs/>
    </w:rPr>
  </w:style>
  <w:style w:type="character" w:customStyle="1" w:styleId="Char2">
    <w:name w:val="批注主题 Char"/>
    <w:link w:val="afa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82903-0231-42E0-89EB-D96A6D01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48687-DB16-4F00-840B-216DD91A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TR 23.799</vt:lpstr>
      <vt:lpstr>3GPP TR 23.799</vt:lpstr>
    </vt:vector>
  </TitlesOfParts>
  <Company>ETSI</Company>
  <LinksUpToDate>false</LinksUpToDate>
  <CharactersWithSpaces>7416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zte-v1</cp:lastModifiedBy>
  <cp:revision>7</cp:revision>
  <dcterms:created xsi:type="dcterms:W3CDTF">2021-01-06T13:31:00Z</dcterms:created>
  <dcterms:modified xsi:type="dcterms:W3CDTF">2021-01-06T15:45:00Z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0x0101003AA7AC0C743A294CADF60F661720E3E6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</Properties>
</file>