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</w:t>
      </w:r>
      <w:bookmarkStart w:id="5" w:name="_GoBack"/>
      <w:bookmarkEnd w:id="5"/>
      <w:r w:rsidR="00295A7A" w:rsidRPr="00295A7A">
        <w:rPr>
          <w:sz w:val="20"/>
          <w:szCs w:val="20"/>
        </w:rPr>
        <w:t>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1</w:t>
            </w:r>
            <w:ins w:id="6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7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5" w:author="QC_23" w:date="2021-01-05T18:31:00Z"/>
                <w:lang w:val="en-US"/>
              </w:rPr>
            </w:pPr>
            <w:del w:id="16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7" w:author="QC_23" w:date="2021-01-05T18:29:00Z"/>
                <w:lang w:val="en-US"/>
              </w:rPr>
            </w:pPr>
            <w:del w:id="18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9" w:author="QC_23" w:date="2021-01-05T18:29:00Z">
              <w:r>
                <w:rPr>
                  <w:lang w:val="en-US"/>
                </w:rPr>
                <w:t>Clause 5.30.2.</w:t>
              </w:r>
            </w:ins>
            <w:ins w:id="20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1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2" w:author="QC_23" w:date="2021-01-05T18:12:00Z"/>
                <w:lang w:val="en-US"/>
              </w:rPr>
            </w:pPr>
            <w:ins w:id="23" w:author="QC_23" w:date="2021-01-05T18:13:00Z">
              <w:r>
                <w:rPr>
                  <w:lang w:val="en-US"/>
                </w:rPr>
                <w:lastRenderedPageBreak/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1-</w:t>
              </w:r>
            </w:ins>
            <w:ins w:id="24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5" w:author="QC_23" w:date="2021-01-05T18:12:00Z"/>
                <w:rFonts w:eastAsia="DengXian"/>
              </w:rPr>
            </w:pPr>
            <w:ins w:id="26" w:author="QC_23" w:date="2021-01-05T18:13:00Z">
              <w:r>
                <w:rPr>
                  <w:rFonts w:eastAsia="DengXian"/>
                </w:rPr>
                <w:t>Feature d</w:t>
              </w:r>
            </w:ins>
            <w:ins w:id="27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8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9" w:author="Nokia-user" w:date="2021-01-05T19:22:00Z"/>
                <w:lang w:val="en-US"/>
              </w:rPr>
            </w:pPr>
            <w:ins w:id="30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1" w:author="QC_23" w:date="2021-01-05T18:12:00Z"/>
                <w:lang w:val="en-US"/>
              </w:rPr>
            </w:pPr>
            <w:ins w:id="32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3" w:author="QC_23" w:date="2021-01-05T18:27:00Z"/>
                <w:lang w:val="en-US"/>
              </w:rPr>
            </w:pPr>
            <w:ins w:id="34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5" w:author="QC_23" w:date="2021-01-05T18:27:00Z"/>
                <w:lang w:val="en-US"/>
              </w:rPr>
            </w:pPr>
            <w:ins w:id="36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7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8" w:author="QC_23" w:date="2021-01-05T18:12:00Z"/>
                <w:lang w:val="en-US"/>
              </w:rPr>
            </w:pPr>
            <w:ins w:id="39" w:author="QC_23" w:date="2021-01-05T18:28:00Z">
              <w:r>
                <w:rPr>
                  <w:lang w:val="en-US"/>
                </w:rPr>
                <w:t>N</w:t>
              </w:r>
            </w:ins>
            <w:ins w:id="40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1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2" w:author="QC_23" w:date="2021-01-05T18:25:00Z">
              <w:r>
                <w:rPr>
                  <w:lang w:val="en-US"/>
                </w:rPr>
                <w:t>"</w:t>
              </w:r>
            </w:ins>
            <w:ins w:id="43" w:author="QC_23" w:date="2021-01-05T18:27:00Z">
              <w:r>
                <w:rPr>
                  <w:lang w:val="en-US"/>
                </w:rPr>
                <w:t>Architecture</w:t>
              </w:r>
            </w:ins>
            <w:ins w:id="44" w:author="QC_23" w:date="2021-01-05T18:28:00Z">
              <w:r>
                <w:rPr>
                  <w:lang w:val="en-US"/>
                </w:rPr>
                <w:t>s</w:t>
              </w:r>
            </w:ins>
            <w:ins w:id="45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6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7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8" w:author="QC_23" w:date="2021-01-05T18:05:00Z"/>
                <w:lang w:val="en-US"/>
              </w:rPr>
            </w:pPr>
            <w:ins w:id="49" w:author="QC_23" w:date="2021-01-05T18:0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</w:t>
              </w:r>
            </w:ins>
            <w:ins w:id="50" w:author="QC_23" w:date="2021-01-05T18:11:00Z">
              <w:r>
                <w:rPr>
                  <w:lang w:val="en-US"/>
                </w:rPr>
                <w:t>-</w:t>
              </w:r>
            </w:ins>
            <w:ins w:id="51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2" w:author="QC_23" w:date="2021-01-05T18:05:00Z"/>
                <w:rFonts w:eastAsia="DengXian"/>
              </w:rPr>
            </w:pPr>
            <w:ins w:id="53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4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5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6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7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58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9" w:author="QC_23" w:date="2021-01-05T18:05:00Z"/>
                <w:lang w:val="en-US"/>
              </w:rPr>
            </w:pPr>
            <w:ins w:id="60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2" w:author="QC_23" w:date="2021-01-05T18:05:00Z"/>
                <w:lang w:val="en-US"/>
              </w:rPr>
            </w:pPr>
            <w:ins w:id="63" w:author="QC_23" w:date="2021-01-05T18:06:00Z">
              <w:r>
                <w:rPr>
                  <w:lang w:val="en-US"/>
                </w:rPr>
                <w:t>5.30.</w:t>
              </w:r>
            </w:ins>
            <w:ins w:id="64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5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91F5E76" w14:textId="77777777" w:rsidR="00DE462E" w:rsidRDefault="0020228A" w:rsidP="004B5E78">
            <w:pPr>
              <w:rPr>
                <w:ins w:id="66" w:author="Nokia-user" w:date="2021-01-05T19:23:00Z"/>
                <w:lang w:val="en-US"/>
              </w:rPr>
            </w:pPr>
            <w:ins w:id="67" w:author="Nokia-user" w:date="2021-01-05T19:23:00Z">
              <w:r>
                <w:rPr>
                  <w:lang w:val="en-US"/>
                </w:rPr>
                <w:t xml:space="preserve">Devaki </w:t>
              </w:r>
            </w:ins>
          </w:p>
          <w:p w14:paraId="1D4ABA04" w14:textId="4875AB5A" w:rsidR="0020228A" w:rsidRPr="00616C7D" w:rsidRDefault="0020228A" w:rsidP="004B5E78">
            <w:pPr>
              <w:rPr>
                <w:lang w:val="en-US"/>
              </w:rPr>
            </w:pPr>
            <w:ins w:id="68" w:author="Nokia-user" w:date="2021-01-05T19:23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69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70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E27D863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2C2187" w:rsidRPr="00616C7D" w14:paraId="3C6D21B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065B045" w14:textId="71594E70" w:rsidR="002C2187" w:rsidRPr="00616C7D" w:rsidRDefault="00E33484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8280F26" w14:textId="77777777" w:rsidR="002C2187" w:rsidRDefault="00D30A0C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23D9F49B" w14:textId="77777777" w:rsidR="002C2187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1F9DFCBC" w14:textId="77777777" w:rsidR="002C2187" w:rsidRDefault="002C2187" w:rsidP="002C2187">
            <w:pPr>
              <w:rPr>
                <w:lang w:val="en-US" w:eastAsia="zh-CN"/>
              </w:rPr>
            </w:pPr>
          </w:p>
          <w:p w14:paraId="7B89A2F1" w14:textId="790EA3C0"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LS out first and then CRs in Q2?</w:t>
            </w:r>
          </w:p>
        </w:tc>
        <w:tc>
          <w:tcPr>
            <w:tcW w:w="1712" w:type="dxa"/>
          </w:tcPr>
          <w:p w14:paraId="535395C7" w14:textId="77777777" w:rsidR="002C2187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</w:p>
          <w:p w14:paraId="6A3CE013" w14:textId="489E9B5A"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043C02C6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 xml:space="preserve">Informative guideline for mapping between standardized 5QI/ARP and DSCP marking to enable the PLMN and SNPN to use the same mapping values for UL and DL user plane </w:t>
            </w:r>
            <w:r w:rsidRPr="00D30A0C">
              <w:rPr>
                <w:lang w:val="en-US"/>
              </w:rPr>
              <w:lastRenderedPageBreak/>
              <w:t>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71" w:author="Nokia-user" w:date="2021-01-05T19:29:00Z">
              <w:r>
                <w:rPr>
                  <w:lang w:val="en-US" w:eastAsia="zh-CN"/>
                </w:rPr>
                <w:lastRenderedPageBreak/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7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73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74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75" w:author="Qualcomm" w:date="2021-01-05T17:45:00Z">
              <w:r>
                <w:rPr>
                  <w:lang w:val="en-US"/>
                </w:rPr>
                <w:t>Introduction of s</w:t>
              </w:r>
            </w:ins>
            <w:ins w:id="76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proofErr w:type="spellStart"/>
            <w:ins w:id="77" w:author="Qualcomm" w:date="2021-01-05T17:48:00Z">
              <w:r w:rsidR="00C227B0">
                <w:rPr>
                  <w:lang w:val="en-US"/>
                </w:rPr>
                <w:t>inc.</w:t>
              </w:r>
              <w:proofErr w:type="spellEnd"/>
              <w:r w:rsidR="00C227B0">
                <w:rPr>
                  <w:lang w:val="en-US"/>
                </w:rPr>
                <w:t xml:space="preserve">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78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79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80" w:author="Qualcomm" w:date="2021-01-05T17:48:00Z"/>
                <w:lang w:val="en-US"/>
              </w:rPr>
            </w:pPr>
            <w:ins w:id="81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1</w:t>
            </w:r>
            <w:ins w:id="82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77777777" w:rsidR="00796F67" w:rsidRPr="00BF5541" w:rsidRDefault="00796F67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15E87868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20228A" w:rsidRPr="00616C7D" w14:paraId="46060396" w14:textId="77777777" w:rsidTr="00C671F5">
        <w:trPr>
          <w:trHeight w:val="445"/>
          <w:ins w:id="83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84" w:author="Nokia-user" w:date="2021-01-05T19:26:00Z"/>
                <w:lang w:val="en-US"/>
              </w:rPr>
            </w:pPr>
            <w:ins w:id="85" w:author="Nokia-user" w:date="2021-01-05T19:26:00Z">
              <w:r>
                <w:rPr>
                  <w:lang w:val="en-US"/>
                </w:rPr>
                <w:t>KI#4: T1</w:t>
              </w:r>
            </w:ins>
            <w:ins w:id="86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87" w:author="Nokia-user" w:date="2021-01-05T19:26:00Z"/>
                <w:lang w:val="en-US"/>
              </w:rPr>
            </w:pPr>
            <w:ins w:id="88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89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90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91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92" w:author="Nokia-user" w:date="2021-01-05T19:26:00Z"/>
                <w:b/>
                <w:lang w:val="en-US"/>
              </w:rPr>
            </w:pPr>
            <w:ins w:id="93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94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95" w:author="Nokia-user" w:date="2021-01-05T19:26:00Z"/>
                <w:bCs/>
                <w:lang w:val="en-US"/>
              </w:rPr>
            </w:pPr>
            <w:ins w:id="96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361F82" w:rsidRPr="00616C7D" w14:paraId="709C1B24" w14:textId="77777777" w:rsidTr="00C671F5">
        <w:trPr>
          <w:trHeight w:val="445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361F8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482F16BF" w:rsidR="00361F82" w:rsidRPr="007037F3" w:rsidRDefault="00361F82" w:rsidP="009172F3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#1: 3GPP connectivity for UE to realize remote provisioning (SNPN)</w:t>
            </w:r>
          </w:p>
        </w:tc>
        <w:tc>
          <w:tcPr>
            <w:tcW w:w="1665" w:type="dxa"/>
            <w:shd w:val="clear" w:color="auto" w:fill="auto"/>
          </w:tcPr>
          <w:p w14:paraId="6C5B7802" w14:textId="4C56B071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0C17D1FA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361F82" w:rsidRPr="00BF5541" w:rsidRDefault="00361F8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61F82" w:rsidRPr="00616C7D" w14:paraId="3C8E5ACE" w14:textId="77777777" w:rsidTr="00C671F5">
        <w:trPr>
          <w:trHeight w:val="445"/>
        </w:trPr>
        <w:tc>
          <w:tcPr>
            <w:tcW w:w="1440" w:type="dxa"/>
            <w:vMerge/>
          </w:tcPr>
          <w:p w14:paraId="6E297874" w14:textId="77777777" w:rsidR="00361F82" w:rsidRDefault="00361F8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47FEEBE2" w14:textId="77777777" w:rsidR="00361F82" w:rsidRPr="5BB083EA" w:rsidRDefault="00361F8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19AC0CC1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871FECF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48493BF7" w14:textId="64536C7C" w:rsidR="00361F82" w:rsidRDefault="00361F8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97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98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3A6F72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3A6F7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3A6F72" w:rsidRPr="00295A7A" w:rsidRDefault="003A6F7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remote provisioning of UE using Control </w:t>
            </w:r>
            <w:proofErr w:type="gramStart"/>
            <w:r w:rsidRPr="5BB083EA">
              <w:rPr>
                <w:lang w:val="en-US"/>
              </w:rPr>
              <w:t>Plane  for</w:t>
            </w:r>
            <w:proofErr w:type="gramEnd"/>
            <w:r w:rsidRPr="5BB083EA">
              <w:rPr>
                <w:lang w:val="en-US"/>
              </w:rPr>
              <w:t xml:space="preserve"> PNI-NPN</w:t>
            </w:r>
          </w:p>
        </w:tc>
        <w:tc>
          <w:tcPr>
            <w:tcW w:w="1665" w:type="dxa"/>
            <w:shd w:val="clear" w:color="auto" w:fill="auto"/>
          </w:tcPr>
          <w:p w14:paraId="5A97756A" w14:textId="77777777" w:rsidR="003A6F72" w:rsidRPr="00BF5541" w:rsidRDefault="003A6F7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F804C7B" w14:textId="7451F23A" w:rsidR="003A6F72" w:rsidRPr="00136055" w:rsidRDefault="003A6F7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7802F6E0" w14:textId="06C69342" w:rsidR="003A6F72" w:rsidRPr="00BF5541" w:rsidRDefault="003A6F7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A6F72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3A6F72" w:rsidRDefault="003A6F7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3A6F72" w:rsidRPr="5BB083EA" w:rsidRDefault="003A6F7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AE36DEC" w14:textId="77777777" w:rsidR="003A6F72" w:rsidRPr="00BF5541" w:rsidRDefault="003A6F7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1FCC3D7" w14:textId="77777777" w:rsidR="003A6F72" w:rsidRPr="5BB083EA" w:rsidDel="00136055" w:rsidRDefault="003A6F7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8F1BF10" w14:textId="40A61384" w:rsidR="003A6F72" w:rsidRDefault="003A6F7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21BD4" w14:textId="77777777" w:rsidR="00203AAF" w:rsidRDefault="00203AAF">
      <w:r>
        <w:separator/>
      </w:r>
    </w:p>
  </w:endnote>
  <w:endnote w:type="continuationSeparator" w:id="0">
    <w:p w14:paraId="36356BC4" w14:textId="77777777" w:rsidR="00203AAF" w:rsidRDefault="00203AAF">
      <w:r>
        <w:continuationSeparator/>
      </w:r>
    </w:p>
  </w:endnote>
  <w:endnote w:type="continuationNotice" w:id="1">
    <w:p w14:paraId="1318CC2E" w14:textId="77777777" w:rsidR="00203AAF" w:rsidRDefault="00203A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A026BE" w:rsidRDefault="00A026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8C9F2" w14:textId="77777777" w:rsidR="00203AAF" w:rsidRDefault="00203AAF">
      <w:r>
        <w:separator/>
      </w:r>
    </w:p>
  </w:footnote>
  <w:footnote w:type="continuationSeparator" w:id="0">
    <w:p w14:paraId="10E4EB21" w14:textId="77777777" w:rsidR="00203AAF" w:rsidRDefault="00203AAF">
      <w:r>
        <w:continuationSeparator/>
      </w:r>
    </w:p>
  </w:footnote>
  <w:footnote w:type="continuationNotice" w:id="1">
    <w:p w14:paraId="2CE750DF" w14:textId="77777777" w:rsidR="00203AAF" w:rsidRDefault="00203A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Nokia-user">
    <w15:presenceInfo w15:providerId="None" w15:userId="Nokia-user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2292"/>
    <w:rsid w:val="00005E70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6525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574"/>
    <w:rsid w:val="0098621B"/>
    <w:rsid w:val="00987D1F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3F85"/>
    <w:rsid w:val="00AB4010"/>
    <w:rsid w:val="00AB41D4"/>
    <w:rsid w:val="00AB46B4"/>
    <w:rsid w:val="00AC14FF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ABF6B-4FE2-41B6-9E66-4AB0F606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746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5108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Nokia-user</cp:lastModifiedBy>
  <cp:revision>3</cp:revision>
  <dcterms:created xsi:type="dcterms:W3CDTF">2021-01-06T01:30:00Z</dcterms:created>
  <dcterms:modified xsi:type="dcterms:W3CDTF">2021-01-06T01:33:00Z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0x0101003AA7AC0C743A294CADF60F661720E3E6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