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5C44B3" w14:paraId="64DF1B37" w14:textId="77777777" w:rsidTr="005E4BB2">
        <w:tc>
          <w:tcPr>
            <w:tcW w:w="10423" w:type="dxa"/>
            <w:gridSpan w:val="2"/>
            <w:shd w:val="clear" w:color="auto" w:fill="auto"/>
          </w:tcPr>
          <w:p w14:paraId="7078C9B5" w14:textId="1B8C6335" w:rsidR="004F0988" w:rsidRPr="00C70D9E" w:rsidRDefault="004F0988" w:rsidP="00015906">
            <w:pPr>
              <w:pStyle w:val="ZA"/>
              <w:framePr w:w="0" w:hRule="auto" w:wrap="auto" w:vAnchor="margin" w:hAnchor="text" w:yAlign="inline"/>
              <w:rPr>
                <w:lang w:val="sv-SE"/>
              </w:rPr>
            </w:pPr>
            <w:bookmarkStart w:id="0" w:name="page1"/>
            <w:r w:rsidRPr="00C70D9E">
              <w:rPr>
                <w:sz w:val="64"/>
                <w:lang w:val="sv-SE"/>
              </w:rPr>
              <w:t xml:space="preserve">3GPP </w:t>
            </w:r>
            <w:bookmarkStart w:id="1" w:name="specType1"/>
            <w:r w:rsidRPr="00C70D9E">
              <w:rPr>
                <w:sz w:val="64"/>
                <w:lang w:val="sv-SE"/>
              </w:rPr>
              <w:t>TS</w:t>
            </w:r>
            <w:bookmarkEnd w:id="1"/>
            <w:r w:rsidRPr="00C70D9E">
              <w:rPr>
                <w:sz w:val="64"/>
                <w:lang w:val="sv-SE"/>
              </w:rPr>
              <w:t xml:space="preserve"> </w:t>
            </w:r>
            <w:bookmarkStart w:id="2" w:name="specNumber"/>
            <w:r w:rsidR="00EC0FF4" w:rsidRPr="00EC0FF4">
              <w:rPr>
                <w:sz w:val="64"/>
                <w:lang w:val="sv-SE"/>
              </w:rPr>
              <w:t>23</w:t>
            </w:r>
            <w:r w:rsidRPr="00EC0FF4">
              <w:rPr>
                <w:sz w:val="64"/>
                <w:lang w:val="sv-SE"/>
              </w:rPr>
              <w:t>.</w:t>
            </w:r>
            <w:bookmarkEnd w:id="2"/>
            <w:r w:rsidR="00EC0FF4">
              <w:rPr>
                <w:sz w:val="64"/>
                <w:lang w:val="sv-SE"/>
              </w:rPr>
              <w:t>548</w:t>
            </w:r>
            <w:r w:rsidRPr="00C70D9E">
              <w:rPr>
                <w:sz w:val="64"/>
                <w:lang w:val="sv-SE"/>
              </w:rPr>
              <w:t xml:space="preserve"> </w:t>
            </w:r>
            <w:r w:rsidRPr="00C70D9E">
              <w:rPr>
                <w:lang w:val="sv-SE"/>
              </w:rPr>
              <w:t>V</w:t>
            </w:r>
            <w:bookmarkStart w:id="3" w:name="specVersion"/>
            <w:r w:rsidR="00877FC9">
              <w:rPr>
                <w:lang w:val="sv-SE"/>
              </w:rPr>
              <w:t>1</w:t>
            </w:r>
            <w:r w:rsidR="00DE09E2">
              <w:rPr>
                <w:lang w:val="sv-SE"/>
              </w:rPr>
              <w:t>.</w:t>
            </w:r>
            <w:del w:id="4" w:author="Rapporteur" w:date="2021-09-02T15:49:00Z">
              <w:r w:rsidR="00877FC9" w:rsidDel="00015906">
                <w:rPr>
                  <w:lang w:val="sv-SE"/>
                </w:rPr>
                <w:delText>0</w:delText>
              </w:r>
            </w:del>
            <w:ins w:id="5" w:author="Rapporteur" w:date="2021-09-02T15:49:00Z">
              <w:r w:rsidR="00015906">
                <w:rPr>
                  <w:lang w:val="sv-SE"/>
                </w:rPr>
                <w:t>1</w:t>
              </w:r>
            </w:ins>
            <w:r w:rsidRPr="00C70D9E">
              <w:rPr>
                <w:lang w:val="sv-SE"/>
              </w:rPr>
              <w:t>.</w:t>
            </w:r>
            <w:r w:rsidR="00012B2C" w:rsidRPr="00C70D9E">
              <w:rPr>
                <w:lang w:val="sv-SE"/>
              </w:rPr>
              <w:t>0</w:t>
            </w:r>
            <w:bookmarkEnd w:id="3"/>
            <w:r w:rsidRPr="00C70D9E">
              <w:rPr>
                <w:lang w:val="sv-SE"/>
              </w:rPr>
              <w:t xml:space="preserve"> </w:t>
            </w:r>
            <w:r w:rsidRPr="00C70D9E">
              <w:rPr>
                <w:sz w:val="32"/>
                <w:lang w:val="sv-SE"/>
              </w:rPr>
              <w:t>(</w:t>
            </w:r>
            <w:bookmarkStart w:id="6" w:name="issueDate"/>
            <w:r w:rsidR="00012B2C" w:rsidRPr="00C70D9E">
              <w:rPr>
                <w:sz w:val="32"/>
                <w:lang w:val="sv-SE"/>
              </w:rPr>
              <w:t>2021</w:t>
            </w:r>
            <w:r w:rsidRPr="00C70D9E">
              <w:rPr>
                <w:sz w:val="32"/>
                <w:lang w:val="sv-SE"/>
              </w:rPr>
              <w:t>-</w:t>
            </w:r>
            <w:bookmarkEnd w:id="6"/>
            <w:r w:rsidR="00B202CD" w:rsidRPr="00C70D9E">
              <w:rPr>
                <w:sz w:val="32"/>
                <w:lang w:val="sv-SE"/>
              </w:rPr>
              <w:t>0</w:t>
            </w:r>
            <w:del w:id="7" w:author="Rapporteur" w:date="2021-09-02T15:49:00Z">
              <w:r w:rsidR="00B202CD" w:rsidDel="00015906">
                <w:rPr>
                  <w:sz w:val="32"/>
                  <w:lang w:val="sv-SE"/>
                </w:rPr>
                <w:delText>6</w:delText>
              </w:r>
            </w:del>
            <w:ins w:id="8" w:author="Rapporteur" w:date="2021-09-02T15:49:00Z">
              <w:r w:rsidR="00015906">
                <w:rPr>
                  <w:sz w:val="32"/>
                  <w:lang w:val="sv-SE"/>
                </w:rPr>
                <w:t>9</w:t>
              </w:r>
            </w:ins>
            <w:r w:rsidRPr="00C70D9E">
              <w:rPr>
                <w:sz w:val="32"/>
                <w:lang w:val="sv-SE"/>
              </w:rPr>
              <w:t>)</w:t>
            </w:r>
          </w:p>
        </w:tc>
      </w:tr>
      <w:tr w:rsidR="004F0988" w14:paraId="56DD0BEA" w14:textId="77777777" w:rsidTr="005E4BB2">
        <w:trPr>
          <w:trHeight w:hRule="exact" w:val="1134"/>
        </w:trPr>
        <w:tc>
          <w:tcPr>
            <w:tcW w:w="10423" w:type="dxa"/>
            <w:gridSpan w:val="2"/>
            <w:shd w:val="clear" w:color="auto" w:fill="auto"/>
          </w:tcPr>
          <w:p w14:paraId="5E23ED90" w14:textId="476B84AA" w:rsidR="004F0988" w:rsidRDefault="004F0988" w:rsidP="00133525">
            <w:pPr>
              <w:pStyle w:val="ZB"/>
              <w:framePr w:w="0" w:hRule="auto" w:wrap="auto" w:vAnchor="margin" w:hAnchor="text" w:yAlign="inline"/>
            </w:pPr>
            <w:r w:rsidRPr="004D3578">
              <w:t xml:space="preserve">Technical </w:t>
            </w:r>
            <w:bookmarkStart w:id="9" w:name="spectype2"/>
            <w:r w:rsidRPr="00C70D9E">
              <w:t>Specification</w:t>
            </w:r>
            <w:bookmarkEnd w:id="9"/>
          </w:p>
          <w:p w14:paraId="235D8C53" w14:textId="6B41AA0B" w:rsidR="00BA4B8D" w:rsidRDefault="00BA4B8D" w:rsidP="00830F95"/>
        </w:tc>
      </w:tr>
      <w:tr w:rsidR="004F0988" w14:paraId="0A7AA8CE" w14:textId="77777777" w:rsidTr="005E4BB2">
        <w:trPr>
          <w:trHeight w:hRule="exact" w:val="3686"/>
        </w:trPr>
        <w:tc>
          <w:tcPr>
            <w:tcW w:w="10423" w:type="dxa"/>
            <w:gridSpan w:val="2"/>
            <w:shd w:val="clear" w:color="auto" w:fill="auto"/>
          </w:tcPr>
          <w:p w14:paraId="791EFFF3" w14:textId="77777777" w:rsidR="004F0988" w:rsidRPr="004D3578" w:rsidRDefault="004F0988" w:rsidP="00133525">
            <w:pPr>
              <w:pStyle w:val="ZT"/>
              <w:framePr w:wrap="auto" w:hAnchor="text" w:yAlign="inline"/>
            </w:pPr>
            <w:r w:rsidRPr="004D3578">
              <w:t>3rd Generation Partnership Project;</w:t>
            </w:r>
          </w:p>
          <w:p w14:paraId="354DF55B" w14:textId="68DBE036" w:rsidR="004F0988" w:rsidRPr="00C70D9E" w:rsidRDefault="004F0988" w:rsidP="00133525">
            <w:pPr>
              <w:pStyle w:val="ZT"/>
              <w:framePr w:wrap="auto" w:hAnchor="text" w:yAlign="inline"/>
            </w:pPr>
            <w:r w:rsidRPr="004D3578">
              <w:t xml:space="preserve">Technical Specification Group </w:t>
            </w:r>
            <w:bookmarkStart w:id="10" w:name="specTitle"/>
            <w:r w:rsidR="00000C82" w:rsidRPr="00C70D9E">
              <w:t>Services and System Aspects</w:t>
            </w:r>
            <w:r w:rsidRPr="00C70D9E">
              <w:t>;</w:t>
            </w:r>
          </w:p>
          <w:p w14:paraId="631F735E" w14:textId="4494DF3D" w:rsidR="00062023" w:rsidRPr="00C70D9E" w:rsidRDefault="005A3B7D" w:rsidP="00133525">
            <w:pPr>
              <w:pStyle w:val="ZT"/>
              <w:framePr w:wrap="auto" w:hAnchor="text" w:yAlign="inline"/>
            </w:pPr>
            <w:r w:rsidRPr="00C70D9E">
              <w:t>5G System Enhancements for Edge Computing</w:t>
            </w:r>
            <w:r w:rsidR="00062023" w:rsidRPr="00C70D9E">
              <w:t>;</w:t>
            </w:r>
          </w:p>
          <w:bookmarkEnd w:id="10"/>
          <w:p w14:paraId="4899DA6E" w14:textId="5828953D" w:rsidR="004F0988" w:rsidRPr="00C70D9E" w:rsidRDefault="00F910DA" w:rsidP="00133525">
            <w:pPr>
              <w:pStyle w:val="ZT"/>
              <w:framePr w:wrap="auto" w:hAnchor="text" w:yAlign="inline"/>
            </w:pPr>
            <w:r w:rsidRPr="00C70D9E">
              <w:t>Stage</w:t>
            </w:r>
            <w:r w:rsidR="00C70D9E">
              <w:t xml:space="preserve"> </w:t>
            </w:r>
            <w:r w:rsidRPr="00C70D9E">
              <w:t>2</w:t>
            </w:r>
          </w:p>
          <w:p w14:paraId="515D7C69" w14:textId="7797F502" w:rsidR="004F0988" w:rsidRPr="00133525" w:rsidRDefault="004F0988" w:rsidP="00133525">
            <w:pPr>
              <w:pStyle w:val="ZT"/>
              <w:framePr w:wrap="auto" w:hAnchor="text" w:yAlign="inline"/>
              <w:rPr>
                <w:i/>
                <w:sz w:val="28"/>
              </w:rPr>
            </w:pPr>
            <w:r w:rsidRPr="00C70D9E">
              <w:t>(</w:t>
            </w:r>
            <w:r w:rsidRPr="00C70D9E">
              <w:rPr>
                <w:rStyle w:val="ZGSM"/>
              </w:rPr>
              <w:t xml:space="preserve">Release </w:t>
            </w:r>
            <w:bookmarkStart w:id="11" w:name="specRelease"/>
            <w:r w:rsidRPr="00C70D9E">
              <w:rPr>
                <w:rStyle w:val="ZGSM"/>
              </w:rPr>
              <w:t>17</w:t>
            </w:r>
            <w:bookmarkEnd w:id="11"/>
            <w:r w:rsidRPr="00C70D9E">
              <w:t>)</w:t>
            </w:r>
          </w:p>
        </w:tc>
      </w:tr>
      <w:tr w:rsidR="00830F95" w:rsidRPr="00830F95" w14:paraId="13C06BC9" w14:textId="77777777" w:rsidTr="005E4BB2">
        <w:tc>
          <w:tcPr>
            <w:tcW w:w="10423" w:type="dxa"/>
            <w:gridSpan w:val="2"/>
            <w:shd w:val="clear" w:color="auto" w:fill="auto"/>
          </w:tcPr>
          <w:p w14:paraId="1EAAA674" w14:textId="77777777" w:rsidR="00BF128E" w:rsidRPr="00830F95" w:rsidRDefault="00BF128E" w:rsidP="00133525">
            <w:pPr>
              <w:pStyle w:val="ZU"/>
              <w:framePr w:w="0" w:wrap="auto" w:vAnchor="margin" w:hAnchor="text" w:yAlign="inline"/>
              <w:tabs>
                <w:tab w:val="right" w:pos="10206"/>
              </w:tabs>
              <w:jc w:val="left"/>
            </w:pPr>
            <w:r w:rsidRPr="00830F95">
              <w:tab/>
            </w:r>
          </w:p>
        </w:tc>
      </w:tr>
      <w:tr w:rsidR="00D57972" w14:paraId="12F57619" w14:textId="77777777" w:rsidTr="005E4BB2">
        <w:trPr>
          <w:trHeight w:hRule="exact" w:val="1531"/>
        </w:trPr>
        <w:tc>
          <w:tcPr>
            <w:tcW w:w="4883" w:type="dxa"/>
            <w:shd w:val="clear" w:color="auto" w:fill="auto"/>
          </w:tcPr>
          <w:p w14:paraId="57F3C7F9" w14:textId="7A9995DB" w:rsidR="00D57972" w:rsidRDefault="00B05B7E">
            <w:r>
              <w:rPr>
                <w:noProof/>
                <w:lang w:val="en-US" w:eastAsia="zh-CN"/>
              </w:rPr>
              <w:drawing>
                <wp:inline distT="0" distB="0" distL="0" distR="0" wp14:anchorId="53901218" wp14:editId="6CAE6D07">
                  <wp:extent cx="1209040" cy="840105"/>
                  <wp:effectExtent l="0" t="0" r="0" b="0"/>
                  <wp:docPr id="1" name="Picture 641764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176477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040" cy="840105"/>
                          </a:xfrm>
                          <a:prstGeom prst="rect">
                            <a:avLst/>
                          </a:prstGeom>
                          <a:noFill/>
                          <a:ln>
                            <a:noFill/>
                          </a:ln>
                        </pic:spPr>
                      </pic:pic>
                    </a:graphicData>
                  </a:graphic>
                </wp:inline>
              </w:drawing>
            </w:r>
          </w:p>
        </w:tc>
        <w:tc>
          <w:tcPr>
            <w:tcW w:w="5540" w:type="dxa"/>
            <w:shd w:val="clear" w:color="auto" w:fill="auto"/>
          </w:tcPr>
          <w:p w14:paraId="7F17B883" w14:textId="5581E83F" w:rsidR="00D57972" w:rsidRDefault="00B05B7E" w:rsidP="00133525">
            <w:pPr>
              <w:jc w:val="right"/>
            </w:pPr>
            <w:bookmarkStart w:id="12" w:name="logos"/>
            <w:r>
              <w:rPr>
                <w:noProof/>
                <w:lang w:val="en-US" w:eastAsia="zh-CN"/>
              </w:rPr>
              <w:drawing>
                <wp:inline distT="0" distB="0" distL="0" distR="0" wp14:anchorId="7C9FFE0E" wp14:editId="75D70904">
                  <wp:extent cx="1616710" cy="941705"/>
                  <wp:effectExtent l="0" t="0" r="2540" b="0"/>
                  <wp:docPr id="2" name="Picture 772044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2044789"/>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6710" cy="941705"/>
                          </a:xfrm>
                          <a:prstGeom prst="rect">
                            <a:avLst/>
                          </a:prstGeom>
                          <a:noFill/>
                          <a:ln>
                            <a:noFill/>
                          </a:ln>
                        </pic:spPr>
                      </pic:pic>
                    </a:graphicData>
                  </a:graphic>
                </wp:inline>
              </w:drawing>
            </w:r>
            <w:bookmarkEnd w:id="12"/>
          </w:p>
        </w:tc>
      </w:tr>
      <w:tr w:rsidR="00C074DD" w14:paraId="6529446E" w14:textId="77777777" w:rsidTr="005E4BB2">
        <w:trPr>
          <w:trHeight w:hRule="exact" w:val="5783"/>
        </w:trPr>
        <w:tc>
          <w:tcPr>
            <w:tcW w:w="10423" w:type="dxa"/>
            <w:gridSpan w:val="2"/>
            <w:shd w:val="clear" w:color="auto" w:fill="auto"/>
          </w:tcPr>
          <w:p w14:paraId="0D2BD223" w14:textId="5C595EBC" w:rsidR="00C074DD" w:rsidRPr="00830F95" w:rsidRDefault="00C074DD" w:rsidP="00C074DD">
            <w:pPr>
              <w:pStyle w:val="Guidance"/>
              <w:rPr>
                <w:b/>
                <w:color w:val="auto"/>
              </w:rPr>
            </w:pPr>
          </w:p>
        </w:tc>
      </w:tr>
      <w:tr w:rsidR="00C074DD" w14:paraId="5DF5943C" w14:textId="77777777" w:rsidTr="005E4BB2">
        <w:trPr>
          <w:cantSplit/>
          <w:trHeight w:hRule="exact" w:val="964"/>
        </w:trPr>
        <w:tc>
          <w:tcPr>
            <w:tcW w:w="10423" w:type="dxa"/>
            <w:gridSpan w:val="2"/>
            <w:shd w:val="clear" w:color="auto" w:fill="auto"/>
          </w:tcPr>
          <w:p w14:paraId="7B33273E" w14:textId="06B4961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w:t>
            </w:r>
            <w:r w:rsidR="00995573">
              <w:rPr>
                <w:sz w:val="16"/>
              </w:rPr>
              <w:t>'</w:t>
            </w:r>
            <w:r w:rsidRPr="00133525">
              <w:rPr>
                <w:sz w:val="16"/>
              </w:rPr>
              <w:t xml:space="preserve"> Publications Offices.</w:t>
            </w:r>
            <w:bookmarkEnd w:id="13"/>
          </w:p>
          <w:p w14:paraId="74757C51" w14:textId="77777777" w:rsidR="00C074DD" w:rsidRPr="004D3578" w:rsidRDefault="00C074DD" w:rsidP="00C074DD">
            <w:pPr>
              <w:pStyle w:val="ZV"/>
              <w:framePr w:w="0" w:wrap="auto" w:vAnchor="margin" w:hAnchor="text" w:yAlign="inline"/>
            </w:pPr>
          </w:p>
          <w:p w14:paraId="5A2F26EF" w14:textId="77777777" w:rsidR="00C074DD" w:rsidRPr="00133525" w:rsidRDefault="00C074DD" w:rsidP="00C074DD">
            <w:pPr>
              <w:rPr>
                <w:sz w:val="16"/>
              </w:rPr>
            </w:pPr>
          </w:p>
        </w:tc>
      </w:tr>
      <w:bookmarkEnd w:id="0"/>
    </w:tbl>
    <w:p w14:paraId="3144B3D7"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1C0EB18A" w14:textId="77777777" w:rsidTr="00133525">
        <w:trPr>
          <w:trHeight w:hRule="exact" w:val="5670"/>
        </w:trPr>
        <w:tc>
          <w:tcPr>
            <w:tcW w:w="10423" w:type="dxa"/>
            <w:shd w:val="clear" w:color="auto" w:fill="auto"/>
          </w:tcPr>
          <w:p w14:paraId="33B4041E" w14:textId="77777777" w:rsidR="00E16509" w:rsidRDefault="00E16509" w:rsidP="00E16509">
            <w:pPr>
              <w:pStyle w:val="Guidance"/>
            </w:pPr>
            <w:bookmarkStart w:id="14" w:name="page2"/>
          </w:p>
        </w:tc>
      </w:tr>
      <w:tr w:rsidR="00E16509" w14:paraId="428832E0" w14:textId="77777777" w:rsidTr="00C074DD">
        <w:trPr>
          <w:trHeight w:hRule="exact" w:val="5387"/>
        </w:trPr>
        <w:tc>
          <w:tcPr>
            <w:tcW w:w="10423" w:type="dxa"/>
            <w:shd w:val="clear" w:color="auto" w:fill="auto"/>
          </w:tcPr>
          <w:p w14:paraId="7ABDCF46" w14:textId="77777777" w:rsidR="00E16509" w:rsidRPr="00995573" w:rsidRDefault="00E16509" w:rsidP="00133525">
            <w:pPr>
              <w:pStyle w:val="FP"/>
              <w:spacing w:after="240"/>
              <w:ind w:left="2835" w:right="2835"/>
              <w:jc w:val="center"/>
              <w:rPr>
                <w:rFonts w:ascii="Arial" w:hAnsi="Arial"/>
                <w:b/>
                <w:i/>
                <w:noProof/>
              </w:rPr>
            </w:pPr>
            <w:bookmarkStart w:id="15" w:name="coords3gpp"/>
            <w:r w:rsidRPr="00995573">
              <w:rPr>
                <w:rFonts w:ascii="Arial" w:hAnsi="Arial"/>
                <w:b/>
                <w:i/>
                <w:noProof/>
              </w:rPr>
              <w:t>3GPP</w:t>
            </w:r>
          </w:p>
          <w:p w14:paraId="5EC5AFF5" w14:textId="77777777" w:rsidR="00E16509" w:rsidRPr="00995573" w:rsidRDefault="00E16509" w:rsidP="00133525">
            <w:pPr>
              <w:pStyle w:val="FP"/>
              <w:pBdr>
                <w:bottom w:val="single" w:sz="6" w:space="1" w:color="auto"/>
              </w:pBdr>
              <w:ind w:left="2835" w:right="2835"/>
              <w:jc w:val="center"/>
              <w:rPr>
                <w:noProof/>
              </w:rPr>
            </w:pPr>
            <w:r w:rsidRPr="00995573">
              <w:rPr>
                <w:noProof/>
              </w:rPr>
              <w:t>Postal address</w:t>
            </w:r>
          </w:p>
          <w:p w14:paraId="60FC29D6" w14:textId="77777777" w:rsidR="00E16509" w:rsidRPr="00995573" w:rsidRDefault="00E16509" w:rsidP="00133525">
            <w:pPr>
              <w:pStyle w:val="FP"/>
              <w:ind w:left="2835" w:right="2835"/>
              <w:jc w:val="center"/>
              <w:rPr>
                <w:rFonts w:ascii="Arial" w:hAnsi="Arial"/>
                <w:noProof/>
                <w:sz w:val="18"/>
              </w:rPr>
            </w:pPr>
          </w:p>
          <w:p w14:paraId="44DDDCCB" w14:textId="77777777" w:rsidR="00E16509" w:rsidRPr="00995573" w:rsidRDefault="00E16509" w:rsidP="00133525">
            <w:pPr>
              <w:pStyle w:val="FP"/>
              <w:pBdr>
                <w:bottom w:val="single" w:sz="6" w:space="1" w:color="auto"/>
              </w:pBdr>
              <w:spacing w:before="240"/>
              <w:ind w:left="2835" w:right="2835"/>
              <w:jc w:val="center"/>
              <w:rPr>
                <w:noProof/>
              </w:rPr>
            </w:pPr>
            <w:r w:rsidRPr="00995573">
              <w:rPr>
                <w:noProof/>
              </w:rPr>
              <w:t>3GPP support office address</w:t>
            </w:r>
          </w:p>
          <w:p w14:paraId="0E6C40B9" w14:textId="77777777" w:rsidR="00E16509" w:rsidRPr="00995573" w:rsidRDefault="00E16509" w:rsidP="00133525">
            <w:pPr>
              <w:pStyle w:val="FP"/>
              <w:ind w:left="2835" w:right="2835"/>
              <w:jc w:val="center"/>
              <w:rPr>
                <w:rFonts w:ascii="Arial" w:hAnsi="Arial"/>
                <w:noProof/>
                <w:sz w:val="18"/>
              </w:rPr>
            </w:pPr>
            <w:r w:rsidRPr="00995573">
              <w:rPr>
                <w:rFonts w:ascii="Arial" w:hAnsi="Arial"/>
                <w:noProof/>
                <w:sz w:val="18"/>
              </w:rPr>
              <w:t>650 Route des Lucioles - Sophia Antipolis</w:t>
            </w:r>
          </w:p>
          <w:p w14:paraId="69FBBF0A" w14:textId="77777777" w:rsidR="00E16509" w:rsidRPr="00995573" w:rsidRDefault="00E16509" w:rsidP="00133525">
            <w:pPr>
              <w:pStyle w:val="FP"/>
              <w:ind w:left="2835" w:right="2835"/>
              <w:jc w:val="center"/>
              <w:rPr>
                <w:rFonts w:ascii="Arial" w:hAnsi="Arial"/>
                <w:noProof/>
                <w:sz w:val="18"/>
              </w:rPr>
            </w:pPr>
            <w:r w:rsidRPr="00995573">
              <w:rPr>
                <w:rFonts w:ascii="Arial" w:hAnsi="Arial"/>
                <w:noProof/>
                <w:sz w:val="18"/>
              </w:rPr>
              <w:t>Valbonne - FRANCE</w:t>
            </w:r>
          </w:p>
          <w:p w14:paraId="79DCC78F" w14:textId="77777777" w:rsidR="00E16509" w:rsidRPr="00995573" w:rsidRDefault="00E16509" w:rsidP="00133525">
            <w:pPr>
              <w:pStyle w:val="FP"/>
              <w:spacing w:after="20"/>
              <w:ind w:left="2835" w:right="2835"/>
              <w:jc w:val="center"/>
              <w:rPr>
                <w:rFonts w:ascii="Arial" w:hAnsi="Arial"/>
                <w:noProof/>
                <w:sz w:val="18"/>
              </w:rPr>
            </w:pPr>
            <w:r w:rsidRPr="00995573">
              <w:rPr>
                <w:rFonts w:ascii="Arial" w:hAnsi="Arial"/>
                <w:noProof/>
                <w:sz w:val="18"/>
              </w:rPr>
              <w:t>Tel.: +33 4 92 94 42 00 Fax: +33 4 93 65 47 16</w:t>
            </w:r>
          </w:p>
          <w:p w14:paraId="25E0AC7E" w14:textId="77777777" w:rsidR="00E16509" w:rsidRPr="00995573" w:rsidRDefault="00E16509" w:rsidP="00133525">
            <w:pPr>
              <w:pStyle w:val="FP"/>
              <w:pBdr>
                <w:bottom w:val="single" w:sz="6" w:space="1" w:color="auto"/>
              </w:pBdr>
              <w:spacing w:before="240"/>
              <w:ind w:left="2835" w:right="2835"/>
              <w:jc w:val="center"/>
              <w:rPr>
                <w:noProof/>
              </w:rPr>
            </w:pPr>
            <w:r w:rsidRPr="00995573">
              <w:rPr>
                <w:noProof/>
              </w:rPr>
              <w:t>Internet</w:t>
            </w:r>
          </w:p>
          <w:p w14:paraId="374614D9" w14:textId="77777777" w:rsidR="00E16509" w:rsidRPr="00995573" w:rsidRDefault="00E16509" w:rsidP="00133525">
            <w:pPr>
              <w:pStyle w:val="FP"/>
              <w:ind w:left="2835" w:right="2835"/>
              <w:jc w:val="center"/>
              <w:rPr>
                <w:rFonts w:ascii="Arial" w:hAnsi="Arial"/>
                <w:noProof/>
                <w:sz w:val="18"/>
              </w:rPr>
            </w:pPr>
            <w:r w:rsidRPr="00995573">
              <w:rPr>
                <w:rFonts w:ascii="Arial" w:hAnsi="Arial"/>
                <w:noProof/>
                <w:sz w:val="18"/>
              </w:rPr>
              <w:t>http://www.3gpp.org</w:t>
            </w:r>
            <w:bookmarkEnd w:id="15"/>
          </w:p>
          <w:p w14:paraId="169A8FB8" w14:textId="77777777" w:rsidR="00E16509" w:rsidRPr="00995573" w:rsidRDefault="00E16509" w:rsidP="00133525">
            <w:pPr>
              <w:rPr>
                <w:noProof/>
              </w:rPr>
            </w:pPr>
          </w:p>
        </w:tc>
      </w:tr>
      <w:tr w:rsidR="00E16509" w14:paraId="5C1F3DAD" w14:textId="77777777" w:rsidTr="00C074DD">
        <w:tc>
          <w:tcPr>
            <w:tcW w:w="10423" w:type="dxa"/>
            <w:shd w:val="clear" w:color="auto" w:fill="auto"/>
            <w:vAlign w:val="bottom"/>
          </w:tcPr>
          <w:p w14:paraId="7E149B94"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77A185A8"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0A9178D8" w14:textId="77777777" w:rsidR="00E16509" w:rsidRPr="004D3578" w:rsidRDefault="00E16509" w:rsidP="00133525">
            <w:pPr>
              <w:pStyle w:val="FP"/>
              <w:jc w:val="center"/>
              <w:rPr>
                <w:noProof/>
              </w:rPr>
            </w:pPr>
          </w:p>
          <w:p w14:paraId="09D59EDC" w14:textId="5D3ADADF" w:rsidR="00E16509" w:rsidRPr="00133525" w:rsidRDefault="00E16509" w:rsidP="00133525">
            <w:pPr>
              <w:pStyle w:val="FP"/>
              <w:jc w:val="center"/>
              <w:rPr>
                <w:noProof/>
                <w:sz w:val="18"/>
              </w:rPr>
            </w:pPr>
            <w:r w:rsidRPr="00133525">
              <w:rPr>
                <w:noProof/>
                <w:sz w:val="18"/>
              </w:rPr>
              <w:t xml:space="preserve">© </w:t>
            </w:r>
            <w:r w:rsidR="00FC50C4" w:rsidRPr="00EC0FF4">
              <w:rPr>
                <w:noProof/>
                <w:sz w:val="18"/>
              </w:rPr>
              <w:t>202</w:t>
            </w:r>
            <w:r w:rsidR="00FC50C4">
              <w:rPr>
                <w:noProof/>
                <w:sz w:val="18"/>
              </w:rPr>
              <w:t>1</w:t>
            </w:r>
            <w:r w:rsidRPr="00133525">
              <w:rPr>
                <w:noProof/>
                <w:sz w:val="18"/>
              </w:rPr>
              <w:t>, 3GPP Organizational Partners (ARIB, ATIS, CCSA, ETSI, TSDSI, TTA, TTC).</w:t>
            </w:r>
            <w:bookmarkStart w:id="17" w:name="copyrightaddon"/>
            <w:bookmarkEnd w:id="17"/>
          </w:p>
          <w:p w14:paraId="633C0DB9" w14:textId="77777777" w:rsidR="00E16509" w:rsidRPr="00133525" w:rsidRDefault="00E16509" w:rsidP="00133525">
            <w:pPr>
              <w:pStyle w:val="FP"/>
              <w:jc w:val="center"/>
              <w:rPr>
                <w:noProof/>
                <w:sz w:val="18"/>
              </w:rPr>
            </w:pPr>
            <w:r w:rsidRPr="00133525">
              <w:rPr>
                <w:noProof/>
                <w:sz w:val="18"/>
              </w:rPr>
              <w:t>All rights reserved.</w:t>
            </w:r>
          </w:p>
          <w:p w14:paraId="11E76E11" w14:textId="77777777" w:rsidR="00E16509" w:rsidRPr="00133525" w:rsidRDefault="00E16509" w:rsidP="00E16509">
            <w:pPr>
              <w:pStyle w:val="FP"/>
              <w:rPr>
                <w:noProof/>
                <w:sz w:val="18"/>
              </w:rPr>
            </w:pPr>
          </w:p>
          <w:p w14:paraId="76763F50"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3167E8A8"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A5553F6"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368309E4" w14:textId="77777777" w:rsidR="00E16509" w:rsidRDefault="00E16509" w:rsidP="00133525"/>
        </w:tc>
      </w:tr>
      <w:bookmarkEnd w:id="14"/>
    </w:tbl>
    <w:p w14:paraId="358E0B7C" w14:textId="77777777" w:rsidR="00080512" w:rsidRPr="004D3578" w:rsidRDefault="00080512">
      <w:pPr>
        <w:pStyle w:val="TT"/>
      </w:pPr>
      <w:r w:rsidRPr="004D3578">
        <w:br w:type="page"/>
      </w:r>
      <w:bookmarkStart w:id="18" w:name="tableOfContents"/>
      <w:bookmarkEnd w:id="18"/>
      <w:r w:rsidRPr="004D3578">
        <w:lastRenderedPageBreak/>
        <w:t>Contents</w:t>
      </w:r>
    </w:p>
    <w:p w14:paraId="02EC3436" w14:textId="77777777" w:rsidR="00D5679F" w:rsidRDefault="004D3578">
      <w:pPr>
        <w:pStyle w:val="TOC1"/>
        <w:rPr>
          <w:ins w:id="19" w:author="Rapporteur" w:date="2021-09-06T10:26:00Z"/>
          <w:rFonts w:asciiTheme="minorHAnsi" w:eastAsiaTheme="minorEastAsia"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ins w:id="20" w:author="Rapporteur" w:date="2021-09-06T10:26:00Z">
        <w:r w:rsidR="00D5679F">
          <w:t>Foreword</w:t>
        </w:r>
        <w:r w:rsidR="00D5679F">
          <w:tab/>
        </w:r>
        <w:r w:rsidR="00D5679F">
          <w:fldChar w:fldCharType="begin"/>
        </w:r>
        <w:r w:rsidR="00D5679F">
          <w:instrText xml:space="preserve"> PAGEREF _Toc81816490 \h </w:instrText>
        </w:r>
      </w:ins>
      <w:r w:rsidR="00D5679F">
        <w:fldChar w:fldCharType="separate"/>
      </w:r>
      <w:ins w:id="21" w:author="Rapporteur" w:date="2021-09-06T10:26:00Z">
        <w:r w:rsidR="00D5679F">
          <w:t>5</w:t>
        </w:r>
        <w:r w:rsidR="00D5679F">
          <w:fldChar w:fldCharType="end"/>
        </w:r>
      </w:ins>
    </w:p>
    <w:p w14:paraId="3A9B9DB6" w14:textId="77777777" w:rsidR="00D5679F" w:rsidRDefault="00D5679F">
      <w:pPr>
        <w:pStyle w:val="TOC1"/>
        <w:rPr>
          <w:ins w:id="22" w:author="Rapporteur" w:date="2021-09-06T10:26:00Z"/>
          <w:rFonts w:asciiTheme="minorHAnsi" w:eastAsiaTheme="minorEastAsia" w:hAnsiTheme="minorHAnsi" w:cstheme="minorBidi"/>
          <w:kern w:val="2"/>
          <w:sz w:val="21"/>
          <w:szCs w:val="22"/>
          <w:lang w:val="en-US" w:eastAsia="zh-CN"/>
        </w:rPr>
      </w:pPr>
      <w:ins w:id="23" w:author="Rapporteur" w:date="2021-09-06T10:26:00Z">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_Toc81816491 \h </w:instrText>
        </w:r>
      </w:ins>
      <w:r>
        <w:fldChar w:fldCharType="separate"/>
      </w:r>
      <w:ins w:id="24" w:author="Rapporteur" w:date="2021-09-06T10:26:00Z">
        <w:r>
          <w:t>6</w:t>
        </w:r>
        <w:r>
          <w:fldChar w:fldCharType="end"/>
        </w:r>
      </w:ins>
    </w:p>
    <w:p w14:paraId="7EFE1B65" w14:textId="77777777" w:rsidR="00D5679F" w:rsidRDefault="00D5679F">
      <w:pPr>
        <w:pStyle w:val="TOC1"/>
        <w:rPr>
          <w:ins w:id="25" w:author="Rapporteur" w:date="2021-09-06T10:26:00Z"/>
          <w:rFonts w:asciiTheme="minorHAnsi" w:eastAsiaTheme="minorEastAsia" w:hAnsiTheme="minorHAnsi" w:cstheme="minorBidi"/>
          <w:kern w:val="2"/>
          <w:sz w:val="21"/>
          <w:szCs w:val="22"/>
          <w:lang w:val="en-US" w:eastAsia="zh-CN"/>
        </w:rPr>
      </w:pPr>
      <w:ins w:id="26" w:author="Rapporteur" w:date="2021-09-06T10:26:00Z">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_Toc81816492 \h </w:instrText>
        </w:r>
      </w:ins>
      <w:r>
        <w:fldChar w:fldCharType="separate"/>
      </w:r>
      <w:ins w:id="27" w:author="Rapporteur" w:date="2021-09-06T10:26:00Z">
        <w:r>
          <w:t>6</w:t>
        </w:r>
        <w:r>
          <w:fldChar w:fldCharType="end"/>
        </w:r>
      </w:ins>
    </w:p>
    <w:p w14:paraId="756DDF15" w14:textId="77777777" w:rsidR="00D5679F" w:rsidRDefault="00D5679F">
      <w:pPr>
        <w:pStyle w:val="TOC1"/>
        <w:rPr>
          <w:ins w:id="28" w:author="Rapporteur" w:date="2021-09-06T10:26:00Z"/>
          <w:rFonts w:asciiTheme="minorHAnsi" w:eastAsiaTheme="minorEastAsia" w:hAnsiTheme="minorHAnsi" w:cstheme="minorBidi"/>
          <w:kern w:val="2"/>
          <w:sz w:val="21"/>
          <w:szCs w:val="22"/>
          <w:lang w:val="en-US" w:eastAsia="zh-CN"/>
        </w:rPr>
      </w:pPr>
      <w:ins w:id="29" w:author="Rapporteur" w:date="2021-09-06T10:26:00Z">
        <w:r>
          <w:t>3</w:t>
        </w:r>
        <w:r>
          <w:rPr>
            <w:rFonts w:asciiTheme="minorHAnsi" w:eastAsiaTheme="minorEastAsia" w:hAnsiTheme="minorHAnsi" w:cstheme="minorBidi"/>
            <w:kern w:val="2"/>
            <w:sz w:val="21"/>
            <w:szCs w:val="22"/>
            <w:lang w:val="en-US" w:eastAsia="zh-CN"/>
          </w:rPr>
          <w:tab/>
        </w:r>
        <w:r>
          <w:t>Definitions of terms, symbols and abbreviations</w:t>
        </w:r>
        <w:r>
          <w:tab/>
        </w:r>
        <w:r>
          <w:fldChar w:fldCharType="begin"/>
        </w:r>
        <w:r>
          <w:instrText xml:space="preserve"> PAGEREF _Toc81816493 \h </w:instrText>
        </w:r>
      </w:ins>
      <w:r>
        <w:fldChar w:fldCharType="separate"/>
      </w:r>
      <w:ins w:id="30" w:author="Rapporteur" w:date="2021-09-06T10:26:00Z">
        <w:r>
          <w:t>6</w:t>
        </w:r>
        <w:r>
          <w:fldChar w:fldCharType="end"/>
        </w:r>
      </w:ins>
    </w:p>
    <w:p w14:paraId="13143054" w14:textId="77777777" w:rsidR="00D5679F" w:rsidRDefault="00D5679F">
      <w:pPr>
        <w:pStyle w:val="TOC2"/>
        <w:rPr>
          <w:ins w:id="31" w:author="Rapporteur" w:date="2021-09-06T10:26:00Z"/>
          <w:rFonts w:asciiTheme="minorHAnsi" w:eastAsiaTheme="minorEastAsia" w:hAnsiTheme="minorHAnsi" w:cstheme="minorBidi"/>
          <w:kern w:val="2"/>
          <w:sz w:val="21"/>
          <w:szCs w:val="22"/>
          <w:lang w:val="en-US" w:eastAsia="zh-CN"/>
        </w:rPr>
      </w:pPr>
      <w:ins w:id="32" w:author="Rapporteur" w:date="2021-09-06T10:26:00Z">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_Toc81816494 \h </w:instrText>
        </w:r>
      </w:ins>
      <w:r>
        <w:fldChar w:fldCharType="separate"/>
      </w:r>
      <w:ins w:id="33" w:author="Rapporteur" w:date="2021-09-06T10:26:00Z">
        <w:r>
          <w:t>6</w:t>
        </w:r>
        <w:r>
          <w:fldChar w:fldCharType="end"/>
        </w:r>
      </w:ins>
    </w:p>
    <w:p w14:paraId="088EB832" w14:textId="77777777" w:rsidR="00D5679F" w:rsidRDefault="00D5679F">
      <w:pPr>
        <w:pStyle w:val="TOC2"/>
        <w:rPr>
          <w:ins w:id="34" w:author="Rapporteur" w:date="2021-09-06T10:26:00Z"/>
          <w:rFonts w:asciiTheme="minorHAnsi" w:eastAsiaTheme="minorEastAsia" w:hAnsiTheme="minorHAnsi" w:cstheme="minorBidi"/>
          <w:kern w:val="2"/>
          <w:sz w:val="21"/>
          <w:szCs w:val="22"/>
          <w:lang w:val="en-US" w:eastAsia="zh-CN"/>
        </w:rPr>
      </w:pPr>
      <w:ins w:id="35" w:author="Rapporteur" w:date="2021-09-06T10:26:00Z">
        <w:r>
          <w:t>3.2</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_Toc81816495 \h </w:instrText>
        </w:r>
      </w:ins>
      <w:r>
        <w:fldChar w:fldCharType="separate"/>
      </w:r>
      <w:ins w:id="36" w:author="Rapporteur" w:date="2021-09-06T10:26:00Z">
        <w:r>
          <w:t>7</w:t>
        </w:r>
        <w:r>
          <w:fldChar w:fldCharType="end"/>
        </w:r>
      </w:ins>
    </w:p>
    <w:p w14:paraId="663D1A0C" w14:textId="77777777" w:rsidR="00D5679F" w:rsidRDefault="00D5679F">
      <w:pPr>
        <w:pStyle w:val="TOC1"/>
        <w:rPr>
          <w:ins w:id="37" w:author="Rapporteur" w:date="2021-09-06T10:26:00Z"/>
          <w:rFonts w:asciiTheme="minorHAnsi" w:eastAsiaTheme="minorEastAsia" w:hAnsiTheme="minorHAnsi" w:cstheme="minorBidi"/>
          <w:kern w:val="2"/>
          <w:sz w:val="21"/>
          <w:szCs w:val="22"/>
          <w:lang w:val="en-US" w:eastAsia="zh-CN"/>
        </w:rPr>
      </w:pPr>
      <w:ins w:id="38" w:author="Rapporteur" w:date="2021-09-06T10:26:00Z">
        <w:r>
          <w:t>4</w:t>
        </w:r>
        <w:r>
          <w:rPr>
            <w:rFonts w:asciiTheme="minorHAnsi" w:eastAsiaTheme="minorEastAsia" w:hAnsiTheme="minorHAnsi" w:cstheme="minorBidi"/>
            <w:kern w:val="2"/>
            <w:sz w:val="21"/>
            <w:szCs w:val="22"/>
            <w:lang w:val="en-US" w:eastAsia="zh-CN"/>
          </w:rPr>
          <w:tab/>
        </w:r>
        <w:r>
          <w:t>Reference Architecture and Connectivity Models</w:t>
        </w:r>
        <w:r>
          <w:tab/>
        </w:r>
        <w:r>
          <w:fldChar w:fldCharType="begin"/>
        </w:r>
        <w:r>
          <w:instrText xml:space="preserve"> PAGEREF _Toc81816496 \h </w:instrText>
        </w:r>
      </w:ins>
      <w:r>
        <w:fldChar w:fldCharType="separate"/>
      </w:r>
      <w:ins w:id="39" w:author="Rapporteur" w:date="2021-09-06T10:26:00Z">
        <w:r>
          <w:t>7</w:t>
        </w:r>
        <w:r>
          <w:fldChar w:fldCharType="end"/>
        </w:r>
      </w:ins>
    </w:p>
    <w:p w14:paraId="511D2DED" w14:textId="77777777" w:rsidR="00D5679F" w:rsidRDefault="00D5679F">
      <w:pPr>
        <w:pStyle w:val="TOC2"/>
        <w:rPr>
          <w:ins w:id="40" w:author="Rapporteur" w:date="2021-09-06T10:26:00Z"/>
          <w:rFonts w:asciiTheme="minorHAnsi" w:eastAsiaTheme="minorEastAsia" w:hAnsiTheme="minorHAnsi" w:cstheme="minorBidi"/>
          <w:kern w:val="2"/>
          <w:sz w:val="21"/>
          <w:szCs w:val="22"/>
          <w:lang w:val="en-US" w:eastAsia="zh-CN"/>
        </w:rPr>
      </w:pPr>
      <w:ins w:id="41" w:author="Rapporteur" w:date="2021-09-06T10:26:00Z">
        <w:r>
          <w:t>4.1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_Toc81816497 \h </w:instrText>
        </w:r>
      </w:ins>
      <w:r>
        <w:fldChar w:fldCharType="separate"/>
      </w:r>
      <w:ins w:id="42" w:author="Rapporteur" w:date="2021-09-06T10:26:00Z">
        <w:r>
          <w:t>7</w:t>
        </w:r>
        <w:r>
          <w:fldChar w:fldCharType="end"/>
        </w:r>
      </w:ins>
    </w:p>
    <w:p w14:paraId="6777C8B1" w14:textId="77777777" w:rsidR="00D5679F" w:rsidRDefault="00D5679F">
      <w:pPr>
        <w:pStyle w:val="TOC2"/>
        <w:rPr>
          <w:ins w:id="43" w:author="Rapporteur" w:date="2021-09-06T10:26:00Z"/>
          <w:rFonts w:asciiTheme="minorHAnsi" w:eastAsiaTheme="minorEastAsia" w:hAnsiTheme="minorHAnsi" w:cstheme="minorBidi"/>
          <w:kern w:val="2"/>
          <w:sz w:val="21"/>
          <w:szCs w:val="22"/>
          <w:lang w:val="en-US" w:eastAsia="zh-CN"/>
        </w:rPr>
      </w:pPr>
      <w:ins w:id="44" w:author="Rapporteur" w:date="2021-09-06T10:26:00Z">
        <w:r>
          <w:t>4.2</w:t>
        </w:r>
        <w:r>
          <w:rPr>
            <w:rFonts w:asciiTheme="minorHAnsi" w:eastAsiaTheme="minorEastAsia" w:hAnsiTheme="minorHAnsi" w:cstheme="minorBidi"/>
            <w:kern w:val="2"/>
            <w:sz w:val="21"/>
            <w:szCs w:val="22"/>
            <w:lang w:val="en-US" w:eastAsia="zh-CN"/>
          </w:rPr>
          <w:tab/>
        </w:r>
        <w:r>
          <w:t>Reference Architecture for Supporting Edge Computing</w:t>
        </w:r>
        <w:r>
          <w:tab/>
        </w:r>
        <w:r>
          <w:fldChar w:fldCharType="begin"/>
        </w:r>
        <w:r>
          <w:instrText xml:space="preserve"> PAGEREF _Toc81816498 \h </w:instrText>
        </w:r>
      </w:ins>
      <w:r>
        <w:fldChar w:fldCharType="separate"/>
      </w:r>
      <w:ins w:id="45" w:author="Rapporteur" w:date="2021-09-06T10:26:00Z">
        <w:r>
          <w:t>7</w:t>
        </w:r>
        <w:r>
          <w:fldChar w:fldCharType="end"/>
        </w:r>
      </w:ins>
    </w:p>
    <w:p w14:paraId="795B2835" w14:textId="77777777" w:rsidR="00D5679F" w:rsidRDefault="00D5679F">
      <w:pPr>
        <w:pStyle w:val="TOC2"/>
        <w:rPr>
          <w:ins w:id="46" w:author="Rapporteur" w:date="2021-09-06T10:26:00Z"/>
          <w:rFonts w:asciiTheme="minorHAnsi" w:eastAsiaTheme="minorEastAsia" w:hAnsiTheme="minorHAnsi" w:cstheme="minorBidi"/>
          <w:kern w:val="2"/>
          <w:sz w:val="21"/>
          <w:szCs w:val="22"/>
          <w:lang w:val="en-US" w:eastAsia="zh-CN"/>
        </w:rPr>
      </w:pPr>
      <w:ins w:id="47" w:author="Rapporteur" w:date="2021-09-06T10:26:00Z">
        <w:r>
          <w:t>4.3</w:t>
        </w:r>
        <w:r>
          <w:rPr>
            <w:rFonts w:asciiTheme="minorHAnsi" w:eastAsiaTheme="minorEastAsia" w:hAnsiTheme="minorHAnsi" w:cstheme="minorBidi"/>
            <w:kern w:val="2"/>
            <w:sz w:val="21"/>
            <w:szCs w:val="22"/>
            <w:lang w:val="en-US" w:eastAsia="zh-CN"/>
          </w:rPr>
          <w:tab/>
        </w:r>
        <w:r>
          <w:t xml:space="preserve">Connectivity </w:t>
        </w:r>
        <w:r>
          <w:rPr>
            <w:lang w:eastAsia="zh-CN"/>
          </w:rPr>
          <w:t>M</w:t>
        </w:r>
        <w:r>
          <w:t>odels</w:t>
        </w:r>
        <w:r>
          <w:tab/>
        </w:r>
        <w:r>
          <w:fldChar w:fldCharType="begin"/>
        </w:r>
        <w:r>
          <w:instrText xml:space="preserve"> PAGEREF _Toc81816499 \h </w:instrText>
        </w:r>
      </w:ins>
      <w:r>
        <w:fldChar w:fldCharType="separate"/>
      </w:r>
      <w:ins w:id="48" w:author="Rapporteur" w:date="2021-09-06T10:26:00Z">
        <w:r>
          <w:t>9</w:t>
        </w:r>
        <w:r>
          <w:fldChar w:fldCharType="end"/>
        </w:r>
      </w:ins>
    </w:p>
    <w:p w14:paraId="39226766" w14:textId="77777777" w:rsidR="00D5679F" w:rsidRDefault="00D5679F">
      <w:pPr>
        <w:pStyle w:val="TOC1"/>
        <w:rPr>
          <w:ins w:id="49" w:author="Rapporteur" w:date="2021-09-06T10:26:00Z"/>
          <w:rFonts w:asciiTheme="minorHAnsi" w:eastAsiaTheme="minorEastAsia" w:hAnsiTheme="minorHAnsi" w:cstheme="minorBidi"/>
          <w:kern w:val="2"/>
          <w:sz w:val="21"/>
          <w:szCs w:val="22"/>
          <w:lang w:val="en-US" w:eastAsia="zh-CN"/>
        </w:rPr>
      </w:pPr>
      <w:ins w:id="50" w:author="Rapporteur" w:date="2021-09-06T10:26:00Z">
        <w:r>
          <w:t>5</w:t>
        </w:r>
        <w:r>
          <w:rPr>
            <w:rFonts w:asciiTheme="minorHAnsi" w:eastAsiaTheme="minorEastAsia" w:hAnsiTheme="minorHAnsi" w:cstheme="minorBidi"/>
            <w:kern w:val="2"/>
            <w:sz w:val="21"/>
            <w:szCs w:val="22"/>
            <w:lang w:val="en-US" w:eastAsia="zh-CN"/>
          </w:rPr>
          <w:tab/>
        </w:r>
        <w:r>
          <w:t xml:space="preserve">Functional </w:t>
        </w:r>
        <w:r>
          <w:rPr>
            <w:lang w:eastAsia="zh-CN"/>
          </w:rPr>
          <w:t>D</w:t>
        </w:r>
        <w:r>
          <w:t xml:space="preserve">escription for </w:t>
        </w:r>
        <w:r>
          <w:rPr>
            <w:lang w:eastAsia="zh-CN"/>
          </w:rPr>
          <w:t>S</w:t>
        </w:r>
        <w:r>
          <w:t>upporting Edge Computing</w:t>
        </w:r>
        <w:r>
          <w:tab/>
        </w:r>
        <w:r>
          <w:fldChar w:fldCharType="begin"/>
        </w:r>
        <w:r>
          <w:instrText xml:space="preserve"> PAGEREF _Toc81816500 \h </w:instrText>
        </w:r>
      </w:ins>
      <w:r>
        <w:fldChar w:fldCharType="separate"/>
      </w:r>
      <w:ins w:id="51" w:author="Rapporteur" w:date="2021-09-06T10:26:00Z">
        <w:r>
          <w:t>10</w:t>
        </w:r>
        <w:r>
          <w:fldChar w:fldCharType="end"/>
        </w:r>
      </w:ins>
    </w:p>
    <w:p w14:paraId="77E58E7D" w14:textId="77777777" w:rsidR="00D5679F" w:rsidRDefault="00D5679F">
      <w:pPr>
        <w:pStyle w:val="TOC2"/>
        <w:rPr>
          <w:ins w:id="52" w:author="Rapporteur" w:date="2021-09-06T10:26:00Z"/>
          <w:rFonts w:asciiTheme="minorHAnsi" w:eastAsiaTheme="minorEastAsia" w:hAnsiTheme="minorHAnsi" w:cstheme="minorBidi"/>
          <w:kern w:val="2"/>
          <w:sz w:val="21"/>
          <w:szCs w:val="22"/>
          <w:lang w:val="en-US" w:eastAsia="zh-CN"/>
        </w:rPr>
      </w:pPr>
      <w:ins w:id="53" w:author="Rapporteur" w:date="2021-09-06T10:26:00Z">
        <w:r>
          <w:t>5.1</w:t>
        </w:r>
        <w:r>
          <w:rPr>
            <w:rFonts w:asciiTheme="minorHAnsi" w:eastAsiaTheme="minorEastAsia" w:hAnsiTheme="minorHAnsi" w:cstheme="minorBidi"/>
            <w:kern w:val="2"/>
            <w:sz w:val="21"/>
            <w:szCs w:val="22"/>
            <w:lang w:val="en-US" w:eastAsia="zh-CN"/>
          </w:rPr>
          <w:tab/>
        </w:r>
        <w:r>
          <w:t>EASDF</w:t>
        </w:r>
        <w:r>
          <w:tab/>
        </w:r>
        <w:r>
          <w:fldChar w:fldCharType="begin"/>
        </w:r>
        <w:r>
          <w:instrText xml:space="preserve"> PAGEREF _Toc81816501 \h </w:instrText>
        </w:r>
      </w:ins>
      <w:r>
        <w:fldChar w:fldCharType="separate"/>
      </w:r>
      <w:ins w:id="54" w:author="Rapporteur" w:date="2021-09-06T10:26:00Z">
        <w:r>
          <w:t>10</w:t>
        </w:r>
        <w:r>
          <w:fldChar w:fldCharType="end"/>
        </w:r>
      </w:ins>
    </w:p>
    <w:p w14:paraId="3C985AD4" w14:textId="77777777" w:rsidR="00D5679F" w:rsidRDefault="00D5679F">
      <w:pPr>
        <w:pStyle w:val="TOC3"/>
        <w:rPr>
          <w:ins w:id="55" w:author="Rapporteur" w:date="2021-09-06T10:26:00Z"/>
          <w:rFonts w:asciiTheme="minorHAnsi" w:eastAsiaTheme="minorEastAsia" w:hAnsiTheme="minorHAnsi" w:cstheme="minorBidi"/>
          <w:kern w:val="2"/>
          <w:sz w:val="21"/>
          <w:szCs w:val="22"/>
          <w:lang w:val="en-US" w:eastAsia="zh-CN"/>
        </w:rPr>
      </w:pPr>
      <w:ins w:id="56" w:author="Rapporteur" w:date="2021-09-06T10:26:00Z">
        <w:r>
          <w:t>5.1.1</w:t>
        </w:r>
        <w:r>
          <w:rPr>
            <w:rFonts w:asciiTheme="minorHAnsi" w:eastAsiaTheme="minorEastAsia" w:hAnsiTheme="minorHAnsi" w:cstheme="minorBidi"/>
            <w:kern w:val="2"/>
            <w:sz w:val="21"/>
            <w:szCs w:val="22"/>
            <w:lang w:val="en-US" w:eastAsia="zh-CN"/>
          </w:rPr>
          <w:tab/>
        </w:r>
        <w:r>
          <w:t>Functional Description</w:t>
        </w:r>
        <w:r>
          <w:tab/>
        </w:r>
        <w:r>
          <w:fldChar w:fldCharType="begin"/>
        </w:r>
        <w:r>
          <w:instrText xml:space="preserve"> PAGEREF _Toc81816502 \h </w:instrText>
        </w:r>
      </w:ins>
      <w:r>
        <w:fldChar w:fldCharType="separate"/>
      </w:r>
      <w:ins w:id="57" w:author="Rapporteur" w:date="2021-09-06T10:26:00Z">
        <w:r>
          <w:t>10</w:t>
        </w:r>
        <w:r>
          <w:fldChar w:fldCharType="end"/>
        </w:r>
      </w:ins>
    </w:p>
    <w:p w14:paraId="3BE155F3" w14:textId="77777777" w:rsidR="00D5679F" w:rsidRDefault="00D5679F">
      <w:pPr>
        <w:pStyle w:val="TOC3"/>
        <w:rPr>
          <w:ins w:id="58" w:author="Rapporteur" w:date="2021-09-06T10:26:00Z"/>
          <w:rFonts w:asciiTheme="minorHAnsi" w:eastAsiaTheme="minorEastAsia" w:hAnsiTheme="minorHAnsi" w:cstheme="minorBidi"/>
          <w:kern w:val="2"/>
          <w:sz w:val="21"/>
          <w:szCs w:val="22"/>
          <w:lang w:val="en-US" w:eastAsia="zh-CN"/>
        </w:rPr>
      </w:pPr>
      <w:ins w:id="59" w:author="Rapporteur" w:date="2021-09-06T10:26:00Z">
        <w:r>
          <w:t>5.1.2</w:t>
        </w:r>
        <w:r>
          <w:rPr>
            <w:rFonts w:asciiTheme="minorHAnsi" w:eastAsiaTheme="minorEastAsia" w:hAnsiTheme="minorHAnsi" w:cstheme="minorBidi"/>
            <w:kern w:val="2"/>
            <w:sz w:val="21"/>
            <w:szCs w:val="22"/>
            <w:lang w:val="en-US" w:eastAsia="zh-CN"/>
          </w:rPr>
          <w:tab/>
        </w:r>
        <w:r>
          <w:t>EASDF Discovery and Selection</w:t>
        </w:r>
        <w:r>
          <w:tab/>
        </w:r>
        <w:r>
          <w:fldChar w:fldCharType="begin"/>
        </w:r>
        <w:r>
          <w:instrText xml:space="preserve"> PAGEREF _Toc81816503 \h </w:instrText>
        </w:r>
      </w:ins>
      <w:r>
        <w:fldChar w:fldCharType="separate"/>
      </w:r>
      <w:ins w:id="60" w:author="Rapporteur" w:date="2021-09-06T10:26:00Z">
        <w:r>
          <w:t>10</w:t>
        </w:r>
        <w:r>
          <w:fldChar w:fldCharType="end"/>
        </w:r>
      </w:ins>
    </w:p>
    <w:p w14:paraId="4EAB2A70" w14:textId="77777777" w:rsidR="00D5679F" w:rsidRDefault="00D5679F">
      <w:pPr>
        <w:pStyle w:val="TOC1"/>
        <w:rPr>
          <w:ins w:id="61" w:author="Rapporteur" w:date="2021-09-06T10:26:00Z"/>
          <w:rFonts w:asciiTheme="minorHAnsi" w:eastAsiaTheme="minorEastAsia" w:hAnsiTheme="minorHAnsi" w:cstheme="minorBidi"/>
          <w:kern w:val="2"/>
          <w:sz w:val="21"/>
          <w:szCs w:val="22"/>
          <w:lang w:val="en-US" w:eastAsia="zh-CN"/>
        </w:rPr>
      </w:pPr>
      <w:ins w:id="62" w:author="Rapporteur" w:date="2021-09-06T10:26:00Z">
        <w:r>
          <w:t>6</w:t>
        </w:r>
        <w:r>
          <w:rPr>
            <w:rFonts w:asciiTheme="minorHAnsi" w:eastAsiaTheme="minorEastAsia" w:hAnsiTheme="minorHAnsi" w:cstheme="minorBidi"/>
            <w:kern w:val="2"/>
            <w:sz w:val="21"/>
            <w:szCs w:val="22"/>
            <w:lang w:val="en-US" w:eastAsia="zh-CN"/>
          </w:rPr>
          <w:tab/>
        </w:r>
        <w:r>
          <w:t xml:space="preserve">Procedures for </w:t>
        </w:r>
        <w:r>
          <w:rPr>
            <w:lang w:eastAsia="zh-CN"/>
          </w:rPr>
          <w:t>S</w:t>
        </w:r>
        <w:r>
          <w:t>upporting Edge Computing</w:t>
        </w:r>
        <w:r>
          <w:tab/>
        </w:r>
        <w:r>
          <w:fldChar w:fldCharType="begin"/>
        </w:r>
        <w:r>
          <w:instrText xml:space="preserve"> PAGEREF _Toc81816504 \h </w:instrText>
        </w:r>
      </w:ins>
      <w:r>
        <w:fldChar w:fldCharType="separate"/>
      </w:r>
      <w:ins w:id="63" w:author="Rapporteur" w:date="2021-09-06T10:26:00Z">
        <w:r>
          <w:t>11</w:t>
        </w:r>
        <w:r>
          <w:fldChar w:fldCharType="end"/>
        </w:r>
      </w:ins>
    </w:p>
    <w:p w14:paraId="1787D864" w14:textId="77777777" w:rsidR="00D5679F" w:rsidRDefault="00D5679F">
      <w:pPr>
        <w:pStyle w:val="TOC2"/>
        <w:rPr>
          <w:ins w:id="64" w:author="Rapporteur" w:date="2021-09-06T10:26:00Z"/>
          <w:rFonts w:asciiTheme="minorHAnsi" w:eastAsiaTheme="minorEastAsia" w:hAnsiTheme="minorHAnsi" w:cstheme="minorBidi"/>
          <w:kern w:val="2"/>
          <w:sz w:val="21"/>
          <w:szCs w:val="22"/>
          <w:lang w:val="en-US" w:eastAsia="zh-CN"/>
        </w:rPr>
      </w:pPr>
      <w:ins w:id="65" w:author="Rapporteur" w:date="2021-09-06T10:26:00Z">
        <w:r>
          <w:t>6.1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_Toc81816505 \h </w:instrText>
        </w:r>
      </w:ins>
      <w:r>
        <w:fldChar w:fldCharType="separate"/>
      </w:r>
      <w:ins w:id="66" w:author="Rapporteur" w:date="2021-09-06T10:26:00Z">
        <w:r>
          <w:t>11</w:t>
        </w:r>
        <w:r>
          <w:fldChar w:fldCharType="end"/>
        </w:r>
      </w:ins>
    </w:p>
    <w:p w14:paraId="518535AA" w14:textId="77777777" w:rsidR="00D5679F" w:rsidRDefault="00D5679F">
      <w:pPr>
        <w:pStyle w:val="TOC2"/>
        <w:rPr>
          <w:ins w:id="67" w:author="Rapporteur" w:date="2021-09-06T10:26:00Z"/>
          <w:rFonts w:asciiTheme="minorHAnsi" w:eastAsiaTheme="minorEastAsia" w:hAnsiTheme="minorHAnsi" w:cstheme="minorBidi"/>
          <w:kern w:val="2"/>
          <w:sz w:val="21"/>
          <w:szCs w:val="22"/>
          <w:lang w:val="en-US" w:eastAsia="zh-CN"/>
        </w:rPr>
      </w:pPr>
      <w:ins w:id="68" w:author="Rapporteur" w:date="2021-09-06T10:26:00Z">
        <w:r>
          <w:t>6.2</w:t>
        </w:r>
        <w:r>
          <w:rPr>
            <w:rFonts w:asciiTheme="minorHAnsi" w:eastAsiaTheme="minorEastAsia" w:hAnsiTheme="minorHAnsi" w:cstheme="minorBidi"/>
            <w:kern w:val="2"/>
            <w:sz w:val="21"/>
            <w:szCs w:val="22"/>
            <w:lang w:val="en-US" w:eastAsia="zh-CN"/>
          </w:rPr>
          <w:tab/>
        </w:r>
        <w:r>
          <w:rPr>
            <w:lang w:eastAsia="zh-CN"/>
          </w:rPr>
          <w:t>EAS</w:t>
        </w:r>
        <w:r>
          <w:t xml:space="preserve"> Discovery and Re-discovery</w:t>
        </w:r>
        <w:r>
          <w:tab/>
        </w:r>
        <w:r>
          <w:fldChar w:fldCharType="begin"/>
        </w:r>
        <w:r>
          <w:instrText xml:space="preserve"> PAGEREF _Toc81816506 \h </w:instrText>
        </w:r>
      </w:ins>
      <w:r>
        <w:fldChar w:fldCharType="separate"/>
      </w:r>
      <w:ins w:id="69" w:author="Rapporteur" w:date="2021-09-06T10:26:00Z">
        <w:r>
          <w:t>11</w:t>
        </w:r>
        <w:r>
          <w:fldChar w:fldCharType="end"/>
        </w:r>
      </w:ins>
    </w:p>
    <w:p w14:paraId="7E68A394" w14:textId="77777777" w:rsidR="00D5679F" w:rsidRDefault="00D5679F">
      <w:pPr>
        <w:pStyle w:val="TOC3"/>
        <w:rPr>
          <w:ins w:id="70" w:author="Rapporteur" w:date="2021-09-06T10:26:00Z"/>
          <w:rFonts w:asciiTheme="minorHAnsi" w:eastAsiaTheme="minorEastAsia" w:hAnsiTheme="minorHAnsi" w:cstheme="minorBidi"/>
          <w:kern w:val="2"/>
          <w:sz w:val="21"/>
          <w:szCs w:val="22"/>
          <w:lang w:val="en-US" w:eastAsia="zh-CN"/>
        </w:rPr>
      </w:pPr>
      <w:ins w:id="71" w:author="Rapporteur" w:date="2021-09-06T10:26:00Z">
        <w:r>
          <w:t>6.2.1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_Toc81816507 \h </w:instrText>
        </w:r>
      </w:ins>
      <w:r>
        <w:fldChar w:fldCharType="separate"/>
      </w:r>
      <w:ins w:id="72" w:author="Rapporteur" w:date="2021-09-06T10:26:00Z">
        <w:r>
          <w:t>11</w:t>
        </w:r>
        <w:r>
          <w:fldChar w:fldCharType="end"/>
        </w:r>
      </w:ins>
    </w:p>
    <w:p w14:paraId="0F586964" w14:textId="77777777" w:rsidR="00D5679F" w:rsidRDefault="00D5679F">
      <w:pPr>
        <w:pStyle w:val="TOC3"/>
        <w:rPr>
          <w:ins w:id="73" w:author="Rapporteur" w:date="2021-09-06T10:26:00Z"/>
          <w:rFonts w:asciiTheme="minorHAnsi" w:eastAsiaTheme="minorEastAsia" w:hAnsiTheme="minorHAnsi" w:cstheme="minorBidi"/>
          <w:kern w:val="2"/>
          <w:sz w:val="21"/>
          <w:szCs w:val="22"/>
          <w:lang w:val="en-US" w:eastAsia="zh-CN"/>
        </w:rPr>
      </w:pPr>
      <w:ins w:id="74" w:author="Rapporteur" w:date="2021-09-06T10:26:00Z">
        <w:r>
          <w:t>6.2.2</w:t>
        </w:r>
        <w:r>
          <w:rPr>
            <w:rFonts w:asciiTheme="minorHAnsi" w:eastAsiaTheme="minorEastAsia" w:hAnsiTheme="minorHAnsi" w:cstheme="minorBidi"/>
            <w:kern w:val="2"/>
            <w:sz w:val="21"/>
            <w:szCs w:val="22"/>
            <w:lang w:val="en-US" w:eastAsia="zh-CN"/>
          </w:rPr>
          <w:tab/>
        </w:r>
        <w:r>
          <w:rPr>
            <w:lang w:eastAsia="zh-CN"/>
          </w:rPr>
          <w:t>EAS</w:t>
        </w:r>
        <w:r>
          <w:t xml:space="preserve"> (Re-)discovery over Distributed Anchor </w:t>
        </w:r>
        <w:r>
          <w:rPr>
            <w:lang w:eastAsia="zh-CN"/>
          </w:rPr>
          <w:t>C</w:t>
        </w:r>
        <w:r>
          <w:t xml:space="preserve">onnectivity </w:t>
        </w:r>
        <w:r>
          <w:rPr>
            <w:lang w:eastAsia="zh-CN"/>
          </w:rPr>
          <w:t>M</w:t>
        </w:r>
        <w:r>
          <w:t>odel</w:t>
        </w:r>
        <w:r>
          <w:tab/>
        </w:r>
        <w:r>
          <w:fldChar w:fldCharType="begin"/>
        </w:r>
        <w:r>
          <w:instrText xml:space="preserve"> PAGEREF _Toc81816508 \h </w:instrText>
        </w:r>
      </w:ins>
      <w:r>
        <w:fldChar w:fldCharType="separate"/>
      </w:r>
      <w:ins w:id="75" w:author="Rapporteur" w:date="2021-09-06T10:26:00Z">
        <w:r>
          <w:t>12</w:t>
        </w:r>
        <w:r>
          <w:fldChar w:fldCharType="end"/>
        </w:r>
      </w:ins>
    </w:p>
    <w:p w14:paraId="4DCFE849" w14:textId="77777777" w:rsidR="00D5679F" w:rsidRDefault="00D5679F">
      <w:pPr>
        <w:pStyle w:val="TOC4"/>
        <w:rPr>
          <w:ins w:id="76" w:author="Rapporteur" w:date="2021-09-06T10:26:00Z"/>
          <w:rFonts w:asciiTheme="minorHAnsi" w:eastAsiaTheme="minorEastAsia" w:hAnsiTheme="minorHAnsi" w:cstheme="minorBidi"/>
          <w:kern w:val="2"/>
          <w:sz w:val="21"/>
          <w:szCs w:val="22"/>
          <w:lang w:val="en-US" w:eastAsia="zh-CN"/>
        </w:rPr>
      </w:pPr>
      <w:ins w:id="77" w:author="Rapporteur" w:date="2021-09-06T10:26:00Z">
        <w:r>
          <w:t>6.2.2.1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_Toc81816509 \h </w:instrText>
        </w:r>
      </w:ins>
      <w:r>
        <w:fldChar w:fldCharType="separate"/>
      </w:r>
      <w:ins w:id="78" w:author="Rapporteur" w:date="2021-09-06T10:26:00Z">
        <w:r>
          <w:t>12</w:t>
        </w:r>
        <w:r>
          <w:fldChar w:fldCharType="end"/>
        </w:r>
      </w:ins>
    </w:p>
    <w:p w14:paraId="3C0F12E2" w14:textId="77777777" w:rsidR="00D5679F" w:rsidRDefault="00D5679F">
      <w:pPr>
        <w:pStyle w:val="TOC4"/>
        <w:rPr>
          <w:ins w:id="79" w:author="Rapporteur" w:date="2021-09-06T10:26:00Z"/>
          <w:rFonts w:asciiTheme="minorHAnsi" w:eastAsiaTheme="minorEastAsia" w:hAnsiTheme="minorHAnsi" w:cstheme="minorBidi"/>
          <w:kern w:val="2"/>
          <w:sz w:val="21"/>
          <w:szCs w:val="22"/>
          <w:lang w:val="en-US" w:eastAsia="zh-CN"/>
        </w:rPr>
      </w:pPr>
      <w:ins w:id="80" w:author="Rapporteur" w:date="2021-09-06T10:26:00Z">
        <w:r>
          <w:t>6.2.2.2</w:t>
        </w:r>
        <w:r>
          <w:rPr>
            <w:rFonts w:asciiTheme="minorHAnsi" w:eastAsiaTheme="minorEastAsia" w:hAnsiTheme="minorHAnsi" w:cstheme="minorBidi"/>
            <w:kern w:val="2"/>
            <w:sz w:val="21"/>
            <w:szCs w:val="22"/>
            <w:lang w:val="en-US" w:eastAsia="zh-CN"/>
          </w:rPr>
          <w:tab/>
        </w:r>
        <w:r>
          <w:t>EAS Discovery Procedure</w:t>
        </w:r>
        <w:r>
          <w:tab/>
        </w:r>
        <w:r>
          <w:fldChar w:fldCharType="begin"/>
        </w:r>
        <w:r>
          <w:instrText xml:space="preserve"> PAGEREF _Toc81816510 \h </w:instrText>
        </w:r>
      </w:ins>
      <w:r>
        <w:fldChar w:fldCharType="separate"/>
      </w:r>
      <w:ins w:id="81" w:author="Rapporteur" w:date="2021-09-06T10:26:00Z">
        <w:r>
          <w:t>12</w:t>
        </w:r>
        <w:r>
          <w:fldChar w:fldCharType="end"/>
        </w:r>
      </w:ins>
    </w:p>
    <w:p w14:paraId="29544431" w14:textId="77777777" w:rsidR="00D5679F" w:rsidRDefault="00D5679F">
      <w:pPr>
        <w:pStyle w:val="TOC4"/>
        <w:rPr>
          <w:ins w:id="82" w:author="Rapporteur" w:date="2021-09-06T10:26:00Z"/>
          <w:rFonts w:asciiTheme="minorHAnsi" w:eastAsiaTheme="minorEastAsia" w:hAnsiTheme="minorHAnsi" w:cstheme="minorBidi"/>
          <w:kern w:val="2"/>
          <w:sz w:val="21"/>
          <w:szCs w:val="22"/>
          <w:lang w:val="en-US" w:eastAsia="zh-CN"/>
        </w:rPr>
      </w:pPr>
      <w:ins w:id="83" w:author="Rapporteur" w:date="2021-09-06T10:26:00Z">
        <w:r>
          <w:t>6.2.2.3</w:t>
        </w:r>
        <w:r>
          <w:rPr>
            <w:rFonts w:asciiTheme="minorHAnsi" w:eastAsiaTheme="minorEastAsia" w:hAnsiTheme="minorHAnsi" w:cstheme="minorBidi"/>
            <w:kern w:val="2"/>
            <w:sz w:val="21"/>
            <w:szCs w:val="22"/>
            <w:lang w:val="en-US" w:eastAsia="zh-CN"/>
          </w:rPr>
          <w:tab/>
        </w:r>
        <w:r>
          <w:t>EAS Re-discovery Procedure at Edge Relocation</w:t>
        </w:r>
        <w:r>
          <w:tab/>
        </w:r>
        <w:r>
          <w:fldChar w:fldCharType="begin"/>
        </w:r>
        <w:r>
          <w:instrText xml:space="preserve"> PAGEREF _Toc81816511 \h </w:instrText>
        </w:r>
      </w:ins>
      <w:r>
        <w:fldChar w:fldCharType="separate"/>
      </w:r>
      <w:ins w:id="84" w:author="Rapporteur" w:date="2021-09-06T10:26:00Z">
        <w:r>
          <w:t>12</w:t>
        </w:r>
        <w:r>
          <w:fldChar w:fldCharType="end"/>
        </w:r>
      </w:ins>
    </w:p>
    <w:p w14:paraId="20C8C858" w14:textId="77777777" w:rsidR="00D5679F" w:rsidRDefault="00D5679F">
      <w:pPr>
        <w:pStyle w:val="TOC4"/>
        <w:rPr>
          <w:ins w:id="85" w:author="Rapporteur" w:date="2021-09-06T10:26:00Z"/>
          <w:rFonts w:asciiTheme="minorHAnsi" w:eastAsiaTheme="minorEastAsia" w:hAnsiTheme="minorHAnsi" w:cstheme="minorBidi"/>
          <w:kern w:val="2"/>
          <w:sz w:val="21"/>
          <w:szCs w:val="22"/>
          <w:lang w:val="en-US" w:eastAsia="zh-CN"/>
        </w:rPr>
      </w:pPr>
      <w:ins w:id="86" w:author="Rapporteur" w:date="2021-09-06T10:26:00Z">
        <w:r>
          <w:t>6.2.2.4</w:t>
        </w:r>
        <w:r>
          <w:rPr>
            <w:rFonts w:asciiTheme="minorHAnsi" w:eastAsiaTheme="minorEastAsia" w:hAnsiTheme="minorHAnsi" w:cstheme="minorBidi"/>
            <w:kern w:val="2"/>
            <w:sz w:val="21"/>
            <w:szCs w:val="22"/>
            <w:lang w:val="en-US" w:eastAsia="zh-CN"/>
          </w:rPr>
          <w:tab/>
        </w:r>
        <w:r>
          <w:t>Procedure for EAS Discovery with Dynamic PSA Distribution</w:t>
        </w:r>
        <w:r>
          <w:tab/>
        </w:r>
        <w:r>
          <w:fldChar w:fldCharType="begin"/>
        </w:r>
        <w:r>
          <w:instrText xml:space="preserve"> PAGEREF _Toc81816512 \h </w:instrText>
        </w:r>
      </w:ins>
      <w:r>
        <w:fldChar w:fldCharType="separate"/>
      </w:r>
      <w:ins w:id="87" w:author="Rapporteur" w:date="2021-09-06T10:26:00Z">
        <w:r>
          <w:t>13</w:t>
        </w:r>
        <w:r>
          <w:fldChar w:fldCharType="end"/>
        </w:r>
      </w:ins>
    </w:p>
    <w:p w14:paraId="51BAA8D1" w14:textId="77777777" w:rsidR="00D5679F" w:rsidRDefault="00D5679F">
      <w:pPr>
        <w:pStyle w:val="TOC3"/>
        <w:rPr>
          <w:ins w:id="88" w:author="Rapporteur" w:date="2021-09-06T10:26:00Z"/>
          <w:rFonts w:asciiTheme="minorHAnsi" w:eastAsiaTheme="minorEastAsia" w:hAnsiTheme="minorHAnsi" w:cstheme="minorBidi"/>
          <w:kern w:val="2"/>
          <w:sz w:val="21"/>
          <w:szCs w:val="22"/>
          <w:lang w:val="en-US" w:eastAsia="zh-CN"/>
        </w:rPr>
      </w:pPr>
      <w:ins w:id="89" w:author="Rapporteur" w:date="2021-09-06T10:26:00Z">
        <w:r>
          <w:t>6.2.3</w:t>
        </w:r>
        <w:r>
          <w:rPr>
            <w:rFonts w:asciiTheme="minorHAnsi" w:eastAsiaTheme="minorEastAsia" w:hAnsiTheme="minorHAnsi" w:cstheme="minorBidi"/>
            <w:kern w:val="2"/>
            <w:sz w:val="21"/>
            <w:szCs w:val="22"/>
            <w:lang w:val="en-US" w:eastAsia="zh-CN"/>
          </w:rPr>
          <w:tab/>
        </w:r>
        <w:r>
          <w:t>EAS (Re-)discovery over Session Breakout Connectivity Model</w:t>
        </w:r>
        <w:r>
          <w:tab/>
        </w:r>
        <w:r>
          <w:fldChar w:fldCharType="begin"/>
        </w:r>
        <w:r>
          <w:instrText xml:space="preserve"> PAGEREF _Toc81816513 \h </w:instrText>
        </w:r>
      </w:ins>
      <w:r>
        <w:fldChar w:fldCharType="separate"/>
      </w:r>
      <w:ins w:id="90" w:author="Rapporteur" w:date="2021-09-06T10:26:00Z">
        <w:r>
          <w:t>15</w:t>
        </w:r>
        <w:r>
          <w:fldChar w:fldCharType="end"/>
        </w:r>
      </w:ins>
    </w:p>
    <w:p w14:paraId="00EB3365" w14:textId="77777777" w:rsidR="00D5679F" w:rsidRDefault="00D5679F">
      <w:pPr>
        <w:pStyle w:val="TOC4"/>
        <w:rPr>
          <w:ins w:id="91" w:author="Rapporteur" w:date="2021-09-06T10:26:00Z"/>
          <w:rFonts w:asciiTheme="minorHAnsi" w:eastAsiaTheme="minorEastAsia" w:hAnsiTheme="minorHAnsi" w:cstheme="minorBidi"/>
          <w:kern w:val="2"/>
          <w:sz w:val="21"/>
          <w:szCs w:val="22"/>
          <w:lang w:val="en-US" w:eastAsia="zh-CN"/>
        </w:rPr>
      </w:pPr>
      <w:ins w:id="92" w:author="Rapporteur" w:date="2021-09-06T10:26:00Z">
        <w:r>
          <w:t>6.2.3.1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_Toc81816514 \h </w:instrText>
        </w:r>
      </w:ins>
      <w:r>
        <w:fldChar w:fldCharType="separate"/>
      </w:r>
      <w:ins w:id="93" w:author="Rapporteur" w:date="2021-09-06T10:26:00Z">
        <w:r>
          <w:t>15</w:t>
        </w:r>
        <w:r>
          <w:fldChar w:fldCharType="end"/>
        </w:r>
      </w:ins>
    </w:p>
    <w:p w14:paraId="5A1F5885" w14:textId="77777777" w:rsidR="00D5679F" w:rsidRDefault="00D5679F">
      <w:pPr>
        <w:pStyle w:val="TOC4"/>
        <w:rPr>
          <w:ins w:id="94" w:author="Rapporteur" w:date="2021-09-06T10:26:00Z"/>
          <w:rFonts w:asciiTheme="minorHAnsi" w:eastAsiaTheme="minorEastAsia" w:hAnsiTheme="minorHAnsi" w:cstheme="minorBidi"/>
          <w:kern w:val="2"/>
          <w:sz w:val="21"/>
          <w:szCs w:val="22"/>
          <w:lang w:val="en-US" w:eastAsia="zh-CN"/>
        </w:rPr>
      </w:pPr>
      <w:ins w:id="95" w:author="Rapporteur" w:date="2021-09-06T10:26:00Z">
        <w:r>
          <w:t>6.2.3.2</w:t>
        </w:r>
        <w:r>
          <w:rPr>
            <w:rFonts w:asciiTheme="minorHAnsi" w:eastAsiaTheme="minorEastAsia" w:hAnsiTheme="minorHAnsi" w:cstheme="minorBidi"/>
            <w:kern w:val="2"/>
            <w:sz w:val="21"/>
            <w:szCs w:val="22"/>
            <w:lang w:val="en-US" w:eastAsia="zh-CN"/>
          </w:rPr>
          <w:tab/>
        </w:r>
        <w:r>
          <w:t>EAS Discovery Procedure</w:t>
        </w:r>
        <w:r>
          <w:tab/>
        </w:r>
        <w:r>
          <w:fldChar w:fldCharType="begin"/>
        </w:r>
        <w:r>
          <w:instrText xml:space="preserve"> PAGEREF _Toc81816515 \h </w:instrText>
        </w:r>
      </w:ins>
      <w:r>
        <w:fldChar w:fldCharType="separate"/>
      </w:r>
      <w:ins w:id="96" w:author="Rapporteur" w:date="2021-09-06T10:26:00Z">
        <w:r>
          <w:t>15</w:t>
        </w:r>
        <w:r>
          <w:fldChar w:fldCharType="end"/>
        </w:r>
      </w:ins>
    </w:p>
    <w:p w14:paraId="7F93D44F" w14:textId="77777777" w:rsidR="00D5679F" w:rsidRDefault="00D5679F">
      <w:pPr>
        <w:pStyle w:val="TOC5"/>
        <w:rPr>
          <w:ins w:id="97" w:author="Rapporteur" w:date="2021-09-06T10:26:00Z"/>
          <w:rFonts w:asciiTheme="minorHAnsi" w:eastAsiaTheme="minorEastAsia" w:hAnsiTheme="minorHAnsi" w:cstheme="minorBidi"/>
          <w:kern w:val="2"/>
          <w:sz w:val="21"/>
          <w:szCs w:val="22"/>
          <w:lang w:val="en-US" w:eastAsia="zh-CN"/>
        </w:rPr>
      </w:pPr>
      <w:ins w:id="98" w:author="Rapporteur" w:date="2021-09-06T10:26:00Z">
        <w:r>
          <w:t>6.2.3.2.1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_Toc81816516 \h </w:instrText>
        </w:r>
      </w:ins>
      <w:r>
        <w:fldChar w:fldCharType="separate"/>
      </w:r>
      <w:ins w:id="99" w:author="Rapporteur" w:date="2021-09-06T10:26:00Z">
        <w:r>
          <w:t>15</w:t>
        </w:r>
        <w:r>
          <w:fldChar w:fldCharType="end"/>
        </w:r>
      </w:ins>
    </w:p>
    <w:p w14:paraId="6544D8E0" w14:textId="77777777" w:rsidR="00D5679F" w:rsidRDefault="00D5679F">
      <w:pPr>
        <w:pStyle w:val="TOC5"/>
        <w:rPr>
          <w:ins w:id="100" w:author="Rapporteur" w:date="2021-09-06T10:26:00Z"/>
          <w:rFonts w:asciiTheme="minorHAnsi" w:eastAsiaTheme="minorEastAsia" w:hAnsiTheme="minorHAnsi" w:cstheme="minorBidi"/>
          <w:kern w:val="2"/>
          <w:sz w:val="21"/>
          <w:szCs w:val="22"/>
          <w:lang w:val="en-US" w:eastAsia="zh-CN"/>
        </w:rPr>
      </w:pPr>
      <w:ins w:id="101" w:author="Rapporteur" w:date="2021-09-06T10:26:00Z">
        <w:r>
          <w:t>6.2.3.2.2</w:t>
        </w:r>
        <w:r>
          <w:rPr>
            <w:rFonts w:asciiTheme="minorHAnsi" w:eastAsiaTheme="minorEastAsia" w:hAnsiTheme="minorHAnsi" w:cstheme="minorBidi"/>
            <w:kern w:val="2"/>
            <w:sz w:val="21"/>
            <w:szCs w:val="22"/>
            <w:lang w:val="en-US" w:eastAsia="zh-CN"/>
          </w:rPr>
          <w:tab/>
        </w:r>
        <w:r>
          <w:t>EAS Discovery Procedure with EASDF</w:t>
        </w:r>
        <w:r>
          <w:tab/>
        </w:r>
        <w:r>
          <w:fldChar w:fldCharType="begin"/>
        </w:r>
        <w:r>
          <w:instrText xml:space="preserve"> PAGEREF _Toc81816517 \h </w:instrText>
        </w:r>
      </w:ins>
      <w:r>
        <w:fldChar w:fldCharType="separate"/>
      </w:r>
      <w:ins w:id="102" w:author="Rapporteur" w:date="2021-09-06T10:26:00Z">
        <w:r>
          <w:t>16</w:t>
        </w:r>
        <w:r>
          <w:fldChar w:fldCharType="end"/>
        </w:r>
      </w:ins>
    </w:p>
    <w:p w14:paraId="1D410516" w14:textId="77777777" w:rsidR="00D5679F" w:rsidRDefault="00D5679F">
      <w:pPr>
        <w:pStyle w:val="TOC5"/>
        <w:rPr>
          <w:ins w:id="103" w:author="Rapporteur" w:date="2021-09-06T10:26:00Z"/>
          <w:rFonts w:asciiTheme="minorHAnsi" w:eastAsiaTheme="minorEastAsia" w:hAnsiTheme="minorHAnsi" w:cstheme="minorBidi"/>
          <w:kern w:val="2"/>
          <w:sz w:val="21"/>
          <w:szCs w:val="22"/>
          <w:lang w:val="en-US" w:eastAsia="zh-CN"/>
        </w:rPr>
      </w:pPr>
      <w:ins w:id="104" w:author="Rapporteur" w:date="2021-09-06T10:26:00Z">
        <w:r>
          <w:t>6.2.3.2.3</w:t>
        </w:r>
        <w:r>
          <w:rPr>
            <w:rFonts w:asciiTheme="minorHAnsi" w:eastAsiaTheme="minorEastAsia" w:hAnsiTheme="minorHAnsi" w:cstheme="minorBidi"/>
            <w:kern w:val="2"/>
            <w:sz w:val="21"/>
            <w:szCs w:val="22"/>
            <w:lang w:val="en-US" w:eastAsia="zh-CN"/>
          </w:rPr>
          <w:tab/>
        </w:r>
        <w:r>
          <w:t>EAS Discovery Procedure with Local DNS Server/Resolver</w:t>
        </w:r>
        <w:r>
          <w:tab/>
        </w:r>
        <w:r>
          <w:fldChar w:fldCharType="begin"/>
        </w:r>
        <w:r>
          <w:instrText xml:space="preserve"> PAGEREF _Toc81816518 \h </w:instrText>
        </w:r>
      </w:ins>
      <w:r>
        <w:fldChar w:fldCharType="separate"/>
      </w:r>
      <w:ins w:id="105" w:author="Rapporteur" w:date="2021-09-06T10:26:00Z">
        <w:r>
          <w:t>21</w:t>
        </w:r>
        <w:r>
          <w:fldChar w:fldCharType="end"/>
        </w:r>
      </w:ins>
    </w:p>
    <w:p w14:paraId="626CCC32" w14:textId="77777777" w:rsidR="00D5679F" w:rsidRDefault="00D5679F">
      <w:pPr>
        <w:pStyle w:val="TOC4"/>
        <w:rPr>
          <w:ins w:id="106" w:author="Rapporteur" w:date="2021-09-06T10:26:00Z"/>
          <w:rFonts w:asciiTheme="minorHAnsi" w:eastAsiaTheme="minorEastAsia" w:hAnsiTheme="minorHAnsi" w:cstheme="minorBidi"/>
          <w:kern w:val="2"/>
          <w:sz w:val="21"/>
          <w:szCs w:val="22"/>
          <w:lang w:val="en-US" w:eastAsia="zh-CN"/>
        </w:rPr>
      </w:pPr>
      <w:ins w:id="107" w:author="Rapporteur" w:date="2021-09-06T10:26:00Z">
        <w:r>
          <w:t>6.2.3.3</w:t>
        </w:r>
        <w:r>
          <w:rPr>
            <w:rFonts w:asciiTheme="minorHAnsi" w:eastAsiaTheme="minorEastAsia" w:hAnsiTheme="minorHAnsi" w:cstheme="minorBidi"/>
            <w:kern w:val="2"/>
            <w:sz w:val="21"/>
            <w:szCs w:val="22"/>
            <w:lang w:val="en-US" w:eastAsia="zh-CN"/>
          </w:rPr>
          <w:tab/>
        </w:r>
        <w:r>
          <w:t>EAS Re-discovery Procedure at Edge Relocation</w:t>
        </w:r>
        <w:r>
          <w:tab/>
        </w:r>
        <w:r>
          <w:fldChar w:fldCharType="begin"/>
        </w:r>
        <w:r>
          <w:instrText xml:space="preserve"> PAGEREF _Toc81816519 \h </w:instrText>
        </w:r>
      </w:ins>
      <w:r>
        <w:fldChar w:fldCharType="separate"/>
      </w:r>
      <w:ins w:id="108" w:author="Rapporteur" w:date="2021-09-06T10:26:00Z">
        <w:r>
          <w:t>23</w:t>
        </w:r>
        <w:r>
          <w:fldChar w:fldCharType="end"/>
        </w:r>
      </w:ins>
    </w:p>
    <w:p w14:paraId="02E284A4" w14:textId="77777777" w:rsidR="00D5679F" w:rsidRDefault="00D5679F">
      <w:pPr>
        <w:pStyle w:val="TOC4"/>
        <w:rPr>
          <w:ins w:id="109" w:author="Rapporteur" w:date="2021-09-06T10:26:00Z"/>
          <w:rFonts w:asciiTheme="minorHAnsi" w:eastAsiaTheme="minorEastAsia" w:hAnsiTheme="minorHAnsi" w:cstheme="minorBidi"/>
          <w:kern w:val="2"/>
          <w:sz w:val="21"/>
          <w:szCs w:val="22"/>
          <w:lang w:val="en-US" w:eastAsia="zh-CN"/>
        </w:rPr>
      </w:pPr>
      <w:ins w:id="110" w:author="Rapporteur" w:date="2021-09-06T10:26:00Z">
        <w:r>
          <w:t>6.2.3.4</w:t>
        </w:r>
        <w:r>
          <w:rPr>
            <w:rFonts w:asciiTheme="minorHAnsi" w:eastAsiaTheme="minorEastAsia" w:hAnsiTheme="minorHAnsi" w:cstheme="minorBidi"/>
            <w:kern w:val="2"/>
            <w:sz w:val="21"/>
            <w:szCs w:val="22"/>
            <w:lang w:val="en-US" w:eastAsia="zh-CN"/>
          </w:rPr>
          <w:tab/>
        </w:r>
        <w:r>
          <w:t>Node Level EAS Deployment Information Management</w:t>
        </w:r>
        <w:r>
          <w:tab/>
        </w:r>
        <w:r>
          <w:fldChar w:fldCharType="begin"/>
        </w:r>
        <w:r>
          <w:instrText xml:space="preserve"> PAGEREF _Toc81816520 \h </w:instrText>
        </w:r>
      </w:ins>
      <w:r>
        <w:fldChar w:fldCharType="separate"/>
      </w:r>
      <w:ins w:id="111" w:author="Rapporteur" w:date="2021-09-06T10:26:00Z">
        <w:r>
          <w:t>24</w:t>
        </w:r>
        <w:r>
          <w:fldChar w:fldCharType="end"/>
        </w:r>
      </w:ins>
    </w:p>
    <w:p w14:paraId="47073F53" w14:textId="77777777" w:rsidR="00D5679F" w:rsidRDefault="00D5679F">
      <w:pPr>
        <w:pStyle w:val="TOC5"/>
        <w:rPr>
          <w:ins w:id="112" w:author="Rapporteur" w:date="2021-09-06T10:26:00Z"/>
          <w:rFonts w:asciiTheme="minorHAnsi" w:eastAsiaTheme="minorEastAsia" w:hAnsiTheme="minorHAnsi" w:cstheme="minorBidi"/>
          <w:kern w:val="2"/>
          <w:sz w:val="21"/>
          <w:szCs w:val="22"/>
          <w:lang w:val="en-US" w:eastAsia="zh-CN"/>
        </w:rPr>
      </w:pPr>
      <w:ins w:id="113" w:author="Rapporteur" w:date="2021-09-06T10:26:00Z">
        <w:r>
          <w:t xml:space="preserve">6.2.3.4.1 </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_Toc81816521 \h </w:instrText>
        </w:r>
      </w:ins>
      <w:r>
        <w:fldChar w:fldCharType="separate"/>
      </w:r>
      <w:ins w:id="114" w:author="Rapporteur" w:date="2021-09-06T10:26:00Z">
        <w:r>
          <w:t>24</w:t>
        </w:r>
        <w:r>
          <w:fldChar w:fldCharType="end"/>
        </w:r>
      </w:ins>
    </w:p>
    <w:p w14:paraId="7C153263" w14:textId="77777777" w:rsidR="00D5679F" w:rsidRDefault="00D5679F">
      <w:pPr>
        <w:pStyle w:val="TOC5"/>
        <w:rPr>
          <w:ins w:id="115" w:author="Rapporteur" w:date="2021-09-06T10:26:00Z"/>
          <w:rFonts w:asciiTheme="minorHAnsi" w:eastAsiaTheme="minorEastAsia" w:hAnsiTheme="minorHAnsi" w:cstheme="minorBidi"/>
          <w:kern w:val="2"/>
          <w:sz w:val="21"/>
          <w:szCs w:val="22"/>
          <w:lang w:val="en-US" w:eastAsia="zh-CN"/>
        </w:rPr>
      </w:pPr>
      <w:ins w:id="116" w:author="Rapporteur" w:date="2021-09-06T10:26:00Z">
        <w:r>
          <w:t>6.2.3.4.2</w:t>
        </w:r>
        <w:r>
          <w:rPr>
            <w:rFonts w:asciiTheme="minorHAnsi" w:eastAsiaTheme="minorEastAsia" w:hAnsiTheme="minorHAnsi" w:cstheme="minorBidi"/>
            <w:kern w:val="2"/>
            <w:sz w:val="21"/>
            <w:szCs w:val="22"/>
            <w:lang w:val="en-US" w:eastAsia="zh-CN"/>
          </w:rPr>
          <w:tab/>
        </w:r>
        <w:r>
          <w:t>EAS Deployment Information Provision from AF via NEF</w:t>
        </w:r>
        <w:r>
          <w:tab/>
        </w:r>
        <w:r>
          <w:fldChar w:fldCharType="begin"/>
        </w:r>
        <w:r>
          <w:instrText xml:space="preserve"> PAGEREF _Toc81816522 \h </w:instrText>
        </w:r>
      </w:ins>
      <w:r>
        <w:fldChar w:fldCharType="separate"/>
      </w:r>
      <w:ins w:id="117" w:author="Rapporteur" w:date="2021-09-06T10:26:00Z">
        <w:r>
          <w:t>25</w:t>
        </w:r>
        <w:r>
          <w:fldChar w:fldCharType="end"/>
        </w:r>
      </w:ins>
    </w:p>
    <w:p w14:paraId="543AEBA3" w14:textId="77777777" w:rsidR="00D5679F" w:rsidRDefault="00D5679F">
      <w:pPr>
        <w:pStyle w:val="TOC5"/>
        <w:rPr>
          <w:ins w:id="118" w:author="Rapporteur" w:date="2021-09-06T10:26:00Z"/>
          <w:rFonts w:asciiTheme="minorHAnsi" w:eastAsiaTheme="minorEastAsia" w:hAnsiTheme="minorHAnsi" w:cstheme="minorBidi"/>
          <w:kern w:val="2"/>
          <w:sz w:val="21"/>
          <w:szCs w:val="22"/>
          <w:lang w:val="en-US" w:eastAsia="zh-CN"/>
        </w:rPr>
      </w:pPr>
      <w:ins w:id="119" w:author="Rapporteur" w:date="2021-09-06T10:26:00Z">
        <w:r>
          <w:t>6.2.3.4.3</w:t>
        </w:r>
        <w:r>
          <w:rPr>
            <w:rFonts w:asciiTheme="minorHAnsi" w:eastAsiaTheme="minorEastAsia" w:hAnsiTheme="minorHAnsi" w:cstheme="minorBidi"/>
            <w:kern w:val="2"/>
            <w:sz w:val="21"/>
            <w:szCs w:val="22"/>
            <w:lang w:val="en-US" w:eastAsia="zh-CN"/>
          </w:rPr>
          <w:tab/>
        </w:r>
        <w:r>
          <w:t>EAS Deployment Information Management in the SMF</w:t>
        </w:r>
        <w:r>
          <w:tab/>
        </w:r>
        <w:r>
          <w:fldChar w:fldCharType="begin"/>
        </w:r>
        <w:r>
          <w:instrText xml:space="preserve"> PAGEREF _Toc81816523 \h </w:instrText>
        </w:r>
      </w:ins>
      <w:r>
        <w:fldChar w:fldCharType="separate"/>
      </w:r>
      <w:ins w:id="120" w:author="Rapporteur" w:date="2021-09-06T10:26:00Z">
        <w:r>
          <w:t>25</w:t>
        </w:r>
        <w:r>
          <w:fldChar w:fldCharType="end"/>
        </w:r>
      </w:ins>
    </w:p>
    <w:p w14:paraId="736EA6CD" w14:textId="77777777" w:rsidR="00D5679F" w:rsidRDefault="00D5679F">
      <w:pPr>
        <w:pStyle w:val="TOC5"/>
        <w:rPr>
          <w:ins w:id="121" w:author="Rapporteur" w:date="2021-09-06T10:26:00Z"/>
          <w:rFonts w:asciiTheme="minorHAnsi" w:eastAsiaTheme="minorEastAsia" w:hAnsiTheme="minorHAnsi" w:cstheme="minorBidi"/>
          <w:kern w:val="2"/>
          <w:sz w:val="21"/>
          <w:szCs w:val="22"/>
          <w:lang w:val="en-US" w:eastAsia="zh-CN"/>
        </w:rPr>
      </w:pPr>
      <w:ins w:id="122" w:author="Rapporteur" w:date="2021-09-06T10:26:00Z">
        <w:r>
          <w:t>6.2.3.4.4</w:t>
        </w:r>
        <w:r>
          <w:rPr>
            <w:rFonts w:asciiTheme="minorHAnsi" w:eastAsiaTheme="minorEastAsia" w:hAnsiTheme="minorHAnsi" w:cstheme="minorBidi"/>
            <w:kern w:val="2"/>
            <w:sz w:val="21"/>
            <w:szCs w:val="22"/>
            <w:lang w:val="en-US" w:eastAsia="zh-CN"/>
          </w:rPr>
          <w:tab/>
        </w:r>
        <w:r>
          <w:t>Node Level DNS handling Information Management in the EASDF</w:t>
        </w:r>
        <w:r>
          <w:tab/>
        </w:r>
        <w:r>
          <w:fldChar w:fldCharType="begin"/>
        </w:r>
        <w:r>
          <w:instrText xml:space="preserve"> PAGEREF _Toc81816524 \h </w:instrText>
        </w:r>
      </w:ins>
      <w:r>
        <w:fldChar w:fldCharType="separate"/>
      </w:r>
      <w:ins w:id="123" w:author="Rapporteur" w:date="2021-09-06T10:26:00Z">
        <w:r>
          <w:t>26</w:t>
        </w:r>
        <w:r>
          <w:fldChar w:fldCharType="end"/>
        </w:r>
      </w:ins>
    </w:p>
    <w:p w14:paraId="7701F776" w14:textId="77777777" w:rsidR="00D5679F" w:rsidRDefault="00D5679F">
      <w:pPr>
        <w:pStyle w:val="TOC2"/>
        <w:rPr>
          <w:ins w:id="124" w:author="Rapporteur" w:date="2021-09-06T10:26:00Z"/>
          <w:rFonts w:asciiTheme="minorHAnsi" w:eastAsiaTheme="minorEastAsia" w:hAnsiTheme="minorHAnsi" w:cstheme="minorBidi"/>
          <w:kern w:val="2"/>
          <w:sz w:val="21"/>
          <w:szCs w:val="22"/>
          <w:lang w:val="en-US" w:eastAsia="zh-CN"/>
        </w:rPr>
      </w:pPr>
      <w:ins w:id="125" w:author="Rapporteur" w:date="2021-09-06T10:26:00Z">
        <w:r>
          <w:t>6.3</w:t>
        </w:r>
        <w:r>
          <w:rPr>
            <w:rFonts w:asciiTheme="minorHAnsi" w:eastAsiaTheme="minorEastAsia" w:hAnsiTheme="minorHAnsi" w:cstheme="minorBidi"/>
            <w:kern w:val="2"/>
            <w:sz w:val="21"/>
            <w:szCs w:val="22"/>
            <w:lang w:val="en-US" w:eastAsia="zh-CN"/>
          </w:rPr>
          <w:tab/>
        </w:r>
        <w:r>
          <w:t>Edge Relocation</w:t>
        </w:r>
        <w:r>
          <w:tab/>
        </w:r>
        <w:r>
          <w:fldChar w:fldCharType="begin"/>
        </w:r>
        <w:r>
          <w:instrText xml:space="preserve"> PAGEREF _Toc81816525 \h </w:instrText>
        </w:r>
      </w:ins>
      <w:r>
        <w:fldChar w:fldCharType="separate"/>
      </w:r>
      <w:ins w:id="126" w:author="Rapporteur" w:date="2021-09-06T10:26:00Z">
        <w:r>
          <w:t>27</w:t>
        </w:r>
        <w:r>
          <w:fldChar w:fldCharType="end"/>
        </w:r>
      </w:ins>
    </w:p>
    <w:p w14:paraId="217F66C6" w14:textId="77777777" w:rsidR="00D5679F" w:rsidRDefault="00D5679F">
      <w:pPr>
        <w:pStyle w:val="TOC3"/>
        <w:rPr>
          <w:ins w:id="127" w:author="Rapporteur" w:date="2021-09-06T10:26:00Z"/>
          <w:rFonts w:asciiTheme="minorHAnsi" w:eastAsiaTheme="minorEastAsia" w:hAnsiTheme="minorHAnsi" w:cstheme="minorBidi"/>
          <w:kern w:val="2"/>
          <w:sz w:val="21"/>
          <w:szCs w:val="22"/>
          <w:lang w:val="en-US" w:eastAsia="zh-CN"/>
        </w:rPr>
      </w:pPr>
      <w:ins w:id="128" w:author="Rapporteur" w:date="2021-09-06T10:26:00Z">
        <w:r>
          <w:t>6.3.1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_Toc81816526 \h </w:instrText>
        </w:r>
      </w:ins>
      <w:r>
        <w:fldChar w:fldCharType="separate"/>
      </w:r>
      <w:ins w:id="129" w:author="Rapporteur" w:date="2021-09-06T10:26:00Z">
        <w:r>
          <w:t>27</w:t>
        </w:r>
        <w:r>
          <w:fldChar w:fldCharType="end"/>
        </w:r>
      </w:ins>
    </w:p>
    <w:p w14:paraId="2F968BFA" w14:textId="77777777" w:rsidR="00D5679F" w:rsidRDefault="00D5679F">
      <w:pPr>
        <w:pStyle w:val="TOC3"/>
        <w:rPr>
          <w:ins w:id="130" w:author="Rapporteur" w:date="2021-09-06T10:26:00Z"/>
          <w:rFonts w:asciiTheme="minorHAnsi" w:eastAsiaTheme="minorEastAsia" w:hAnsiTheme="minorHAnsi" w:cstheme="minorBidi"/>
          <w:kern w:val="2"/>
          <w:sz w:val="21"/>
          <w:szCs w:val="22"/>
          <w:lang w:val="en-US" w:eastAsia="zh-CN"/>
        </w:rPr>
      </w:pPr>
      <w:ins w:id="131" w:author="Rapporteur" w:date="2021-09-06T10:26:00Z">
        <w:r>
          <w:t>6.3.2</w:t>
        </w:r>
        <w:r>
          <w:rPr>
            <w:rFonts w:asciiTheme="minorHAnsi" w:eastAsiaTheme="minorEastAsia" w:hAnsiTheme="minorHAnsi" w:cstheme="minorBidi"/>
            <w:kern w:val="2"/>
            <w:sz w:val="21"/>
            <w:szCs w:val="22"/>
            <w:lang w:val="en-US" w:eastAsia="zh-CN"/>
          </w:rPr>
          <w:tab/>
        </w:r>
        <w:r>
          <w:t>Edge Relocation Involving AF Change</w:t>
        </w:r>
        <w:r>
          <w:tab/>
        </w:r>
        <w:r>
          <w:fldChar w:fldCharType="begin"/>
        </w:r>
        <w:r>
          <w:instrText xml:space="preserve"> PAGEREF _Toc81816527 \h </w:instrText>
        </w:r>
      </w:ins>
      <w:r>
        <w:fldChar w:fldCharType="separate"/>
      </w:r>
      <w:ins w:id="132" w:author="Rapporteur" w:date="2021-09-06T10:26:00Z">
        <w:r>
          <w:t>27</w:t>
        </w:r>
        <w:r>
          <w:fldChar w:fldCharType="end"/>
        </w:r>
      </w:ins>
    </w:p>
    <w:p w14:paraId="3D84CBB0" w14:textId="77777777" w:rsidR="00D5679F" w:rsidRDefault="00D5679F">
      <w:pPr>
        <w:pStyle w:val="TOC3"/>
        <w:rPr>
          <w:ins w:id="133" w:author="Rapporteur" w:date="2021-09-06T10:26:00Z"/>
          <w:rFonts w:asciiTheme="minorHAnsi" w:eastAsiaTheme="minorEastAsia" w:hAnsiTheme="minorHAnsi" w:cstheme="minorBidi"/>
          <w:kern w:val="2"/>
          <w:sz w:val="21"/>
          <w:szCs w:val="22"/>
          <w:lang w:val="en-US" w:eastAsia="zh-CN"/>
        </w:rPr>
      </w:pPr>
      <w:ins w:id="134" w:author="Rapporteur" w:date="2021-09-06T10:26:00Z">
        <w:r>
          <w:t>6.3.3</w:t>
        </w:r>
        <w:r>
          <w:rPr>
            <w:rFonts w:asciiTheme="minorHAnsi" w:eastAsiaTheme="minorEastAsia" w:hAnsiTheme="minorHAnsi" w:cstheme="minorBidi"/>
            <w:kern w:val="2"/>
            <w:sz w:val="21"/>
            <w:szCs w:val="22"/>
            <w:lang w:val="en-US" w:eastAsia="zh-CN"/>
          </w:rPr>
          <w:tab/>
        </w:r>
        <w:r>
          <w:t>Edge Relocation Using EAS IP Replacement</w:t>
        </w:r>
        <w:r>
          <w:tab/>
        </w:r>
        <w:r>
          <w:fldChar w:fldCharType="begin"/>
        </w:r>
        <w:r>
          <w:instrText xml:space="preserve"> PAGEREF _Toc81816528 \h </w:instrText>
        </w:r>
      </w:ins>
      <w:r>
        <w:fldChar w:fldCharType="separate"/>
      </w:r>
      <w:ins w:id="135" w:author="Rapporteur" w:date="2021-09-06T10:26:00Z">
        <w:r>
          <w:t>28</w:t>
        </w:r>
        <w:r>
          <w:fldChar w:fldCharType="end"/>
        </w:r>
      </w:ins>
    </w:p>
    <w:p w14:paraId="2A86FEEC" w14:textId="77777777" w:rsidR="00D5679F" w:rsidRDefault="00D5679F">
      <w:pPr>
        <w:pStyle w:val="TOC4"/>
        <w:rPr>
          <w:ins w:id="136" w:author="Rapporteur" w:date="2021-09-06T10:26:00Z"/>
          <w:rFonts w:asciiTheme="minorHAnsi" w:eastAsiaTheme="minorEastAsia" w:hAnsiTheme="minorHAnsi" w:cstheme="minorBidi"/>
          <w:kern w:val="2"/>
          <w:sz w:val="21"/>
          <w:szCs w:val="22"/>
          <w:lang w:val="en-US" w:eastAsia="zh-CN"/>
        </w:rPr>
      </w:pPr>
      <w:ins w:id="137" w:author="Rapporteur" w:date="2021-09-06T10:26:00Z">
        <w:r>
          <w:t>6.3.3.1</w:t>
        </w:r>
        <w:r>
          <w:rPr>
            <w:rFonts w:asciiTheme="minorHAnsi" w:eastAsiaTheme="minorEastAsia" w:hAnsiTheme="minorHAnsi" w:cstheme="minorBidi"/>
            <w:kern w:val="2"/>
            <w:sz w:val="21"/>
            <w:szCs w:val="22"/>
            <w:lang w:val="en-US" w:eastAsia="zh-CN"/>
          </w:rPr>
          <w:tab/>
        </w:r>
        <w:r>
          <w:t>EAS IP Replacement Procedures</w:t>
        </w:r>
        <w:r>
          <w:tab/>
        </w:r>
        <w:r>
          <w:fldChar w:fldCharType="begin"/>
        </w:r>
        <w:r>
          <w:instrText xml:space="preserve"> PAGEREF _Toc81816529 \h </w:instrText>
        </w:r>
      </w:ins>
      <w:r>
        <w:fldChar w:fldCharType="separate"/>
      </w:r>
      <w:ins w:id="138" w:author="Rapporteur" w:date="2021-09-06T10:26:00Z">
        <w:r>
          <w:t>28</w:t>
        </w:r>
        <w:r>
          <w:fldChar w:fldCharType="end"/>
        </w:r>
      </w:ins>
    </w:p>
    <w:p w14:paraId="17EE715D" w14:textId="77777777" w:rsidR="00D5679F" w:rsidRDefault="00D5679F">
      <w:pPr>
        <w:pStyle w:val="TOC5"/>
        <w:rPr>
          <w:ins w:id="139" w:author="Rapporteur" w:date="2021-09-06T10:26:00Z"/>
          <w:rFonts w:asciiTheme="minorHAnsi" w:eastAsiaTheme="minorEastAsia" w:hAnsiTheme="minorHAnsi" w:cstheme="minorBidi"/>
          <w:kern w:val="2"/>
          <w:sz w:val="21"/>
          <w:szCs w:val="22"/>
          <w:lang w:val="en-US" w:eastAsia="zh-CN"/>
        </w:rPr>
      </w:pPr>
      <w:ins w:id="140" w:author="Rapporteur" w:date="2021-09-06T10:26:00Z">
        <w:r>
          <w:t>6.3.3.1.1</w:t>
        </w:r>
        <w:r>
          <w:rPr>
            <w:rFonts w:asciiTheme="minorHAnsi" w:eastAsiaTheme="minorEastAsia" w:hAnsiTheme="minorHAnsi" w:cstheme="minorBidi"/>
            <w:kern w:val="2"/>
            <w:sz w:val="21"/>
            <w:szCs w:val="22"/>
            <w:lang w:val="en-US" w:eastAsia="zh-CN"/>
          </w:rPr>
          <w:tab/>
        </w:r>
        <w:r>
          <w:t>Enabling EAS IP Replacement Procedure by AF</w:t>
        </w:r>
        <w:r>
          <w:tab/>
        </w:r>
        <w:r>
          <w:fldChar w:fldCharType="begin"/>
        </w:r>
        <w:r>
          <w:instrText xml:space="preserve"> PAGEREF _Toc81816530 \h </w:instrText>
        </w:r>
      </w:ins>
      <w:r>
        <w:fldChar w:fldCharType="separate"/>
      </w:r>
      <w:ins w:id="141" w:author="Rapporteur" w:date="2021-09-06T10:26:00Z">
        <w:r>
          <w:t>28</w:t>
        </w:r>
        <w:r>
          <w:fldChar w:fldCharType="end"/>
        </w:r>
      </w:ins>
    </w:p>
    <w:p w14:paraId="317FB728" w14:textId="77777777" w:rsidR="00D5679F" w:rsidRDefault="00D5679F">
      <w:pPr>
        <w:pStyle w:val="TOC5"/>
        <w:rPr>
          <w:ins w:id="142" w:author="Rapporteur" w:date="2021-09-06T10:26:00Z"/>
          <w:rFonts w:asciiTheme="minorHAnsi" w:eastAsiaTheme="minorEastAsia" w:hAnsiTheme="minorHAnsi" w:cstheme="minorBidi"/>
          <w:kern w:val="2"/>
          <w:sz w:val="21"/>
          <w:szCs w:val="22"/>
          <w:lang w:val="en-US" w:eastAsia="zh-CN"/>
        </w:rPr>
      </w:pPr>
      <w:ins w:id="143" w:author="Rapporteur" w:date="2021-09-06T10:26:00Z">
        <w:r>
          <w:t>6.3.3.1.2</w:t>
        </w:r>
        <w:r>
          <w:rPr>
            <w:rFonts w:asciiTheme="minorHAnsi" w:eastAsiaTheme="minorEastAsia" w:hAnsiTheme="minorHAnsi" w:cstheme="minorBidi"/>
            <w:kern w:val="2"/>
            <w:sz w:val="21"/>
            <w:szCs w:val="22"/>
            <w:lang w:val="en-US" w:eastAsia="zh-CN"/>
          </w:rPr>
          <w:tab/>
        </w:r>
        <w:r>
          <w:t>EAS IP Replacement Update upon DNAI and EAS IP Change</w:t>
        </w:r>
        <w:r>
          <w:tab/>
        </w:r>
        <w:r>
          <w:fldChar w:fldCharType="begin"/>
        </w:r>
        <w:r>
          <w:instrText xml:space="preserve"> PAGEREF _Toc81816531 \h </w:instrText>
        </w:r>
      </w:ins>
      <w:r>
        <w:fldChar w:fldCharType="separate"/>
      </w:r>
      <w:ins w:id="144" w:author="Rapporteur" w:date="2021-09-06T10:26:00Z">
        <w:r>
          <w:t>30</w:t>
        </w:r>
        <w:r>
          <w:fldChar w:fldCharType="end"/>
        </w:r>
      </w:ins>
    </w:p>
    <w:p w14:paraId="0BA2401E" w14:textId="77777777" w:rsidR="00D5679F" w:rsidRDefault="00D5679F">
      <w:pPr>
        <w:pStyle w:val="TOC5"/>
        <w:rPr>
          <w:ins w:id="145" w:author="Rapporteur" w:date="2021-09-06T10:26:00Z"/>
          <w:rFonts w:asciiTheme="minorHAnsi" w:eastAsiaTheme="minorEastAsia" w:hAnsiTheme="minorHAnsi" w:cstheme="minorBidi"/>
          <w:kern w:val="2"/>
          <w:sz w:val="21"/>
          <w:szCs w:val="22"/>
          <w:lang w:val="en-US" w:eastAsia="zh-CN"/>
        </w:rPr>
      </w:pPr>
      <w:ins w:id="146" w:author="Rapporteur" w:date="2021-09-06T10:26:00Z">
        <w:r>
          <w:t>6.3.3.1.3</w:t>
        </w:r>
        <w:r>
          <w:rPr>
            <w:rFonts w:asciiTheme="minorHAnsi" w:eastAsiaTheme="minorEastAsia" w:hAnsiTheme="minorHAnsi" w:cstheme="minorBidi"/>
            <w:kern w:val="2"/>
            <w:sz w:val="21"/>
            <w:szCs w:val="22"/>
            <w:lang w:val="en-US" w:eastAsia="zh-CN"/>
          </w:rPr>
          <w:tab/>
        </w:r>
        <w:r>
          <w:t>Disabling EAS IP Replacement Procedure</w:t>
        </w:r>
        <w:r>
          <w:tab/>
        </w:r>
        <w:r>
          <w:fldChar w:fldCharType="begin"/>
        </w:r>
        <w:r>
          <w:instrText xml:space="preserve"> PAGEREF _Toc81816532 \h </w:instrText>
        </w:r>
      </w:ins>
      <w:r>
        <w:fldChar w:fldCharType="separate"/>
      </w:r>
      <w:ins w:id="147" w:author="Rapporteur" w:date="2021-09-06T10:26:00Z">
        <w:r>
          <w:t>30</w:t>
        </w:r>
        <w:r>
          <w:fldChar w:fldCharType="end"/>
        </w:r>
      </w:ins>
    </w:p>
    <w:p w14:paraId="6A82766B" w14:textId="77777777" w:rsidR="00D5679F" w:rsidRDefault="00D5679F">
      <w:pPr>
        <w:pStyle w:val="TOC4"/>
        <w:rPr>
          <w:ins w:id="148" w:author="Rapporteur" w:date="2021-09-06T10:26:00Z"/>
          <w:rFonts w:asciiTheme="minorHAnsi" w:eastAsiaTheme="minorEastAsia" w:hAnsiTheme="minorHAnsi" w:cstheme="minorBidi"/>
          <w:kern w:val="2"/>
          <w:sz w:val="21"/>
          <w:szCs w:val="22"/>
          <w:lang w:val="en-US" w:eastAsia="zh-CN"/>
        </w:rPr>
      </w:pPr>
      <w:ins w:id="149" w:author="Rapporteur" w:date="2021-09-06T10:26:00Z">
        <w:r>
          <w:t>6.3.3.2</w:t>
        </w:r>
        <w:r>
          <w:rPr>
            <w:rFonts w:asciiTheme="minorHAnsi" w:eastAsiaTheme="minorEastAsia" w:hAnsiTheme="minorHAnsi" w:cstheme="minorBidi"/>
            <w:kern w:val="2"/>
            <w:sz w:val="21"/>
            <w:szCs w:val="22"/>
            <w:lang w:val="en-US" w:eastAsia="zh-CN"/>
          </w:rPr>
          <w:tab/>
        </w:r>
        <w:r>
          <w:t>Enhancement to AF Influence</w:t>
        </w:r>
        <w:r>
          <w:tab/>
        </w:r>
        <w:r>
          <w:fldChar w:fldCharType="begin"/>
        </w:r>
        <w:r>
          <w:instrText xml:space="preserve"> PAGEREF _Toc81816533 \h </w:instrText>
        </w:r>
      </w:ins>
      <w:r>
        <w:fldChar w:fldCharType="separate"/>
      </w:r>
      <w:ins w:id="150" w:author="Rapporteur" w:date="2021-09-06T10:26:00Z">
        <w:r>
          <w:t>31</w:t>
        </w:r>
        <w:r>
          <w:fldChar w:fldCharType="end"/>
        </w:r>
      </w:ins>
    </w:p>
    <w:p w14:paraId="2A05D791" w14:textId="77777777" w:rsidR="00D5679F" w:rsidRDefault="00D5679F">
      <w:pPr>
        <w:pStyle w:val="TOC3"/>
        <w:rPr>
          <w:ins w:id="151" w:author="Rapporteur" w:date="2021-09-06T10:26:00Z"/>
          <w:rFonts w:asciiTheme="minorHAnsi" w:eastAsiaTheme="minorEastAsia" w:hAnsiTheme="minorHAnsi" w:cstheme="minorBidi"/>
          <w:kern w:val="2"/>
          <w:sz w:val="21"/>
          <w:szCs w:val="22"/>
          <w:lang w:val="en-US" w:eastAsia="zh-CN"/>
        </w:rPr>
      </w:pPr>
      <w:ins w:id="152" w:author="Rapporteur" w:date="2021-09-06T10:26:00Z">
        <w:r>
          <w:t>6.3.4</w:t>
        </w:r>
        <w:r>
          <w:rPr>
            <w:rFonts w:asciiTheme="minorHAnsi" w:eastAsiaTheme="minorEastAsia" w:hAnsiTheme="minorHAnsi" w:cstheme="minorBidi"/>
            <w:kern w:val="2"/>
            <w:sz w:val="21"/>
            <w:szCs w:val="22"/>
            <w:lang w:val="en-US" w:eastAsia="zh-CN"/>
          </w:rPr>
          <w:tab/>
        </w:r>
        <w:r>
          <w:t>AF Request for Simultaneous Connectivity over Source and Target PSA at Edge Relocation</w:t>
        </w:r>
        <w:r>
          <w:tab/>
        </w:r>
        <w:r>
          <w:fldChar w:fldCharType="begin"/>
        </w:r>
        <w:r>
          <w:instrText xml:space="preserve"> PAGEREF _Toc81816534 \h </w:instrText>
        </w:r>
      </w:ins>
      <w:r>
        <w:fldChar w:fldCharType="separate"/>
      </w:r>
      <w:ins w:id="153" w:author="Rapporteur" w:date="2021-09-06T10:26:00Z">
        <w:r>
          <w:t>31</w:t>
        </w:r>
        <w:r>
          <w:fldChar w:fldCharType="end"/>
        </w:r>
      </w:ins>
    </w:p>
    <w:p w14:paraId="3D2B9058" w14:textId="77777777" w:rsidR="00D5679F" w:rsidRDefault="00D5679F">
      <w:pPr>
        <w:pStyle w:val="TOC3"/>
        <w:rPr>
          <w:ins w:id="154" w:author="Rapporteur" w:date="2021-09-06T10:26:00Z"/>
          <w:rFonts w:asciiTheme="minorHAnsi" w:eastAsiaTheme="minorEastAsia" w:hAnsiTheme="minorHAnsi" w:cstheme="minorBidi"/>
          <w:kern w:val="2"/>
          <w:sz w:val="21"/>
          <w:szCs w:val="22"/>
          <w:lang w:val="en-US" w:eastAsia="zh-CN"/>
        </w:rPr>
      </w:pPr>
      <w:ins w:id="155" w:author="Rapporteur" w:date="2021-09-06T10:26:00Z">
        <w:r>
          <w:t>6.3.5</w:t>
        </w:r>
        <w:r>
          <w:rPr>
            <w:rFonts w:asciiTheme="minorHAnsi" w:eastAsiaTheme="minorEastAsia" w:hAnsiTheme="minorHAnsi" w:cstheme="minorBidi"/>
            <w:kern w:val="2"/>
            <w:sz w:val="21"/>
            <w:szCs w:val="22"/>
            <w:lang w:val="en-US" w:eastAsia="zh-CN"/>
          </w:rPr>
          <w:tab/>
        </w:r>
        <w:r>
          <w:t>Packet Buffering for Low Packet Loss</w:t>
        </w:r>
        <w:r>
          <w:tab/>
        </w:r>
        <w:r>
          <w:fldChar w:fldCharType="begin"/>
        </w:r>
        <w:r>
          <w:instrText xml:space="preserve"> PAGEREF _Toc81816535 \h </w:instrText>
        </w:r>
      </w:ins>
      <w:r>
        <w:fldChar w:fldCharType="separate"/>
      </w:r>
      <w:ins w:id="156" w:author="Rapporteur" w:date="2021-09-06T10:26:00Z">
        <w:r>
          <w:t>32</w:t>
        </w:r>
        <w:r>
          <w:fldChar w:fldCharType="end"/>
        </w:r>
      </w:ins>
    </w:p>
    <w:p w14:paraId="4B4D626D" w14:textId="77777777" w:rsidR="00D5679F" w:rsidRDefault="00D5679F">
      <w:pPr>
        <w:pStyle w:val="TOC3"/>
        <w:rPr>
          <w:ins w:id="157" w:author="Rapporteur" w:date="2021-09-06T10:26:00Z"/>
          <w:rFonts w:asciiTheme="minorHAnsi" w:eastAsiaTheme="minorEastAsia" w:hAnsiTheme="minorHAnsi" w:cstheme="minorBidi"/>
          <w:kern w:val="2"/>
          <w:sz w:val="21"/>
          <w:szCs w:val="22"/>
          <w:lang w:val="en-US" w:eastAsia="zh-CN"/>
        </w:rPr>
      </w:pPr>
      <w:ins w:id="158" w:author="Rapporteur" w:date="2021-09-06T10:26:00Z">
        <w:r>
          <w:t>6.3.6</w:t>
        </w:r>
        <w:r>
          <w:rPr>
            <w:rFonts w:asciiTheme="minorHAnsi" w:eastAsiaTheme="minorEastAsia" w:hAnsiTheme="minorHAnsi" w:cstheme="minorBidi"/>
            <w:kern w:val="2"/>
            <w:sz w:val="21"/>
            <w:szCs w:val="22"/>
            <w:lang w:val="en-US" w:eastAsia="zh-CN"/>
          </w:rPr>
          <w:tab/>
        </w:r>
        <w:r>
          <w:t>Edge Relocation Considering User Plane Latency Requirement</w:t>
        </w:r>
        <w:r>
          <w:tab/>
        </w:r>
        <w:r>
          <w:fldChar w:fldCharType="begin"/>
        </w:r>
        <w:r>
          <w:instrText xml:space="preserve"> PAGEREF _Toc81816536 \h </w:instrText>
        </w:r>
      </w:ins>
      <w:r>
        <w:fldChar w:fldCharType="separate"/>
      </w:r>
      <w:ins w:id="159" w:author="Rapporteur" w:date="2021-09-06T10:26:00Z">
        <w:r>
          <w:t>33</w:t>
        </w:r>
        <w:r>
          <w:fldChar w:fldCharType="end"/>
        </w:r>
      </w:ins>
    </w:p>
    <w:p w14:paraId="72C5BCFF" w14:textId="77777777" w:rsidR="00D5679F" w:rsidRDefault="00D5679F">
      <w:pPr>
        <w:pStyle w:val="TOC3"/>
        <w:rPr>
          <w:ins w:id="160" w:author="Rapporteur" w:date="2021-09-06T10:26:00Z"/>
          <w:rFonts w:asciiTheme="minorHAnsi" w:eastAsiaTheme="minorEastAsia" w:hAnsiTheme="minorHAnsi" w:cstheme="minorBidi"/>
          <w:kern w:val="2"/>
          <w:sz w:val="21"/>
          <w:szCs w:val="22"/>
          <w:lang w:val="en-US" w:eastAsia="zh-CN"/>
        </w:rPr>
      </w:pPr>
      <w:ins w:id="161" w:author="Rapporteur" w:date="2021-09-06T10:26:00Z">
        <w:r>
          <w:t>6.3.7</w:t>
        </w:r>
        <w:r>
          <w:rPr>
            <w:rFonts w:asciiTheme="minorHAnsi" w:eastAsiaTheme="minorEastAsia" w:hAnsiTheme="minorHAnsi" w:cstheme="minorBidi"/>
            <w:kern w:val="2"/>
            <w:sz w:val="21"/>
            <w:szCs w:val="22"/>
            <w:lang w:val="en-US" w:eastAsia="zh-CN"/>
          </w:rPr>
          <w:tab/>
        </w:r>
        <w:r>
          <w:t>Edge Relocation Triggered by AF</w:t>
        </w:r>
        <w:r>
          <w:tab/>
        </w:r>
        <w:r>
          <w:fldChar w:fldCharType="begin"/>
        </w:r>
        <w:r>
          <w:instrText xml:space="preserve"> PAGEREF _Toc81816537 \h </w:instrText>
        </w:r>
      </w:ins>
      <w:r>
        <w:fldChar w:fldCharType="separate"/>
      </w:r>
      <w:ins w:id="162" w:author="Rapporteur" w:date="2021-09-06T10:26:00Z">
        <w:r>
          <w:t>34</w:t>
        </w:r>
        <w:r>
          <w:fldChar w:fldCharType="end"/>
        </w:r>
      </w:ins>
    </w:p>
    <w:p w14:paraId="26F074D4" w14:textId="77777777" w:rsidR="00D5679F" w:rsidRDefault="00D5679F">
      <w:pPr>
        <w:pStyle w:val="TOC2"/>
        <w:rPr>
          <w:ins w:id="163" w:author="Rapporteur" w:date="2021-09-06T10:26:00Z"/>
          <w:rFonts w:asciiTheme="minorHAnsi" w:eastAsiaTheme="minorEastAsia" w:hAnsiTheme="minorHAnsi" w:cstheme="minorBidi"/>
          <w:kern w:val="2"/>
          <w:sz w:val="21"/>
          <w:szCs w:val="22"/>
          <w:lang w:val="en-US" w:eastAsia="zh-CN"/>
        </w:rPr>
      </w:pPr>
      <w:ins w:id="164" w:author="Rapporteur" w:date="2021-09-06T10:26:00Z">
        <w:r>
          <w:t>6.4</w:t>
        </w:r>
        <w:r>
          <w:rPr>
            <w:rFonts w:asciiTheme="minorHAnsi" w:eastAsiaTheme="minorEastAsia" w:hAnsiTheme="minorHAnsi" w:cstheme="minorBidi"/>
            <w:kern w:val="2"/>
            <w:sz w:val="21"/>
            <w:szCs w:val="22"/>
            <w:lang w:val="en-US" w:eastAsia="zh-CN"/>
          </w:rPr>
          <w:tab/>
        </w:r>
        <w:r>
          <w:t>Network Exposure to Edge Application Server</w:t>
        </w:r>
        <w:r>
          <w:tab/>
        </w:r>
        <w:r>
          <w:fldChar w:fldCharType="begin"/>
        </w:r>
        <w:r>
          <w:instrText xml:space="preserve"> PAGEREF _Toc81816538 \h </w:instrText>
        </w:r>
      </w:ins>
      <w:r>
        <w:fldChar w:fldCharType="separate"/>
      </w:r>
      <w:ins w:id="165" w:author="Rapporteur" w:date="2021-09-06T10:26:00Z">
        <w:r>
          <w:t>34</w:t>
        </w:r>
        <w:r>
          <w:fldChar w:fldCharType="end"/>
        </w:r>
      </w:ins>
    </w:p>
    <w:p w14:paraId="71BEBBF5" w14:textId="77777777" w:rsidR="00D5679F" w:rsidRDefault="00D5679F">
      <w:pPr>
        <w:pStyle w:val="TOC3"/>
        <w:rPr>
          <w:ins w:id="166" w:author="Rapporteur" w:date="2021-09-06T10:26:00Z"/>
          <w:rFonts w:asciiTheme="minorHAnsi" w:eastAsiaTheme="minorEastAsia" w:hAnsiTheme="minorHAnsi" w:cstheme="minorBidi"/>
          <w:kern w:val="2"/>
          <w:sz w:val="21"/>
          <w:szCs w:val="22"/>
          <w:lang w:val="en-US" w:eastAsia="zh-CN"/>
        </w:rPr>
      </w:pPr>
      <w:ins w:id="167" w:author="Rapporteur" w:date="2021-09-06T10:26:00Z">
        <w:r>
          <w:t>6.4.1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_Toc81816539 \h </w:instrText>
        </w:r>
      </w:ins>
      <w:r>
        <w:fldChar w:fldCharType="separate"/>
      </w:r>
      <w:ins w:id="168" w:author="Rapporteur" w:date="2021-09-06T10:26:00Z">
        <w:r>
          <w:t>34</w:t>
        </w:r>
        <w:r>
          <w:fldChar w:fldCharType="end"/>
        </w:r>
      </w:ins>
    </w:p>
    <w:p w14:paraId="3D3DA921" w14:textId="77777777" w:rsidR="00D5679F" w:rsidRDefault="00D5679F">
      <w:pPr>
        <w:pStyle w:val="TOC3"/>
        <w:rPr>
          <w:ins w:id="169" w:author="Rapporteur" w:date="2021-09-06T10:26:00Z"/>
          <w:rFonts w:asciiTheme="minorHAnsi" w:eastAsiaTheme="minorEastAsia" w:hAnsiTheme="minorHAnsi" w:cstheme="minorBidi"/>
          <w:kern w:val="2"/>
          <w:sz w:val="21"/>
          <w:szCs w:val="22"/>
          <w:lang w:val="en-US" w:eastAsia="zh-CN"/>
        </w:rPr>
      </w:pPr>
      <w:ins w:id="170" w:author="Rapporteur" w:date="2021-09-06T10:26:00Z">
        <w:r>
          <w:t>6.4.2</w:t>
        </w:r>
        <w:r>
          <w:rPr>
            <w:rFonts w:asciiTheme="minorHAnsi" w:eastAsiaTheme="minorEastAsia" w:hAnsiTheme="minorHAnsi" w:cstheme="minorBidi"/>
            <w:kern w:val="2"/>
            <w:sz w:val="21"/>
            <w:szCs w:val="22"/>
            <w:lang w:val="en-US" w:eastAsia="zh-CN"/>
          </w:rPr>
          <w:tab/>
        </w:r>
        <w:r>
          <w:t>Network Exposure to Edge Application Server</w:t>
        </w:r>
        <w:r>
          <w:tab/>
        </w:r>
        <w:r>
          <w:fldChar w:fldCharType="begin"/>
        </w:r>
        <w:r>
          <w:instrText xml:space="preserve"> PAGEREF _Toc81816540 \h </w:instrText>
        </w:r>
      </w:ins>
      <w:r>
        <w:fldChar w:fldCharType="separate"/>
      </w:r>
      <w:ins w:id="171" w:author="Rapporteur" w:date="2021-09-06T10:26:00Z">
        <w:r>
          <w:t>34</w:t>
        </w:r>
        <w:r>
          <w:fldChar w:fldCharType="end"/>
        </w:r>
      </w:ins>
    </w:p>
    <w:p w14:paraId="018E2C09" w14:textId="77777777" w:rsidR="00D5679F" w:rsidRDefault="00D5679F">
      <w:pPr>
        <w:pStyle w:val="TOC4"/>
        <w:rPr>
          <w:ins w:id="172" w:author="Rapporteur" w:date="2021-09-06T10:26:00Z"/>
          <w:rFonts w:asciiTheme="minorHAnsi" w:eastAsiaTheme="minorEastAsia" w:hAnsiTheme="minorHAnsi" w:cstheme="minorBidi"/>
          <w:kern w:val="2"/>
          <w:sz w:val="21"/>
          <w:szCs w:val="22"/>
          <w:lang w:val="en-US" w:eastAsia="zh-CN"/>
        </w:rPr>
      </w:pPr>
      <w:ins w:id="173" w:author="Rapporteur" w:date="2021-09-06T10:26:00Z">
        <w:r>
          <w:t>6.4.2.1</w:t>
        </w:r>
        <w:r>
          <w:rPr>
            <w:rFonts w:asciiTheme="minorHAnsi" w:eastAsiaTheme="minorEastAsia" w:hAnsiTheme="minorHAnsi" w:cstheme="minorBidi"/>
            <w:kern w:val="2"/>
            <w:sz w:val="21"/>
            <w:szCs w:val="22"/>
            <w:lang w:val="en-US" w:eastAsia="zh-CN"/>
          </w:rPr>
          <w:tab/>
        </w:r>
        <w:r>
          <w:t>Usage of Nupf_EventExposure to Report QoS Monitoring</w:t>
        </w:r>
        <w:r>
          <w:tab/>
        </w:r>
        <w:r>
          <w:fldChar w:fldCharType="begin"/>
        </w:r>
        <w:r>
          <w:instrText xml:space="preserve"> PAGEREF _Toc81816541 \h </w:instrText>
        </w:r>
      </w:ins>
      <w:r>
        <w:fldChar w:fldCharType="separate"/>
      </w:r>
      <w:ins w:id="174" w:author="Rapporteur" w:date="2021-09-06T10:26:00Z">
        <w:r>
          <w:t>34</w:t>
        </w:r>
        <w:r>
          <w:fldChar w:fldCharType="end"/>
        </w:r>
      </w:ins>
    </w:p>
    <w:p w14:paraId="463C0EF7" w14:textId="77777777" w:rsidR="00D5679F" w:rsidRDefault="00D5679F">
      <w:pPr>
        <w:pStyle w:val="TOC4"/>
        <w:rPr>
          <w:ins w:id="175" w:author="Rapporteur" w:date="2021-09-06T10:26:00Z"/>
          <w:rFonts w:asciiTheme="minorHAnsi" w:eastAsiaTheme="minorEastAsia" w:hAnsiTheme="minorHAnsi" w:cstheme="minorBidi"/>
          <w:kern w:val="2"/>
          <w:sz w:val="21"/>
          <w:szCs w:val="22"/>
          <w:lang w:val="en-US" w:eastAsia="zh-CN"/>
        </w:rPr>
      </w:pPr>
      <w:ins w:id="176" w:author="Rapporteur" w:date="2021-09-06T10:26:00Z">
        <w:r>
          <w:t>6.4.2.2</w:t>
        </w:r>
        <w:r>
          <w:rPr>
            <w:rFonts w:asciiTheme="minorHAnsi" w:eastAsiaTheme="minorEastAsia" w:hAnsiTheme="minorHAnsi" w:cstheme="minorBidi"/>
            <w:kern w:val="2"/>
            <w:sz w:val="21"/>
            <w:szCs w:val="22"/>
            <w:lang w:val="en-US" w:eastAsia="zh-CN"/>
          </w:rPr>
          <w:tab/>
        </w:r>
        <w:r>
          <w:t>Local NEF Discovery</w:t>
        </w:r>
        <w:r>
          <w:tab/>
        </w:r>
        <w:r>
          <w:fldChar w:fldCharType="begin"/>
        </w:r>
        <w:r>
          <w:instrText xml:space="preserve"> PAGEREF _Toc81816542 \h </w:instrText>
        </w:r>
      </w:ins>
      <w:r>
        <w:fldChar w:fldCharType="separate"/>
      </w:r>
      <w:ins w:id="177" w:author="Rapporteur" w:date="2021-09-06T10:26:00Z">
        <w:r>
          <w:t>36</w:t>
        </w:r>
        <w:r>
          <w:fldChar w:fldCharType="end"/>
        </w:r>
      </w:ins>
    </w:p>
    <w:p w14:paraId="0916EE54" w14:textId="77777777" w:rsidR="00D5679F" w:rsidRDefault="00D5679F">
      <w:pPr>
        <w:pStyle w:val="TOC2"/>
        <w:rPr>
          <w:ins w:id="178" w:author="Rapporteur" w:date="2021-09-06T10:26:00Z"/>
          <w:rFonts w:asciiTheme="minorHAnsi" w:eastAsiaTheme="minorEastAsia" w:hAnsiTheme="minorHAnsi" w:cstheme="minorBidi"/>
          <w:kern w:val="2"/>
          <w:sz w:val="21"/>
          <w:szCs w:val="22"/>
          <w:lang w:val="en-US" w:eastAsia="zh-CN"/>
        </w:rPr>
      </w:pPr>
      <w:ins w:id="179" w:author="Rapporteur" w:date="2021-09-06T10:26:00Z">
        <w:r>
          <w:t>6.5</w:t>
        </w:r>
        <w:r>
          <w:rPr>
            <w:rFonts w:asciiTheme="minorHAnsi" w:eastAsiaTheme="minorEastAsia" w:hAnsiTheme="minorHAnsi" w:cstheme="minorBidi"/>
            <w:kern w:val="2"/>
            <w:sz w:val="21"/>
            <w:szCs w:val="22"/>
            <w:lang w:val="en-US" w:eastAsia="zh-CN"/>
          </w:rPr>
          <w:tab/>
        </w:r>
        <w:r>
          <w:t>Support of 3GPP Application Layer Architecture for Enabling Edge Computing</w:t>
        </w:r>
        <w:r>
          <w:tab/>
        </w:r>
        <w:r>
          <w:fldChar w:fldCharType="begin"/>
        </w:r>
        <w:r>
          <w:instrText xml:space="preserve"> PAGEREF _Toc81816543 \h </w:instrText>
        </w:r>
      </w:ins>
      <w:r>
        <w:fldChar w:fldCharType="separate"/>
      </w:r>
      <w:ins w:id="180" w:author="Rapporteur" w:date="2021-09-06T10:26:00Z">
        <w:r>
          <w:t>37</w:t>
        </w:r>
        <w:r>
          <w:fldChar w:fldCharType="end"/>
        </w:r>
      </w:ins>
    </w:p>
    <w:p w14:paraId="4FC1CE3A" w14:textId="77777777" w:rsidR="00D5679F" w:rsidRDefault="00D5679F">
      <w:pPr>
        <w:pStyle w:val="TOC3"/>
        <w:rPr>
          <w:ins w:id="181" w:author="Rapporteur" w:date="2021-09-06T10:26:00Z"/>
          <w:rFonts w:asciiTheme="minorHAnsi" w:eastAsiaTheme="minorEastAsia" w:hAnsiTheme="minorHAnsi" w:cstheme="minorBidi"/>
          <w:kern w:val="2"/>
          <w:sz w:val="21"/>
          <w:szCs w:val="22"/>
          <w:lang w:val="en-US" w:eastAsia="zh-CN"/>
        </w:rPr>
      </w:pPr>
      <w:ins w:id="182" w:author="Rapporteur" w:date="2021-09-06T10:26:00Z">
        <w:r>
          <w:lastRenderedPageBreak/>
          <w:t>6.5.1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_Toc81816544 \h </w:instrText>
        </w:r>
      </w:ins>
      <w:r>
        <w:fldChar w:fldCharType="separate"/>
      </w:r>
      <w:ins w:id="183" w:author="Rapporteur" w:date="2021-09-06T10:26:00Z">
        <w:r>
          <w:t>37</w:t>
        </w:r>
        <w:r>
          <w:fldChar w:fldCharType="end"/>
        </w:r>
      </w:ins>
    </w:p>
    <w:p w14:paraId="59116C5F" w14:textId="77777777" w:rsidR="00D5679F" w:rsidRDefault="00D5679F">
      <w:pPr>
        <w:pStyle w:val="TOC3"/>
        <w:rPr>
          <w:ins w:id="184" w:author="Rapporteur" w:date="2021-09-06T10:26:00Z"/>
          <w:rFonts w:asciiTheme="minorHAnsi" w:eastAsiaTheme="minorEastAsia" w:hAnsiTheme="minorHAnsi" w:cstheme="minorBidi"/>
          <w:kern w:val="2"/>
          <w:sz w:val="21"/>
          <w:szCs w:val="22"/>
          <w:lang w:val="en-US" w:eastAsia="zh-CN"/>
        </w:rPr>
      </w:pPr>
      <w:ins w:id="185" w:author="Rapporteur" w:date="2021-09-06T10:26:00Z">
        <w:r>
          <w:t>6.5.2</w:t>
        </w:r>
        <w:r>
          <w:rPr>
            <w:rFonts w:asciiTheme="minorHAnsi" w:eastAsiaTheme="minorEastAsia" w:hAnsiTheme="minorHAnsi" w:cstheme="minorBidi"/>
            <w:kern w:val="2"/>
            <w:sz w:val="21"/>
            <w:szCs w:val="22"/>
            <w:lang w:val="en-US" w:eastAsia="zh-CN"/>
          </w:rPr>
          <w:tab/>
        </w:r>
        <w:r>
          <w:t>ECS Address Provisioning</w:t>
        </w:r>
        <w:r>
          <w:tab/>
        </w:r>
        <w:r>
          <w:fldChar w:fldCharType="begin"/>
        </w:r>
        <w:r>
          <w:instrText xml:space="preserve"> PAGEREF _Toc81816545 \h </w:instrText>
        </w:r>
      </w:ins>
      <w:r>
        <w:fldChar w:fldCharType="separate"/>
      </w:r>
      <w:ins w:id="186" w:author="Rapporteur" w:date="2021-09-06T10:26:00Z">
        <w:r>
          <w:t>37</w:t>
        </w:r>
        <w:r>
          <w:fldChar w:fldCharType="end"/>
        </w:r>
      </w:ins>
    </w:p>
    <w:p w14:paraId="0C776888" w14:textId="77777777" w:rsidR="00D5679F" w:rsidRDefault="00D5679F">
      <w:pPr>
        <w:pStyle w:val="TOC4"/>
        <w:rPr>
          <w:ins w:id="187" w:author="Rapporteur" w:date="2021-09-06T10:26:00Z"/>
          <w:rFonts w:asciiTheme="minorHAnsi" w:eastAsiaTheme="minorEastAsia" w:hAnsiTheme="minorHAnsi" w:cstheme="minorBidi"/>
          <w:kern w:val="2"/>
          <w:sz w:val="21"/>
          <w:szCs w:val="22"/>
          <w:lang w:val="en-US" w:eastAsia="zh-CN"/>
        </w:rPr>
      </w:pPr>
      <w:ins w:id="188" w:author="Rapporteur" w:date="2021-09-06T10:26:00Z">
        <w:r>
          <w:t>6.5.2.1</w:t>
        </w:r>
        <w:r>
          <w:rPr>
            <w:rFonts w:asciiTheme="minorHAnsi" w:eastAsiaTheme="minorEastAsia" w:hAnsiTheme="minorHAnsi" w:cstheme="minorBidi"/>
            <w:kern w:val="2"/>
            <w:sz w:val="21"/>
            <w:szCs w:val="22"/>
            <w:lang w:val="en-US" w:eastAsia="zh-CN"/>
          </w:rPr>
          <w:tab/>
        </w:r>
        <w:r>
          <w:t>ECS Address Configuration Information</w:t>
        </w:r>
        <w:r>
          <w:tab/>
        </w:r>
        <w:r>
          <w:fldChar w:fldCharType="begin"/>
        </w:r>
        <w:r>
          <w:instrText xml:space="preserve"> PAGEREF _Toc81816546 \h </w:instrText>
        </w:r>
      </w:ins>
      <w:r>
        <w:fldChar w:fldCharType="separate"/>
      </w:r>
      <w:ins w:id="189" w:author="Rapporteur" w:date="2021-09-06T10:26:00Z">
        <w:r>
          <w:t>37</w:t>
        </w:r>
        <w:r>
          <w:fldChar w:fldCharType="end"/>
        </w:r>
      </w:ins>
    </w:p>
    <w:p w14:paraId="5BF1F216" w14:textId="77777777" w:rsidR="00D5679F" w:rsidRDefault="00D5679F">
      <w:pPr>
        <w:pStyle w:val="TOC4"/>
        <w:rPr>
          <w:ins w:id="190" w:author="Rapporteur" w:date="2021-09-06T10:26:00Z"/>
          <w:rFonts w:asciiTheme="minorHAnsi" w:eastAsiaTheme="minorEastAsia" w:hAnsiTheme="minorHAnsi" w:cstheme="minorBidi"/>
          <w:kern w:val="2"/>
          <w:sz w:val="21"/>
          <w:szCs w:val="22"/>
          <w:lang w:val="en-US" w:eastAsia="zh-CN"/>
        </w:rPr>
      </w:pPr>
      <w:ins w:id="191" w:author="Rapporteur" w:date="2021-09-06T10:26:00Z">
        <w:r>
          <w:t>6.5.2.2</w:t>
        </w:r>
        <w:r>
          <w:rPr>
            <w:rFonts w:asciiTheme="minorHAnsi" w:eastAsiaTheme="minorEastAsia" w:hAnsiTheme="minorHAnsi" w:cstheme="minorBidi"/>
            <w:kern w:val="2"/>
            <w:sz w:val="21"/>
            <w:szCs w:val="22"/>
            <w:lang w:val="en-US" w:eastAsia="zh-CN"/>
          </w:rPr>
          <w:tab/>
        </w:r>
        <w:r>
          <w:t>ECS Address Configuration Information Provisioning to the UE</w:t>
        </w:r>
        <w:r>
          <w:tab/>
        </w:r>
        <w:r>
          <w:fldChar w:fldCharType="begin"/>
        </w:r>
        <w:r>
          <w:instrText xml:space="preserve"> PAGEREF _Toc81816547 \h </w:instrText>
        </w:r>
      </w:ins>
      <w:r>
        <w:fldChar w:fldCharType="separate"/>
      </w:r>
      <w:ins w:id="192" w:author="Rapporteur" w:date="2021-09-06T10:26:00Z">
        <w:r>
          <w:t>37</w:t>
        </w:r>
        <w:r>
          <w:fldChar w:fldCharType="end"/>
        </w:r>
      </w:ins>
    </w:p>
    <w:p w14:paraId="6BE1172C" w14:textId="77777777" w:rsidR="00D5679F" w:rsidRDefault="00D5679F">
      <w:pPr>
        <w:pStyle w:val="TOC4"/>
        <w:rPr>
          <w:ins w:id="193" w:author="Rapporteur" w:date="2021-09-06T10:26:00Z"/>
          <w:rFonts w:asciiTheme="minorHAnsi" w:eastAsiaTheme="minorEastAsia" w:hAnsiTheme="minorHAnsi" w:cstheme="minorBidi"/>
          <w:kern w:val="2"/>
          <w:sz w:val="21"/>
          <w:szCs w:val="22"/>
          <w:lang w:val="en-US" w:eastAsia="zh-CN"/>
        </w:rPr>
      </w:pPr>
      <w:ins w:id="194" w:author="Rapporteur" w:date="2021-09-06T10:26:00Z">
        <w:r>
          <w:t>6.5.2.3</w:t>
        </w:r>
        <w:r>
          <w:rPr>
            <w:rFonts w:asciiTheme="minorHAnsi" w:eastAsiaTheme="minorEastAsia" w:hAnsiTheme="minorHAnsi" w:cstheme="minorBidi"/>
            <w:kern w:val="2"/>
            <w:sz w:val="21"/>
            <w:szCs w:val="22"/>
            <w:lang w:val="en-US" w:eastAsia="zh-CN"/>
          </w:rPr>
          <w:tab/>
        </w:r>
        <w:r>
          <w:t>ECS Address Provisioning by a 3rd Party AF</w:t>
        </w:r>
        <w:r>
          <w:tab/>
        </w:r>
        <w:r>
          <w:fldChar w:fldCharType="begin"/>
        </w:r>
        <w:r>
          <w:instrText xml:space="preserve"> PAGEREF _Toc81816548 \h </w:instrText>
        </w:r>
      </w:ins>
      <w:r>
        <w:fldChar w:fldCharType="separate"/>
      </w:r>
      <w:ins w:id="195" w:author="Rapporteur" w:date="2021-09-06T10:26:00Z">
        <w:r>
          <w:t>38</w:t>
        </w:r>
        <w:r>
          <w:fldChar w:fldCharType="end"/>
        </w:r>
      </w:ins>
    </w:p>
    <w:p w14:paraId="3542E361" w14:textId="77777777" w:rsidR="00D5679F" w:rsidRDefault="00D5679F">
      <w:pPr>
        <w:pStyle w:val="TOC4"/>
        <w:rPr>
          <w:ins w:id="196" w:author="Rapporteur" w:date="2021-09-06T10:26:00Z"/>
          <w:rFonts w:asciiTheme="minorHAnsi" w:eastAsiaTheme="minorEastAsia" w:hAnsiTheme="minorHAnsi" w:cstheme="minorBidi"/>
          <w:kern w:val="2"/>
          <w:sz w:val="21"/>
          <w:szCs w:val="22"/>
          <w:lang w:val="en-US" w:eastAsia="zh-CN"/>
        </w:rPr>
      </w:pPr>
      <w:ins w:id="197" w:author="Rapporteur" w:date="2021-09-06T10:26:00Z">
        <w:r>
          <w:t>6.5.2.4</w:t>
        </w:r>
        <w:r>
          <w:rPr>
            <w:rFonts w:asciiTheme="minorHAnsi" w:eastAsiaTheme="minorEastAsia" w:hAnsiTheme="minorHAnsi" w:cstheme="minorBidi"/>
            <w:kern w:val="2"/>
            <w:sz w:val="21"/>
            <w:szCs w:val="22"/>
            <w:lang w:val="en-US" w:eastAsia="zh-CN"/>
          </w:rPr>
          <w:tab/>
        </w:r>
        <w:r>
          <w:t>ECS Address Provisioning by MNO</w:t>
        </w:r>
        <w:r>
          <w:tab/>
        </w:r>
        <w:r>
          <w:fldChar w:fldCharType="begin"/>
        </w:r>
        <w:r>
          <w:instrText xml:space="preserve"> PAGEREF _Toc81816549 \h </w:instrText>
        </w:r>
      </w:ins>
      <w:r>
        <w:fldChar w:fldCharType="separate"/>
      </w:r>
      <w:ins w:id="198" w:author="Rapporteur" w:date="2021-09-06T10:26:00Z">
        <w:r>
          <w:t>38</w:t>
        </w:r>
        <w:r>
          <w:fldChar w:fldCharType="end"/>
        </w:r>
      </w:ins>
    </w:p>
    <w:p w14:paraId="6219C565" w14:textId="77777777" w:rsidR="00D5679F" w:rsidRDefault="00D5679F">
      <w:pPr>
        <w:pStyle w:val="TOC4"/>
        <w:rPr>
          <w:ins w:id="199" w:author="Rapporteur" w:date="2021-09-06T10:26:00Z"/>
          <w:rFonts w:asciiTheme="minorHAnsi" w:eastAsiaTheme="minorEastAsia" w:hAnsiTheme="minorHAnsi" w:cstheme="minorBidi"/>
          <w:kern w:val="2"/>
          <w:sz w:val="21"/>
          <w:szCs w:val="22"/>
          <w:lang w:val="en-US" w:eastAsia="zh-CN"/>
        </w:rPr>
      </w:pPr>
      <w:ins w:id="200" w:author="Rapporteur" w:date="2021-09-06T10:26:00Z">
        <w:r>
          <w:t>6.5.2.5</w:t>
        </w:r>
        <w:r>
          <w:rPr>
            <w:rFonts w:asciiTheme="minorHAnsi" w:eastAsiaTheme="minorEastAsia" w:hAnsiTheme="minorHAnsi" w:cstheme="minorBidi"/>
            <w:kern w:val="2"/>
            <w:sz w:val="21"/>
            <w:szCs w:val="22"/>
            <w:lang w:val="en-US" w:eastAsia="zh-CN"/>
          </w:rPr>
          <w:tab/>
        </w:r>
        <w:r>
          <w:t>Interworking with EPC</w:t>
        </w:r>
        <w:r>
          <w:tab/>
        </w:r>
        <w:r>
          <w:fldChar w:fldCharType="begin"/>
        </w:r>
        <w:r>
          <w:instrText xml:space="preserve"> PAGEREF _Toc81816550 \h </w:instrText>
        </w:r>
      </w:ins>
      <w:r>
        <w:fldChar w:fldCharType="separate"/>
      </w:r>
      <w:ins w:id="201" w:author="Rapporteur" w:date="2021-09-06T10:26:00Z">
        <w:r>
          <w:t>38</w:t>
        </w:r>
        <w:r>
          <w:fldChar w:fldCharType="end"/>
        </w:r>
      </w:ins>
    </w:p>
    <w:p w14:paraId="11B6A6A2" w14:textId="77777777" w:rsidR="00D5679F" w:rsidRDefault="00D5679F">
      <w:pPr>
        <w:pStyle w:val="TOC2"/>
        <w:rPr>
          <w:ins w:id="202" w:author="Rapporteur" w:date="2021-09-06T10:26:00Z"/>
          <w:rFonts w:asciiTheme="minorHAnsi" w:eastAsiaTheme="minorEastAsia" w:hAnsiTheme="minorHAnsi" w:cstheme="minorBidi"/>
          <w:kern w:val="2"/>
          <w:sz w:val="21"/>
          <w:szCs w:val="22"/>
          <w:lang w:val="en-US" w:eastAsia="zh-CN"/>
        </w:rPr>
      </w:pPr>
      <w:ins w:id="203" w:author="Rapporteur" w:date="2021-09-06T10:26:00Z">
        <w:r>
          <w:t>6.6</w:t>
        </w:r>
        <w:r>
          <w:rPr>
            <w:rFonts w:asciiTheme="minorHAnsi" w:eastAsiaTheme="minorEastAsia" w:hAnsiTheme="minorHAnsi" w:cstheme="minorBidi"/>
            <w:kern w:val="2"/>
            <w:sz w:val="21"/>
            <w:szCs w:val="22"/>
            <w:lang w:val="en-US" w:eastAsia="zh-CN"/>
          </w:rPr>
          <w:tab/>
        </w:r>
        <w:r>
          <w:t>Support of AF Guidance to PCF Determination of Proper URSP Rules</w:t>
        </w:r>
        <w:r>
          <w:tab/>
        </w:r>
        <w:r>
          <w:fldChar w:fldCharType="begin"/>
        </w:r>
        <w:r>
          <w:instrText xml:space="preserve"> PAGEREF _Toc81816551 \h </w:instrText>
        </w:r>
      </w:ins>
      <w:r>
        <w:fldChar w:fldCharType="separate"/>
      </w:r>
      <w:ins w:id="204" w:author="Rapporteur" w:date="2021-09-06T10:26:00Z">
        <w:r>
          <w:t>38</w:t>
        </w:r>
        <w:r>
          <w:fldChar w:fldCharType="end"/>
        </w:r>
      </w:ins>
    </w:p>
    <w:p w14:paraId="272360C1" w14:textId="77777777" w:rsidR="00D5679F" w:rsidRDefault="00D5679F">
      <w:pPr>
        <w:pStyle w:val="TOC1"/>
        <w:rPr>
          <w:ins w:id="205" w:author="Rapporteur" w:date="2021-09-06T10:26:00Z"/>
          <w:rFonts w:asciiTheme="minorHAnsi" w:eastAsiaTheme="minorEastAsia" w:hAnsiTheme="minorHAnsi" w:cstheme="minorBidi"/>
          <w:kern w:val="2"/>
          <w:sz w:val="21"/>
          <w:szCs w:val="22"/>
          <w:lang w:val="en-US" w:eastAsia="zh-CN"/>
        </w:rPr>
      </w:pPr>
      <w:ins w:id="206" w:author="Rapporteur" w:date="2021-09-06T10:26:00Z">
        <w:r>
          <w:t>7</w:t>
        </w:r>
        <w:r>
          <w:rPr>
            <w:rFonts w:asciiTheme="minorHAnsi" w:eastAsiaTheme="minorEastAsia" w:hAnsiTheme="minorHAnsi" w:cstheme="minorBidi"/>
            <w:kern w:val="2"/>
            <w:sz w:val="21"/>
            <w:szCs w:val="22"/>
            <w:lang w:val="en-US" w:eastAsia="zh-CN"/>
          </w:rPr>
          <w:tab/>
        </w:r>
        <w:r>
          <w:t>Network Function Services and Descriptions</w:t>
        </w:r>
        <w:r>
          <w:tab/>
        </w:r>
        <w:r>
          <w:fldChar w:fldCharType="begin"/>
        </w:r>
        <w:r>
          <w:instrText xml:space="preserve"> PAGEREF _Toc81816552 \h </w:instrText>
        </w:r>
      </w:ins>
      <w:r>
        <w:fldChar w:fldCharType="separate"/>
      </w:r>
      <w:ins w:id="207" w:author="Rapporteur" w:date="2021-09-06T10:26:00Z">
        <w:r>
          <w:t>39</w:t>
        </w:r>
        <w:r>
          <w:fldChar w:fldCharType="end"/>
        </w:r>
      </w:ins>
    </w:p>
    <w:p w14:paraId="1343A608" w14:textId="77777777" w:rsidR="00D5679F" w:rsidRDefault="00D5679F">
      <w:pPr>
        <w:pStyle w:val="TOC2"/>
        <w:rPr>
          <w:ins w:id="208" w:author="Rapporteur" w:date="2021-09-06T10:26:00Z"/>
          <w:rFonts w:asciiTheme="minorHAnsi" w:eastAsiaTheme="minorEastAsia" w:hAnsiTheme="minorHAnsi" w:cstheme="minorBidi"/>
          <w:kern w:val="2"/>
          <w:sz w:val="21"/>
          <w:szCs w:val="22"/>
          <w:lang w:val="en-US" w:eastAsia="zh-CN"/>
        </w:rPr>
      </w:pPr>
      <w:ins w:id="209" w:author="Rapporteur" w:date="2021-09-06T10:26:00Z">
        <w:r>
          <w:t>7.1</w:t>
        </w:r>
        <w:r>
          <w:rPr>
            <w:rFonts w:asciiTheme="minorHAnsi" w:eastAsiaTheme="minorEastAsia" w:hAnsiTheme="minorHAnsi" w:cstheme="minorBidi"/>
            <w:kern w:val="2"/>
            <w:sz w:val="21"/>
            <w:szCs w:val="22"/>
            <w:lang w:val="en-US" w:eastAsia="zh-CN"/>
          </w:rPr>
          <w:tab/>
        </w:r>
        <w:r>
          <w:t>EASDF Services</w:t>
        </w:r>
        <w:r>
          <w:tab/>
        </w:r>
        <w:r>
          <w:fldChar w:fldCharType="begin"/>
        </w:r>
        <w:r>
          <w:instrText xml:space="preserve"> PAGEREF _Toc81816553 \h </w:instrText>
        </w:r>
      </w:ins>
      <w:r>
        <w:fldChar w:fldCharType="separate"/>
      </w:r>
      <w:ins w:id="210" w:author="Rapporteur" w:date="2021-09-06T10:26:00Z">
        <w:r>
          <w:t>39</w:t>
        </w:r>
        <w:r>
          <w:fldChar w:fldCharType="end"/>
        </w:r>
      </w:ins>
    </w:p>
    <w:p w14:paraId="2545332F" w14:textId="77777777" w:rsidR="00D5679F" w:rsidRDefault="00D5679F">
      <w:pPr>
        <w:pStyle w:val="TOC3"/>
        <w:rPr>
          <w:ins w:id="211" w:author="Rapporteur" w:date="2021-09-06T10:26:00Z"/>
          <w:rFonts w:asciiTheme="minorHAnsi" w:eastAsiaTheme="minorEastAsia" w:hAnsiTheme="minorHAnsi" w:cstheme="minorBidi"/>
          <w:kern w:val="2"/>
          <w:sz w:val="21"/>
          <w:szCs w:val="22"/>
          <w:lang w:val="en-US" w:eastAsia="zh-CN"/>
        </w:rPr>
      </w:pPr>
      <w:ins w:id="212" w:author="Rapporteur" w:date="2021-09-06T10:26:00Z">
        <w:r>
          <w:t>7.1.1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_Toc81816554 \h </w:instrText>
        </w:r>
      </w:ins>
      <w:r>
        <w:fldChar w:fldCharType="separate"/>
      </w:r>
      <w:ins w:id="213" w:author="Rapporteur" w:date="2021-09-06T10:26:00Z">
        <w:r>
          <w:t>39</w:t>
        </w:r>
        <w:r>
          <w:fldChar w:fldCharType="end"/>
        </w:r>
      </w:ins>
    </w:p>
    <w:p w14:paraId="6AC96757" w14:textId="77777777" w:rsidR="00D5679F" w:rsidRDefault="00D5679F">
      <w:pPr>
        <w:pStyle w:val="TOC3"/>
        <w:rPr>
          <w:ins w:id="214" w:author="Rapporteur" w:date="2021-09-06T10:26:00Z"/>
          <w:rFonts w:asciiTheme="minorHAnsi" w:eastAsiaTheme="minorEastAsia" w:hAnsiTheme="minorHAnsi" w:cstheme="minorBidi"/>
          <w:kern w:val="2"/>
          <w:sz w:val="21"/>
          <w:szCs w:val="22"/>
          <w:lang w:val="en-US" w:eastAsia="zh-CN"/>
        </w:rPr>
      </w:pPr>
      <w:ins w:id="215" w:author="Rapporteur" w:date="2021-09-06T10:26:00Z">
        <w:r>
          <w:t>7.1.2</w:t>
        </w:r>
        <w:r>
          <w:rPr>
            <w:rFonts w:asciiTheme="minorHAnsi" w:eastAsiaTheme="minorEastAsia" w:hAnsiTheme="minorHAnsi" w:cstheme="minorBidi"/>
            <w:kern w:val="2"/>
            <w:sz w:val="21"/>
            <w:szCs w:val="22"/>
            <w:lang w:val="en-US" w:eastAsia="zh-CN"/>
          </w:rPr>
          <w:tab/>
        </w:r>
        <w:r>
          <w:t>Neasdf_DNSContext Service</w:t>
        </w:r>
        <w:r>
          <w:tab/>
        </w:r>
        <w:r>
          <w:fldChar w:fldCharType="begin"/>
        </w:r>
        <w:r>
          <w:instrText xml:space="preserve"> PAGEREF _Toc81816555 \h </w:instrText>
        </w:r>
      </w:ins>
      <w:r>
        <w:fldChar w:fldCharType="separate"/>
      </w:r>
      <w:ins w:id="216" w:author="Rapporteur" w:date="2021-09-06T10:26:00Z">
        <w:r>
          <w:t>39</w:t>
        </w:r>
        <w:r>
          <w:fldChar w:fldCharType="end"/>
        </w:r>
      </w:ins>
    </w:p>
    <w:p w14:paraId="4B8E6991" w14:textId="77777777" w:rsidR="00D5679F" w:rsidRDefault="00D5679F">
      <w:pPr>
        <w:pStyle w:val="TOC4"/>
        <w:rPr>
          <w:ins w:id="217" w:author="Rapporteur" w:date="2021-09-06T10:26:00Z"/>
          <w:rFonts w:asciiTheme="minorHAnsi" w:eastAsiaTheme="minorEastAsia" w:hAnsiTheme="minorHAnsi" w:cstheme="minorBidi"/>
          <w:kern w:val="2"/>
          <w:sz w:val="21"/>
          <w:szCs w:val="22"/>
          <w:lang w:val="en-US" w:eastAsia="zh-CN"/>
        </w:rPr>
      </w:pPr>
      <w:ins w:id="218" w:author="Rapporteur" w:date="2021-09-06T10:26:00Z">
        <w:r>
          <w:t>7.1.2.1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_Toc81816556 \h </w:instrText>
        </w:r>
      </w:ins>
      <w:r>
        <w:fldChar w:fldCharType="separate"/>
      </w:r>
      <w:ins w:id="219" w:author="Rapporteur" w:date="2021-09-06T10:26:00Z">
        <w:r>
          <w:t>39</w:t>
        </w:r>
        <w:r>
          <w:fldChar w:fldCharType="end"/>
        </w:r>
      </w:ins>
    </w:p>
    <w:p w14:paraId="3174CE59" w14:textId="77777777" w:rsidR="00D5679F" w:rsidRDefault="00D5679F">
      <w:pPr>
        <w:pStyle w:val="TOC4"/>
        <w:rPr>
          <w:ins w:id="220" w:author="Rapporteur" w:date="2021-09-06T10:26:00Z"/>
          <w:rFonts w:asciiTheme="minorHAnsi" w:eastAsiaTheme="minorEastAsia" w:hAnsiTheme="minorHAnsi" w:cstheme="minorBidi"/>
          <w:kern w:val="2"/>
          <w:sz w:val="21"/>
          <w:szCs w:val="22"/>
          <w:lang w:val="en-US" w:eastAsia="zh-CN"/>
        </w:rPr>
      </w:pPr>
      <w:ins w:id="221" w:author="Rapporteur" w:date="2021-09-06T10:26:00Z">
        <w:r>
          <w:t>7.1.2.2</w:t>
        </w:r>
        <w:r>
          <w:rPr>
            <w:rFonts w:asciiTheme="minorHAnsi" w:eastAsiaTheme="minorEastAsia" w:hAnsiTheme="minorHAnsi" w:cstheme="minorBidi"/>
            <w:kern w:val="2"/>
            <w:sz w:val="21"/>
            <w:szCs w:val="22"/>
            <w:lang w:val="en-US" w:eastAsia="zh-CN"/>
          </w:rPr>
          <w:tab/>
        </w:r>
        <w:r>
          <w:t>Neasdf_DNSContext_Create Service Operation</w:t>
        </w:r>
        <w:r>
          <w:tab/>
        </w:r>
        <w:r>
          <w:fldChar w:fldCharType="begin"/>
        </w:r>
        <w:r>
          <w:instrText xml:space="preserve"> PAGEREF _Toc81816557 \h </w:instrText>
        </w:r>
      </w:ins>
      <w:r>
        <w:fldChar w:fldCharType="separate"/>
      </w:r>
      <w:ins w:id="222" w:author="Rapporteur" w:date="2021-09-06T10:26:00Z">
        <w:r>
          <w:t>39</w:t>
        </w:r>
        <w:r>
          <w:fldChar w:fldCharType="end"/>
        </w:r>
      </w:ins>
    </w:p>
    <w:p w14:paraId="691CEAAC" w14:textId="77777777" w:rsidR="00D5679F" w:rsidRDefault="00D5679F">
      <w:pPr>
        <w:pStyle w:val="TOC4"/>
        <w:rPr>
          <w:ins w:id="223" w:author="Rapporteur" w:date="2021-09-06T10:26:00Z"/>
          <w:rFonts w:asciiTheme="minorHAnsi" w:eastAsiaTheme="minorEastAsia" w:hAnsiTheme="minorHAnsi" w:cstheme="minorBidi"/>
          <w:kern w:val="2"/>
          <w:sz w:val="21"/>
          <w:szCs w:val="22"/>
          <w:lang w:val="en-US" w:eastAsia="zh-CN"/>
        </w:rPr>
      </w:pPr>
      <w:ins w:id="224" w:author="Rapporteur" w:date="2021-09-06T10:26:00Z">
        <w:r>
          <w:t>7.1.2.3</w:t>
        </w:r>
        <w:r>
          <w:rPr>
            <w:rFonts w:asciiTheme="minorHAnsi" w:eastAsiaTheme="minorEastAsia" w:hAnsiTheme="minorHAnsi" w:cstheme="minorBidi"/>
            <w:kern w:val="2"/>
            <w:sz w:val="21"/>
            <w:szCs w:val="22"/>
            <w:lang w:val="en-US" w:eastAsia="zh-CN"/>
          </w:rPr>
          <w:tab/>
        </w:r>
        <w:r>
          <w:t>Neasdf_DNSContext_Update Service Operation</w:t>
        </w:r>
        <w:r>
          <w:tab/>
        </w:r>
        <w:r>
          <w:fldChar w:fldCharType="begin"/>
        </w:r>
        <w:r>
          <w:instrText xml:space="preserve"> PAGEREF _Toc81816558 \h </w:instrText>
        </w:r>
      </w:ins>
      <w:r>
        <w:fldChar w:fldCharType="separate"/>
      </w:r>
      <w:ins w:id="225" w:author="Rapporteur" w:date="2021-09-06T10:26:00Z">
        <w:r>
          <w:t>40</w:t>
        </w:r>
        <w:r>
          <w:fldChar w:fldCharType="end"/>
        </w:r>
      </w:ins>
    </w:p>
    <w:p w14:paraId="1563A71F" w14:textId="77777777" w:rsidR="00D5679F" w:rsidRDefault="00D5679F">
      <w:pPr>
        <w:pStyle w:val="TOC4"/>
        <w:rPr>
          <w:ins w:id="226" w:author="Rapporteur" w:date="2021-09-06T10:26:00Z"/>
          <w:rFonts w:asciiTheme="minorHAnsi" w:eastAsiaTheme="minorEastAsia" w:hAnsiTheme="minorHAnsi" w:cstheme="minorBidi"/>
          <w:kern w:val="2"/>
          <w:sz w:val="21"/>
          <w:szCs w:val="22"/>
          <w:lang w:val="en-US" w:eastAsia="zh-CN"/>
        </w:rPr>
      </w:pPr>
      <w:ins w:id="227" w:author="Rapporteur" w:date="2021-09-06T10:26:00Z">
        <w:r>
          <w:t>7.1.2.4</w:t>
        </w:r>
        <w:r>
          <w:rPr>
            <w:rFonts w:asciiTheme="minorHAnsi" w:eastAsiaTheme="minorEastAsia" w:hAnsiTheme="minorHAnsi" w:cstheme="minorBidi"/>
            <w:kern w:val="2"/>
            <w:sz w:val="21"/>
            <w:szCs w:val="22"/>
            <w:lang w:val="en-US" w:eastAsia="zh-CN"/>
          </w:rPr>
          <w:tab/>
        </w:r>
        <w:r>
          <w:t>Neasdf_DNSContext_Delete Service Operation</w:t>
        </w:r>
        <w:r>
          <w:tab/>
        </w:r>
        <w:r>
          <w:fldChar w:fldCharType="begin"/>
        </w:r>
        <w:r>
          <w:instrText xml:space="preserve"> PAGEREF _Toc81816559 \h </w:instrText>
        </w:r>
      </w:ins>
      <w:r>
        <w:fldChar w:fldCharType="separate"/>
      </w:r>
      <w:ins w:id="228" w:author="Rapporteur" w:date="2021-09-06T10:26:00Z">
        <w:r>
          <w:t>40</w:t>
        </w:r>
        <w:r>
          <w:fldChar w:fldCharType="end"/>
        </w:r>
      </w:ins>
    </w:p>
    <w:p w14:paraId="2B0F138D" w14:textId="77777777" w:rsidR="00D5679F" w:rsidRDefault="00D5679F">
      <w:pPr>
        <w:pStyle w:val="TOC4"/>
        <w:rPr>
          <w:ins w:id="229" w:author="Rapporteur" w:date="2021-09-06T10:26:00Z"/>
          <w:rFonts w:asciiTheme="minorHAnsi" w:eastAsiaTheme="minorEastAsia" w:hAnsiTheme="minorHAnsi" w:cstheme="minorBidi"/>
          <w:kern w:val="2"/>
          <w:sz w:val="21"/>
          <w:szCs w:val="22"/>
          <w:lang w:val="en-US" w:eastAsia="zh-CN"/>
        </w:rPr>
      </w:pPr>
      <w:ins w:id="230" w:author="Rapporteur" w:date="2021-09-06T10:26:00Z">
        <w:r>
          <w:t>7.1.2.5</w:t>
        </w:r>
        <w:r>
          <w:rPr>
            <w:rFonts w:asciiTheme="minorHAnsi" w:eastAsiaTheme="minorEastAsia" w:hAnsiTheme="minorHAnsi" w:cstheme="minorBidi"/>
            <w:kern w:val="2"/>
            <w:sz w:val="21"/>
            <w:szCs w:val="22"/>
            <w:lang w:val="en-US" w:eastAsia="zh-CN"/>
          </w:rPr>
          <w:tab/>
        </w:r>
        <w:r>
          <w:t>Neasdf_DNSContext_Notify Service Operation</w:t>
        </w:r>
        <w:r>
          <w:tab/>
        </w:r>
        <w:r>
          <w:fldChar w:fldCharType="begin"/>
        </w:r>
        <w:r>
          <w:instrText xml:space="preserve"> PAGEREF _Toc81816560 \h </w:instrText>
        </w:r>
      </w:ins>
      <w:r>
        <w:fldChar w:fldCharType="separate"/>
      </w:r>
      <w:ins w:id="231" w:author="Rapporteur" w:date="2021-09-06T10:26:00Z">
        <w:r>
          <w:t>40</w:t>
        </w:r>
        <w:r>
          <w:fldChar w:fldCharType="end"/>
        </w:r>
      </w:ins>
    </w:p>
    <w:p w14:paraId="7C6DC00A" w14:textId="77777777" w:rsidR="00D5679F" w:rsidRDefault="00D5679F">
      <w:pPr>
        <w:pStyle w:val="TOC3"/>
        <w:rPr>
          <w:ins w:id="232" w:author="Rapporteur" w:date="2021-09-06T10:26:00Z"/>
          <w:rFonts w:asciiTheme="minorHAnsi" w:eastAsiaTheme="minorEastAsia" w:hAnsiTheme="minorHAnsi" w:cstheme="minorBidi"/>
          <w:kern w:val="2"/>
          <w:sz w:val="21"/>
          <w:szCs w:val="22"/>
          <w:lang w:val="en-US" w:eastAsia="zh-CN"/>
        </w:rPr>
      </w:pPr>
      <w:ins w:id="233" w:author="Rapporteur" w:date="2021-09-06T10:26:00Z">
        <w:r>
          <w:t>7.1.3</w:t>
        </w:r>
        <w:r>
          <w:rPr>
            <w:rFonts w:asciiTheme="minorHAnsi" w:eastAsiaTheme="minorEastAsia" w:hAnsiTheme="minorHAnsi" w:cstheme="minorBidi"/>
            <w:kern w:val="2"/>
            <w:sz w:val="21"/>
            <w:szCs w:val="22"/>
            <w:lang w:val="en-US" w:eastAsia="zh-CN"/>
          </w:rPr>
          <w:tab/>
        </w:r>
        <w:r>
          <w:t>Neasdf_DNSNodeLevelHandlingInfo Service</w:t>
        </w:r>
        <w:r>
          <w:tab/>
        </w:r>
        <w:r>
          <w:fldChar w:fldCharType="begin"/>
        </w:r>
        <w:r>
          <w:instrText xml:space="preserve"> PAGEREF _Toc81816561 \h </w:instrText>
        </w:r>
      </w:ins>
      <w:r>
        <w:fldChar w:fldCharType="separate"/>
      </w:r>
      <w:ins w:id="234" w:author="Rapporteur" w:date="2021-09-06T10:26:00Z">
        <w:r>
          <w:t>40</w:t>
        </w:r>
        <w:r>
          <w:fldChar w:fldCharType="end"/>
        </w:r>
      </w:ins>
    </w:p>
    <w:p w14:paraId="196D4C33" w14:textId="77777777" w:rsidR="00D5679F" w:rsidRDefault="00D5679F">
      <w:pPr>
        <w:pStyle w:val="TOC4"/>
        <w:rPr>
          <w:ins w:id="235" w:author="Rapporteur" w:date="2021-09-06T10:26:00Z"/>
          <w:rFonts w:asciiTheme="minorHAnsi" w:eastAsiaTheme="minorEastAsia" w:hAnsiTheme="minorHAnsi" w:cstheme="minorBidi"/>
          <w:kern w:val="2"/>
          <w:sz w:val="21"/>
          <w:szCs w:val="22"/>
          <w:lang w:val="en-US" w:eastAsia="zh-CN"/>
        </w:rPr>
      </w:pPr>
      <w:ins w:id="236" w:author="Rapporteur" w:date="2021-09-06T10:26:00Z">
        <w:r>
          <w:t>7.1.3.1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_Toc81816562 \h </w:instrText>
        </w:r>
      </w:ins>
      <w:r>
        <w:fldChar w:fldCharType="separate"/>
      </w:r>
      <w:ins w:id="237" w:author="Rapporteur" w:date="2021-09-06T10:26:00Z">
        <w:r>
          <w:t>40</w:t>
        </w:r>
        <w:r>
          <w:fldChar w:fldCharType="end"/>
        </w:r>
      </w:ins>
    </w:p>
    <w:p w14:paraId="11111114" w14:textId="77777777" w:rsidR="00D5679F" w:rsidRDefault="00D5679F">
      <w:pPr>
        <w:pStyle w:val="TOC4"/>
        <w:rPr>
          <w:ins w:id="238" w:author="Rapporteur" w:date="2021-09-06T10:26:00Z"/>
          <w:rFonts w:asciiTheme="minorHAnsi" w:eastAsiaTheme="minorEastAsia" w:hAnsiTheme="minorHAnsi" w:cstheme="minorBidi"/>
          <w:kern w:val="2"/>
          <w:sz w:val="21"/>
          <w:szCs w:val="22"/>
          <w:lang w:val="en-US" w:eastAsia="zh-CN"/>
        </w:rPr>
      </w:pPr>
      <w:ins w:id="239" w:author="Rapporteur" w:date="2021-09-06T10:26:00Z">
        <w:r>
          <w:t>7.1.3.2</w:t>
        </w:r>
        <w:r>
          <w:rPr>
            <w:rFonts w:asciiTheme="minorHAnsi" w:eastAsiaTheme="minorEastAsia" w:hAnsiTheme="minorHAnsi" w:cstheme="minorBidi"/>
            <w:kern w:val="2"/>
            <w:sz w:val="21"/>
            <w:szCs w:val="22"/>
            <w:lang w:val="en-US" w:eastAsia="zh-CN"/>
          </w:rPr>
          <w:tab/>
        </w:r>
        <w:r>
          <w:t>Neasdf_NodeLevelDNSHandlingInfo_Create Service Operation</w:t>
        </w:r>
        <w:r>
          <w:tab/>
        </w:r>
        <w:r>
          <w:fldChar w:fldCharType="begin"/>
        </w:r>
        <w:r>
          <w:instrText xml:space="preserve"> PAGEREF _Toc81816563 \h </w:instrText>
        </w:r>
      </w:ins>
      <w:r>
        <w:fldChar w:fldCharType="separate"/>
      </w:r>
      <w:ins w:id="240" w:author="Rapporteur" w:date="2021-09-06T10:26:00Z">
        <w:r>
          <w:t>40</w:t>
        </w:r>
        <w:r>
          <w:fldChar w:fldCharType="end"/>
        </w:r>
      </w:ins>
    </w:p>
    <w:p w14:paraId="56C8E9DB" w14:textId="77777777" w:rsidR="00D5679F" w:rsidRDefault="00D5679F">
      <w:pPr>
        <w:pStyle w:val="TOC4"/>
        <w:rPr>
          <w:ins w:id="241" w:author="Rapporteur" w:date="2021-09-06T10:26:00Z"/>
          <w:rFonts w:asciiTheme="minorHAnsi" w:eastAsiaTheme="minorEastAsia" w:hAnsiTheme="minorHAnsi" w:cstheme="minorBidi"/>
          <w:kern w:val="2"/>
          <w:sz w:val="21"/>
          <w:szCs w:val="22"/>
          <w:lang w:val="en-US" w:eastAsia="zh-CN"/>
        </w:rPr>
      </w:pPr>
      <w:ins w:id="242" w:author="Rapporteur" w:date="2021-09-06T10:26:00Z">
        <w:r>
          <w:t>7.1.3.3</w:t>
        </w:r>
        <w:r>
          <w:rPr>
            <w:rFonts w:asciiTheme="minorHAnsi" w:eastAsiaTheme="minorEastAsia" w:hAnsiTheme="minorHAnsi" w:cstheme="minorBidi"/>
            <w:kern w:val="2"/>
            <w:sz w:val="21"/>
            <w:szCs w:val="22"/>
            <w:lang w:val="en-US" w:eastAsia="zh-CN"/>
          </w:rPr>
          <w:tab/>
        </w:r>
        <w:r>
          <w:t>Neasdf_NodeLevelDNSHandlingInfo_Update Service Operation</w:t>
        </w:r>
        <w:r>
          <w:tab/>
        </w:r>
        <w:r>
          <w:fldChar w:fldCharType="begin"/>
        </w:r>
        <w:r>
          <w:instrText xml:space="preserve"> PAGEREF _Toc81816564 \h </w:instrText>
        </w:r>
      </w:ins>
      <w:r>
        <w:fldChar w:fldCharType="separate"/>
      </w:r>
      <w:ins w:id="243" w:author="Rapporteur" w:date="2021-09-06T10:26:00Z">
        <w:r>
          <w:t>41</w:t>
        </w:r>
        <w:r>
          <w:fldChar w:fldCharType="end"/>
        </w:r>
      </w:ins>
    </w:p>
    <w:p w14:paraId="74C05C3C" w14:textId="77777777" w:rsidR="00D5679F" w:rsidRDefault="00D5679F">
      <w:pPr>
        <w:pStyle w:val="TOC4"/>
        <w:rPr>
          <w:ins w:id="244" w:author="Rapporteur" w:date="2021-09-06T10:26:00Z"/>
          <w:rFonts w:asciiTheme="minorHAnsi" w:eastAsiaTheme="minorEastAsia" w:hAnsiTheme="minorHAnsi" w:cstheme="minorBidi"/>
          <w:kern w:val="2"/>
          <w:sz w:val="21"/>
          <w:szCs w:val="22"/>
          <w:lang w:val="en-US" w:eastAsia="zh-CN"/>
        </w:rPr>
      </w:pPr>
      <w:ins w:id="245" w:author="Rapporteur" w:date="2021-09-06T10:26:00Z">
        <w:r>
          <w:t>7.1.3.4</w:t>
        </w:r>
        <w:r>
          <w:rPr>
            <w:rFonts w:asciiTheme="minorHAnsi" w:eastAsiaTheme="minorEastAsia" w:hAnsiTheme="minorHAnsi" w:cstheme="minorBidi"/>
            <w:kern w:val="2"/>
            <w:sz w:val="21"/>
            <w:szCs w:val="22"/>
            <w:lang w:val="en-US" w:eastAsia="zh-CN"/>
          </w:rPr>
          <w:tab/>
        </w:r>
        <w:r>
          <w:t>Neasdf_NodeLevelDNSHandlingInfo_Delete Service Operation</w:t>
        </w:r>
        <w:r>
          <w:tab/>
        </w:r>
        <w:r>
          <w:fldChar w:fldCharType="begin"/>
        </w:r>
        <w:r>
          <w:instrText xml:space="preserve"> PAGEREF _Toc81816565 \h </w:instrText>
        </w:r>
      </w:ins>
      <w:r>
        <w:fldChar w:fldCharType="separate"/>
      </w:r>
      <w:ins w:id="246" w:author="Rapporteur" w:date="2021-09-06T10:26:00Z">
        <w:r>
          <w:t>41</w:t>
        </w:r>
        <w:r>
          <w:fldChar w:fldCharType="end"/>
        </w:r>
      </w:ins>
    </w:p>
    <w:p w14:paraId="129F564C" w14:textId="77777777" w:rsidR="00D5679F" w:rsidRDefault="00D5679F">
      <w:pPr>
        <w:pStyle w:val="TOC8"/>
        <w:rPr>
          <w:ins w:id="247" w:author="Rapporteur" w:date="2021-09-06T10:26:00Z"/>
          <w:rFonts w:asciiTheme="minorHAnsi" w:eastAsiaTheme="minorEastAsia" w:hAnsiTheme="minorHAnsi" w:cstheme="minorBidi"/>
          <w:b w:val="0"/>
          <w:kern w:val="2"/>
          <w:sz w:val="21"/>
          <w:szCs w:val="22"/>
          <w:lang w:val="en-US" w:eastAsia="zh-CN"/>
        </w:rPr>
      </w:pPr>
      <w:ins w:id="248" w:author="Rapporteur" w:date="2021-09-06T10:26:00Z">
        <w:r>
          <w:t>Annex A (Informative): EAS Discovery Using 3rd Party Mechanisms</w:t>
        </w:r>
        <w:r>
          <w:tab/>
        </w:r>
        <w:r>
          <w:fldChar w:fldCharType="begin"/>
        </w:r>
        <w:r>
          <w:instrText xml:space="preserve"> PAGEREF _Toc81816566 \h </w:instrText>
        </w:r>
      </w:ins>
      <w:r>
        <w:fldChar w:fldCharType="separate"/>
      </w:r>
      <w:ins w:id="249" w:author="Rapporteur" w:date="2021-09-06T10:26:00Z">
        <w:r>
          <w:t>42</w:t>
        </w:r>
        <w:r>
          <w:fldChar w:fldCharType="end"/>
        </w:r>
      </w:ins>
    </w:p>
    <w:p w14:paraId="05BE55B0" w14:textId="77777777" w:rsidR="00D5679F" w:rsidRDefault="00D5679F">
      <w:pPr>
        <w:pStyle w:val="TOC8"/>
        <w:rPr>
          <w:ins w:id="250" w:author="Rapporteur" w:date="2021-09-06T10:26:00Z"/>
          <w:rFonts w:asciiTheme="minorHAnsi" w:eastAsiaTheme="minorEastAsia" w:hAnsiTheme="minorHAnsi" w:cstheme="minorBidi"/>
          <w:b w:val="0"/>
          <w:kern w:val="2"/>
          <w:sz w:val="21"/>
          <w:szCs w:val="22"/>
          <w:lang w:val="en-US" w:eastAsia="zh-CN"/>
        </w:rPr>
      </w:pPr>
      <w:ins w:id="251" w:author="Rapporteur" w:date="2021-09-06T10:26:00Z">
        <w:r>
          <w:t>Annex B (Informative): Application Layer based EAS (Re-)Direction</w:t>
        </w:r>
        <w:r>
          <w:tab/>
        </w:r>
        <w:r>
          <w:fldChar w:fldCharType="begin"/>
        </w:r>
        <w:r>
          <w:instrText xml:space="preserve"> PAGEREF _Toc81816567 \h </w:instrText>
        </w:r>
      </w:ins>
      <w:r>
        <w:fldChar w:fldCharType="separate"/>
      </w:r>
      <w:ins w:id="252" w:author="Rapporteur" w:date="2021-09-06T10:26:00Z">
        <w:r>
          <w:t>43</w:t>
        </w:r>
        <w:r>
          <w:fldChar w:fldCharType="end"/>
        </w:r>
      </w:ins>
    </w:p>
    <w:p w14:paraId="71E9FDA0" w14:textId="77777777" w:rsidR="00D5679F" w:rsidRDefault="00D5679F">
      <w:pPr>
        <w:pStyle w:val="TOC8"/>
        <w:rPr>
          <w:ins w:id="253" w:author="Rapporteur" w:date="2021-09-06T10:26:00Z"/>
          <w:rFonts w:asciiTheme="minorHAnsi" w:eastAsiaTheme="minorEastAsia" w:hAnsiTheme="minorHAnsi" w:cstheme="minorBidi"/>
          <w:b w:val="0"/>
          <w:kern w:val="2"/>
          <w:sz w:val="21"/>
          <w:szCs w:val="22"/>
          <w:lang w:val="en-US" w:eastAsia="zh-CN"/>
        </w:rPr>
      </w:pPr>
      <w:ins w:id="254" w:author="Rapporteur" w:date="2021-09-06T10:26:00Z">
        <w:r>
          <w:t>Annex C (Informative): UE Considerations for EAS (re)Discovery</w:t>
        </w:r>
        <w:r>
          <w:tab/>
        </w:r>
        <w:r>
          <w:fldChar w:fldCharType="begin"/>
        </w:r>
        <w:r>
          <w:instrText xml:space="preserve"> PAGEREF _Toc81816568 \h </w:instrText>
        </w:r>
      </w:ins>
      <w:r>
        <w:fldChar w:fldCharType="separate"/>
      </w:r>
      <w:ins w:id="255" w:author="Rapporteur" w:date="2021-09-06T10:26:00Z">
        <w:r>
          <w:t>44</w:t>
        </w:r>
        <w:r>
          <w:fldChar w:fldCharType="end"/>
        </w:r>
      </w:ins>
    </w:p>
    <w:p w14:paraId="38B3E846" w14:textId="77777777" w:rsidR="00D5679F" w:rsidRDefault="00D5679F">
      <w:pPr>
        <w:pStyle w:val="TOC1"/>
        <w:rPr>
          <w:ins w:id="256" w:author="Rapporteur" w:date="2021-09-06T10:26:00Z"/>
          <w:rFonts w:asciiTheme="minorHAnsi" w:eastAsiaTheme="minorEastAsia" w:hAnsiTheme="minorHAnsi" w:cstheme="minorBidi"/>
          <w:kern w:val="2"/>
          <w:sz w:val="21"/>
          <w:szCs w:val="22"/>
          <w:lang w:val="en-US" w:eastAsia="zh-CN"/>
        </w:rPr>
      </w:pPr>
      <w:ins w:id="257" w:author="Rapporteur" w:date="2021-09-06T10:26:00Z">
        <w:r>
          <w:t>C.1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_Toc81816569 \h </w:instrText>
        </w:r>
      </w:ins>
      <w:r>
        <w:fldChar w:fldCharType="separate"/>
      </w:r>
      <w:ins w:id="258" w:author="Rapporteur" w:date="2021-09-06T10:26:00Z">
        <w:r>
          <w:t>44</w:t>
        </w:r>
        <w:r>
          <w:fldChar w:fldCharType="end"/>
        </w:r>
      </w:ins>
    </w:p>
    <w:p w14:paraId="68E296BA" w14:textId="77777777" w:rsidR="00D5679F" w:rsidRDefault="00D5679F">
      <w:pPr>
        <w:pStyle w:val="TOC1"/>
        <w:rPr>
          <w:ins w:id="259" w:author="Rapporteur" w:date="2021-09-06T10:26:00Z"/>
          <w:rFonts w:asciiTheme="minorHAnsi" w:eastAsiaTheme="minorEastAsia" w:hAnsiTheme="minorHAnsi" w:cstheme="minorBidi"/>
          <w:kern w:val="2"/>
          <w:sz w:val="21"/>
          <w:szCs w:val="22"/>
          <w:lang w:val="en-US" w:eastAsia="zh-CN"/>
        </w:rPr>
      </w:pPr>
      <w:ins w:id="260" w:author="Rapporteur" w:date="2021-09-06T10:26:00Z">
        <w:r>
          <w:t>C.2</w:t>
        </w:r>
        <w:r>
          <w:rPr>
            <w:rFonts w:asciiTheme="minorHAnsi" w:eastAsiaTheme="minorEastAsia" w:hAnsiTheme="minorHAnsi" w:cstheme="minorBidi"/>
            <w:kern w:val="2"/>
            <w:sz w:val="21"/>
            <w:szCs w:val="22"/>
            <w:lang w:val="en-US" w:eastAsia="zh-CN"/>
          </w:rPr>
          <w:tab/>
        </w:r>
        <w:r>
          <w:t>Impact of IP Addresses for DNS Resolver</w:t>
        </w:r>
        <w:r>
          <w:tab/>
        </w:r>
        <w:r>
          <w:fldChar w:fldCharType="begin"/>
        </w:r>
        <w:r>
          <w:instrText xml:space="preserve"> PAGEREF _Toc81816570 \h </w:instrText>
        </w:r>
      </w:ins>
      <w:r>
        <w:fldChar w:fldCharType="separate"/>
      </w:r>
      <w:ins w:id="261" w:author="Rapporteur" w:date="2021-09-06T10:26:00Z">
        <w:r>
          <w:t>44</w:t>
        </w:r>
        <w:r>
          <w:fldChar w:fldCharType="end"/>
        </w:r>
      </w:ins>
    </w:p>
    <w:p w14:paraId="57BD3A7B" w14:textId="77777777" w:rsidR="00D5679F" w:rsidRDefault="00D5679F">
      <w:pPr>
        <w:pStyle w:val="TOC1"/>
        <w:rPr>
          <w:ins w:id="262" w:author="Rapporteur" w:date="2021-09-06T10:26:00Z"/>
          <w:rFonts w:asciiTheme="minorHAnsi" w:eastAsiaTheme="minorEastAsia" w:hAnsiTheme="minorHAnsi" w:cstheme="minorBidi"/>
          <w:kern w:val="2"/>
          <w:sz w:val="21"/>
          <w:szCs w:val="22"/>
          <w:lang w:val="en-US" w:eastAsia="zh-CN"/>
        </w:rPr>
      </w:pPr>
      <w:ins w:id="263" w:author="Rapporteur" w:date="2021-09-06T10:26:00Z">
        <w:r>
          <w:t>C.3</w:t>
        </w:r>
        <w:r>
          <w:rPr>
            <w:rFonts w:asciiTheme="minorHAnsi" w:eastAsiaTheme="minorEastAsia" w:hAnsiTheme="minorHAnsi" w:cstheme="minorBidi"/>
            <w:kern w:val="2"/>
            <w:sz w:val="21"/>
            <w:szCs w:val="22"/>
            <w:lang w:val="en-US" w:eastAsia="zh-CN"/>
          </w:rPr>
          <w:tab/>
        </w:r>
        <w:r>
          <w:t>UE Considerations for EAS Re-discovery</w:t>
        </w:r>
        <w:r>
          <w:tab/>
        </w:r>
        <w:r>
          <w:fldChar w:fldCharType="begin"/>
        </w:r>
        <w:r>
          <w:instrText xml:space="preserve"> PAGEREF _Toc81816571 \h </w:instrText>
        </w:r>
      </w:ins>
      <w:r>
        <w:fldChar w:fldCharType="separate"/>
      </w:r>
      <w:ins w:id="264" w:author="Rapporteur" w:date="2021-09-06T10:26:00Z">
        <w:r>
          <w:t>44</w:t>
        </w:r>
        <w:r>
          <w:fldChar w:fldCharType="end"/>
        </w:r>
      </w:ins>
    </w:p>
    <w:p w14:paraId="11796384" w14:textId="77777777" w:rsidR="00D5679F" w:rsidRDefault="00D5679F">
      <w:pPr>
        <w:pStyle w:val="TOC1"/>
        <w:rPr>
          <w:ins w:id="265" w:author="Rapporteur" w:date="2021-09-06T10:26:00Z"/>
          <w:rFonts w:asciiTheme="minorHAnsi" w:eastAsiaTheme="minorEastAsia" w:hAnsiTheme="minorHAnsi" w:cstheme="minorBidi"/>
          <w:kern w:val="2"/>
          <w:sz w:val="21"/>
          <w:szCs w:val="22"/>
          <w:lang w:val="en-US" w:eastAsia="zh-CN"/>
        </w:rPr>
      </w:pPr>
      <w:ins w:id="266" w:author="Rapporteur" w:date="2021-09-06T10:26:00Z">
        <w:r>
          <w:t>C.4</w:t>
        </w:r>
        <w:r>
          <w:rPr>
            <w:rFonts w:asciiTheme="minorHAnsi" w:eastAsiaTheme="minorEastAsia" w:hAnsiTheme="minorHAnsi" w:cstheme="minorBidi"/>
            <w:kern w:val="2"/>
            <w:sz w:val="21"/>
            <w:szCs w:val="22"/>
            <w:lang w:val="en-US" w:eastAsia="zh-CN"/>
          </w:rPr>
          <w:tab/>
        </w:r>
        <w:r>
          <w:t>UE Procedures for Session Breakout</w:t>
        </w:r>
        <w:r>
          <w:tab/>
        </w:r>
        <w:r>
          <w:fldChar w:fldCharType="begin"/>
        </w:r>
        <w:r>
          <w:instrText xml:space="preserve"> PAGEREF _Toc81816572 \h </w:instrText>
        </w:r>
      </w:ins>
      <w:r>
        <w:fldChar w:fldCharType="separate"/>
      </w:r>
      <w:ins w:id="267" w:author="Rapporteur" w:date="2021-09-06T10:26:00Z">
        <w:r>
          <w:t>45</w:t>
        </w:r>
        <w:r>
          <w:fldChar w:fldCharType="end"/>
        </w:r>
      </w:ins>
    </w:p>
    <w:p w14:paraId="78EB88D4" w14:textId="77777777" w:rsidR="00D5679F" w:rsidRDefault="00D5679F">
      <w:pPr>
        <w:pStyle w:val="TOC1"/>
        <w:rPr>
          <w:ins w:id="268" w:author="Rapporteur" w:date="2021-09-06T10:26:00Z"/>
          <w:rFonts w:asciiTheme="minorHAnsi" w:eastAsiaTheme="minorEastAsia" w:hAnsiTheme="minorHAnsi" w:cstheme="minorBidi"/>
          <w:kern w:val="2"/>
          <w:sz w:val="21"/>
          <w:szCs w:val="22"/>
          <w:lang w:val="en-US" w:eastAsia="zh-CN"/>
        </w:rPr>
      </w:pPr>
      <w:ins w:id="269" w:author="Rapporteur" w:date="2021-09-06T10:26:00Z">
        <w:r>
          <w:t>C.5</w:t>
        </w:r>
        <w:r>
          <w:rPr>
            <w:rFonts w:asciiTheme="minorHAnsi" w:eastAsiaTheme="minorEastAsia" w:hAnsiTheme="minorHAnsi" w:cstheme="minorBidi"/>
            <w:kern w:val="2"/>
            <w:sz w:val="21"/>
            <w:szCs w:val="22"/>
            <w:lang w:val="en-US" w:eastAsia="zh-CN"/>
          </w:rPr>
          <w:tab/>
        </w:r>
        <w:r>
          <w:t>Split-UE Considerations for EAS (Re-)discovery</w:t>
        </w:r>
        <w:r>
          <w:tab/>
        </w:r>
        <w:r>
          <w:fldChar w:fldCharType="begin"/>
        </w:r>
        <w:r>
          <w:instrText xml:space="preserve"> PAGEREF _Toc81816573 \h </w:instrText>
        </w:r>
      </w:ins>
      <w:r>
        <w:fldChar w:fldCharType="separate"/>
      </w:r>
      <w:ins w:id="270" w:author="Rapporteur" w:date="2021-09-06T10:26:00Z">
        <w:r>
          <w:t>45</w:t>
        </w:r>
        <w:r>
          <w:fldChar w:fldCharType="end"/>
        </w:r>
      </w:ins>
    </w:p>
    <w:p w14:paraId="7EED30F6" w14:textId="77777777" w:rsidR="00D5679F" w:rsidRDefault="00D5679F">
      <w:pPr>
        <w:pStyle w:val="TOC8"/>
        <w:rPr>
          <w:ins w:id="271" w:author="Rapporteur" w:date="2021-09-06T10:26:00Z"/>
          <w:rFonts w:asciiTheme="minorHAnsi" w:eastAsiaTheme="minorEastAsia" w:hAnsiTheme="minorHAnsi" w:cstheme="minorBidi"/>
          <w:b w:val="0"/>
          <w:kern w:val="2"/>
          <w:sz w:val="21"/>
          <w:szCs w:val="22"/>
          <w:lang w:val="en-US" w:eastAsia="zh-CN"/>
        </w:rPr>
      </w:pPr>
      <w:ins w:id="272" w:author="Rapporteur" w:date="2021-09-06T10:26:00Z">
        <w:r>
          <w:t>Annex D (Informative): Examples of AF Guidance to PCF for Determination of URSP Rules</w:t>
        </w:r>
        <w:r>
          <w:tab/>
        </w:r>
        <w:r>
          <w:fldChar w:fldCharType="begin"/>
        </w:r>
        <w:r>
          <w:instrText xml:space="preserve"> PAGEREF _Toc81816574 \h </w:instrText>
        </w:r>
      </w:ins>
      <w:r>
        <w:fldChar w:fldCharType="separate"/>
      </w:r>
      <w:ins w:id="273" w:author="Rapporteur" w:date="2021-09-06T10:26:00Z">
        <w:r>
          <w:t>47</w:t>
        </w:r>
        <w:r>
          <w:fldChar w:fldCharType="end"/>
        </w:r>
      </w:ins>
    </w:p>
    <w:p w14:paraId="6C7C489F" w14:textId="77777777" w:rsidR="00D5679F" w:rsidRDefault="00D5679F">
      <w:pPr>
        <w:pStyle w:val="TOC8"/>
        <w:rPr>
          <w:ins w:id="274" w:author="Rapporteur" w:date="2021-09-06T10:26:00Z"/>
          <w:rFonts w:asciiTheme="minorHAnsi" w:eastAsiaTheme="minorEastAsia" w:hAnsiTheme="minorHAnsi" w:cstheme="minorBidi"/>
          <w:b w:val="0"/>
          <w:kern w:val="2"/>
          <w:sz w:val="21"/>
          <w:szCs w:val="22"/>
          <w:lang w:val="en-US" w:eastAsia="zh-CN"/>
        </w:rPr>
      </w:pPr>
      <w:ins w:id="275" w:author="Rapporteur" w:date="2021-09-06T10:26:00Z">
        <w:r>
          <w:t>Annex E (informative): EPS Interworking Considerations</w:t>
        </w:r>
        <w:r>
          <w:tab/>
        </w:r>
        <w:r>
          <w:fldChar w:fldCharType="begin"/>
        </w:r>
        <w:r>
          <w:instrText xml:space="preserve"> PAGEREF _Toc81816575 \h </w:instrText>
        </w:r>
      </w:ins>
      <w:r>
        <w:fldChar w:fldCharType="separate"/>
      </w:r>
      <w:ins w:id="276" w:author="Rapporteur" w:date="2021-09-06T10:26:00Z">
        <w:r>
          <w:t>48</w:t>
        </w:r>
        <w:r>
          <w:fldChar w:fldCharType="end"/>
        </w:r>
      </w:ins>
    </w:p>
    <w:p w14:paraId="76FAF451" w14:textId="77777777" w:rsidR="00D5679F" w:rsidRDefault="00D5679F">
      <w:pPr>
        <w:pStyle w:val="TOC1"/>
        <w:rPr>
          <w:ins w:id="277" w:author="Rapporteur" w:date="2021-09-06T10:26:00Z"/>
          <w:rFonts w:asciiTheme="minorHAnsi" w:eastAsiaTheme="minorEastAsia" w:hAnsiTheme="minorHAnsi" w:cstheme="minorBidi"/>
          <w:kern w:val="2"/>
          <w:sz w:val="21"/>
          <w:szCs w:val="22"/>
          <w:lang w:val="en-US" w:eastAsia="zh-CN"/>
        </w:rPr>
      </w:pPr>
      <w:ins w:id="278" w:author="Rapporteur" w:date="2021-09-06T10:26:00Z">
        <w:r>
          <w:t>E.1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_Toc81816576 \h </w:instrText>
        </w:r>
      </w:ins>
      <w:r>
        <w:fldChar w:fldCharType="separate"/>
      </w:r>
      <w:ins w:id="279" w:author="Rapporteur" w:date="2021-09-06T10:26:00Z">
        <w:r>
          <w:t>48</w:t>
        </w:r>
        <w:r>
          <w:fldChar w:fldCharType="end"/>
        </w:r>
      </w:ins>
    </w:p>
    <w:p w14:paraId="147BD1AC" w14:textId="77777777" w:rsidR="00D5679F" w:rsidRDefault="00D5679F">
      <w:pPr>
        <w:pStyle w:val="TOC1"/>
        <w:rPr>
          <w:ins w:id="280" w:author="Rapporteur" w:date="2021-09-06T10:26:00Z"/>
          <w:rFonts w:asciiTheme="minorHAnsi" w:eastAsiaTheme="minorEastAsia" w:hAnsiTheme="minorHAnsi" w:cstheme="minorBidi"/>
          <w:kern w:val="2"/>
          <w:sz w:val="21"/>
          <w:szCs w:val="22"/>
          <w:lang w:val="en-US" w:eastAsia="zh-CN"/>
        </w:rPr>
      </w:pPr>
      <w:ins w:id="281" w:author="Rapporteur" w:date="2021-09-06T10:26:00Z">
        <w:r>
          <w:t>E.2</w:t>
        </w:r>
        <w:r>
          <w:rPr>
            <w:rFonts w:asciiTheme="minorHAnsi" w:eastAsiaTheme="minorEastAsia" w:hAnsiTheme="minorHAnsi" w:cstheme="minorBidi"/>
            <w:kern w:val="2"/>
            <w:sz w:val="21"/>
            <w:szCs w:val="22"/>
            <w:lang w:val="en-US" w:eastAsia="zh-CN"/>
          </w:rPr>
          <w:tab/>
        </w:r>
        <w:r>
          <w:t>Distributed Anchor</w:t>
        </w:r>
        <w:r>
          <w:tab/>
        </w:r>
        <w:r>
          <w:fldChar w:fldCharType="begin"/>
        </w:r>
        <w:r>
          <w:instrText xml:space="preserve"> PAGEREF _Toc81816577 \h </w:instrText>
        </w:r>
      </w:ins>
      <w:r>
        <w:fldChar w:fldCharType="separate"/>
      </w:r>
      <w:ins w:id="282" w:author="Rapporteur" w:date="2021-09-06T10:26:00Z">
        <w:r>
          <w:t>48</w:t>
        </w:r>
        <w:r>
          <w:fldChar w:fldCharType="end"/>
        </w:r>
      </w:ins>
    </w:p>
    <w:p w14:paraId="6D276BE7" w14:textId="77777777" w:rsidR="00D5679F" w:rsidRDefault="00D5679F">
      <w:pPr>
        <w:pStyle w:val="TOC1"/>
        <w:rPr>
          <w:ins w:id="283" w:author="Rapporteur" w:date="2021-09-06T10:26:00Z"/>
          <w:rFonts w:asciiTheme="minorHAnsi" w:eastAsiaTheme="minorEastAsia" w:hAnsiTheme="minorHAnsi" w:cstheme="minorBidi"/>
          <w:kern w:val="2"/>
          <w:sz w:val="21"/>
          <w:szCs w:val="22"/>
          <w:lang w:val="en-US" w:eastAsia="zh-CN"/>
        </w:rPr>
      </w:pPr>
      <w:ins w:id="284" w:author="Rapporteur" w:date="2021-09-06T10:26:00Z">
        <w:r>
          <w:t>E.3</w:t>
        </w:r>
        <w:r>
          <w:rPr>
            <w:rFonts w:asciiTheme="minorHAnsi" w:eastAsiaTheme="minorEastAsia" w:hAnsiTheme="minorHAnsi" w:cstheme="minorBidi"/>
            <w:kern w:val="2"/>
            <w:sz w:val="21"/>
            <w:szCs w:val="22"/>
            <w:lang w:val="en-US" w:eastAsia="zh-CN"/>
          </w:rPr>
          <w:tab/>
        </w:r>
        <w:r>
          <w:t>Multiple Sessions</w:t>
        </w:r>
        <w:r>
          <w:tab/>
        </w:r>
        <w:r>
          <w:fldChar w:fldCharType="begin"/>
        </w:r>
        <w:r>
          <w:instrText xml:space="preserve"> PAGEREF _Toc81816578 \h </w:instrText>
        </w:r>
      </w:ins>
      <w:r>
        <w:fldChar w:fldCharType="separate"/>
      </w:r>
      <w:ins w:id="285" w:author="Rapporteur" w:date="2021-09-06T10:26:00Z">
        <w:r>
          <w:t>48</w:t>
        </w:r>
        <w:r>
          <w:fldChar w:fldCharType="end"/>
        </w:r>
      </w:ins>
    </w:p>
    <w:p w14:paraId="1C637482" w14:textId="77777777" w:rsidR="00D5679F" w:rsidRDefault="00D5679F">
      <w:pPr>
        <w:pStyle w:val="TOC1"/>
        <w:rPr>
          <w:ins w:id="286" w:author="Rapporteur" w:date="2021-09-06T10:26:00Z"/>
          <w:rFonts w:asciiTheme="minorHAnsi" w:eastAsiaTheme="minorEastAsia" w:hAnsiTheme="minorHAnsi" w:cstheme="minorBidi"/>
          <w:kern w:val="2"/>
          <w:sz w:val="21"/>
          <w:szCs w:val="22"/>
          <w:lang w:val="en-US" w:eastAsia="zh-CN"/>
        </w:rPr>
      </w:pPr>
      <w:ins w:id="287" w:author="Rapporteur" w:date="2021-09-06T10:26:00Z">
        <w:r>
          <w:t>E.4</w:t>
        </w:r>
        <w:r>
          <w:rPr>
            <w:rFonts w:asciiTheme="minorHAnsi" w:eastAsiaTheme="minorEastAsia" w:hAnsiTheme="minorHAnsi" w:cstheme="minorBidi"/>
            <w:kern w:val="2"/>
            <w:sz w:val="21"/>
            <w:szCs w:val="22"/>
            <w:lang w:val="en-US" w:eastAsia="zh-CN"/>
          </w:rPr>
          <w:tab/>
        </w:r>
        <w:r>
          <w:t>Session Breakout</w:t>
        </w:r>
        <w:r>
          <w:tab/>
        </w:r>
        <w:r>
          <w:fldChar w:fldCharType="begin"/>
        </w:r>
        <w:r>
          <w:instrText xml:space="preserve"> PAGEREF _Toc81816579 \h </w:instrText>
        </w:r>
      </w:ins>
      <w:r>
        <w:fldChar w:fldCharType="separate"/>
      </w:r>
      <w:ins w:id="288" w:author="Rapporteur" w:date="2021-09-06T10:26:00Z">
        <w:r>
          <w:t>48</w:t>
        </w:r>
        <w:r>
          <w:fldChar w:fldCharType="end"/>
        </w:r>
      </w:ins>
    </w:p>
    <w:p w14:paraId="2E794ECF" w14:textId="77777777" w:rsidR="00D5679F" w:rsidRDefault="00D5679F">
      <w:pPr>
        <w:pStyle w:val="TOC8"/>
        <w:rPr>
          <w:ins w:id="289" w:author="Rapporteur" w:date="2021-09-06T10:26:00Z"/>
          <w:rFonts w:asciiTheme="minorHAnsi" w:eastAsiaTheme="minorEastAsia" w:hAnsiTheme="minorHAnsi" w:cstheme="minorBidi"/>
          <w:b w:val="0"/>
          <w:kern w:val="2"/>
          <w:sz w:val="21"/>
          <w:szCs w:val="22"/>
          <w:lang w:val="en-US" w:eastAsia="zh-CN"/>
        </w:rPr>
      </w:pPr>
      <w:ins w:id="290" w:author="Rapporteur" w:date="2021-09-06T10:26:00Z">
        <w:r>
          <w:t>Annex F (Informative): EAS Relocation on Simultaneous Connectivity over Source and Target PSA</w:t>
        </w:r>
        <w:r>
          <w:tab/>
        </w:r>
        <w:r>
          <w:fldChar w:fldCharType="begin"/>
        </w:r>
        <w:r>
          <w:instrText xml:space="preserve"> PAGEREF _Toc81816580 \h </w:instrText>
        </w:r>
      </w:ins>
      <w:r>
        <w:fldChar w:fldCharType="separate"/>
      </w:r>
      <w:ins w:id="291" w:author="Rapporteur" w:date="2021-09-06T10:26:00Z">
        <w:r>
          <w:t>49</w:t>
        </w:r>
        <w:r>
          <w:fldChar w:fldCharType="end"/>
        </w:r>
      </w:ins>
    </w:p>
    <w:p w14:paraId="7ED11BC9" w14:textId="77777777" w:rsidR="00D5679F" w:rsidRDefault="00D5679F">
      <w:pPr>
        <w:pStyle w:val="TOC8"/>
        <w:rPr>
          <w:ins w:id="292" w:author="Rapporteur" w:date="2021-09-06T10:26:00Z"/>
          <w:rFonts w:asciiTheme="minorHAnsi" w:eastAsiaTheme="minorEastAsia" w:hAnsiTheme="minorHAnsi" w:cstheme="minorBidi"/>
          <w:b w:val="0"/>
          <w:kern w:val="2"/>
          <w:sz w:val="21"/>
          <w:szCs w:val="22"/>
          <w:lang w:val="en-US" w:eastAsia="zh-CN"/>
        </w:rPr>
      </w:pPr>
      <w:ins w:id="293" w:author="Rapporteur" w:date="2021-09-06T10:26:00Z">
        <w:r>
          <w:t xml:space="preserve">Annex </w:t>
        </w:r>
        <w:r>
          <w:rPr>
            <w:lang w:eastAsia="zh-CN"/>
          </w:rPr>
          <w:t>G</w:t>
        </w:r>
        <w:r>
          <w:t xml:space="preserve"> (Informative): Change history</w:t>
        </w:r>
        <w:r>
          <w:tab/>
        </w:r>
        <w:r>
          <w:fldChar w:fldCharType="begin"/>
        </w:r>
        <w:r>
          <w:instrText xml:space="preserve"> PAGEREF _Toc81816581 \h </w:instrText>
        </w:r>
      </w:ins>
      <w:r>
        <w:fldChar w:fldCharType="separate"/>
      </w:r>
      <w:ins w:id="294" w:author="Rapporteur" w:date="2021-09-06T10:26:00Z">
        <w:r>
          <w:t>52</w:t>
        </w:r>
        <w:r>
          <w:fldChar w:fldCharType="end"/>
        </w:r>
      </w:ins>
    </w:p>
    <w:p w14:paraId="57588FE8" w14:textId="5B72156A" w:rsidR="007C0F56" w:rsidDel="00D5679F" w:rsidRDefault="007C0F56">
      <w:pPr>
        <w:pStyle w:val="TOC1"/>
        <w:rPr>
          <w:del w:id="295" w:author="Rapporteur" w:date="2021-09-06T10:26:00Z"/>
          <w:rFonts w:asciiTheme="minorHAnsi" w:eastAsiaTheme="minorEastAsia" w:hAnsiTheme="minorHAnsi" w:cstheme="minorBidi"/>
          <w:szCs w:val="22"/>
          <w:lang w:eastAsia="en-GB"/>
        </w:rPr>
      </w:pPr>
      <w:del w:id="296" w:author="Rapporteur" w:date="2021-09-06T10:26:00Z">
        <w:r w:rsidDel="00D5679F">
          <w:delText>Foreword</w:delText>
        </w:r>
        <w:r w:rsidDel="00D5679F">
          <w:tab/>
          <w:delText>5</w:delText>
        </w:r>
      </w:del>
    </w:p>
    <w:p w14:paraId="7B95958A" w14:textId="442B2E15" w:rsidR="007C0F56" w:rsidDel="00D5679F" w:rsidRDefault="007C0F56">
      <w:pPr>
        <w:pStyle w:val="TOC1"/>
        <w:rPr>
          <w:del w:id="297" w:author="Rapporteur" w:date="2021-09-06T10:26:00Z"/>
          <w:rFonts w:asciiTheme="minorHAnsi" w:eastAsiaTheme="minorEastAsia" w:hAnsiTheme="minorHAnsi" w:cstheme="minorBidi"/>
          <w:szCs w:val="22"/>
          <w:lang w:eastAsia="en-GB"/>
        </w:rPr>
      </w:pPr>
      <w:del w:id="298" w:author="Rapporteur" w:date="2021-09-06T10:26:00Z">
        <w:r w:rsidDel="00D5679F">
          <w:delText>1</w:delText>
        </w:r>
        <w:r w:rsidDel="00D5679F">
          <w:rPr>
            <w:rFonts w:asciiTheme="minorHAnsi" w:eastAsiaTheme="minorEastAsia" w:hAnsiTheme="minorHAnsi" w:cstheme="minorBidi"/>
            <w:szCs w:val="22"/>
            <w:lang w:eastAsia="en-GB"/>
          </w:rPr>
          <w:tab/>
        </w:r>
        <w:r w:rsidDel="00D5679F">
          <w:delText>Scope</w:delText>
        </w:r>
        <w:r w:rsidDel="00D5679F">
          <w:tab/>
          <w:delText>6</w:delText>
        </w:r>
      </w:del>
    </w:p>
    <w:p w14:paraId="3496BC4E" w14:textId="3A840679" w:rsidR="007C0F56" w:rsidDel="00D5679F" w:rsidRDefault="007C0F56">
      <w:pPr>
        <w:pStyle w:val="TOC1"/>
        <w:rPr>
          <w:del w:id="299" w:author="Rapporteur" w:date="2021-09-06T10:26:00Z"/>
          <w:rFonts w:asciiTheme="minorHAnsi" w:eastAsiaTheme="minorEastAsia" w:hAnsiTheme="minorHAnsi" w:cstheme="minorBidi"/>
          <w:szCs w:val="22"/>
          <w:lang w:eastAsia="en-GB"/>
        </w:rPr>
      </w:pPr>
      <w:del w:id="300" w:author="Rapporteur" w:date="2021-09-06T10:26:00Z">
        <w:r w:rsidDel="00D5679F">
          <w:delText>2</w:delText>
        </w:r>
        <w:r w:rsidDel="00D5679F">
          <w:rPr>
            <w:rFonts w:asciiTheme="minorHAnsi" w:eastAsiaTheme="minorEastAsia" w:hAnsiTheme="minorHAnsi" w:cstheme="minorBidi"/>
            <w:szCs w:val="22"/>
            <w:lang w:eastAsia="en-GB"/>
          </w:rPr>
          <w:tab/>
        </w:r>
        <w:r w:rsidDel="00D5679F">
          <w:delText>References</w:delText>
        </w:r>
        <w:r w:rsidDel="00D5679F">
          <w:tab/>
          <w:delText>6</w:delText>
        </w:r>
      </w:del>
    </w:p>
    <w:p w14:paraId="15C2C8D7" w14:textId="4D1614F1" w:rsidR="007C0F56" w:rsidDel="00D5679F" w:rsidRDefault="007C0F56">
      <w:pPr>
        <w:pStyle w:val="TOC1"/>
        <w:rPr>
          <w:del w:id="301" w:author="Rapporteur" w:date="2021-09-06T10:26:00Z"/>
          <w:rFonts w:asciiTheme="minorHAnsi" w:eastAsiaTheme="minorEastAsia" w:hAnsiTheme="minorHAnsi" w:cstheme="minorBidi"/>
          <w:szCs w:val="22"/>
          <w:lang w:eastAsia="en-GB"/>
        </w:rPr>
      </w:pPr>
      <w:del w:id="302" w:author="Rapporteur" w:date="2021-09-06T10:26:00Z">
        <w:r w:rsidDel="00D5679F">
          <w:delText>3</w:delText>
        </w:r>
        <w:r w:rsidDel="00D5679F">
          <w:rPr>
            <w:rFonts w:asciiTheme="minorHAnsi" w:eastAsiaTheme="minorEastAsia" w:hAnsiTheme="minorHAnsi" w:cstheme="minorBidi"/>
            <w:szCs w:val="22"/>
            <w:lang w:eastAsia="en-GB"/>
          </w:rPr>
          <w:tab/>
        </w:r>
        <w:r w:rsidDel="00D5679F">
          <w:delText>Definitions of terms, symbols and abbreviations</w:delText>
        </w:r>
        <w:r w:rsidDel="00D5679F">
          <w:tab/>
          <w:delText>6</w:delText>
        </w:r>
      </w:del>
    </w:p>
    <w:p w14:paraId="6C9FA509" w14:textId="0346DD33" w:rsidR="007C0F56" w:rsidDel="00D5679F" w:rsidRDefault="007C0F56">
      <w:pPr>
        <w:pStyle w:val="TOC2"/>
        <w:rPr>
          <w:del w:id="303" w:author="Rapporteur" w:date="2021-09-06T10:26:00Z"/>
          <w:rFonts w:asciiTheme="minorHAnsi" w:eastAsiaTheme="minorEastAsia" w:hAnsiTheme="minorHAnsi" w:cstheme="minorBidi"/>
          <w:sz w:val="22"/>
          <w:szCs w:val="22"/>
          <w:lang w:eastAsia="en-GB"/>
        </w:rPr>
      </w:pPr>
      <w:del w:id="304" w:author="Rapporteur" w:date="2021-09-06T10:26:00Z">
        <w:r w:rsidDel="00D5679F">
          <w:delText>3.1</w:delText>
        </w:r>
        <w:r w:rsidDel="00D5679F">
          <w:rPr>
            <w:rFonts w:asciiTheme="minorHAnsi" w:eastAsiaTheme="minorEastAsia" w:hAnsiTheme="minorHAnsi" w:cstheme="minorBidi"/>
            <w:sz w:val="22"/>
            <w:szCs w:val="22"/>
            <w:lang w:eastAsia="en-GB"/>
          </w:rPr>
          <w:tab/>
        </w:r>
        <w:r w:rsidDel="00D5679F">
          <w:delText>Terms</w:delText>
        </w:r>
        <w:r w:rsidDel="00D5679F">
          <w:tab/>
          <w:delText>6</w:delText>
        </w:r>
      </w:del>
    </w:p>
    <w:p w14:paraId="438B4EAB" w14:textId="2E4FED92" w:rsidR="007C0F56" w:rsidDel="00D5679F" w:rsidRDefault="007C0F56">
      <w:pPr>
        <w:pStyle w:val="TOC2"/>
        <w:rPr>
          <w:del w:id="305" w:author="Rapporteur" w:date="2021-09-06T10:26:00Z"/>
          <w:rFonts w:asciiTheme="minorHAnsi" w:eastAsiaTheme="minorEastAsia" w:hAnsiTheme="minorHAnsi" w:cstheme="minorBidi"/>
          <w:sz w:val="22"/>
          <w:szCs w:val="22"/>
          <w:lang w:eastAsia="en-GB"/>
        </w:rPr>
      </w:pPr>
      <w:del w:id="306" w:author="Rapporteur" w:date="2021-09-06T10:26:00Z">
        <w:r w:rsidDel="00D5679F">
          <w:delText>3.2</w:delText>
        </w:r>
        <w:r w:rsidDel="00D5679F">
          <w:rPr>
            <w:rFonts w:asciiTheme="minorHAnsi" w:eastAsiaTheme="minorEastAsia" w:hAnsiTheme="minorHAnsi" w:cstheme="minorBidi"/>
            <w:sz w:val="22"/>
            <w:szCs w:val="22"/>
            <w:lang w:eastAsia="en-GB"/>
          </w:rPr>
          <w:tab/>
        </w:r>
        <w:r w:rsidDel="00D5679F">
          <w:delText>Abbreviations</w:delText>
        </w:r>
        <w:r w:rsidDel="00D5679F">
          <w:tab/>
          <w:delText>7</w:delText>
        </w:r>
      </w:del>
    </w:p>
    <w:p w14:paraId="5255CE76" w14:textId="707E8A3E" w:rsidR="007C0F56" w:rsidDel="00D5679F" w:rsidRDefault="007C0F56">
      <w:pPr>
        <w:pStyle w:val="TOC1"/>
        <w:rPr>
          <w:del w:id="307" w:author="Rapporteur" w:date="2021-09-06T10:26:00Z"/>
          <w:rFonts w:asciiTheme="minorHAnsi" w:eastAsiaTheme="minorEastAsia" w:hAnsiTheme="minorHAnsi" w:cstheme="minorBidi"/>
          <w:szCs w:val="22"/>
          <w:lang w:eastAsia="en-GB"/>
        </w:rPr>
      </w:pPr>
      <w:del w:id="308" w:author="Rapporteur" w:date="2021-09-06T10:26:00Z">
        <w:r w:rsidDel="00D5679F">
          <w:lastRenderedPageBreak/>
          <w:delText>4</w:delText>
        </w:r>
        <w:r w:rsidDel="00D5679F">
          <w:rPr>
            <w:rFonts w:asciiTheme="minorHAnsi" w:eastAsiaTheme="minorEastAsia" w:hAnsiTheme="minorHAnsi" w:cstheme="minorBidi"/>
            <w:szCs w:val="22"/>
            <w:lang w:eastAsia="en-GB"/>
          </w:rPr>
          <w:tab/>
        </w:r>
        <w:r w:rsidDel="00D5679F">
          <w:delText>Reference Architecture and Connectivity Models</w:delText>
        </w:r>
        <w:r w:rsidDel="00D5679F">
          <w:tab/>
          <w:delText>7</w:delText>
        </w:r>
      </w:del>
    </w:p>
    <w:p w14:paraId="40DE64A0" w14:textId="50CB0731" w:rsidR="007C0F56" w:rsidDel="00D5679F" w:rsidRDefault="007C0F56">
      <w:pPr>
        <w:pStyle w:val="TOC2"/>
        <w:rPr>
          <w:del w:id="309" w:author="Rapporteur" w:date="2021-09-06T10:26:00Z"/>
          <w:rFonts w:asciiTheme="minorHAnsi" w:eastAsiaTheme="minorEastAsia" w:hAnsiTheme="minorHAnsi" w:cstheme="minorBidi"/>
          <w:sz w:val="22"/>
          <w:szCs w:val="22"/>
          <w:lang w:eastAsia="en-GB"/>
        </w:rPr>
      </w:pPr>
      <w:del w:id="310" w:author="Rapporteur" w:date="2021-09-06T10:26:00Z">
        <w:r w:rsidDel="00D5679F">
          <w:delText>4.1</w:delText>
        </w:r>
        <w:r w:rsidDel="00D5679F">
          <w:rPr>
            <w:rFonts w:asciiTheme="minorHAnsi" w:eastAsiaTheme="minorEastAsia" w:hAnsiTheme="minorHAnsi" w:cstheme="minorBidi"/>
            <w:sz w:val="22"/>
            <w:szCs w:val="22"/>
            <w:lang w:eastAsia="en-GB"/>
          </w:rPr>
          <w:tab/>
        </w:r>
        <w:r w:rsidDel="00D5679F">
          <w:delText>General</w:delText>
        </w:r>
        <w:r w:rsidDel="00D5679F">
          <w:tab/>
          <w:delText>7</w:delText>
        </w:r>
      </w:del>
    </w:p>
    <w:p w14:paraId="2EC72D36" w14:textId="6C538123" w:rsidR="007C0F56" w:rsidDel="00D5679F" w:rsidRDefault="007C0F56">
      <w:pPr>
        <w:pStyle w:val="TOC2"/>
        <w:rPr>
          <w:del w:id="311" w:author="Rapporteur" w:date="2021-09-06T10:26:00Z"/>
          <w:rFonts w:asciiTheme="minorHAnsi" w:eastAsiaTheme="minorEastAsia" w:hAnsiTheme="minorHAnsi" w:cstheme="minorBidi"/>
          <w:sz w:val="22"/>
          <w:szCs w:val="22"/>
          <w:lang w:eastAsia="en-GB"/>
        </w:rPr>
      </w:pPr>
      <w:del w:id="312" w:author="Rapporteur" w:date="2021-09-06T10:26:00Z">
        <w:r w:rsidDel="00D5679F">
          <w:delText>4.2</w:delText>
        </w:r>
        <w:r w:rsidDel="00D5679F">
          <w:rPr>
            <w:rFonts w:asciiTheme="minorHAnsi" w:eastAsiaTheme="minorEastAsia" w:hAnsiTheme="minorHAnsi" w:cstheme="minorBidi"/>
            <w:sz w:val="22"/>
            <w:szCs w:val="22"/>
            <w:lang w:eastAsia="en-GB"/>
          </w:rPr>
          <w:tab/>
        </w:r>
        <w:r w:rsidDel="00D5679F">
          <w:delText>Reference Architecture for Supporting Edge Computing</w:delText>
        </w:r>
        <w:r w:rsidDel="00D5679F">
          <w:tab/>
          <w:delText>7</w:delText>
        </w:r>
      </w:del>
    </w:p>
    <w:p w14:paraId="2A1E375A" w14:textId="02FEF598" w:rsidR="007C0F56" w:rsidDel="00D5679F" w:rsidRDefault="007C0F56">
      <w:pPr>
        <w:pStyle w:val="TOC2"/>
        <w:rPr>
          <w:del w:id="313" w:author="Rapporteur" w:date="2021-09-06T10:26:00Z"/>
          <w:rFonts w:asciiTheme="minorHAnsi" w:eastAsiaTheme="minorEastAsia" w:hAnsiTheme="minorHAnsi" w:cstheme="minorBidi"/>
          <w:sz w:val="22"/>
          <w:szCs w:val="22"/>
          <w:lang w:eastAsia="en-GB"/>
        </w:rPr>
      </w:pPr>
      <w:del w:id="314" w:author="Rapporteur" w:date="2021-09-06T10:26:00Z">
        <w:r w:rsidDel="00D5679F">
          <w:delText>4.3</w:delText>
        </w:r>
        <w:r w:rsidDel="00D5679F">
          <w:rPr>
            <w:rFonts w:asciiTheme="minorHAnsi" w:eastAsiaTheme="minorEastAsia" w:hAnsiTheme="minorHAnsi" w:cstheme="minorBidi"/>
            <w:sz w:val="22"/>
            <w:szCs w:val="22"/>
            <w:lang w:eastAsia="en-GB"/>
          </w:rPr>
          <w:tab/>
        </w:r>
        <w:r w:rsidDel="00D5679F">
          <w:delText xml:space="preserve">Connectivity </w:delText>
        </w:r>
        <w:r w:rsidDel="00D5679F">
          <w:rPr>
            <w:lang w:eastAsia="zh-CN"/>
          </w:rPr>
          <w:delText>M</w:delText>
        </w:r>
        <w:r w:rsidDel="00D5679F">
          <w:delText>odels</w:delText>
        </w:r>
        <w:r w:rsidDel="00D5679F">
          <w:tab/>
          <w:delText>9</w:delText>
        </w:r>
      </w:del>
    </w:p>
    <w:p w14:paraId="643E3D27" w14:textId="6D593F4D" w:rsidR="007C0F56" w:rsidDel="00D5679F" w:rsidRDefault="007C0F56">
      <w:pPr>
        <w:pStyle w:val="TOC1"/>
        <w:rPr>
          <w:del w:id="315" w:author="Rapporteur" w:date="2021-09-06T10:26:00Z"/>
          <w:rFonts w:asciiTheme="minorHAnsi" w:eastAsiaTheme="minorEastAsia" w:hAnsiTheme="minorHAnsi" w:cstheme="minorBidi"/>
          <w:szCs w:val="22"/>
          <w:lang w:eastAsia="en-GB"/>
        </w:rPr>
      </w:pPr>
      <w:del w:id="316" w:author="Rapporteur" w:date="2021-09-06T10:26:00Z">
        <w:r w:rsidDel="00D5679F">
          <w:delText>5</w:delText>
        </w:r>
        <w:r w:rsidDel="00D5679F">
          <w:rPr>
            <w:rFonts w:asciiTheme="minorHAnsi" w:eastAsiaTheme="minorEastAsia" w:hAnsiTheme="minorHAnsi" w:cstheme="minorBidi"/>
            <w:szCs w:val="22"/>
            <w:lang w:eastAsia="en-GB"/>
          </w:rPr>
          <w:tab/>
        </w:r>
        <w:r w:rsidDel="00D5679F">
          <w:delText xml:space="preserve">Functional </w:delText>
        </w:r>
        <w:r w:rsidDel="00D5679F">
          <w:rPr>
            <w:lang w:eastAsia="zh-CN"/>
          </w:rPr>
          <w:delText>D</w:delText>
        </w:r>
        <w:r w:rsidDel="00D5679F">
          <w:delText xml:space="preserve">escription for </w:delText>
        </w:r>
        <w:r w:rsidDel="00D5679F">
          <w:rPr>
            <w:lang w:eastAsia="zh-CN"/>
          </w:rPr>
          <w:delText>S</w:delText>
        </w:r>
        <w:r w:rsidDel="00D5679F">
          <w:delText>upporting Edge Computing</w:delText>
        </w:r>
        <w:r w:rsidDel="00D5679F">
          <w:tab/>
          <w:delText>10</w:delText>
        </w:r>
      </w:del>
    </w:p>
    <w:p w14:paraId="42BCE99E" w14:textId="0DAE4D05" w:rsidR="007C0F56" w:rsidDel="00D5679F" w:rsidRDefault="007C0F56">
      <w:pPr>
        <w:pStyle w:val="TOC2"/>
        <w:rPr>
          <w:del w:id="317" w:author="Rapporteur" w:date="2021-09-06T10:26:00Z"/>
          <w:rFonts w:asciiTheme="minorHAnsi" w:eastAsiaTheme="minorEastAsia" w:hAnsiTheme="minorHAnsi" w:cstheme="minorBidi"/>
          <w:sz w:val="22"/>
          <w:szCs w:val="22"/>
          <w:lang w:eastAsia="en-GB"/>
        </w:rPr>
      </w:pPr>
      <w:del w:id="318" w:author="Rapporteur" w:date="2021-09-06T10:26:00Z">
        <w:r w:rsidDel="00D5679F">
          <w:delText>5.1</w:delText>
        </w:r>
        <w:r w:rsidDel="00D5679F">
          <w:rPr>
            <w:rFonts w:asciiTheme="minorHAnsi" w:eastAsiaTheme="minorEastAsia" w:hAnsiTheme="minorHAnsi" w:cstheme="minorBidi"/>
            <w:sz w:val="22"/>
            <w:szCs w:val="22"/>
            <w:lang w:eastAsia="en-GB"/>
          </w:rPr>
          <w:tab/>
        </w:r>
        <w:r w:rsidDel="00D5679F">
          <w:delText>EASDF</w:delText>
        </w:r>
        <w:r w:rsidDel="00D5679F">
          <w:tab/>
          <w:delText>10</w:delText>
        </w:r>
      </w:del>
    </w:p>
    <w:p w14:paraId="645B342E" w14:textId="020AC44D" w:rsidR="007C0F56" w:rsidDel="00D5679F" w:rsidRDefault="007C0F56">
      <w:pPr>
        <w:pStyle w:val="TOC3"/>
        <w:rPr>
          <w:del w:id="319" w:author="Rapporteur" w:date="2021-09-06T10:26:00Z"/>
          <w:rFonts w:asciiTheme="minorHAnsi" w:eastAsiaTheme="minorEastAsia" w:hAnsiTheme="minorHAnsi" w:cstheme="minorBidi"/>
          <w:sz w:val="22"/>
          <w:szCs w:val="22"/>
          <w:lang w:eastAsia="en-GB"/>
        </w:rPr>
      </w:pPr>
      <w:del w:id="320" w:author="Rapporteur" w:date="2021-09-06T10:26:00Z">
        <w:r w:rsidDel="00D5679F">
          <w:delText>5.1.1</w:delText>
        </w:r>
        <w:r w:rsidDel="00D5679F">
          <w:rPr>
            <w:rFonts w:asciiTheme="minorHAnsi" w:eastAsiaTheme="minorEastAsia" w:hAnsiTheme="minorHAnsi" w:cstheme="minorBidi"/>
            <w:sz w:val="22"/>
            <w:szCs w:val="22"/>
            <w:lang w:eastAsia="en-GB"/>
          </w:rPr>
          <w:tab/>
        </w:r>
        <w:r w:rsidDel="00D5679F">
          <w:delText>Functional Description</w:delText>
        </w:r>
        <w:r w:rsidDel="00D5679F">
          <w:tab/>
          <w:delText>10</w:delText>
        </w:r>
      </w:del>
    </w:p>
    <w:p w14:paraId="19EDA420" w14:textId="5D7C2FA6" w:rsidR="007C0F56" w:rsidDel="00D5679F" w:rsidRDefault="007C0F56">
      <w:pPr>
        <w:pStyle w:val="TOC3"/>
        <w:rPr>
          <w:del w:id="321" w:author="Rapporteur" w:date="2021-09-06T10:26:00Z"/>
          <w:rFonts w:asciiTheme="minorHAnsi" w:eastAsiaTheme="minorEastAsia" w:hAnsiTheme="minorHAnsi" w:cstheme="minorBidi"/>
          <w:sz w:val="22"/>
          <w:szCs w:val="22"/>
          <w:lang w:eastAsia="en-GB"/>
        </w:rPr>
      </w:pPr>
      <w:del w:id="322" w:author="Rapporteur" w:date="2021-09-06T10:26:00Z">
        <w:r w:rsidDel="00D5679F">
          <w:delText>5.1.2</w:delText>
        </w:r>
        <w:r w:rsidDel="00D5679F">
          <w:rPr>
            <w:rFonts w:asciiTheme="minorHAnsi" w:eastAsiaTheme="minorEastAsia" w:hAnsiTheme="minorHAnsi" w:cstheme="minorBidi"/>
            <w:sz w:val="22"/>
            <w:szCs w:val="22"/>
            <w:lang w:eastAsia="en-GB"/>
          </w:rPr>
          <w:tab/>
        </w:r>
        <w:r w:rsidDel="00D5679F">
          <w:delText>EASDF Discovery and Selection</w:delText>
        </w:r>
        <w:r w:rsidDel="00D5679F">
          <w:tab/>
          <w:delText>10</w:delText>
        </w:r>
      </w:del>
    </w:p>
    <w:p w14:paraId="4CBE2A2E" w14:textId="3FF72D8B" w:rsidR="007C0F56" w:rsidDel="00D5679F" w:rsidRDefault="007C0F56">
      <w:pPr>
        <w:pStyle w:val="TOC1"/>
        <w:rPr>
          <w:del w:id="323" w:author="Rapporteur" w:date="2021-09-06T10:26:00Z"/>
          <w:rFonts w:asciiTheme="minorHAnsi" w:eastAsiaTheme="minorEastAsia" w:hAnsiTheme="minorHAnsi" w:cstheme="minorBidi"/>
          <w:szCs w:val="22"/>
          <w:lang w:eastAsia="en-GB"/>
        </w:rPr>
      </w:pPr>
      <w:del w:id="324" w:author="Rapporteur" w:date="2021-09-06T10:26:00Z">
        <w:r w:rsidDel="00D5679F">
          <w:delText>6</w:delText>
        </w:r>
        <w:r w:rsidDel="00D5679F">
          <w:rPr>
            <w:rFonts w:asciiTheme="minorHAnsi" w:eastAsiaTheme="minorEastAsia" w:hAnsiTheme="minorHAnsi" w:cstheme="minorBidi"/>
            <w:szCs w:val="22"/>
            <w:lang w:eastAsia="en-GB"/>
          </w:rPr>
          <w:tab/>
        </w:r>
        <w:r w:rsidDel="00D5679F">
          <w:delText xml:space="preserve">Procedures for </w:delText>
        </w:r>
        <w:r w:rsidDel="00D5679F">
          <w:rPr>
            <w:lang w:eastAsia="zh-CN"/>
          </w:rPr>
          <w:delText>S</w:delText>
        </w:r>
        <w:r w:rsidDel="00D5679F">
          <w:delText>upporting Edge Computing</w:delText>
        </w:r>
        <w:r w:rsidDel="00D5679F">
          <w:tab/>
          <w:delText>11</w:delText>
        </w:r>
      </w:del>
    </w:p>
    <w:p w14:paraId="3664F649" w14:textId="5656BF67" w:rsidR="007C0F56" w:rsidDel="00D5679F" w:rsidRDefault="007C0F56">
      <w:pPr>
        <w:pStyle w:val="TOC2"/>
        <w:rPr>
          <w:del w:id="325" w:author="Rapporteur" w:date="2021-09-06T10:26:00Z"/>
          <w:rFonts w:asciiTheme="minorHAnsi" w:eastAsiaTheme="minorEastAsia" w:hAnsiTheme="minorHAnsi" w:cstheme="minorBidi"/>
          <w:sz w:val="22"/>
          <w:szCs w:val="22"/>
          <w:lang w:eastAsia="en-GB"/>
        </w:rPr>
      </w:pPr>
      <w:del w:id="326" w:author="Rapporteur" w:date="2021-09-06T10:26:00Z">
        <w:r w:rsidDel="00D5679F">
          <w:delText>6.1</w:delText>
        </w:r>
        <w:r w:rsidDel="00D5679F">
          <w:rPr>
            <w:rFonts w:asciiTheme="minorHAnsi" w:eastAsiaTheme="minorEastAsia" w:hAnsiTheme="minorHAnsi" w:cstheme="minorBidi"/>
            <w:sz w:val="22"/>
            <w:szCs w:val="22"/>
            <w:lang w:eastAsia="en-GB"/>
          </w:rPr>
          <w:tab/>
        </w:r>
        <w:r w:rsidDel="00D5679F">
          <w:delText>General</w:delText>
        </w:r>
        <w:r w:rsidDel="00D5679F">
          <w:tab/>
          <w:delText>11</w:delText>
        </w:r>
      </w:del>
    </w:p>
    <w:p w14:paraId="5A49249C" w14:textId="33DA5BA6" w:rsidR="007C0F56" w:rsidDel="00D5679F" w:rsidRDefault="007C0F56">
      <w:pPr>
        <w:pStyle w:val="TOC2"/>
        <w:rPr>
          <w:del w:id="327" w:author="Rapporteur" w:date="2021-09-06T10:26:00Z"/>
          <w:rFonts w:asciiTheme="minorHAnsi" w:eastAsiaTheme="minorEastAsia" w:hAnsiTheme="minorHAnsi" w:cstheme="minorBidi"/>
          <w:sz w:val="22"/>
          <w:szCs w:val="22"/>
          <w:lang w:eastAsia="en-GB"/>
        </w:rPr>
      </w:pPr>
      <w:del w:id="328" w:author="Rapporteur" w:date="2021-09-06T10:26:00Z">
        <w:r w:rsidDel="00D5679F">
          <w:delText>6.2</w:delText>
        </w:r>
        <w:r w:rsidDel="00D5679F">
          <w:rPr>
            <w:rFonts w:asciiTheme="minorHAnsi" w:eastAsiaTheme="minorEastAsia" w:hAnsiTheme="minorHAnsi" w:cstheme="minorBidi"/>
            <w:sz w:val="22"/>
            <w:szCs w:val="22"/>
            <w:lang w:eastAsia="en-GB"/>
          </w:rPr>
          <w:tab/>
        </w:r>
        <w:r w:rsidDel="00D5679F">
          <w:rPr>
            <w:lang w:eastAsia="zh-CN"/>
          </w:rPr>
          <w:delText>EAS</w:delText>
        </w:r>
        <w:r w:rsidDel="00D5679F">
          <w:delText xml:space="preserve"> Discovery and Re-discovery</w:delText>
        </w:r>
        <w:r w:rsidDel="00D5679F">
          <w:tab/>
          <w:delText>11</w:delText>
        </w:r>
      </w:del>
    </w:p>
    <w:p w14:paraId="430E698F" w14:textId="27A0AB6A" w:rsidR="007C0F56" w:rsidDel="00D5679F" w:rsidRDefault="007C0F56">
      <w:pPr>
        <w:pStyle w:val="TOC3"/>
        <w:rPr>
          <w:del w:id="329" w:author="Rapporteur" w:date="2021-09-06T10:26:00Z"/>
          <w:rFonts w:asciiTheme="minorHAnsi" w:eastAsiaTheme="minorEastAsia" w:hAnsiTheme="minorHAnsi" w:cstheme="minorBidi"/>
          <w:sz w:val="22"/>
          <w:szCs w:val="22"/>
          <w:lang w:eastAsia="en-GB"/>
        </w:rPr>
      </w:pPr>
      <w:del w:id="330" w:author="Rapporteur" w:date="2021-09-06T10:26:00Z">
        <w:r w:rsidDel="00D5679F">
          <w:delText>6.2.1</w:delText>
        </w:r>
        <w:r w:rsidDel="00D5679F">
          <w:rPr>
            <w:rFonts w:asciiTheme="minorHAnsi" w:eastAsiaTheme="minorEastAsia" w:hAnsiTheme="minorHAnsi" w:cstheme="minorBidi"/>
            <w:sz w:val="22"/>
            <w:szCs w:val="22"/>
            <w:lang w:eastAsia="en-GB"/>
          </w:rPr>
          <w:tab/>
        </w:r>
        <w:r w:rsidDel="00D5679F">
          <w:delText>General</w:delText>
        </w:r>
        <w:r w:rsidDel="00D5679F">
          <w:tab/>
          <w:delText>11</w:delText>
        </w:r>
      </w:del>
    </w:p>
    <w:p w14:paraId="1AF47A94" w14:textId="6C5A1334" w:rsidR="007C0F56" w:rsidDel="00D5679F" w:rsidRDefault="007C0F56">
      <w:pPr>
        <w:pStyle w:val="TOC3"/>
        <w:rPr>
          <w:del w:id="331" w:author="Rapporteur" w:date="2021-09-06T10:26:00Z"/>
          <w:rFonts w:asciiTheme="minorHAnsi" w:eastAsiaTheme="minorEastAsia" w:hAnsiTheme="minorHAnsi" w:cstheme="minorBidi"/>
          <w:sz w:val="22"/>
          <w:szCs w:val="22"/>
          <w:lang w:eastAsia="en-GB"/>
        </w:rPr>
      </w:pPr>
      <w:del w:id="332" w:author="Rapporteur" w:date="2021-09-06T10:26:00Z">
        <w:r w:rsidDel="00D5679F">
          <w:delText>6.2.2</w:delText>
        </w:r>
        <w:r w:rsidDel="00D5679F">
          <w:rPr>
            <w:rFonts w:asciiTheme="minorHAnsi" w:eastAsiaTheme="minorEastAsia" w:hAnsiTheme="minorHAnsi" w:cstheme="minorBidi"/>
            <w:sz w:val="22"/>
            <w:szCs w:val="22"/>
            <w:lang w:eastAsia="en-GB"/>
          </w:rPr>
          <w:tab/>
        </w:r>
        <w:r w:rsidDel="00D5679F">
          <w:rPr>
            <w:lang w:eastAsia="zh-CN"/>
          </w:rPr>
          <w:delText>EAS</w:delText>
        </w:r>
        <w:r w:rsidDel="00D5679F">
          <w:delText xml:space="preserve"> (Re-)discovery over Distributed Anchor </w:delText>
        </w:r>
        <w:r w:rsidDel="00D5679F">
          <w:rPr>
            <w:lang w:eastAsia="zh-CN"/>
          </w:rPr>
          <w:delText>C</w:delText>
        </w:r>
        <w:r w:rsidDel="00D5679F">
          <w:delText xml:space="preserve">onnectivity </w:delText>
        </w:r>
        <w:r w:rsidDel="00D5679F">
          <w:rPr>
            <w:lang w:eastAsia="zh-CN"/>
          </w:rPr>
          <w:delText>M</w:delText>
        </w:r>
        <w:r w:rsidDel="00D5679F">
          <w:delText>odel</w:delText>
        </w:r>
        <w:r w:rsidDel="00D5679F">
          <w:tab/>
          <w:delText>12</w:delText>
        </w:r>
      </w:del>
    </w:p>
    <w:p w14:paraId="300F3B43" w14:textId="3FD7D6CA" w:rsidR="007C0F56" w:rsidDel="00D5679F" w:rsidRDefault="007C0F56">
      <w:pPr>
        <w:pStyle w:val="TOC4"/>
        <w:rPr>
          <w:del w:id="333" w:author="Rapporteur" w:date="2021-09-06T10:26:00Z"/>
          <w:rFonts w:asciiTheme="minorHAnsi" w:eastAsiaTheme="minorEastAsia" w:hAnsiTheme="minorHAnsi" w:cstheme="minorBidi"/>
          <w:sz w:val="22"/>
          <w:szCs w:val="22"/>
          <w:lang w:eastAsia="en-GB"/>
        </w:rPr>
      </w:pPr>
      <w:del w:id="334" w:author="Rapporteur" w:date="2021-09-06T10:26:00Z">
        <w:r w:rsidDel="00D5679F">
          <w:delText>6.2.2.1</w:delText>
        </w:r>
        <w:r w:rsidDel="00D5679F">
          <w:rPr>
            <w:rFonts w:asciiTheme="minorHAnsi" w:eastAsiaTheme="minorEastAsia" w:hAnsiTheme="minorHAnsi" w:cstheme="minorBidi"/>
            <w:sz w:val="22"/>
            <w:szCs w:val="22"/>
            <w:lang w:eastAsia="en-GB"/>
          </w:rPr>
          <w:tab/>
        </w:r>
        <w:r w:rsidDel="00D5679F">
          <w:delText>General</w:delText>
        </w:r>
        <w:r w:rsidDel="00D5679F">
          <w:tab/>
          <w:delText>12</w:delText>
        </w:r>
      </w:del>
    </w:p>
    <w:p w14:paraId="5361355B" w14:textId="3D2CB0B2" w:rsidR="007C0F56" w:rsidDel="00D5679F" w:rsidRDefault="007C0F56">
      <w:pPr>
        <w:pStyle w:val="TOC4"/>
        <w:rPr>
          <w:del w:id="335" w:author="Rapporteur" w:date="2021-09-06T10:26:00Z"/>
          <w:rFonts w:asciiTheme="minorHAnsi" w:eastAsiaTheme="minorEastAsia" w:hAnsiTheme="minorHAnsi" w:cstheme="minorBidi"/>
          <w:sz w:val="22"/>
          <w:szCs w:val="22"/>
          <w:lang w:eastAsia="en-GB"/>
        </w:rPr>
      </w:pPr>
      <w:del w:id="336" w:author="Rapporteur" w:date="2021-09-06T10:26:00Z">
        <w:r w:rsidDel="00D5679F">
          <w:delText>6.2.2.2</w:delText>
        </w:r>
        <w:r w:rsidDel="00D5679F">
          <w:rPr>
            <w:rFonts w:asciiTheme="minorHAnsi" w:eastAsiaTheme="minorEastAsia" w:hAnsiTheme="minorHAnsi" w:cstheme="minorBidi"/>
            <w:sz w:val="22"/>
            <w:szCs w:val="22"/>
            <w:lang w:eastAsia="en-GB"/>
          </w:rPr>
          <w:tab/>
        </w:r>
        <w:r w:rsidDel="00D5679F">
          <w:delText>EAS Discovery Procedure</w:delText>
        </w:r>
        <w:r w:rsidDel="00D5679F">
          <w:tab/>
          <w:delText>12</w:delText>
        </w:r>
      </w:del>
    </w:p>
    <w:p w14:paraId="5348D0DB" w14:textId="70D9C17E" w:rsidR="007C0F56" w:rsidDel="00D5679F" w:rsidRDefault="007C0F56">
      <w:pPr>
        <w:pStyle w:val="TOC4"/>
        <w:rPr>
          <w:del w:id="337" w:author="Rapporteur" w:date="2021-09-06T10:26:00Z"/>
          <w:rFonts w:asciiTheme="minorHAnsi" w:eastAsiaTheme="minorEastAsia" w:hAnsiTheme="minorHAnsi" w:cstheme="minorBidi"/>
          <w:sz w:val="22"/>
          <w:szCs w:val="22"/>
          <w:lang w:eastAsia="en-GB"/>
        </w:rPr>
      </w:pPr>
      <w:del w:id="338" w:author="Rapporteur" w:date="2021-09-06T10:26:00Z">
        <w:r w:rsidDel="00D5679F">
          <w:delText>6.2.2.3</w:delText>
        </w:r>
        <w:r w:rsidDel="00D5679F">
          <w:rPr>
            <w:rFonts w:asciiTheme="minorHAnsi" w:eastAsiaTheme="minorEastAsia" w:hAnsiTheme="minorHAnsi" w:cstheme="minorBidi"/>
            <w:sz w:val="22"/>
            <w:szCs w:val="22"/>
            <w:lang w:eastAsia="en-GB"/>
          </w:rPr>
          <w:tab/>
        </w:r>
        <w:r w:rsidDel="00D5679F">
          <w:delText>EAS Re-discovery Procedure at Edge Relocation</w:delText>
        </w:r>
        <w:r w:rsidDel="00D5679F">
          <w:tab/>
          <w:delText>12</w:delText>
        </w:r>
      </w:del>
    </w:p>
    <w:p w14:paraId="2B813182" w14:textId="3561D113" w:rsidR="007C0F56" w:rsidDel="00D5679F" w:rsidRDefault="007C0F56">
      <w:pPr>
        <w:pStyle w:val="TOC4"/>
        <w:rPr>
          <w:del w:id="339" w:author="Rapporteur" w:date="2021-09-06T10:26:00Z"/>
          <w:rFonts w:asciiTheme="minorHAnsi" w:eastAsiaTheme="minorEastAsia" w:hAnsiTheme="minorHAnsi" w:cstheme="minorBidi"/>
          <w:sz w:val="22"/>
          <w:szCs w:val="22"/>
          <w:lang w:eastAsia="en-GB"/>
        </w:rPr>
      </w:pPr>
      <w:del w:id="340" w:author="Rapporteur" w:date="2021-09-06T10:26:00Z">
        <w:r w:rsidDel="00D5679F">
          <w:delText>6.2.2.4</w:delText>
        </w:r>
        <w:r w:rsidDel="00D5679F">
          <w:rPr>
            <w:rFonts w:asciiTheme="minorHAnsi" w:eastAsiaTheme="minorEastAsia" w:hAnsiTheme="minorHAnsi" w:cstheme="minorBidi"/>
            <w:sz w:val="22"/>
            <w:szCs w:val="22"/>
            <w:lang w:eastAsia="en-GB"/>
          </w:rPr>
          <w:tab/>
        </w:r>
        <w:r w:rsidDel="00D5679F">
          <w:delText>Procedure for EAS Discovery with Dynamic PSA Distribution</w:delText>
        </w:r>
        <w:r w:rsidDel="00D5679F">
          <w:tab/>
          <w:delText>13</w:delText>
        </w:r>
      </w:del>
    </w:p>
    <w:p w14:paraId="16551ACD" w14:textId="5B96FA69" w:rsidR="007C0F56" w:rsidDel="00D5679F" w:rsidRDefault="007C0F56">
      <w:pPr>
        <w:pStyle w:val="TOC3"/>
        <w:rPr>
          <w:del w:id="341" w:author="Rapporteur" w:date="2021-09-06T10:26:00Z"/>
          <w:rFonts w:asciiTheme="minorHAnsi" w:eastAsiaTheme="minorEastAsia" w:hAnsiTheme="minorHAnsi" w:cstheme="minorBidi"/>
          <w:sz w:val="22"/>
          <w:szCs w:val="22"/>
          <w:lang w:eastAsia="en-GB"/>
        </w:rPr>
      </w:pPr>
      <w:del w:id="342" w:author="Rapporteur" w:date="2021-09-06T10:26:00Z">
        <w:r w:rsidDel="00D5679F">
          <w:delText>6.2.3</w:delText>
        </w:r>
        <w:r w:rsidDel="00D5679F">
          <w:rPr>
            <w:rFonts w:asciiTheme="minorHAnsi" w:eastAsiaTheme="minorEastAsia" w:hAnsiTheme="minorHAnsi" w:cstheme="minorBidi"/>
            <w:sz w:val="22"/>
            <w:szCs w:val="22"/>
            <w:lang w:eastAsia="en-GB"/>
          </w:rPr>
          <w:tab/>
        </w:r>
        <w:r w:rsidDel="00D5679F">
          <w:delText>EAS (Re-)discovery over Session Breakout Connectivity Model</w:delText>
        </w:r>
        <w:r w:rsidDel="00D5679F">
          <w:tab/>
          <w:delText>15</w:delText>
        </w:r>
      </w:del>
    </w:p>
    <w:p w14:paraId="59F1E464" w14:textId="1716917E" w:rsidR="007C0F56" w:rsidDel="00D5679F" w:rsidRDefault="007C0F56">
      <w:pPr>
        <w:pStyle w:val="TOC4"/>
        <w:rPr>
          <w:del w:id="343" w:author="Rapporteur" w:date="2021-09-06T10:26:00Z"/>
          <w:rFonts w:asciiTheme="minorHAnsi" w:eastAsiaTheme="minorEastAsia" w:hAnsiTheme="minorHAnsi" w:cstheme="minorBidi"/>
          <w:sz w:val="22"/>
          <w:szCs w:val="22"/>
          <w:lang w:eastAsia="en-GB"/>
        </w:rPr>
      </w:pPr>
      <w:del w:id="344" w:author="Rapporteur" w:date="2021-09-06T10:26:00Z">
        <w:r w:rsidDel="00D5679F">
          <w:delText>6.2.3.1</w:delText>
        </w:r>
        <w:r w:rsidDel="00D5679F">
          <w:rPr>
            <w:rFonts w:asciiTheme="minorHAnsi" w:eastAsiaTheme="minorEastAsia" w:hAnsiTheme="minorHAnsi" w:cstheme="minorBidi"/>
            <w:sz w:val="22"/>
            <w:szCs w:val="22"/>
            <w:lang w:eastAsia="en-GB"/>
          </w:rPr>
          <w:tab/>
        </w:r>
        <w:r w:rsidDel="00D5679F">
          <w:delText>General</w:delText>
        </w:r>
        <w:r w:rsidDel="00D5679F">
          <w:tab/>
          <w:delText>15</w:delText>
        </w:r>
      </w:del>
    </w:p>
    <w:p w14:paraId="2FD3B9D4" w14:textId="0DDB8ED4" w:rsidR="007C0F56" w:rsidDel="00D5679F" w:rsidRDefault="007C0F56">
      <w:pPr>
        <w:pStyle w:val="TOC4"/>
        <w:rPr>
          <w:del w:id="345" w:author="Rapporteur" w:date="2021-09-06T10:26:00Z"/>
          <w:rFonts w:asciiTheme="minorHAnsi" w:eastAsiaTheme="minorEastAsia" w:hAnsiTheme="minorHAnsi" w:cstheme="minorBidi"/>
          <w:sz w:val="22"/>
          <w:szCs w:val="22"/>
          <w:lang w:eastAsia="en-GB"/>
        </w:rPr>
      </w:pPr>
      <w:del w:id="346" w:author="Rapporteur" w:date="2021-09-06T10:26:00Z">
        <w:r w:rsidDel="00D5679F">
          <w:delText>6.2.3.2</w:delText>
        </w:r>
        <w:r w:rsidDel="00D5679F">
          <w:rPr>
            <w:rFonts w:asciiTheme="minorHAnsi" w:eastAsiaTheme="minorEastAsia" w:hAnsiTheme="minorHAnsi" w:cstheme="minorBidi"/>
            <w:sz w:val="22"/>
            <w:szCs w:val="22"/>
            <w:lang w:eastAsia="en-GB"/>
          </w:rPr>
          <w:tab/>
        </w:r>
        <w:r w:rsidDel="00D5679F">
          <w:delText>EAS Discovery Procedure</w:delText>
        </w:r>
        <w:r w:rsidDel="00D5679F">
          <w:tab/>
          <w:delText>15</w:delText>
        </w:r>
      </w:del>
    </w:p>
    <w:p w14:paraId="688CCA43" w14:textId="05FA5345" w:rsidR="007C0F56" w:rsidDel="00D5679F" w:rsidRDefault="007C0F56">
      <w:pPr>
        <w:pStyle w:val="TOC5"/>
        <w:rPr>
          <w:del w:id="347" w:author="Rapporteur" w:date="2021-09-06T10:26:00Z"/>
          <w:rFonts w:asciiTheme="minorHAnsi" w:eastAsiaTheme="minorEastAsia" w:hAnsiTheme="minorHAnsi" w:cstheme="minorBidi"/>
          <w:sz w:val="22"/>
          <w:szCs w:val="22"/>
          <w:lang w:eastAsia="en-GB"/>
        </w:rPr>
      </w:pPr>
      <w:del w:id="348" w:author="Rapporteur" w:date="2021-09-06T10:26:00Z">
        <w:r w:rsidDel="00D5679F">
          <w:delText>6.2.3.2.1</w:delText>
        </w:r>
        <w:r w:rsidDel="00D5679F">
          <w:rPr>
            <w:rFonts w:asciiTheme="minorHAnsi" w:eastAsiaTheme="minorEastAsia" w:hAnsiTheme="minorHAnsi" w:cstheme="minorBidi"/>
            <w:sz w:val="22"/>
            <w:szCs w:val="22"/>
            <w:lang w:eastAsia="en-GB"/>
          </w:rPr>
          <w:tab/>
        </w:r>
        <w:r w:rsidDel="00D5679F">
          <w:delText>General</w:delText>
        </w:r>
        <w:r w:rsidDel="00D5679F">
          <w:tab/>
          <w:delText>15</w:delText>
        </w:r>
      </w:del>
    </w:p>
    <w:p w14:paraId="7C385AC8" w14:textId="2CA4CC59" w:rsidR="007C0F56" w:rsidDel="00D5679F" w:rsidRDefault="007C0F56">
      <w:pPr>
        <w:pStyle w:val="TOC5"/>
        <w:rPr>
          <w:del w:id="349" w:author="Rapporteur" w:date="2021-09-06T10:26:00Z"/>
          <w:rFonts w:asciiTheme="minorHAnsi" w:eastAsiaTheme="minorEastAsia" w:hAnsiTheme="minorHAnsi" w:cstheme="minorBidi"/>
          <w:sz w:val="22"/>
          <w:szCs w:val="22"/>
          <w:lang w:eastAsia="en-GB"/>
        </w:rPr>
      </w:pPr>
      <w:del w:id="350" w:author="Rapporteur" w:date="2021-09-06T10:26:00Z">
        <w:r w:rsidDel="00D5679F">
          <w:delText>6.2.3.2.2</w:delText>
        </w:r>
        <w:r w:rsidDel="00D5679F">
          <w:rPr>
            <w:rFonts w:asciiTheme="minorHAnsi" w:eastAsiaTheme="minorEastAsia" w:hAnsiTheme="minorHAnsi" w:cstheme="minorBidi"/>
            <w:sz w:val="22"/>
            <w:szCs w:val="22"/>
            <w:lang w:eastAsia="en-GB"/>
          </w:rPr>
          <w:tab/>
        </w:r>
        <w:r w:rsidDel="00D5679F">
          <w:delText>EAS Discovery Procedure with EASDF</w:delText>
        </w:r>
        <w:r w:rsidDel="00D5679F">
          <w:tab/>
          <w:delText>15</w:delText>
        </w:r>
      </w:del>
    </w:p>
    <w:p w14:paraId="18FFA0D2" w14:textId="49664CF7" w:rsidR="007C0F56" w:rsidDel="00D5679F" w:rsidRDefault="007C0F56">
      <w:pPr>
        <w:pStyle w:val="TOC5"/>
        <w:rPr>
          <w:del w:id="351" w:author="Rapporteur" w:date="2021-09-06T10:26:00Z"/>
          <w:rFonts w:asciiTheme="minorHAnsi" w:eastAsiaTheme="minorEastAsia" w:hAnsiTheme="minorHAnsi" w:cstheme="minorBidi"/>
          <w:sz w:val="22"/>
          <w:szCs w:val="22"/>
          <w:lang w:eastAsia="en-GB"/>
        </w:rPr>
      </w:pPr>
      <w:del w:id="352" w:author="Rapporteur" w:date="2021-09-06T10:26:00Z">
        <w:r w:rsidDel="00D5679F">
          <w:delText>6.2.3.2.3</w:delText>
        </w:r>
        <w:r w:rsidDel="00D5679F">
          <w:rPr>
            <w:rFonts w:asciiTheme="minorHAnsi" w:eastAsiaTheme="minorEastAsia" w:hAnsiTheme="minorHAnsi" w:cstheme="minorBidi"/>
            <w:sz w:val="22"/>
            <w:szCs w:val="22"/>
            <w:lang w:eastAsia="en-GB"/>
          </w:rPr>
          <w:tab/>
        </w:r>
        <w:r w:rsidDel="00D5679F">
          <w:delText>EAS Discovery Procedure with Local DNS Server/Resolver</w:delText>
        </w:r>
        <w:r w:rsidDel="00D5679F">
          <w:tab/>
          <w:delText>20</w:delText>
        </w:r>
      </w:del>
    </w:p>
    <w:p w14:paraId="21C95D00" w14:textId="542AC158" w:rsidR="007C0F56" w:rsidDel="00D5679F" w:rsidRDefault="007C0F56">
      <w:pPr>
        <w:pStyle w:val="TOC4"/>
        <w:rPr>
          <w:del w:id="353" w:author="Rapporteur" w:date="2021-09-06T10:26:00Z"/>
          <w:rFonts w:asciiTheme="minorHAnsi" w:eastAsiaTheme="minorEastAsia" w:hAnsiTheme="minorHAnsi" w:cstheme="minorBidi"/>
          <w:sz w:val="22"/>
          <w:szCs w:val="22"/>
          <w:lang w:eastAsia="en-GB"/>
        </w:rPr>
      </w:pPr>
      <w:del w:id="354" w:author="Rapporteur" w:date="2021-09-06T10:26:00Z">
        <w:r w:rsidDel="00D5679F">
          <w:delText>6.2.3.3</w:delText>
        </w:r>
        <w:r w:rsidDel="00D5679F">
          <w:rPr>
            <w:rFonts w:asciiTheme="minorHAnsi" w:eastAsiaTheme="minorEastAsia" w:hAnsiTheme="minorHAnsi" w:cstheme="minorBidi"/>
            <w:sz w:val="22"/>
            <w:szCs w:val="22"/>
            <w:lang w:eastAsia="en-GB"/>
          </w:rPr>
          <w:tab/>
        </w:r>
        <w:r w:rsidDel="00D5679F">
          <w:delText>EAS Re-discovery Procedure at Edge Relocation</w:delText>
        </w:r>
        <w:r w:rsidDel="00D5679F">
          <w:tab/>
          <w:delText>22</w:delText>
        </w:r>
      </w:del>
    </w:p>
    <w:p w14:paraId="45019221" w14:textId="049A7C75" w:rsidR="007C0F56" w:rsidDel="00D5679F" w:rsidRDefault="007C0F56">
      <w:pPr>
        <w:pStyle w:val="TOC4"/>
        <w:rPr>
          <w:del w:id="355" w:author="Rapporteur" w:date="2021-09-06T10:26:00Z"/>
          <w:rFonts w:asciiTheme="minorHAnsi" w:eastAsiaTheme="minorEastAsia" w:hAnsiTheme="minorHAnsi" w:cstheme="minorBidi"/>
          <w:sz w:val="22"/>
          <w:szCs w:val="22"/>
          <w:lang w:eastAsia="en-GB"/>
        </w:rPr>
      </w:pPr>
      <w:del w:id="356" w:author="Rapporteur" w:date="2021-09-06T10:26:00Z">
        <w:r w:rsidDel="00D5679F">
          <w:delText>6.2.3.4</w:delText>
        </w:r>
        <w:r w:rsidDel="00D5679F">
          <w:rPr>
            <w:rFonts w:asciiTheme="minorHAnsi" w:eastAsiaTheme="minorEastAsia" w:hAnsiTheme="minorHAnsi" w:cstheme="minorBidi"/>
            <w:sz w:val="22"/>
            <w:szCs w:val="22"/>
            <w:lang w:eastAsia="en-GB"/>
          </w:rPr>
          <w:tab/>
        </w:r>
        <w:r w:rsidDel="00D5679F">
          <w:delText>Node Level EAS Deployment Information Management</w:delText>
        </w:r>
        <w:r w:rsidDel="00D5679F">
          <w:tab/>
          <w:delText>23</w:delText>
        </w:r>
      </w:del>
    </w:p>
    <w:p w14:paraId="684FE09D" w14:textId="43B3AF21" w:rsidR="007C0F56" w:rsidDel="00D5679F" w:rsidRDefault="007C0F56">
      <w:pPr>
        <w:pStyle w:val="TOC5"/>
        <w:rPr>
          <w:del w:id="357" w:author="Rapporteur" w:date="2021-09-06T10:26:00Z"/>
          <w:rFonts w:asciiTheme="minorHAnsi" w:eastAsiaTheme="minorEastAsia" w:hAnsiTheme="minorHAnsi" w:cstheme="minorBidi"/>
          <w:sz w:val="22"/>
          <w:szCs w:val="22"/>
          <w:lang w:eastAsia="en-GB"/>
        </w:rPr>
      </w:pPr>
      <w:del w:id="358" w:author="Rapporteur" w:date="2021-09-06T10:26:00Z">
        <w:r w:rsidDel="00D5679F">
          <w:delText>6.2.3.4.1</w:delText>
        </w:r>
        <w:r w:rsidDel="00D5679F">
          <w:rPr>
            <w:rFonts w:asciiTheme="minorHAnsi" w:eastAsiaTheme="minorEastAsia" w:hAnsiTheme="minorHAnsi" w:cstheme="minorBidi"/>
            <w:sz w:val="22"/>
            <w:szCs w:val="22"/>
            <w:lang w:eastAsia="en-GB"/>
          </w:rPr>
          <w:tab/>
        </w:r>
        <w:r w:rsidDel="00D5679F">
          <w:delText>EAS Deployment Information Management in the SMF</w:delText>
        </w:r>
        <w:r w:rsidDel="00D5679F">
          <w:tab/>
          <w:delText>23</w:delText>
        </w:r>
      </w:del>
    </w:p>
    <w:p w14:paraId="5B68E510" w14:textId="1B268436" w:rsidR="007C0F56" w:rsidDel="00D5679F" w:rsidRDefault="007C0F56">
      <w:pPr>
        <w:pStyle w:val="TOC5"/>
        <w:rPr>
          <w:del w:id="359" w:author="Rapporteur" w:date="2021-09-06T10:26:00Z"/>
          <w:rFonts w:asciiTheme="minorHAnsi" w:eastAsiaTheme="minorEastAsia" w:hAnsiTheme="minorHAnsi" w:cstheme="minorBidi"/>
          <w:sz w:val="22"/>
          <w:szCs w:val="22"/>
          <w:lang w:eastAsia="en-GB"/>
        </w:rPr>
      </w:pPr>
      <w:del w:id="360" w:author="Rapporteur" w:date="2021-09-06T10:26:00Z">
        <w:r w:rsidDel="00D5679F">
          <w:delText>6.2.3.4.2</w:delText>
        </w:r>
        <w:r w:rsidDel="00D5679F">
          <w:rPr>
            <w:rFonts w:asciiTheme="minorHAnsi" w:eastAsiaTheme="minorEastAsia" w:hAnsiTheme="minorHAnsi" w:cstheme="minorBidi"/>
            <w:sz w:val="22"/>
            <w:szCs w:val="22"/>
            <w:lang w:eastAsia="en-GB"/>
          </w:rPr>
          <w:tab/>
        </w:r>
        <w:r w:rsidDel="00D5679F">
          <w:delText>EAS Deployment Information Management in the EASDF</w:delText>
        </w:r>
        <w:r w:rsidDel="00D5679F">
          <w:tab/>
          <w:delText>25</w:delText>
        </w:r>
      </w:del>
    </w:p>
    <w:p w14:paraId="62288495" w14:textId="3A9A57EC" w:rsidR="007C0F56" w:rsidDel="00D5679F" w:rsidRDefault="007C0F56">
      <w:pPr>
        <w:pStyle w:val="TOC3"/>
        <w:rPr>
          <w:del w:id="361" w:author="Rapporteur" w:date="2021-09-06T10:26:00Z"/>
          <w:rFonts w:asciiTheme="minorHAnsi" w:eastAsiaTheme="minorEastAsia" w:hAnsiTheme="minorHAnsi" w:cstheme="minorBidi"/>
          <w:sz w:val="22"/>
          <w:szCs w:val="22"/>
          <w:lang w:eastAsia="en-GB"/>
        </w:rPr>
      </w:pPr>
      <w:del w:id="362" w:author="Rapporteur" w:date="2021-09-06T10:26:00Z">
        <w:r w:rsidDel="00D5679F">
          <w:delText>6.2.4</w:delText>
        </w:r>
        <w:r w:rsidDel="00D5679F">
          <w:rPr>
            <w:rFonts w:asciiTheme="minorHAnsi" w:eastAsiaTheme="minorEastAsia" w:hAnsiTheme="minorHAnsi" w:cstheme="minorBidi"/>
            <w:sz w:val="22"/>
            <w:szCs w:val="22"/>
            <w:lang w:eastAsia="en-GB"/>
          </w:rPr>
          <w:tab/>
        </w:r>
        <w:r w:rsidDel="00D5679F">
          <w:delText>Support of AF Guidance to PCF Determination of Proper URSP Rules</w:delText>
        </w:r>
        <w:r w:rsidDel="00D5679F">
          <w:tab/>
          <w:delText>25</w:delText>
        </w:r>
      </w:del>
    </w:p>
    <w:p w14:paraId="477325F0" w14:textId="680C5A2E" w:rsidR="007C0F56" w:rsidDel="00D5679F" w:rsidRDefault="007C0F56">
      <w:pPr>
        <w:pStyle w:val="TOC2"/>
        <w:rPr>
          <w:del w:id="363" w:author="Rapporteur" w:date="2021-09-06T10:26:00Z"/>
          <w:rFonts w:asciiTheme="minorHAnsi" w:eastAsiaTheme="minorEastAsia" w:hAnsiTheme="minorHAnsi" w:cstheme="minorBidi"/>
          <w:sz w:val="22"/>
          <w:szCs w:val="22"/>
          <w:lang w:eastAsia="en-GB"/>
        </w:rPr>
      </w:pPr>
      <w:del w:id="364" w:author="Rapporteur" w:date="2021-09-06T10:26:00Z">
        <w:r w:rsidDel="00D5679F">
          <w:delText>6.3</w:delText>
        </w:r>
        <w:r w:rsidDel="00D5679F">
          <w:rPr>
            <w:rFonts w:asciiTheme="minorHAnsi" w:eastAsiaTheme="minorEastAsia" w:hAnsiTheme="minorHAnsi" w:cstheme="minorBidi"/>
            <w:sz w:val="22"/>
            <w:szCs w:val="22"/>
            <w:lang w:eastAsia="en-GB"/>
          </w:rPr>
          <w:tab/>
        </w:r>
        <w:r w:rsidDel="00D5679F">
          <w:delText>Edge Relocation</w:delText>
        </w:r>
        <w:r w:rsidDel="00D5679F">
          <w:tab/>
          <w:delText>26</w:delText>
        </w:r>
      </w:del>
    </w:p>
    <w:p w14:paraId="278351EA" w14:textId="0E093035" w:rsidR="007C0F56" w:rsidDel="00D5679F" w:rsidRDefault="007C0F56">
      <w:pPr>
        <w:pStyle w:val="TOC3"/>
        <w:rPr>
          <w:del w:id="365" w:author="Rapporteur" w:date="2021-09-06T10:26:00Z"/>
          <w:rFonts w:asciiTheme="minorHAnsi" w:eastAsiaTheme="minorEastAsia" w:hAnsiTheme="minorHAnsi" w:cstheme="minorBidi"/>
          <w:sz w:val="22"/>
          <w:szCs w:val="22"/>
          <w:lang w:eastAsia="en-GB"/>
        </w:rPr>
      </w:pPr>
      <w:del w:id="366" w:author="Rapporteur" w:date="2021-09-06T10:26:00Z">
        <w:r w:rsidDel="00D5679F">
          <w:delText>6.3.1</w:delText>
        </w:r>
        <w:r w:rsidDel="00D5679F">
          <w:rPr>
            <w:rFonts w:asciiTheme="minorHAnsi" w:eastAsiaTheme="minorEastAsia" w:hAnsiTheme="minorHAnsi" w:cstheme="minorBidi"/>
            <w:sz w:val="22"/>
            <w:szCs w:val="22"/>
            <w:lang w:eastAsia="en-GB"/>
          </w:rPr>
          <w:tab/>
        </w:r>
        <w:r w:rsidDel="00D5679F">
          <w:delText>General</w:delText>
        </w:r>
        <w:r w:rsidDel="00D5679F">
          <w:tab/>
          <w:delText>26</w:delText>
        </w:r>
      </w:del>
    </w:p>
    <w:p w14:paraId="73EA3CCB" w14:textId="0AA56512" w:rsidR="007C0F56" w:rsidDel="00D5679F" w:rsidRDefault="007C0F56">
      <w:pPr>
        <w:pStyle w:val="TOC3"/>
        <w:rPr>
          <w:del w:id="367" w:author="Rapporteur" w:date="2021-09-06T10:26:00Z"/>
          <w:rFonts w:asciiTheme="minorHAnsi" w:eastAsiaTheme="minorEastAsia" w:hAnsiTheme="minorHAnsi" w:cstheme="minorBidi"/>
          <w:sz w:val="22"/>
          <w:szCs w:val="22"/>
          <w:lang w:eastAsia="en-GB"/>
        </w:rPr>
      </w:pPr>
      <w:del w:id="368" w:author="Rapporteur" w:date="2021-09-06T10:26:00Z">
        <w:r w:rsidDel="00D5679F">
          <w:delText>6.3.2</w:delText>
        </w:r>
        <w:r w:rsidDel="00D5679F">
          <w:rPr>
            <w:rFonts w:asciiTheme="minorHAnsi" w:eastAsiaTheme="minorEastAsia" w:hAnsiTheme="minorHAnsi" w:cstheme="minorBidi"/>
            <w:sz w:val="22"/>
            <w:szCs w:val="22"/>
            <w:lang w:eastAsia="en-GB"/>
          </w:rPr>
          <w:tab/>
        </w:r>
        <w:r w:rsidDel="00D5679F">
          <w:delText>Edge Relocation Involving AF change</w:delText>
        </w:r>
        <w:r w:rsidDel="00D5679F">
          <w:tab/>
          <w:delText>27</w:delText>
        </w:r>
      </w:del>
    </w:p>
    <w:p w14:paraId="7C2B4030" w14:textId="4D5591D8" w:rsidR="007C0F56" w:rsidDel="00D5679F" w:rsidRDefault="007C0F56">
      <w:pPr>
        <w:pStyle w:val="TOC3"/>
        <w:rPr>
          <w:del w:id="369" w:author="Rapporteur" w:date="2021-09-06T10:26:00Z"/>
          <w:rFonts w:asciiTheme="minorHAnsi" w:eastAsiaTheme="minorEastAsia" w:hAnsiTheme="minorHAnsi" w:cstheme="minorBidi"/>
          <w:sz w:val="22"/>
          <w:szCs w:val="22"/>
          <w:lang w:eastAsia="en-GB"/>
        </w:rPr>
      </w:pPr>
      <w:del w:id="370" w:author="Rapporteur" w:date="2021-09-06T10:26:00Z">
        <w:r w:rsidDel="00D5679F">
          <w:delText>6.3.3</w:delText>
        </w:r>
        <w:r w:rsidDel="00D5679F">
          <w:rPr>
            <w:rFonts w:asciiTheme="minorHAnsi" w:eastAsiaTheme="minorEastAsia" w:hAnsiTheme="minorHAnsi" w:cstheme="minorBidi"/>
            <w:sz w:val="22"/>
            <w:szCs w:val="22"/>
            <w:lang w:eastAsia="en-GB"/>
          </w:rPr>
          <w:tab/>
        </w:r>
        <w:r w:rsidDel="00D5679F">
          <w:delText>Edge Relocation Using EAS IP Replacement</w:delText>
        </w:r>
        <w:r w:rsidDel="00D5679F">
          <w:tab/>
          <w:delText>27</w:delText>
        </w:r>
      </w:del>
    </w:p>
    <w:p w14:paraId="224A68CD" w14:textId="2D0CC7FF" w:rsidR="007C0F56" w:rsidDel="00D5679F" w:rsidRDefault="007C0F56">
      <w:pPr>
        <w:pStyle w:val="TOC4"/>
        <w:rPr>
          <w:del w:id="371" w:author="Rapporteur" w:date="2021-09-06T10:26:00Z"/>
          <w:rFonts w:asciiTheme="minorHAnsi" w:eastAsiaTheme="minorEastAsia" w:hAnsiTheme="minorHAnsi" w:cstheme="minorBidi"/>
          <w:sz w:val="22"/>
          <w:szCs w:val="22"/>
          <w:lang w:eastAsia="en-GB"/>
        </w:rPr>
      </w:pPr>
      <w:del w:id="372" w:author="Rapporteur" w:date="2021-09-06T10:26:00Z">
        <w:r w:rsidDel="00D5679F">
          <w:delText>6.3.3.1</w:delText>
        </w:r>
        <w:r w:rsidDel="00D5679F">
          <w:rPr>
            <w:rFonts w:asciiTheme="minorHAnsi" w:eastAsiaTheme="minorEastAsia" w:hAnsiTheme="minorHAnsi" w:cstheme="minorBidi"/>
            <w:sz w:val="22"/>
            <w:szCs w:val="22"/>
            <w:lang w:eastAsia="en-GB"/>
          </w:rPr>
          <w:tab/>
        </w:r>
        <w:r w:rsidDel="00D5679F">
          <w:delText>EAS IP Replacement Procedures</w:delText>
        </w:r>
        <w:r w:rsidDel="00D5679F">
          <w:tab/>
          <w:delText>27</w:delText>
        </w:r>
      </w:del>
    </w:p>
    <w:p w14:paraId="1BA34196" w14:textId="2471A614" w:rsidR="007C0F56" w:rsidDel="00D5679F" w:rsidRDefault="007C0F56">
      <w:pPr>
        <w:pStyle w:val="TOC5"/>
        <w:rPr>
          <w:del w:id="373" w:author="Rapporteur" w:date="2021-09-06T10:26:00Z"/>
          <w:rFonts w:asciiTheme="minorHAnsi" w:eastAsiaTheme="minorEastAsia" w:hAnsiTheme="minorHAnsi" w:cstheme="minorBidi"/>
          <w:sz w:val="22"/>
          <w:szCs w:val="22"/>
          <w:lang w:eastAsia="en-GB"/>
        </w:rPr>
      </w:pPr>
      <w:del w:id="374" w:author="Rapporteur" w:date="2021-09-06T10:26:00Z">
        <w:r w:rsidDel="00D5679F">
          <w:delText>6.3.3.1.1</w:delText>
        </w:r>
        <w:r w:rsidDel="00D5679F">
          <w:rPr>
            <w:rFonts w:asciiTheme="minorHAnsi" w:eastAsiaTheme="minorEastAsia" w:hAnsiTheme="minorHAnsi" w:cstheme="minorBidi"/>
            <w:sz w:val="22"/>
            <w:szCs w:val="22"/>
            <w:lang w:eastAsia="en-GB"/>
          </w:rPr>
          <w:tab/>
        </w:r>
        <w:r w:rsidDel="00D5679F">
          <w:delText>Enabling EAS IP Replacement Procedure by AF</w:delText>
        </w:r>
        <w:r w:rsidDel="00D5679F">
          <w:tab/>
          <w:delText>27</w:delText>
        </w:r>
      </w:del>
    </w:p>
    <w:p w14:paraId="6117EB69" w14:textId="69B3A921" w:rsidR="007C0F56" w:rsidDel="00D5679F" w:rsidRDefault="007C0F56">
      <w:pPr>
        <w:pStyle w:val="TOC5"/>
        <w:rPr>
          <w:del w:id="375" w:author="Rapporteur" w:date="2021-09-06T10:26:00Z"/>
          <w:rFonts w:asciiTheme="minorHAnsi" w:eastAsiaTheme="minorEastAsia" w:hAnsiTheme="minorHAnsi" w:cstheme="minorBidi"/>
          <w:sz w:val="22"/>
          <w:szCs w:val="22"/>
          <w:lang w:eastAsia="en-GB"/>
        </w:rPr>
      </w:pPr>
      <w:del w:id="376" w:author="Rapporteur" w:date="2021-09-06T10:26:00Z">
        <w:r w:rsidDel="00D5679F">
          <w:delText>6.3.3.1.2</w:delText>
        </w:r>
        <w:r w:rsidDel="00D5679F">
          <w:rPr>
            <w:rFonts w:asciiTheme="minorHAnsi" w:eastAsiaTheme="minorEastAsia" w:hAnsiTheme="minorHAnsi" w:cstheme="minorBidi"/>
            <w:sz w:val="22"/>
            <w:szCs w:val="22"/>
            <w:lang w:eastAsia="en-GB"/>
          </w:rPr>
          <w:tab/>
        </w:r>
        <w:r w:rsidDel="00D5679F">
          <w:delText>EAS IP Replacement Update upon DNAI and EAS IP Change</w:delText>
        </w:r>
        <w:r w:rsidDel="00D5679F">
          <w:tab/>
          <w:delText>29</w:delText>
        </w:r>
      </w:del>
    </w:p>
    <w:p w14:paraId="6DAF05C4" w14:textId="7F7A3798" w:rsidR="007C0F56" w:rsidDel="00D5679F" w:rsidRDefault="007C0F56">
      <w:pPr>
        <w:pStyle w:val="TOC5"/>
        <w:rPr>
          <w:del w:id="377" w:author="Rapporteur" w:date="2021-09-06T10:26:00Z"/>
          <w:rFonts w:asciiTheme="minorHAnsi" w:eastAsiaTheme="minorEastAsia" w:hAnsiTheme="minorHAnsi" w:cstheme="minorBidi"/>
          <w:sz w:val="22"/>
          <w:szCs w:val="22"/>
          <w:lang w:eastAsia="en-GB"/>
        </w:rPr>
      </w:pPr>
      <w:del w:id="378" w:author="Rapporteur" w:date="2021-09-06T10:26:00Z">
        <w:r w:rsidDel="00D5679F">
          <w:delText>6.3.3.1.3</w:delText>
        </w:r>
        <w:r w:rsidDel="00D5679F">
          <w:rPr>
            <w:rFonts w:asciiTheme="minorHAnsi" w:eastAsiaTheme="minorEastAsia" w:hAnsiTheme="minorHAnsi" w:cstheme="minorBidi"/>
            <w:sz w:val="22"/>
            <w:szCs w:val="22"/>
            <w:lang w:eastAsia="en-GB"/>
          </w:rPr>
          <w:tab/>
        </w:r>
        <w:r w:rsidDel="00D5679F">
          <w:delText>Disabling EAS IP Replacement Procedure</w:delText>
        </w:r>
        <w:r w:rsidDel="00D5679F">
          <w:tab/>
          <w:delText>29</w:delText>
        </w:r>
      </w:del>
    </w:p>
    <w:p w14:paraId="6E7D1C3F" w14:textId="2108FBD1" w:rsidR="007C0F56" w:rsidDel="00D5679F" w:rsidRDefault="007C0F56">
      <w:pPr>
        <w:pStyle w:val="TOC4"/>
        <w:rPr>
          <w:del w:id="379" w:author="Rapporteur" w:date="2021-09-06T10:26:00Z"/>
          <w:rFonts w:asciiTheme="minorHAnsi" w:eastAsiaTheme="minorEastAsia" w:hAnsiTheme="minorHAnsi" w:cstheme="minorBidi"/>
          <w:sz w:val="22"/>
          <w:szCs w:val="22"/>
          <w:lang w:eastAsia="en-GB"/>
        </w:rPr>
      </w:pPr>
      <w:del w:id="380" w:author="Rapporteur" w:date="2021-09-06T10:26:00Z">
        <w:r w:rsidDel="00D5679F">
          <w:delText>6.3.3.2</w:delText>
        </w:r>
        <w:r w:rsidDel="00D5679F">
          <w:rPr>
            <w:rFonts w:asciiTheme="minorHAnsi" w:eastAsiaTheme="minorEastAsia" w:hAnsiTheme="minorHAnsi" w:cstheme="minorBidi"/>
            <w:sz w:val="22"/>
            <w:szCs w:val="22"/>
            <w:lang w:eastAsia="en-GB"/>
          </w:rPr>
          <w:tab/>
        </w:r>
        <w:r w:rsidDel="00D5679F">
          <w:delText>Enhancement to AF Influence</w:delText>
        </w:r>
        <w:r w:rsidDel="00D5679F">
          <w:tab/>
          <w:delText>30</w:delText>
        </w:r>
      </w:del>
    </w:p>
    <w:p w14:paraId="50B19A64" w14:textId="4BE91547" w:rsidR="007C0F56" w:rsidDel="00D5679F" w:rsidRDefault="007C0F56">
      <w:pPr>
        <w:pStyle w:val="TOC3"/>
        <w:rPr>
          <w:del w:id="381" w:author="Rapporteur" w:date="2021-09-06T10:26:00Z"/>
          <w:rFonts w:asciiTheme="minorHAnsi" w:eastAsiaTheme="minorEastAsia" w:hAnsiTheme="minorHAnsi" w:cstheme="minorBidi"/>
          <w:sz w:val="22"/>
          <w:szCs w:val="22"/>
          <w:lang w:eastAsia="en-GB"/>
        </w:rPr>
      </w:pPr>
      <w:del w:id="382" w:author="Rapporteur" w:date="2021-09-06T10:26:00Z">
        <w:r w:rsidDel="00D5679F">
          <w:delText>6.3.4</w:delText>
        </w:r>
        <w:r w:rsidDel="00D5679F">
          <w:rPr>
            <w:rFonts w:asciiTheme="minorHAnsi" w:eastAsiaTheme="minorEastAsia" w:hAnsiTheme="minorHAnsi" w:cstheme="minorBidi"/>
            <w:sz w:val="22"/>
            <w:szCs w:val="22"/>
            <w:lang w:eastAsia="en-GB"/>
          </w:rPr>
          <w:tab/>
        </w:r>
        <w:r w:rsidDel="00D5679F">
          <w:delText>Void</w:delText>
        </w:r>
        <w:r w:rsidDel="00D5679F">
          <w:tab/>
          <w:delText>30</w:delText>
        </w:r>
      </w:del>
    </w:p>
    <w:p w14:paraId="487CD1C2" w14:textId="35C8308F" w:rsidR="007C0F56" w:rsidDel="00D5679F" w:rsidRDefault="007C0F56">
      <w:pPr>
        <w:pStyle w:val="TOC3"/>
        <w:rPr>
          <w:del w:id="383" w:author="Rapporteur" w:date="2021-09-06T10:26:00Z"/>
          <w:rFonts w:asciiTheme="minorHAnsi" w:eastAsiaTheme="minorEastAsia" w:hAnsiTheme="minorHAnsi" w:cstheme="minorBidi"/>
          <w:sz w:val="22"/>
          <w:szCs w:val="22"/>
          <w:lang w:eastAsia="en-GB"/>
        </w:rPr>
      </w:pPr>
      <w:del w:id="384" w:author="Rapporteur" w:date="2021-09-06T10:26:00Z">
        <w:r w:rsidDel="00D5679F">
          <w:delText>6.3.5</w:delText>
        </w:r>
        <w:r w:rsidDel="00D5679F">
          <w:rPr>
            <w:rFonts w:asciiTheme="minorHAnsi" w:eastAsiaTheme="minorEastAsia" w:hAnsiTheme="minorHAnsi" w:cstheme="minorBidi"/>
            <w:sz w:val="22"/>
            <w:szCs w:val="22"/>
            <w:lang w:eastAsia="en-GB"/>
          </w:rPr>
          <w:tab/>
        </w:r>
        <w:r w:rsidDel="00D5679F">
          <w:delText>Packet Buffering for Low Packet Loss</w:delText>
        </w:r>
        <w:r w:rsidDel="00D5679F">
          <w:tab/>
          <w:delText>30</w:delText>
        </w:r>
      </w:del>
    </w:p>
    <w:p w14:paraId="7787DABC" w14:textId="070E05D8" w:rsidR="007C0F56" w:rsidDel="00D5679F" w:rsidRDefault="007C0F56">
      <w:pPr>
        <w:pStyle w:val="TOC3"/>
        <w:rPr>
          <w:del w:id="385" w:author="Rapporteur" w:date="2021-09-06T10:26:00Z"/>
          <w:rFonts w:asciiTheme="minorHAnsi" w:eastAsiaTheme="minorEastAsia" w:hAnsiTheme="minorHAnsi" w:cstheme="minorBidi"/>
          <w:sz w:val="22"/>
          <w:szCs w:val="22"/>
          <w:lang w:eastAsia="en-GB"/>
        </w:rPr>
      </w:pPr>
      <w:del w:id="386" w:author="Rapporteur" w:date="2021-09-06T10:26:00Z">
        <w:r w:rsidDel="00D5679F">
          <w:delText>6.3.6</w:delText>
        </w:r>
        <w:r w:rsidDel="00D5679F">
          <w:rPr>
            <w:rFonts w:asciiTheme="minorHAnsi" w:eastAsiaTheme="minorEastAsia" w:hAnsiTheme="minorHAnsi" w:cstheme="minorBidi"/>
            <w:sz w:val="22"/>
            <w:szCs w:val="22"/>
            <w:lang w:eastAsia="en-GB"/>
          </w:rPr>
          <w:tab/>
        </w:r>
        <w:r w:rsidDel="00D5679F">
          <w:delText>Edge Relocation Considering User</w:delText>
        </w:r>
        <w:bookmarkStart w:id="387" w:name="_GoBack"/>
        <w:bookmarkEnd w:id="387"/>
        <w:r w:rsidDel="00D5679F">
          <w:delText xml:space="preserve"> Plane Latency Requirement</w:delText>
        </w:r>
        <w:r w:rsidDel="00D5679F">
          <w:tab/>
          <w:delText>32</w:delText>
        </w:r>
      </w:del>
    </w:p>
    <w:p w14:paraId="31DF67A4" w14:textId="78FCD0B7" w:rsidR="007C0F56" w:rsidDel="00D5679F" w:rsidRDefault="007C0F56">
      <w:pPr>
        <w:pStyle w:val="TOC2"/>
        <w:rPr>
          <w:del w:id="388" w:author="Rapporteur" w:date="2021-09-06T10:26:00Z"/>
          <w:rFonts w:asciiTheme="minorHAnsi" w:eastAsiaTheme="minorEastAsia" w:hAnsiTheme="minorHAnsi" w:cstheme="minorBidi"/>
          <w:sz w:val="22"/>
          <w:szCs w:val="22"/>
          <w:lang w:eastAsia="en-GB"/>
        </w:rPr>
      </w:pPr>
      <w:del w:id="389" w:author="Rapporteur" w:date="2021-09-06T10:26:00Z">
        <w:r w:rsidDel="00D5679F">
          <w:delText>6.4</w:delText>
        </w:r>
        <w:r w:rsidDel="00D5679F">
          <w:rPr>
            <w:rFonts w:asciiTheme="minorHAnsi" w:eastAsiaTheme="minorEastAsia" w:hAnsiTheme="minorHAnsi" w:cstheme="minorBidi"/>
            <w:sz w:val="22"/>
            <w:szCs w:val="22"/>
            <w:lang w:eastAsia="en-GB"/>
          </w:rPr>
          <w:tab/>
        </w:r>
        <w:r w:rsidDel="00D5679F">
          <w:delText>Network Exposure to Edge Application Server</w:delText>
        </w:r>
        <w:r w:rsidDel="00D5679F">
          <w:tab/>
          <w:delText>32</w:delText>
        </w:r>
      </w:del>
    </w:p>
    <w:p w14:paraId="6297D678" w14:textId="7178693C" w:rsidR="007C0F56" w:rsidDel="00D5679F" w:rsidRDefault="007C0F56">
      <w:pPr>
        <w:pStyle w:val="TOC3"/>
        <w:rPr>
          <w:del w:id="390" w:author="Rapporteur" w:date="2021-09-06T10:26:00Z"/>
          <w:rFonts w:asciiTheme="minorHAnsi" w:eastAsiaTheme="minorEastAsia" w:hAnsiTheme="minorHAnsi" w:cstheme="minorBidi"/>
          <w:sz w:val="22"/>
          <w:szCs w:val="22"/>
          <w:lang w:eastAsia="en-GB"/>
        </w:rPr>
      </w:pPr>
      <w:del w:id="391" w:author="Rapporteur" w:date="2021-09-06T10:26:00Z">
        <w:r w:rsidDel="00D5679F">
          <w:delText>6.4.1</w:delText>
        </w:r>
        <w:r w:rsidDel="00D5679F">
          <w:rPr>
            <w:rFonts w:asciiTheme="minorHAnsi" w:eastAsiaTheme="minorEastAsia" w:hAnsiTheme="minorHAnsi" w:cstheme="minorBidi"/>
            <w:sz w:val="22"/>
            <w:szCs w:val="22"/>
            <w:lang w:eastAsia="en-GB"/>
          </w:rPr>
          <w:tab/>
        </w:r>
        <w:r w:rsidDel="00D5679F">
          <w:delText>General</w:delText>
        </w:r>
        <w:r w:rsidDel="00D5679F">
          <w:tab/>
          <w:delText>32</w:delText>
        </w:r>
      </w:del>
    </w:p>
    <w:p w14:paraId="760B95E7" w14:textId="624FC72D" w:rsidR="007C0F56" w:rsidDel="00D5679F" w:rsidRDefault="007C0F56">
      <w:pPr>
        <w:pStyle w:val="TOC3"/>
        <w:rPr>
          <w:del w:id="392" w:author="Rapporteur" w:date="2021-09-06T10:26:00Z"/>
          <w:rFonts w:asciiTheme="minorHAnsi" w:eastAsiaTheme="minorEastAsia" w:hAnsiTheme="minorHAnsi" w:cstheme="minorBidi"/>
          <w:sz w:val="22"/>
          <w:szCs w:val="22"/>
          <w:lang w:eastAsia="en-GB"/>
        </w:rPr>
      </w:pPr>
      <w:del w:id="393" w:author="Rapporteur" w:date="2021-09-06T10:26:00Z">
        <w:r w:rsidDel="00D5679F">
          <w:delText>6.4.2</w:delText>
        </w:r>
        <w:r w:rsidDel="00D5679F">
          <w:rPr>
            <w:rFonts w:asciiTheme="minorHAnsi" w:eastAsiaTheme="minorEastAsia" w:hAnsiTheme="minorHAnsi" w:cstheme="minorBidi"/>
            <w:sz w:val="22"/>
            <w:szCs w:val="22"/>
            <w:lang w:eastAsia="en-GB"/>
          </w:rPr>
          <w:tab/>
        </w:r>
        <w:r w:rsidDel="00D5679F">
          <w:delText>Network Exposure to Edge Application Server</w:delText>
        </w:r>
        <w:r w:rsidDel="00D5679F">
          <w:tab/>
          <w:delText>33</w:delText>
        </w:r>
      </w:del>
    </w:p>
    <w:p w14:paraId="3582B6BB" w14:textId="7DC96DBB" w:rsidR="007C0F56" w:rsidDel="00D5679F" w:rsidRDefault="007C0F56">
      <w:pPr>
        <w:pStyle w:val="TOC4"/>
        <w:rPr>
          <w:del w:id="394" w:author="Rapporteur" w:date="2021-09-06T10:26:00Z"/>
          <w:rFonts w:asciiTheme="minorHAnsi" w:eastAsiaTheme="minorEastAsia" w:hAnsiTheme="minorHAnsi" w:cstheme="minorBidi"/>
          <w:sz w:val="22"/>
          <w:szCs w:val="22"/>
          <w:lang w:eastAsia="en-GB"/>
        </w:rPr>
      </w:pPr>
      <w:del w:id="395" w:author="Rapporteur" w:date="2021-09-06T10:26:00Z">
        <w:r w:rsidDel="00D5679F">
          <w:delText>6.4.2.1</w:delText>
        </w:r>
        <w:r w:rsidDel="00D5679F">
          <w:rPr>
            <w:rFonts w:asciiTheme="minorHAnsi" w:eastAsiaTheme="minorEastAsia" w:hAnsiTheme="minorHAnsi" w:cstheme="minorBidi"/>
            <w:sz w:val="22"/>
            <w:szCs w:val="22"/>
            <w:lang w:eastAsia="en-GB"/>
          </w:rPr>
          <w:tab/>
        </w:r>
        <w:r w:rsidDel="00D5679F">
          <w:delText>Local NEF discovery</w:delText>
        </w:r>
        <w:r w:rsidDel="00D5679F">
          <w:tab/>
          <w:delText>35</w:delText>
        </w:r>
      </w:del>
    </w:p>
    <w:p w14:paraId="72A8E87D" w14:textId="3CFEB3DB" w:rsidR="007C0F56" w:rsidDel="00D5679F" w:rsidRDefault="007C0F56">
      <w:pPr>
        <w:pStyle w:val="TOC2"/>
        <w:rPr>
          <w:del w:id="396" w:author="Rapporteur" w:date="2021-09-06T10:26:00Z"/>
          <w:rFonts w:asciiTheme="minorHAnsi" w:eastAsiaTheme="minorEastAsia" w:hAnsiTheme="minorHAnsi" w:cstheme="minorBidi"/>
          <w:sz w:val="22"/>
          <w:szCs w:val="22"/>
          <w:lang w:eastAsia="en-GB"/>
        </w:rPr>
      </w:pPr>
      <w:del w:id="397" w:author="Rapporteur" w:date="2021-09-06T10:26:00Z">
        <w:r w:rsidDel="00D5679F">
          <w:delText>6.5</w:delText>
        </w:r>
        <w:r w:rsidDel="00D5679F">
          <w:rPr>
            <w:rFonts w:asciiTheme="minorHAnsi" w:eastAsiaTheme="minorEastAsia" w:hAnsiTheme="minorHAnsi" w:cstheme="minorBidi"/>
            <w:sz w:val="22"/>
            <w:szCs w:val="22"/>
            <w:lang w:eastAsia="en-GB"/>
          </w:rPr>
          <w:tab/>
        </w:r>
        <w:r w:rsidDel="00D5679F">
          <w:delText>Support of 3GPP Application Layer Architecture for Enabling Edge Computing</w:delText>
        </w:r>
        <w:r w:rsidDel="00D5679F">
          <w:tab/>
          <w:delText>35</w:delText>
        </w:r>
      </w:del>
    </w:p>
    <w:p w14:paraId="54EC0B54" w14:textId="4D9ABC0F" w:rsidR="007C0F56" w:rsidDel="00D5679F" w:rsidRDefault="007C0F56">
      <w:pPr>
        <w:pStyle w:val="TOC3"/>
        <w:rPr>
          <w:del w:id="398" w:author="Rapporteur" w:date="2021-09-06T10:26:00Z"/>
          <w:rFonts w:asciiTheme="minorHAnsi" w:eastAsiaTheme="minorEastAsia" w:hAnsiTheme="minorHAnsi" w:cstheme="minorBidi"/>
          <w:sz w:val="22"/>
          <w:szCs w:val="22"/>
          <w:lang w:eastAsia="en-GB"/>
        </w:rPr>
      </w:pPr>
      <w:del w:id="399" w:author="Rapporteur" w:date="2021-09-06T10:26:00Z">
        <w:r w:rsidDel="00D5679F">
          <w:delText>6.5.1</w:delText>
        </w:r>
        <w:r w:rsidDel="00D5679F">
          <w:rPr>
            <w:rFonts w:asciiTheme="minorHAnsi" w:eastAsiaTheme="minorEastAsia" w:hAnsiTheme="minorHAnsi" w:cstheme="minorBidi"/>
            <w:sz w:val="22"/>
            <w:szCs w:val="22"/>
            <w:lang w:eastAsia="en-GB"/>
          </w:rPr>
          <w:tab/>
        </w:r>
        <w:r w:rsidDel="00D5679F">
          <w:delText>General</w:delText>
        </w:r>
        <w:r w:rsidDel="00D5679F">
          <w:tab/>
          <w:delText>35</w:delText>
        </w:r>
      </w:del>
    </w:p>
    <w:p w14:paraId="7E7B8288" w14:textId="3A48DC65" w:rsidR="007C0F56" w:rsidDel="00D5679F" w:rsidRDefault="007C0F56">
      <w:pPr>
        <w:pStyle w:val="TOC3"/>
        <w:rPr>
          <w:del w:id="400" w:author="Rapporteur" w:date="2021-09-06T10:26:00Z"/>
          <w:rFonts w:asciiTheme="minorHAnsi" w:eastAsiaTheme="minorEastAsia" w:hAnsiTheme="minorHAnsi" w:cstheme="minorBidi"/>
          <w:sz w:val="22"/>
          <w:szCs w:val="22"/>
          <w:lang w:eastAsia="en-GB"/>
        </w:rPr>
      </w:pPr>
      <w:del w:id="401" w:author="Rapporteur" w:date="2021-09-06T10:26:00Z">
        <w:r w:rsidDel="00D5679F">
          <w:delText>6.5.2</w:delText>
        </w:r>
        <w:r w:rsidDel="00D5679F">
          <w:rPr>
            <w:rFonts w:asciiTheme="minorHAnsi" w:eastAsiaTheme="minorEastAsia" w:hAnsiTheme="minorHAnsi" w:cstheme="minorBidi"/>
            <w:sz w:val="22"/>
            <w:szCs w:val="22"/>
            <w:lang w:eastAsia="en-GB"/>
          </w:rPr>
          <w:tab/>
        </w:r>
        <w:r w:rsidDel="00D5679F">
          <w:delText>ECS Address Provisioning</w:delText>
        </w:r>
        <w:r w:rsidDel="00D5679F">
          <w:tab/>
          <w:delText>36</w:delText>
        </w:r>
      </w:del>
    </w:p>
    <w:p w14:paraId="634BA69F" w14:textId="2D4EF2B8" w:rsidR="007C0F56" w:rsidDel="00D5679F" w:rsidRDefault="007C0F56">
      <w:pPr>
        <w:pStyle w:val="TOC4"/>
        <w:rPr>
          <w:del w:id="402" w:author="Rapporteur" w:date="2021-09-06T10:26:00Z"/>
          <w:rFonts w:asciiTheme="minorHAnsi" w:eastAsiaTheme="minorEastAsia" w:hAnsiTheme="minorHAnsi" w:cstheme="minorBidi"/>
          <w:sz w:val="22"/>
          <w:szCs w:val="22"/>
          <w:lang w:eastAsia="en-GB"/>
        </w:rPr>
      </w:pPr>
      <w:del w:id="403" w:author="Rapporteur" w:date="2021-09-06T10:26:00Z">
        <w:r w:rsidDel="00D5679F">
          <w:delText>6.5.2.1</w:delText>
        </w:r>
        <w:r w:rsidDel="00D5679F">
          <w:rPr>
            <w:rFonts w:asciiTheme="minorHAnsi" w:eastAsiaTheme="minorEastAsia" w:hAnsiTheme="minorHAnsi" w:cstheme="minorBidi"/>
            <w:sz w:val="22"/>
            <w:szCs w:val="22"/>
            <w:lang w:eastAsia="en-GB"/>
          </w:rPr>
          <w:tab/>
        </w:r>
        <w:r w:rsidDel="00D5679F">
          <w:delText>ECS Address Configuration information</w:delText>
        </w:r>
        <w:r w:rsidDel="00D5679F">
          <w:tab/>
          <w:delText>36</w:delText>
        </w:r>
      </w:del>
    </w:p>
    <w:p w14:paraId="68440E7B" w14:textId="74D6C987" w:rsidR="007C0F56" w:rsidDel="00D5679F" w:rsidRDefault="007C0F56">
      <w:pPr>
        <w:pStyle w:val="TOC4"/>
        <w:rPr>
          <w:del w:id="404" w:author="Rapporteur" w:date="2021-09-06T10:26:00Z"/>
          <w:rFonts w:asciiTheme="minorHAnsi" w:eastAsiaTheme="minorEastAsia" w:hAnsiTheme="minorHAnsi" w:cstheme="minorBidi"/>
          <w:sz w:val="22"/>
          <w:szCs w:val="22"/>
          <w:lang w:eastAsia="en-GB"/>
        </w:rPr>
      </w:pPr>
      <w:del w:id="405" w:author="Rapporteur" w:date="2021-09-06T10:26:00Z">
        <w:r w:rsidDel="00D5679F">
          <w:delText>6.5.2.2</w:delText>
        </w:r>
        <w:r w:rsidDel="00D5679F">
          <w:rPr>
            <w:rFonts w:asciiTheme="minorHAnsi" w:eastAsiaTheme="minorEastAsia" w:hAnsiTheme="minorHAnsi" w:cstheme="minorBidi"/>
            <w:sz w:val="22"/>
            <w:szCs w:val="22"/>
            <w:lang w:eastAsia="en-GB"/>
          </w:rPr>
          <w:tab/>
        </w:r>
        <w:r w:rsidDel="00D5679F">
          <w:delText>ECS Address Configuration information Provisioning to the UE</w:delText>
        </w:r>
        <w:r w:rsidDel="00D5679F">
          <w:tab/>
          <w:delText>36</w:delText>
        </w:r>
      </w:del>
    </w:p>
    <w:p w14:paraId="15EC7408" w14:textId="5D0C7F8F" w:rsidR="007C0F56" w:rsidDel="00D5679F" w:rsidRDefault="007C0F56">
      <w:pPr>
        <w:pStyle w:val="TOC4"/>
        <w:rPr>
          <w:del w:id="406" w:author="Rapporteur" w:date="2021-09-06T10:26:00Z"/>
          <w:rFonts w:asciiTheme="minorHAnsi" w:eastAsiaTheme="minorEastAsia" w:hAnsiTheme="minorHAnsi" w:cstheme="minorBidi"/>
          <w:sz w:val="22"/>
          <w:szCs w:val="22"/>
          <w:lang w:eastAsia="en-GB"/>
        </w:rPr>
      </w:pPr>
      <w:del w:id="407" w:author="Rapporteur" w:date="2021-09-06T10:26:00Z">
        <w:r w:rsidDel="00D5679F">
          <w:delText>6.5.2.3</w:delText>
        </w:r>
        <w:r w:rsidDel="00D5679F">
          <w:rPr>
            <w:rFonts w:asciiTheme="minorHAnsi" w:eastAsiaTheme="minorEastAsia" w:hAnsiTheme="minorHAnsi" w:cstheme="minorBidi"/>
            <w:sz w:val="22"/>
            <w:szCs w:val="22"/>
            <w:lang w:eastAsia="en-GB"/>
          </w:rPr>
          <w:tab/>
        </w:r>
        <w:r w:rsidDel="00D5679F">
          <w:delText>ECS Address Provisioning by a 3rd Party AF</w:delText>
        </w:r>
        <w:r w:rsidDel="00D5679F">
          <w:tab/>
          <w:delText>36</w:delText>
        </w:r>
      </w:del>
    </w:p>
    <w:p w14:paraId="2B2C073D" w14:textId="741E49B1" w:rsidR="007C0F56" w:rsidDel="00D5679F" w:rsidRDefault="007C0F56">
      <w:pPr>
        <w:pStyle w:val="TOC4"/>
        <w:rPr>
          <w:del w:id="408" w:author="Rapporteur" w:date="2021-09-06T10:26:00Z"/>
          <w:rFonts w:asciiTheme="minorHAnsi" w:eastAsiaTheme="minorEastAsia" w:hAnsiTheme="minorHAnsi" w:cstheme="minorBidi"/>
          <w:sz w:val="22"/>
          <w:szCs w:val="22"/>
          <w:lang w:eastAsia="en-GB"/>
        </w:rPr>
      </w:pPr>
      <w:del w:id="409" w:author="Rapporteur" w:date="2021-09-06T10:26:00Z">
        <w:r w:rsidDel="00D5679F">
          <w:delText>6.5.2.4</w:delText>
        </w:r>
        <w:r w:rsidDel="00D5679F">
          <w:rPr>
            <w:rFonts w:asciiTheme="minorHAnsi" w:eastAsiaTheme="minorEastAsia" w:hAnsiTheme="minorHAnsi" w:cstheme="minorBidi"/>
            <w:sz w:val="22"/>
            <w:szCs w:val="22"/>
            <w:lang w:eastAsia="en-GB"/>
          </w:rPr>
          <w:tab/>
        </w:r>
        <w:r w:rsidDel="00D5679F">
          <w:delText>ECS Address Provisioning by MNO</w:delText>
        </w:r>
        <w:r w:rsidDel="00D5679F">
          <w:tab/>
          <w:delText>37</w:delText>
        </w:r>
      </w:del>
    </w:p>
    <w:p w14:paraId="531E68B4" w14:textId="0D184000" w:rsidR="007C0F56" w:rsidDel="00D5679F" w:rsidRDefault="007C0F56">
      <w:pPr>
        <w:pStyle w:val="TOC4"/>
        <w:rPr>
          <w:del w:id="410" w:author="Rapporteur" w:date="2021-09-06T10:26:00Z"/>
          <w:rFonts w:asciiTheme="minorHAnsi" w:eastAsiaTheme="minorEastAsia" w:hAnsiTheme="minorHAnsi" w:cstheme="minorBidi"/>
          <w:sz w:val="22"/>
          <w:szCs w:val="22"/>
          <w:lang w:eastAsia="en-GB"/>
        </w:rPr>
      </w:pPr>
      <w:del w:id="411" w:author="Rapporteur" w:date="2021-09-06T10:26:00Z">
        <w:r w:rsidDel="00D5679F">
          <w:delText>6.5.2.5</w:delText>
        </w:r>
        <w:r w:rsidDel="00D5679F">
          <w:rPr>
            <w:rFonts w:asciiTheme="minorHAnsi" w:eastAsiaTheme="minorEastAsia" w:hAnsiTheme="minorHAnsi" w:cstheme="minorBidi"/>
            <w:sz w:val="22"/>
            <w:szCs w:val="22"/>
            <w:lang w:eastAsia="en-GB"/>
          </w:rPr>
          <w:tab/>
        </w:r>
        <w:r w:rsidDel="00D5679F">
          <w:delText>Interworking with EPC</w:delText>
        </w:r>
        <w:r w:rsidDel="00D5679F">
          <w:tab/>
          <w:delText>37</w:delText>
        </w:r>
      </w:del>
    </w:p>
    <w:p w14:paraId="50A3AE69" w14:textId="031D7AA3" w:rsidR="007C0F56" w:rsidDel="00D5679F" w:rsidRDefault="007C0F56">
      <w:pPr>
        <w:pStyle w:val="TOC1"/>
        <w:rPr>
          <w:del w:id="412" w:author="Rapporteur" w:date="2021-09-06T10:26:00Z"/>
          <w:rFonts w:asciiTheme="minorHAnsi" w:eastAsiaTheme="minorEastAsia" w:hAnsiTheme="minorHAnsi" w:cstheme="minorBidi"/>
          <w:szCs w:val="22"/>
          <w:lang w:eastAsia="en-GB"/>
        </w:rPr>
      </w:pPr>
      <w:del w:id="413" w:author="Rapporteur" w:date="2021-09-06T10:26:00Z">
        <w:r w:rsidDel="00D5679F">
          <w:delText>7</w:delText>
        </w:r>
        <w:r w:rsidDel="00D5679F">
          <w:rPr>
            <w:rFonts w:asciiTheme="minorHAnsi" w:eastAsiaTheme="minorEastAsia" w:hAnsiTheme="minorHAnsi" w:cstheme="minorBidi"/>
            <w:szCs w:val="22"/>
            <w:lang w:eastAsia="en-GB"/>
          </w:rPr>
          <w:tab/>
        </w:r>
        <w:r w:rsidDel="00D5679F">
          <w:delText>Network Function Services and Descriptions</w:delText>
        </w:r>
        <w:r w:rsidDel="00D5679F">
          <w:tab/>
          <w:delText>37</w:delText>
        </w:r>
      </w:del>
    </w:p>
    <w:p w14:paraId="3266D700" w14:textId="697E1486" w:rsidR="007C0F56" w:rsidDel="00D5679F" w:rsidRDefault="007C0F56">
      <w:pPr>
        <w:pStyle w:val="TOC2"/>
        <w:rPr>
          <w:del w:id="414" w:author="Rapporteur" w:date="2021-09-06T10:26:00Z"/>
          <w:rFonts w:asciiTheme="minorHAnsi" w:eastAsiaTheme="minorEastAsia" w:hAnsiTheme="minorHAnsi" w:cstheme="minorBidi"/>
          <w:sz w:val="22"/>
          <w:szCs w:val="22"/>
          <w:lang w:eastAsia="en-GB"/>
        </w:rPr>
      </w:pPr>
      <w:del w:id="415" w:author="Rapporteur" w:date="2021-09-06T10:26:00Z">
        <w:r w:rsidDel="00D5679F">
          <w:delText>7.1</w:delText>
        </w:r>
        <w:r w:rsidDel="00D5679F">
          <w:rPr>
            <w:rFonts w:asciiTheme="minorHAnsi" w:eastAsiaTheme="minorEastAsia" w:hAnsiTheme="minorHAnsi" w:cstheme="minorBidi"/>
            <w:sz w:val="22"/>
            <w:szCs w:val="22"/>
            <w:lang w:eastAsia="en-GB"/>
          </w:rPr>
          <w:tab/>
        </w:r>
        <w:r w:rsidDel="00D5679F">
          <w:delText>EASDF Services</w:delText>
        </w:r>
        <w:r w:rsidDel="00D5679F">
          <w:tab/>
          <w:delText>37</w:delText>
        </w:r>
      </w:del>
    </w:p>
    <w:p w14:paraId="2E52E136" w14:textId="7653CFD9" w:rsidR="007C0F56" w:rsidDel="00D5679F" w:rsidRDefault="007C0F56">
      <w:pPr>
        <w:pStyle w:val="TOC3"/>
        <w:rPr>
          <w:del w:id="416" w:author="Rapporteur" w:date="2021-09-06T10:26:00Z"/>
          <w:rFonts w:asciiTheme="minorHAnsi" w:eastAsiaTheme="minorEastAsia" w:hAnsiTheme="minorHAnsi" w:cstheme="minorBidi"/>
          <w:sz w:val="22"/>
          <w:szCs w:val="22"/>
          <w:lang w:eastAsia="en-GB"/>
        </w:rPr>
      </w:pPr>
      <w:del w:id="417" w:author="Rapporteur" w:date="2021-09-06T10:26:00Z">
        <w:r w:rsidDel="00D5679F">
          <w:delText>7.1.1</w:delText>
        </w:r>
        <w:r w:rsidDel="00D5679F">
          <w:rPr>
            <w:rFonts w:asciiTheme="minorHAnsi" w:eastAsiaTheme="minorEastAsia" w:hAnsiTheme="minorHAnsi" w:cstheme="minorBidi"/>
            <w:sz w:val="22"/>
            <w:szCs w:val="22"/>
            <w:lang w:eastAsia="en-GB"/>
          </w:rPr>
          <w:tab/>
        </w:r>
        <w:r w:rsidDel="00D5679F">
          <w:delText>General</w:delText>
        </w:r>
        <w:r w:rsidDel="00D5679F">
          <w:tab/>
          <w:delText>37</w:delText>
        </w:r>
      </w:del>
    </w:p>
    <w:p w14:paraId="3C968FA9" w14:textId="5E8CB17C" w:rsidR="007C0F56" w:rsidDel="00D5679F" w:rsidRDefault="007C0F56">
      <w:pPr>
        <w:pStyle w:val="TOC3"/>
        <w:rPr>
          <w:del w:id="418" w:author="Rapporteur" w:date="2021-09-06T10:26:00Z"/>
          <w:rFonts w:asciiTheme="minorHAnsi" w:eastAsiaTheme="minorEastAsia" w:hAnsiTheme="minorHAnsi" w:cstheme="minorBidi"/>
          <w:sz w:val="22"/>
          <w:szCs w:val="22"/>
          <w:lang w:eastAsia="en-GB"/>
        </w:rPr>
      </w:pPr>
      <w:del w:id="419" w:author="Rapporteur" w:date="2021-09-06T10:26:00Z">
        <w:r w:rsidDel="00D5679F">
          <w:delText>7.1.2</w:delText>
        </w:r>
        <w:r w:rsidDel="00D5679F">
          <w:rPr>
            <w:rFonts w:asciiTheme="minorHAnsi" w:eastAsiaTheme="minorEastAsia" w:hAnsiTheme="minorHAnsi" w:cstheme="minorBidi"/>
            <w:sz w:val="22"/>
            <w:szCs w:val="22"/>
            <w:lang w:eastAsia="en-GB"/>
          </w:rPr>
          <w:tab/>
        </w:r>
        <w:r w:rsidDel="00D5679F">
          <w:delText>Neasdf_DNSContext service</w:delText>
        </w:r>
        <w:r w:rsidDel="00D5679F">
          <w:tab/>
          <w:delText>37</w:delText>
        </w:r>
      </w:del>
    </w:p>
    <w:p w14:paraId="77122553" w14:textId="0944634B" w:rsidR="007C0F56" w:rsidDel="00D5679F" w:rsidRDefault="007C0F56">
      <w:pPr>
        <w:pStyle w:val="TOC4"/>
        <w:rPr>
          <w:del w:id="420" w:author="Rapporteur" w:date="2021-09-06T10:26:00Z"/>
          <w:rFonts w:asciiTheme="minorHAnsi" w:eastAsiaTheme="minorEastAsia" w:hAnsiTheme="minorHAnsi" w:cstheme="minorBidi"/>
          <w:sz w:val="22"/>
          <w:szCs w:val="22"/>
          <w:lang w:eastAsia="en-GB"/>
        </w:rPr>
      </w:pPr>
      <w:del w:id="421" w:author="Rapporteur" w:date="2021-09-06T10:26:00Z">
        <w:r w:rsidDel="00D5679F">
          <w:delText>7.1.2.1</w:delText>
        </w:r>
        <w:r w:rsidDel="00D5679F">
          <w:rPr>
            <w:rFonts w:asciiTheme="minorHAnsi" w:eastAsiaTheme="minorEastAsia" w:hAnsiTheme="minorHAnsi" w:cstheme="minorBidi"/>
            <w:sz w:val="22"/>
            <w:szCs w:val="22"/>
            <w:lang w:eastAsia="en-GB"/>
          </w:rPr>
          <w:tab/>
        </w:r>
        <w:r w:rsidDel="00D5679F">
          <w:delText>General</w:delText>
        </w:r>
        <w:r w:rsidDel="00D5679F">
          <w:tab/>
          <w:delText>37</w:delText>
        </w:r>
      </w:del>
    </w:p>
    <w:p w14:paraId="0E2EE6AE" w14:textId="68BE6007" w:rsidR="007C0F56" w:rsidDel="00D5679F" w:rsidRDefault="007C0F56">
      <w:pPr>
        <w:pStyle w:val="TOC4"/>
        <w:rPr>
          <w:del w:id="422" w:author="Rapporteur" w:date="2021-09-06T10:26:00Z"/>
          <w:rFonts w:asciiTheme="minorHAnsi" w:eastAsiaTheme="minorEastAsia" w:hAnsiTheme="minorHAnsi" w:cstheme="minorBidi"/>
          <w:sz w:val="22"/>
          <w:szCs w:val="22"/>
          <w:lang w:eastAsia="en-GB"/>
        </w:rPr>
      </w:pPr>
      <w:del w:id="423" w:author="Rapporteur" w:date="2021-09-06T10:26:00Z">
        <w:r w:rsidDel="00D5679F">
          <w:delText>7.1.2.2</w:delText>
        </w:r>
        <w:r w:rsidDel="00D5679F">
          <w:rPr>
            <w:rFonts w:asciiTheme="minorHAnsi" w:eastAsiaTheme="minorEastAsia" w:hAnsiTheme="minorHAnsi" w:cstheme="minorBidi"/>
            <w:sz w:val="22"/>
            <w:szCs w:val="22"/>
            <w:lang w:eastAsia="en-GB"/>
          </w:rPr>
          <w:tab/>
        </w:r>
        <w:r w:rsidDel="00D5679F">
          <w:delText>Neasdf_DNSContext_Create service operation</w:delText>
        </w:r>
        <w:r w:rsidDel="00D5679F">
          <w:tab/>
          <w:delText>37</w:delText>
        </w:r>
      </w:del>
    </w:p>
    <w:p w14:paraId="385448B3" w14:textId="33D2823B" w:rsidR="007C0F56" w:rsidDel="00D5679F" w:rsidRDefault="007C0F56">
      <w:pPr>
        <w:pStyle w:val="TOC4"/>
        <w:rPr>
          <w:del w:id="424" w:author="Rapporteur" w:date="2021-09-06T10:26:00Z"/>
          <w:rFonts w:asciiTheme="minorHAnsi" w:eastAsiaTheme="minorEastAsia" w:hAnsiTheme="minorHAnsi" w:cstheme="minorBidi"/>
          <w:sz w:val="22"/>
          <w:szCs w:val="22"/>
          <w:lang w:eastAsia="en-GB"/>
        </w:rPr>
      </w:pPr>
      <w:del w:id="425" w:author="Rapporteur" w:date="2021-09-06T10:26:00Z">
        <w:r w:rsidDel="00D5679F">
          <w:delText>7.1.2.3</w:delText>
        </w:r>
        <w:r w:rsidDel="00D5679F">
          <w:rPr>
            <w:rFonts w:asciiTheme="minorHAnsi" w:eastAsiaTheme="minorEastAsia" w:hAnsiTheme="minorHAnsi" w:cstheme="minorBidi"/>
            <w:sz w:val="22"/>
            <w:szCs w:val="22"/>
            <w:lang w:eastAsia="en-GB"/>
          </w:rPr>
          <w:tab/>
        </w:r>
        <w:r w:rsidDel="00D5679F">
          <w:delText>Neasdf_DNSContext_Update service operation</w:delText>
        </w:r>
        <w:r w:rsidDel="00D5679F">
          <w:tab/>
          <w:delText>38</w:delText>
        </w:r>
      </w:del>
    </w:p>
    <w:p w14:paraId="1475CA4E" w14:textId="483BB3B4" w:rsidR="007C0F56" w:rsidDel="00D5679F" w:rsidRDefault="007C0F56">
      <w:pPr>
        <w:pStyle w:val="TOC4"/>
        <w:rPr>
          <w:del w:id="426" w:author="Rapporteur" w:date="2021-09-06T10:26:00Z"/>
          <w:rFonts w:asciiTheme="minorHAnsi" w:eastAsiaTheme="minorEastAsia" w:hAnsiTheme="minorHAnsi" w:cstheme="minorBidi"/>
          <w:sz w:val="22"/>
          <w:szCs w:val="22"/>
          <w:lang w:eastAsia="en-GB"/>
        </w:rPr>
      </w:pPr>
      <w:del w:id="427" w:author="Rapporteur" w:date="2021-09-06T10:26:00Z">
        <w:r w:rsidDel="00D5679F">
          <w:delText>7.1.2.4</w:delText>
        </w:r>
        <w:r w:rsidDel="00D5679F">
          <w:rPr>
            <w:rFonts w:asciiTheme="minorHAnsi" w:eastAsiaTheme="minorEastAsia" w:hAnsiTheme="minorHAnsi" w:cstheme="minorBidi"/>
            <w:sz w:val="22"/>
            <w:szCs w:val="22"/>
            <w:lang w:eastAsia="en-GB"/>
          </w:rPr>
          <w:tab/>
        </w:r>
        <w:r w:rsidDel="00D5679F">
          <w:delText>Neasdf_DNSContext_Delete service operation</w:delText>
        </w:r>
        <w:r w:rsidDel="00D5679F">
          <w:tab/>
          <w:delText>38</w:delText>
        </w:r>
      </w:del>
    </w:p>
    <w:p w14:paraId="05DECC8F" w14:textId="4F0FA188" w:rsidR="007C0F56" w:rsidDel="00D5679F" w:rsidRDefault="007C0F56">
      <w:pPr>
        <w:pStyle w:val="TOC4"/>
        <w:rPr>
          <w:del w:id="428" w:author="Rapporteur" w:date="2021-09-06T10:26:00Z"/>
          <w:rFonts w:asciiTheme="minorHAnsi" w:eastAsiaTheme="minorEastAsia" w:hAnsiTheme="minorHAnsi" w:cstheme="minorBidi"/>
          <w:sz w:val="22"/>
          <w:szCs w:val="22"/>
          <w:lang w:eastAsia="en-GB"/>
        </w:rPr>
      </w:pPr>
      <w:del w:id="429" w:author="Rapporteur" w:date="2021-09-06T10:26:00Z">
        <w:r w:rsidDel="00D5679F">
          <w:lastRenderedPageBreak/>
          <w:delText>7.1.2.5</w:delText>
        </w:r>
        <w:r w:rsidDel="00D5679F">
          <w:rPr>
            <w:rFonts w:asciiTheme="minorHAnsi" w:eastAsiaTheme="minorEastAsia" w:hAnsiTheme="minorHAnsi" w:cstheme="minorBidi"/>
            <w:sz w:val="22"/>
            <w:szCs w:val="22"/>
            <w:lang w:eastAsia="en-GB"/>
          </w:rPr>
          <w:tab/>
        </w:r>
        <w:r w:rsidDel="00D5679F">
          <w:delText>Neasdf_DNSContext_Notify service operation</w:delText>
        </w:r>
        <w:r w:rsidDel="00D5679F">
          <w:tab/>
          <w:delText>38</w:delText>
        </w:r>
      </w:del>
    </w:p>
    <w:p w14:paraId="4F5A4298" w14:textId="4F37B6F1" w:rsidR="007C0F56" w:rsidDel="00D5679F" w:rsidRDefault="007C0F56">
      <w:pPr>
        <w:pStyle w:val="TOC8"/>
        <w:rPr>
          <w:del w:id="430" w:author="Rapporteur" w:date="2021-09-06T10:26:00Z"/>
          <w:rFonts w:asciiTheme="minorHAnsi" w:eastAsiaTheme="minorEastAsia" w:hAnsiTheme="minorHAnsi" w:cstheme="minorBidi"/>
          <w:b w:val="0"/>
          <w:szCs w:val="22"/>
          <w:lang w:eastAsia="en-GB"/>
        </w:rPr>
      </w:pPr>
      <w:del w:id="431" w:author="Rapporteur" w:date="2021-09-06T10:26:00Z">
        <w:r w:rsidDel="00D5679F">
          <w:delText>Annex A (Informative): EAS Discovery Using 3rd Party mechanisms</w:delText>
        </w:r>
        <w:r w:rsidDel="00D5679F">
          <w:tab/>
          <w:delText>39</w:delText>
        </w:r>
      </w:del>
    </w:p>
    <w:p w14:paraId="54B9A758" w14:textId="55D77352" w:rsidR="007C0F56" w:rsidDel="00D5679F" w:rsidRDefault="007C0F56">
      <w:pPr>
        <w:pStyle w:val="TOC8"/>
        <w:rPr>
          <w:del w:id="432" w:author="Rapporteur" w:date="2021-09-06T10:26:00Z"/>
          <w:rFonts w:asciiTheme="minorHAnsi" w:eastAsiaTheme="minorEastAsia" w:hAnsiTheme="minorHAnsi" w:cstheme="minorBidi"/>
          <w:b w:val="0"/>
          <w:szCs w:val="22"/>
          <w:lang w:eastAsia="en-GB"/>
        </w:rPr>
      </w:pPr>
      <w:del w:id="433" w:author="Rapporteur" w:date="2021-09-06T10:26:00Z">
        <w:r w:rsidDel="00D5679F">
          <w:delText>Annex B (Informative): Application Layer based EAS (Re-)Direction</w:delText>
        </w:r>
        <w:r w:rsidDel="00D5679F">
          <w:tab/>
          <w:delText>40</w:delText>
        </w:r>
      </w:del>
    </w:p>
    <w:p w14:paraId="7155CAE9" w14:textId="43F057D8" w:rsidR="007C0F56" w:rsidDel="00D5679F" w:rsidRDefault="007C0F56">
      <w:pPr>
        <w:pStyle w:val="TOC8"/>
        <w:rPr>
          <w:del w:id="434" w:author="Rapporteur" w:date="2021-09-06T10:26:00Z"/>
          <w:rFonts w:asciiTheme="minorHAnsi" w:eastAsiaTheme="minorEastAsia" w:hAnsiTheme="minorHAnsi" w:cstheme="minorBidi"/>
          <w:b w:val="0"/>
          <w:szCs w:val="22"/>
          <w:lang w:eastAsia="en-GB"/>
        </w:rPr>
      </w:pPr>
      <w:del w:id="435" w:author="Rapporteur" w:date="2021-09-06T10:26:00Z">
        <w:r w:rsidDel="00D5679F">
          <w:delText>Annex C (Informative): UE Considerations for EAS (re)Discovery</w:delText>
        </w:r>
        <w:r w:rsidDel="00D5679F">
          <w:tab/>
          <w:delText>41</w:delText>
        </w:r>
      </w:del>
    </w:p>
    <w:p w14:paraId="035634B9" w14:textId="0D72698D" w:rsidR="007C0F56" w:rsidDel="00D5679F" w:rsidRDefault="007C0F56">
      <w:pPr>
        <w:pStyle w:val="TOC1"/>
        <w:rPr>
          <w:del w:id="436" w:author="Rapporteur" w:date="2021-09-06T10:26:00Z"/>
          <w:rFonts w:asciiTheme="minorHAnsi" w:eastAsiaTheme="minorEastAsia" w:hAnsiTheme="minorHAnsi" w:cstheme="minorBidi"/>
          <w:szCs w:val="22"/>
          <w:lang w:eastAsia="en-GB"/>
        </w:rPr>
      </w:pPr>
      <w:del w:id="437" w:author="Rapporteur" w:date="2021-09-06T10:26:00Z">
        <w:r w:rsidDel="00D5679F">
          <w:delText>C.1</w:delText>
        </w:r>
        <w:r w:rsidDel="00D5679F">
          <w:rPr>
            <w:rFonts w:asciiTheme="minorHAnsi" w:eastAsiaTheme="minorEastAsia" w:hAnsiTheme="minorHAnsi" w:cstheme="minorBidi"/>
            <w:szCs w:val="22"/>
            <w:lang w:eastAsia="en-GB"/>
          </w:rPr>
          <w:tab/>
        </w:r>
        <w:r w:rsidDel="00D5679F">
          <w:delText>General</w:delText>
        </w:r>
        <w:r w:rsidDel="00D5679F">
          <w:tab/>
          <w:delText>41</w:delText>
        </w:r>
      </w:del>
    </w:p>
    <w:p w14:paraId="1D315C39" w14:textId="13C51FBB" w:rsidR="007C0F56" w:rsidDel="00D5679F" w:rsidRDefault="007C0F56">
      <w:pPr>
        <w:pStyle w:val="TOC1"/>
        <w:rPr>
          <w:del w:id="438" w:author="Rapporteur" w:date="2021-09-06T10:26:00Z"/>
          <w:rFonts w:asciiTheme="minorHAnsi" w:eastAsiaTheme="minorEastAsia" w:hAnsiTheme="minorHAnsi" w:cstheme="minorBidi"/>
          <w:szCs w:val="22"/>
          <w:lang w:eastAsia="en-GB"/>
        </w:rPr>
      </w:pPr>
      <w:del w:id="439" w:author="Rapporteur" w:date="2021-09-06T10:26:00Z">
        <w:r w:rsidDel="00D5679F">
          <w:delText>C.2</w:delText>
        </w:r>
        <w:r w:rsidDel="00D5679F">
          <w:rPr>
            <w:rFonts w:asciiTheme="minorHAnsi" w:eastAsiaTheme="minorEastAsia" w:hAnsiTheme="minorHAnsi" w:cstheme="minorBidi"/>
            <w:szCs w:val="22"/>
            <w:lang w:eastAsia="en-GB"/>
          </w:rPr>
          <w:tab/>
        </w:r>
        <w:r w:rsidDel="00D5679F">
          <w:delText>Impact of IP Addresses for DNS Resolver</w:delText>
        </w:r>
        <w:r w:rsidDel="00D5679F">
          <w:tab/>
          <w:delText>41</w:delText>
        </w:r>
      </w:del>
    </w:p>
    <w:p w14:paraId="09ABC755" w14:textId="42B07248" w:rsidR="007C0F56" w:rsidDel="00D5679F" w:rsidRDefault="007C0F56">
      <w:pPr>
        <w:pStyle w:val="TOC1"/>
        <w:rPr>
          <w:del w:id="440" w:author="Rapporteur" w:date="2021-09-06T10:26:00Z"/>
          <w:rFonts w:asciiTheme="minorHAnsi" w:eastAsiaTheme="minorEastAsia" w:hAnsiTheme="minorHAnsi" w:cstheme="minorBidi"/>
          <w:szCs w:val="22"/>
          <w:lang w:eastAsia="en-GB"/>
        </w:rPr>
      </w:pPr>
      <w:del w:id="441" w:author="Rapporteur" w:date="2021-09-06T10:26:00Z">
        <w:r w:rsidDel="00D5679F">
          <w:delText>C.3</w:delText>
        </w:r>
        <w:r w:rsidDel="00D5679F">
          <w:rPr>
            <w:rFonts w:asciiTheme="minorHAnsi" w:eastAsiaTheme="minorEastAsia" w:hAnsiTheme="minorHAnsi" w:cstheme="minorBidi"/>
            <w:szCs w:val="22"/>
            <w:lang w:eastAsia="en-GB"/>
          </w:rPr>
          <w:tab/>
        </w:r>
        <w:r w:rsidDel="00D5679F">
          <w:delText>UE Considerations for EAS Re-discovery</w:delText>
        </w:r>
        <w:r w:rsidDel="00D5679F">
          <w:tab/>
          <w:delText>41</w:delText>
        </w:r>
      </w:del>
    </w:p>
    <w:p w14:paraId="1E0ACC71" w14:textId="281151CD" w:rsidR="007C0F56" w:rsidDel="00D5679F" w:rsidRDefault="007C0F56">
      <w:pPr>
        <w:pStyle w:val="TOC1"/>
        <w:rPr>
          <w:del w:id="442" w:author="Rapporteur" w:date="2021-09-06T10:26:00Z"/>
          <w:rFonts w:asciiTheme="minorHAnsi" w:eastAsiaTheme="minorEastAsia" w:hAnsiTheme="minorHAnsi" w:cstheme="minorBidi"/>
          <w:szCs w:val="22"/>
          <w:lang w:eastAsia="en-GB"/>
        </w:rPr>
      </w:pPr>
      <w:del w:id="443" w:author="Rapporteur" w:date="2021-09-06T10:26:00Z">
        <w:r w:rsidDel="00D5679F">
          <w:delText>C.4</w:delText>
        </w:r>
        <w:r w:rsidDel="00D5679F">
          <w:rPr>
            <w:rFonts w:asciiTheme="minorHAnsi" w:eastAsiaTheme="minorEastAsia" w:hAnsiTheme="minorHAnsi" w:cstheme="minorBidi"/>
            <w:szCs w:val="22"/>
            <w:lang w:eastAsia="en-GB"/>
          </w:rPr>
          <w:tab/>
        </w:r>
        <w:r w:rsidDel="00D5679F">
          <w:delText>UE Procedures for Session Breakout</w:delText>
        </w:r>
        <w:r w:rsidDel="00D5679F">
          <w:tab/>
          <w:delText>42</w:delText>
        </w:r>
      </w:del>
    </w:p>
    <w:p w14:paraId="1F51C63F" w14:textId="34941D39" w:rsidR="007C0F56" w:rsidDel="00D5679F" w:rsidRDefault="007C0F56">
      <w:pPr>
        <w:pStyle w:val="TOC1"/>
        <w:rPr>
          <w:del w:id="444" w:author="Rapporteur" w:date="2021-09-06T10:26:00Z"/>
          <w:rFonts w:asciiTheme="minorHAnsi" w:eastAsiaTheme="minorEastAsia" w:hAnsiTheme="minorHAnsi" w:cstheme="minorBidi"/>
          <w:szCs w:val="22"/>
          <w:lang w:eastAsia="en-GB"/>
        </w:rPr>
      </w:pPr>
      <w:del w:id="445" w:author="Rapporteur" w:date="2021-09-06T10:26:00Z">
        <w:r w:rsidDel="00D5679F">
          <w:delText>C.5</w:delText>
        </w:r>
        <w:r w:rsidDel="00D5679F">
          <w:rPr>
            <w:rFonts w:asciiTheme="minorHAnsi" w:eastAsiaTheme="minorEastAsia" w:hAnsiTheme="minorHAnsi" w:cstheme="minorBidi"/>
            <w:szCs w:val="22"/>
            <w:lang w:eastAsia="en-GB"/>
          </w:rPr>
          <w:tab/>
        </w:r>
        <w:r w:rsidDel="00D5679F">
          <w:delText>Split-UE Considerations for EAS (Re-)discovery</w:delText>
        </w:r>
        <w:r w:rsidDel="00D5679F">
          <w:tab/>
          <w:delText>42</w:delText>
        </w:r>
      </w:del>
    </w:p>
    <w:p w14:paraId="1F2F2566" w14:textId="06C3DB7D" w:rsidR="007C0F56" w:rsidDel="00D5679F" w:rsidRDefault="007C0F56">
      <w:pPr>
        <w:pStyle w:val="TOC8"/>
        <w:rPr>
          <w:del w:id="446" w:author="Rapporteur" w:date="2021-09-06T10:26:00Z"/>
          <w:rFonts w:asciiTheme="minorHAnsi" w:eastAsiaTheme="minorEastAsia" w:hAnsiTheme="minorHAnsi" w:cstheme="minorBidi"/>
          <w:b w:val="0"/>
          <w:szCs w:val="22"/>
          <w:lang w:eastAsia="en-GB"/>
        </w:rPr>
      </w:pPr>
      <w:del w:id="447" w:author="Rapporteur" w:date="2021-09-06T10:26:00Z">
        <w:r w:rsidDel="00D5679F">
          <w:delText>Annex D (Informative): Examples of AF Guidance to PCF for Determination of URSP Rules</w:delText>
        </w:r>
        <w:r w:rsidDel="00D5679F">
          <w:tab/>
          <w:delText>43</w:delText>
        </w:r>
      </w:del>
    </w:p>
    <w:p w14:paraId="6EBA6A9B" w14:textId="128B8C82" w:rsidR="007C0F56" w:rsidDel="00D5679F" w:rsidRDefault="007C0F56">
      <w:pPr>
        <w:pStyle w:val="TOC8"/>
        <w:rPr>
          <w:del w:id="448" w:author="Rapporteur" w:date="2021-09-06T10:26:00Z"/>
          <w:rFonts w:asciiTheme="minorHAnsi" w:eastAsiaTheme="minorEastAsia" w:hAnsiTheme="minorHAnsi" w:cstheme="minorBidi"/>
          <w:b w:val="0"/>
          <w:szCs w:val="22"/>
          <w:lang w:eastAsia="en-GB"/>
        </w:rPr>
      </w:pPr>
      <w:del w:id="449" w:author="Rapporteur" w:date="2021-09-06T10:26:00Z">
        <w:r w:rsidDel="00D5679F">
          <w:delText>Annex E (informative): EPS Interworking Considerations</w:delText>
        </w:r>
        <w:r w:rsidDel="00D5679F">
          <w:tab/>
          <w:delText>44</w:delText>
        </w:r>
      </w:del>
    </w:p>
    <w:p w14:paraId="0098B120" w14:textId="20AC55E4" w:rsidR="007C0F56" w:rsidDel="00D5679F" w:rsidRDefault="007C0F56">
      <w:pPr>
        <w:pStyle w:val="TOC1"/>
        <w:rPr>
          <w:del w:id="450" w:author="Rapporteur" w:date="2021-09-06T10:26:00Z"/>
          <w:rFonts w:asciiTheme="minorHAnsi" w:eastAsiaTheme="minorEastAsia" w:hAnsiTheme="minorHAnsi" w:cstheme="minorBidi"/>
          <w:szCs w:val="22"/>
          <w:lang w:eastAsia="en-GB"/>
        </w:rPr>
      </w:pPr>
      <w:del w:id="451" w:author="Rapporteur" w:date="2021-09-06T10:26:00Z">
        <w:r w:rsidDel="00D5679F">
          <w:delText>E.1</w:delText>
        </w:r>
        <w:r w:rsidDel="00D5679F">
          <w:rPr>
            <w:rFonts w:asciiTheme="minorHAnsi" w:eastAsiaTheme="minorEastAsia" w:hAnsiTheme="minorHAnsi" w:cstheme="minorBidi"/>
            <w:szCs w:val="22"/>
            <w:lang w:eastAsia="en-GB"/>
          </w:rPr>
          <w:tab/>
        </w:r>
        <w:r w:rsidDel="00D5679F">
          <w:delText>General</w:delText>
        </w:r>
        <w:r w:rsidDel="00D5679F">
          <w:tab/>
          <w:delText>44</w:delText>
        </w:r>
      </w:del>
    </w:p>
    <w:p w14:paraId="7CCFD2FE" w14:textId="47667683" w:rsidR="007C0F56" w:rsidDel="00D5679F" w:rsidRDefault="007C0F56">
      <w:pPr>
        <w:pStyle w:val="TOC1"/>
        <w:rPr>
          <w:del w:id="452" w:author="Rapporteur" w:date="2021-09-06T10:26:00Z"/>
          <w:rFonts w:asciiTheme="minorHAnsi" w:eastAsiaTheme="minorEastAsia" w:hAnsiTheme="minorHAnsi" w:cstheme="minorBidi"/>
          <w:szCs w:val="22"/>
          <w:lang w:eastAsia="en-GB"/>
        </w:rPr>
      </w:pPr>
      <w:del w:id="453" w:author="Rapporteur" w:date="2021-09-06T10:26:00Z">
        <w:r w:rsidDel="00D5679F">
          <w:delText>E.2</w:delText>
        </w:r>
        <w:r w:rsidDel="00D5679F">
          <w:rPr>
            <w:rFonts w:asciiTheme="minorHAnsi" w:eastAsiaTheme="minorEastAsia" w:hAnsiTheme="minorHAnsi" w:cstheme="minorBidi"/>
            <w:szCs w:val="22"/>
            <w:lang w:eastAsia="en-GB"/>
          </w:rPr>
          <w:tab/>
        </w:r>
        <w:r w:rsidDel="00D5679F">
          <w:delText>Distributed Anchor</w:delText>
        </w:r>
        <w:r w:rsidDel="00D5679F">
          <w:tab/>
          <w:delText>44</w:delText>
        </w:r>
      </w:del>
    </w:p>
    <w:p w14:paraId="4BDE4738" w14:textId="27A8B224" w:rsidR="007C0F56" w:rsidDel="00D5679F" w:rsidRDefault="007C0F56">
      <w:pPr>
        <w:pStyle w:val="TOC1"/>
        <w:rPr>
          <w:del w:id="454" w:author="Rapporteur" w:date="2021-09-06T10:26:00Z"/>
          <w:rFonts w:asciiTheme="minorHAnsi" w:eastAsiaTheme="minorEastAsia" w:hAnsiTheme="minorHAnsi" w:cstheme="minorBidi"/>
          <w:szCs w:val="22"/>
          <w:lang w:eastAsia="en-GB"/>
        </w:rPr>
      </w:pPr>
      <w:del w:id="455" w:author="Rapporteur" w:date="2021-09-06T10:26:00Z">
        <w:r w:rsidDel="00D5679F">
          <w:delText>E.3</w:delText>
        </w:r>
        <w:r w:rsidDel="00D5679F">
          <w:rPr>
            <w:rFonts w:asciiTheme="minorHAnsi" w:eastAsiaTheme="minorEastAsia" w:hAnsiTheme="minorHAnsi" w:cstheme="minorBidi"/>
            <w:szCs w:val="22"/>
            <w:lang w:eastAsia="en-GB"/>
          </w:rPr>
          <w:tab/>
        </w:r>
        <w:r w:rsidDel="00D5679F">
          <w:delText>Multiple Sessions</w:delText>
        </w:r>
        <w:r w:rsidDel="00D5679F">
          <w:tab/>
          <w:delText>44</w:delText>
        </w:r>
      </w:del>
    </w:p>
    <w:p w14:paraId="295F18C5" w14:textId="3604F6DF" w:rsidR="007C0F56" w:rsidDel="00D5679F" w:rsidRDefault="007C0F56">
      <w:pPr>
        <w:pStyle w:val="TOC1"/>
        <w:rPr>
          <w:del w:id="456" w:author="Rapporteur" w:date="2021-09-06T10:26:00Z"/>
          <w:rFonts w:asciiTheme="minorHAnsi" w:eastAsiaTheme="minorEastAsia" w:hAnsiTheme="minorHAnsi" w:cstheme="minorBidi"/>
          <w:szCs w:val="22"/>
          <w:lang w:eastAsia="en-GB"/>
        </w:rPr>
      </w:pPr>
      <w:del w:id="457" w:author="Rapporteur" w:date="2021-09-06T10:26:00Z">
        <w:r w:rsidDel="00D5679F">
          <w:delText>E.4</w:delText>
        </w:r>
        <w:r w:rsidDel="00D5679F">
          <w:rPr>
            <w:rFonts w:asciiTheme="minorHAnsi" w:eastAsiaTheme="minorEastAsia" w:hAnsiTheme="minorHAnsi" w:cstheme="minorBidi"/>
            <w:szCs w:val="22"/>
            <w:lang w:eastAsia="en-GB"/>
          </w:rPr>
          <w:tab/>
        </w:r>
        <w:r w:rsidDel="00D5679F">
          <w:delText>Session Breakout</w:delText>
        </w:r>
        <w:r w:rsidDel="00D5679F">
          <w:tab/>
          <w:delText>44</w:delText>
        </w:r>
      </w:del>
    </w:p>
    <w:p w14:paraId="404606D9" w14:textId="13E7738D" w:rsidR="007C0F56" w:rsidDel="00D5679F" w:rsidRDefault="007C0F56">
      <w:pPr>
        <w:pStyle w:val="TOC8"/>
        <w:rPr>
          <w:del w:id="458" w:author="Rapporteur" w:date="2021-09-06T10:26:00Z"/>
          <w:rFonts w:asciiTheme="minorHAnsi" w:eastAsiaTheme="minorEastAsia" w:hAnsiTheme="minorHAnsi" w:cstheme="minorBidi"/>
          <w:b w:val="0"/>
          <w:szCs w:val="22"/>
          <w:lang w:eastAsia="en-GB"/>
        </w:rPr>
      </w:pPr>
      <w:del w:id="459" w:author="Rapporteur" w:date="2021-09-06T10:26:00Z">
        <w:r w:rsidDel="00D5679F">
          <w:delText>Annex F (Informative): EAS Relocation on Simultaneous Connectivity over Source and Target PSA</w:delText>
        </w:r>
        <w:r w:rsidDel="00D5679F">
          <w:tab/>
          <w:delText>45</w:delText>
        </w:r>
      </w:del>
    </w:p>
    <w:p w14:paraId="59817F08" w14:textId="695AC4CD" w:rsidR="007C0F56" w:rsidDel="00D5679F" w:rsidRDefault="007C0F56">
      <w:pPr>
        <w:pStyle w:val="TOC8"/>
        <w:rPr>
          <w:del w:id="460" w:author="Rapporteur" w:date="2021-09-06T10:26:00Z"/>
          <w:rFonts w:asciiTheme="minorHAnsi" w:eastAsiaTheme="minorEastAsia" w:hAnsiTheme="minorHAnsi" w:cstheme="minorBidi"/>
          <w:b w:val="0"/>
          <w:szCs w:val="22"/>
          <w:lang w:eastAsia="en-GB"/>
        </w:rPr>
      </w:pPr>
      <w:del w:id="461" w:author="Rapporteur" w:date="2021-09-06T10:26:00Z">
        <w:r w:rsidDel="00D5679F">
          <w:delText xml:space="preserve">Annex </w:delText>
        </w:r>
        <w:r w:rsidDel="00D5679F">
          <w:rPr>
            <w:lang w:eastAsia="zh-CN"/>
          </w:rPr>
          <w:delText>G</w:delText>
        </w:r>
        <w:r w:rsidDel="00D5679F">
          <w:delText xml:space="preserve"> (Informative): Change history</w:delText>
        </w:r>
        <w:r w:rsidDel="00D5679F">
          <w:tab/>
          <w:delText>48</w:delText>
        </w:r>
      </w:del>
    </w:p>
    <w:p w14:paraId="6A298312" w14:textId="57F34BB1" w:rsidR="00080512" w:rsidRPr="004D3578" w:rsidRDefault="004D3578">
      <w:r w:rsidRPr="004D3578">
        <w:rPr>
          <w:noProof/>
          <w:sz w:val="22"/>
        </w:rPr>
        <w:fldChar w:fldCharType="end"/>
      </w:r>
    </w:p>
    <w:p w14:paraId="7EB2310F" w14:textId="6140E9D2" w:rsidR="0074026F" w:rsidRPr="007C0F56" w:rsidRDefault="00080512" w:rsidP="007C0F56">
      <w:r w:rsidRPr="007C0F56">
        <w:br w:type="page"/>
      </w:r>
    </w:p>
    <w:p w14:paraId="15110144" w14:textId="77777777" w:rsidR="00080512" w:rsidRDefault="00080512">
      <w:pPr>
        <w:pStyle w:val="Heading1"/>
      </w:pPr>
      <w:bookmarkStart w:id="462" w:name="foreword"/>
      <w:bookmarkStart w:id="463" w:name="_Toc66367623"/>
      <w:bookmarkStart w:id="464" w:name="_Toc66367686"/>
      <w:bookmarkStart w:id="465" w:name="_Toc69743743"/>
      <w:bookmarkStart w:id="466" w:name="_Toc73524654"/>
      <w:bookmarkStart w:id="467" w:name="_Toc73527558"/>
      <w:bookmarkStart w:id="468" w:name="_Toc73950234"/>
      <w:bookmarkStart w:id="469" w:name="_Toc81492165"/>
      <w:bookmarkStart w:id="470" w:name="_Toc81492729"/>
      <w:bookmarkStart w:id="471" w:name="_Toc81816490"/>
      <w:bookmarkEnd w:id="462"/>
      <w:r w:rsidRPr="004D3578">
        <w:lastRenderedPageBreak/>
        <w:t>Foreword</w:t>
      </w:r>
      <w:bookmarkEnd w:id="463"/>
      <w:bookmarkEnd w:id="464"/>
      <w:bookmarkEnd w:id="465"/>
      <w:bookmarkEnd w:id="466"/>
      <w:bookmarkEnd w:id="467"/>
      <w:bookmarkEnd w:id="468"/>
      <w:bookmarkEnd w:id="469"/>
      <w:bookmarkEnd w:id="470"/>
      <w:bookmarkEnd w:id="471"/>
    </w:p>
    <w:p w14:paraId="305BC77C" w14:textId="75816292" w:rsidR="00080512" w:rsidRPr="004D3578" w:rsidRDefault="00080512">
      <w:r w:rsidRPr="004D3578">
        <w:t xml:space="preserve">This </w:t>
      </w:r>
      <w:r w:rsidRPr="005C0A81">
        <w:t xml:space="preserve">Technical </w:t>
      </w:r>
      <w:bookmarkStart w:id="472" w:name="spectype3"/>
      <w:r w:rsidRPr="00E07788">
        <w:t>Specification</w:t>
      </w:r>
      <w:bookmarkEnd w:id="472"/>
      <w:r w:rsidRPr="005C0A81">
        <w:t xml:space="preserve"> has been</w:t>
      </w:r>
      <w:r w:rsidRPr="004D3578">
        <w:t xml:space="preserve"> produced by the 3</w:t>
      </w:r>
      <w:r w:rsidR="00F04712">
        <w:t>rd</w:t>
      </w:r>
      <w:r w:rsidRPr="004D3578">
        <w:t xml:space="preserve"> Generation Partnership Project (3GPP).</w:t>
      </w:r>
    </w:p>
    <w:p w14:paraId="1F274E5D" w14:textId="77777777" w:rsidR="00830F95" w:rsidRPr="004D3578" w:rsidRDefault="00830F95" w:rsidP="00830F95">
      <w:bookmarkStart w:id="473" w:name="introduction"/>
      <w:bookmarkEnd w:id="473"/>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1F5FF41" w14:textId="77777777" w:rsidR="00830F95" w:rsidRPr="00995573" w:rsidRDefault="00830F95" w:rsidP="00830F95">
      <w:pPr>
        <w:pStyle w:val="B1"/>
        <w:rPr>
          <w:noProof/>
        </w:rPr>
      </w:pPr>
      <w:r w:rsidRPr="00995573">
        <w:rPr>
          <w:noProof/>
        </w:rPr>
        <w:t>Version x.y.z</w:t>
      </w:r>
    </w:p>
    <w:p w14:paraId="154E46AB" w14:textId="77777777" w:rsidR="00830F95" w:rsidRPr="004D3578" w:rsidRDefault="00830F95" w:rsidP="00830F95">
      <w:pPr>
        <w:pStyle w:val="B1"/>
      </w:pPr>
      <w:r w:rsidRPr="004D3578">
        <w:t>where:</w:t>
      </w:r>
    </w:p>
    <w:p w14:paraId="76F9D0BB" w14:textId="77777777" w:rsidR="00830F95" w:rsidRPr="004D3578" w:rsidRDefault="00830F95" w:rsidP="00830F95">
      <w:pPr>
        <w:pStyle w:val="B2"/>
      </w:pPr>
      <w:r w:rsidRPr="004D3578">
        <w:t>x</w:t>
      </w:r>
      <w:r w:rsidRPr="004D3578">
        <w:tab/>
        <w:t>the first digit:</w:t>
      </w:r>
    </w:p>
    <w:p w14:paraId="68C98221" w14:textId="77777777" w:rsidR="00830F95" w:rsidRPr="004D3578" w:rsidRDefault="00830F95" w:rsidP="00830F95">
      <w:pPr>
        <w:pStyle w:val="B3"/>
      </w:pPr>
      <w:r w:rsidRPr="004D3578">
        <w:t>1</w:t>
      </w:r>
      <w:r w:rsidRPr="004D3578">
        <w:tab/>
        <w:t>presented to TSG for information;</w:t>
      </w:r>
    </w:p>
    <w:p w14:paraId="159210EB" w14:textId="77777777" w:rsidR="00830F95" w:rsidRPr="004D3578" w:rsidRDefault="00830F95" w:rsidP="00830F95">
      <w:pPr>
        <w:pStyle w:val="B3"/>
      </w:pPr>
      <w:r w:rsidRPr="004D3578">
        <w:t>2</w:t>
      </w:r>
      <w:r w:rsidRPr="004D3578">
        <w:tab/>
        <w:t>presented to TSG for approval;</w:t>
      </w:r>
    </w:p>
    <w:p w14:paraId="1F9FD48D" w14:textId="77777777" w:rsidR="00830F95" w:rsidRPr="004D3578" w:rsidRDefault="00830F95" w:rsidP="00830F95">
      <w:pPr>
        <w:pStyle w:val="B3"/>
      </w:pPr>
      <w:r w:rsidRPr="004D3578">
        <w:t>3</w:t>
      </w:r>
      <w:r w:rsidRPr="004D3578">
        <w:tab/>
        <w:t>or greater indicates TSG approved document under change control.</w:t>
      </w:r>
    </w:p>
    <w:p w14:paraId="51A9DC25" w14:textId="77777777" w:rsidR="00830F95" w:rsidRPr="004D3578" w:rsidRDefault="00830F95" w:rsidP="00830F95">
      <w:pPr>
        <w:pStyle w:val="B2"/>
      </w:pPr>
      <w:r w:rsidRPr="004D3578">
        <w:t>y</w:t>
      </w:r>
      <w:r w:rsidRPr="004D3578">
        <w:tab/>
        <w:t>the second digit is incremented for all changes of substance, i.e. technical enhancements, corrections, updates, etc.</w:t>
      </w:r>
    </w:p>
    <w:p w14:paraId="7C6F56BF" w14:textId="77777777" w:rsidR="00830F95" w:rsidRDefault="00830F95" w:rsidP="00830F95">
      <w:pPr>
        <w:pStyle w:val="B2"/>
      </w:pPr>
      <w:r w:rsidRPr="004D3578">
        <w:t>z</w:t>
      </w:r>
      <w:r w:rsidRPr="004D3578">
        <w:tab/>
        <w:t>the third digit is incremented when editorial only changes have been incorporated in the document.</w:t>
      </w:r>
    </w:p>
    <w:p w14:paraId="108D9170" w14:textId="77777777" w:rsidR="00080512" w:rsidRPr="004D3578" w:rsidRDefault="00080512">
      <w:pPr>
        <w:pStyle w:val="Heading1"/>
      </w:pPr>
      <w:r w:rsidRPr="004D3578">
        <w:br w:type="page"/>
      </w:r>
      <w:bookmarkStart w:id="474" w:name="scope"/>
      <w:bookmarkStart w:id="475" w:name="_Toc66367624"/>
      <w:bookmarkStart w:id="476" w:name="_Toc66367687"/>
      <w:bookmarkStart w:id="477" w:name="_Toc69743744"/>
      <w:bookmarkStart w:id="478" w:name="_Toc73524655"/>
      <w:bookmarkStart w:id="479" w:name="_Toc73527559"/>
      <w:bookmarkStart w:id="480" w:name="_Toc73950235"/>
      <w:bookmarkStart w:id="481" w:name="_Toc81492166"/>
      <w:bookmarkStart w:id="482" w:name="_Toc81492730"/>
      <w:bookmarkStart w:id="483" w:name="_Toc81816491"/>
      <w:bookmarkEnd w:id="474"/>
      <w:r w:rsidRPr="004D3578">
        <w:lastRenderedPageBreak/>
        <w:t>1</w:t>
      </w:r>
      <w:r w:rsidRPr="004D3578">
        <w:tab/>
        <w:t>Scope</w:t>
      </w:r>
      <w:bookmarkEnd w:id="475"/>
      <w:bookmarkEnd w:id="476"/>
      <w:bookmarkEnd w:id="477"/>
      <w:bookmarkEnd w:id="478"/>
      <w:bookmarkEnd w:id="479"/>
      <w:bookmarkEnd w:id="480"/>
      <w:bookmarkEnd w:id="481"/>
      <w:bookmarkEnd w:id="482"/>
      <w:bookmarkEnd w:id="483"/>
    </w:p>
    <w:p w14:paraId="0A140306" w14:textId="24E36162" w:rsidR="00080512" w:rsidRPr="004D3578" w:rsidRDefault="00080512">
      <w:r w:rsidRPr="004D3578">
        <w:t xml:space="preserve">The present document </w:t>
      </w:r>
      <w:r w:rsidR="00EC0FF4" w:rsidRPr="00EC0FF4">
        <w:t xml:space="preserve">defines the Stage 2 </w:t>
      </w:r>
      <w:r w:rsidR="00EC0FF4">
        <w:t xml:space="preserve">specifications for </w:t>
      </w:r>
      <w:r w:rsidR="000C0608">
        <w:t xml:space="preserve">enhancements of </w:t>
      </w:r>
      <w:r w:rsidR="00EC0FF4" w:rsidRPr="00C70D9E">
        <w:t xml:space="preserve">5G System </w:t>
      </w:r>
      <w:r w:rsidR="000C0608">
        <w:t>to support</w:t>
      </w:r>
      <w:r w:rsidR="00EC0FF4" w:rsidRPr="00C70D9E">
        <w:t xml:space="preserve"> Edge Computing</w:t>
      </w:r>
      <w:r w:rsidR="006C5408">
        <w:t>.</w:t>
      </w:r>
    </w:p>
    <w:p w14:paraId="3CC4BCB8" w14:textId="77777777" w:rsidR="00080512" w:rsidRPr="004D3578" w:rsidRDefault="00080512">
      <w:pPr>
        <w:pStyle w:val="Heading1"/>
      </w:pPr>
      <w:bookmarkStart w:id="484" w:name="references"/>
      <w:bookmarkStart w:id="485" w:name="_Toc66367625"/>
      <w:bookmarkStart w:id="486" w:name="_Toc66367688"/>
      <w:bookmarkStart w:id="487" w:name="_Toc69743745"/>
      <w:bookmarkStart w:id="488" w:name="_Toc73524656"/>
      <w:bookmarkStart w:id="489" w:name="_Toc73527560"/>
      <w:bookmarkStart w:id="490" w:name="_Toc73950236"/>
      <w:bookmarkStart w:id="491" w:name="_Toc81492167"/>
      <w:bookmarkStart w:id="492" w:name="_Toc81492731"/>
      <w:bookmarkStart w:id="493" w:name="_Toc81816492"/>
      <w:bookmarkEnd w:id="484"/>
      <w:r w:rsidRPr="004D3578">
        <w:t>2</w:t>
      </w:r>
      <w:r w:rsidRPr="004D3578">
        <w:tab/>
        <w:t>References</w:t>
      </w:r>
      <w:bookmarkEnd w:id="485"/>
      <w:bookmarkEnd w:id="486"/>
      <w:bookmarkEnd w:id="487"/>
      <w:bookmarkEnd w:id="488"/>
      <w:bookmarkEnd w:id="489"/>
      <w:bookmarkEnd w:id="490"/>
      <w:bookmarkEnd w:id="491"/>
      <w:bookmarkEnd w:id="492"/>
      <w:bookmarkEnd w:id="493"/>
    </w:p>
    <w:p w14:paraId="6288B9E1" w14:textId="77777777" w:rsidR="00080512" w:rsidRPr="004D3578" w:rsidRDefault="00080512">
      <w:r w:rsidRPr="004D3578">
        <w:t>The following documents contain provisions which, through reference in this text, constitute provisions of the present document.</w:t>
      </w:r>
    </w:p>
    <w:p w14:paraId="324FE12E"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D7E5F87" w14:textId="77777777" w:rsidR="00080512" w:rsidRPr="004D3578" w:rsidRDefault="00051834" w:rsidP="00051834">
      <w:pPr>
        <w:pStyle w:val="B1"/>
      </w:pPr>
      <w:r>
        <w:t>-</w:t>
      </w:r>
      <w:r>
        <w:tab/>
      </w:r>
      <w:r w:rsidR="00080512" w:rsidRPr="004D3578">
        <w:t>For a specific reference, subsequent revisions do not apply.</w:t>
      </w:r>
    </w:p>
    <w:p w14:paraId="34239243"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53AEF479" w14:textId="0E951D99" w:rsidR="00EC4A25" w:rsidRPr="004D3578" w:rsidRDefault="00EC4A25" w:rsidP="00EC4A25">
      <w:pPr>
        <w:pStyle w:val="EX"/>
      </w:pPr>
      <w:r w:rsidRPr="004D3578">
        <w:t>[1]</w:t>
      </w:r>
      <w:r w:rsidRPr="004D3578">
        <w:tab/>
      </w:r>
      <w:r w:rsidR="007C0F56" w:rsidRPr="004D3578">
        <w:t>3GPP</w:t>
      </w:r>
      <w:r w:rsidR="007C0F56">
        <w:t> </w:t>
      </w:r>
      <w:r w:rsidR="007C0F56" w:rsidRPr="004D3578">
        <w:t>TR</w:t>
      </w:r>
      <w:r w:rsidR="007C0F56">
        <w:t> </w:t>
      </w:r>
      <w:r w:rsidR="007C0F56" w:rsidRPr="004D3578">
        <w:t>21.905:</w:t>
      </w:r>
      <w:r w:rsidRPr="004D3578">
        <w:t xml:space="preserve"> </w:t>
      </w:r>
      <w:r w:rsidR="00995573">
        <w:t>"</w:t>
      </w:r>
      <w:r w:rsidRPr="004D3578">
        <w:t>Vocabulary for 3GPP Specifications</w:t>
      </w:r>
      <w:r w:rsidR="00995573">
        <w:t>"</w:t>
      </w:r>
      <w:r w:rsidRPr="004D3578">
        <w:t>.</w:t>
      </w:r>
    </w:p>
    <w:p w14:paraId="13125475" w14:textId="5A28E38A" w:rsidR="006620F2" w:rsidRDefault="006620F2" w:rsidP="006620F2">
      <w:pPr>
        <w:pStyle w:val="EX"/>
      </w:pPr>
      <w:r w:rsidRPr="004D3578">
        <w:t>[</w:t>
      </w:r>
      <w:r>
        <w:t>2</w:t>
      </w:r>
      <w:r w:rsidRPr="004D3578">
        <w:t>]</w:t>
      </w:r>
      <w:r w:rsidRPr="004D3578">
        <w:tab/>
      </w:r>
      <w:r w:rsidR="007C0F56" w:rsidRPr="004D3578">
        <w:t>3GPP</w:t>
      </w:r>
      <w:r w:rsidR="007C0F56">
        <w:t> TS 23.501</w:t>
      </w:r>
      <w:r w:rsidR="007C0F56" w:rsidRPr="004D3578">
        <w:t>:</w:t>
      </w:r>
      <w:r w:rsidRPr="004D3578">
        <w:t xml:space="preserve"> </w:t>
      </w:r>
      <w:r w:rsidR="00995573">
        <w:t>"</w:t>
      </w:r>
      <w:r w:rsidR="006B08A9">
        <w:t>System architecture for the 5G System (5GS)</w:t>
      </w:r>
      <w:r w:rsidR="00DA74C1">
        <w:t>;</w:t>
      </w:r>
      <w:r w:rsidR="00DA74C1" w:rsidRPr="00DA74C1">
        <w:t xml:space="preserve"> Stage</w:t>
      </w:r>
      <w:r w:rsidR="00DA74C1" w:rsidRPr="009E0DE1">
        <w:t> </w:t>
      </w:r>
      <w:r w:rsidR="00DA74C1" w:rsidRPr="00DA74C1">
        <w:t>2</w:t>
      </w:r>
      <w:r w:rsidR="00995573">
        <w:t>"</w:t>
      </w:r>
      <w:r w:rsidRPr="004D3578">
        <w:t>.</w:t>
      </w:r>
    </w:p>
    <w:p w14:paraId="5520777D" w14:textId="3A44698C" w:rsidR="005D47D5" w:rsidRPr="009E0DE1" w:rsidRDefault="005D47D5" w:rsidP="005D47D5">
      <w:pPr>
        <w:pStyle w:val="EX"/>
      </w:pPr>
      <w:r w:rsidRPr="009E0DE1">
        <w:t>[</w:t>
      </w:r>
      <w:r w:rsidRPr="009E0DE1">
        <w:rPr>
          <w:noProof/>
        </w:rPr>
        <w:t>3</w:t>
      </w:r>
      <w:r w:rsidRPr="009E0DE1">
        <w:t>]</w:t>
      </w:r>
      <w:r w:rsidRPr="009E0DE1">
        <w:tab/>
      </w:r>
      <w:r w:rsidR="007C0F56" w:rsidRPr="009E0DE1">
        <w:t>3GPP</w:t>
      </w:r>
      <w:r w:rsidR="007C0F56">
        <w:t> </w:t>
      </w:r>
      <w:r w:rsidR="007C0F56" w:rsidRPr="009E0DE1">
        <w:t>TS</w:t>
      </w:r>
      <w:r w:rsidR="007C0F56">
        <w:t> </w:t>
      </w:r>
      <w:r w:rsidR="007C0F56" w:rsidRPr="009E0DE1">
        <w:t>23.502:</w:t>
      </w:r>
      <w:r w:rsidRPr="009E0DE1">
        <w:t xml:space="preserve"> </w:t>
      </w:r>
      <w:r w:rsidR="00995573">
        <w:t>"</w:t>
      </w:r>
      <w:r w:rsidRPr="009E0DE1">
        <w:t>Procedures for the 5G System; Stage 2</w:t>
      </w:r>
      <w:r w:rsidR="00995573">
        <w:t>"</w:t>
      </w:r>
      <w:r w:rsidRPr="009E0DE1">
        <w:t>.</w:t>
      </w:r>
    </w:p>
    <w:p w14:paraId="15F6D8C6" w14:textId="0AF95498" w:rsidR="005D47D5" w:rsidRPr="005D47D5" w:rsidRDefault="005D47D5" w:rsidP="006620F2">
      <w:pPr>
        <w:pStyle w:val="EX"/>
      </w:pPr>
      <w:r w:rsidRPr="00140E21">
        <w:t>[</w:t>
      </w:r>
      <w:r>
        <w:t>4</w:t>
      </w:r>
      <w:r w:rsidRPr="00140E21">
        <w:t>]</w:t>
      </w:r>
      <w:r w:rsidRPr="00140E21">
        <w:tab/>
      </w:r>
      <w:r w:rsidR="007C0F56" w:rsidRPr="00140E21">
        <w:t>3GPP</w:t>
      </w:r>
      <w:r w:rsidR="007C0F56">
        <w:t> </w:t>
      </w:r>
      <w:r w:rsidR="007C0F56" w:rsidRPr="00140E21">
        <w:t>TS</w:t>
      </w:r>
      <w:r w:rsidR="007C0F56">
        <w:t> </w:t>
      </w:r>
      <w:r w:rsidR="007C0F56" w:rsidRPr="00140E21">
        <w:t>23.503:</w:t>
      </w:r>
      <w:r w:rsidRPr="00140E21">
        <w:t xml:space="preserve"> </w:t>
      </w:r>
      <w:r w:rsidR="00995573">
        <w:t>"</w:t>
      </w:r>
      <w:r w:rsidRPr="00140E21">
        <w:t>Policy and Charging Control Framework for the 5G System</w:t>
      </w:r>
      <w:r w:rsidR="00DA74C1">
        <w:t>;</w:t>
      </w:r>
      <w:r w:rsidR="00DA74C1" w:rsidRPr="00DA74C1">
        <w:t xml:space="preserve"> Stage</w:t>
      </w:r>
      <w:r w:rsidR="00DA74C1" w:rsidRPr="009E0DE1">
        <w:t> </w:t>
      </w:r>
      <w:r w:rsidR="00DA74C1" w:rsidRPr="00DA74C1">
        <w:t>2</w:t>
      </w:r>
      <w:r w:rsidR="00995573">
        <w:t>"</w:t>
      </w:r>
      <w:r w:rsidRPr="00140E21">
        <w:t>.</w:t>
      </w:r>
    </w:p>
    <w:p w14:paraId="3789D1D8" w14:textId="0103A861" w:rsidR="006620F2" w:rsidRPr="004D3578" w:rsidRDefault="006B08A9" w:rsidP="00EC4A25">
      <w:pPr>
        <w:pStyle w:val="EX"/>
      </w:pPr>
      <w:r w:rsidRPr="004D3578">
        <w:t>[</w:t>
      </w:r>
      <w:r w:rsidR="005D47D5">
        <w:t>5</w:t>
      </w:r>
      <w:r w:rsidRPr="004D3578">
        <w:t>]</w:t>
      </w:r>
      <w:r w:rsidRPr="004D3578">
        <w:tab/>
      </w:r>
      <w:r w:rsidR="007C0F56" w:rsidRPr="004D3578">
        <w:t>3GPP</w:t>
      </w:r>
      <w:r w:rsidR="007C0F56">
        <w:t> TS 23.558</w:t>
      </w:r>
      <w:r w:rsidR="007C0F56" w:rsidRPr="004D3578">
        <w:t>:</w:t>
      </w:r>
      <w:r w:rsidRPr="004D3578">
        <w:t xml:space="preserve"> </w:t>
      </w:r>
      <w:r w:rsidR="00995573">
        <w:t>"</w:t>
      </w:r>
      <w:r w:rsidR="008062C7">
        <w:t>A</w:t>
      </w:r>
      <w:r>
        <w:t xml:space="preserve">rchitecture for </w:t>
      </w:r>
      <w:r w:rsidR="008062C7">
        <w:t>enabling Edge Applications (EA)</w:t>
      </w:r>
      <w:r w:rsidR="00995573">
        <w:t>"</w:t>
      </w:r>
      <w:r w:rsidRPr="004D3578">
        <w:t>.</w:t>
      </w:r>
    </w:p>
    <w:p w14:paraId="5A51BC53" w14:textId="3B05A2FC" w:rsidR="005D47D5" w:rsidRDefault="00474993" w:rsidP="00EC4A25">
      <w:pPr>
        <w:pStyle w:val="EX"/>
      </w:pPr>
      <w:r w:rsidRPr="00474993">
        <w:t>[</w:t>
      </w:r>
      <w:r w:rsidR="000E6853">
        <w:t>6</w:t>
      </w:r>
      <w:r w:rsidRPr="00474993">
        <w:t>]</w:t>
      </w:r>
      <w:r w:rsidRPr="00474993">
        <w:tab/>
        <w:t>IETF</w:t>
      </w:r>
      <w:r w:rsidR="000E6853" w:rsidRPr="004D3578">
        <w:t> </w:t>
      </w:r>
      <w:r w:rsidRPr="00474993">
        <w:t xml:space="preserve">RFC 7871: </w:t>
      </w:r>
      <w:r w:rsidR="00995573">
        <w:t>"</w:t>
      </w:r>
      <w:r w:rsidRPr="00474993">
        <w:t>Client Subnet in DNS Queries</w:t>
      </w:r>
      <w:r w:rsidR="00995573">
        <w:t>"</w:t>
      </w:r>
      <w:r w:rsidRPr="00474993">
        <w:t>.</w:t>
      </w:r>
    </w:p>
    <w:p w14:paraId="35D9DF80" w14:textId="36B0F9CD" w:rsidR="00EF5D9A" w:rsidRDefault="00EF5D9A" w:rsidP="00DA74C1">
      <w:pPr>
        <w:pStyle w:val="EX"/>
      </w:pPr>
      <w:r>
        <w:t>[7]</w:t>
      </w:r>
      <w:r>
        <w:tab/>
      </w:r>
      <w:r w:rsidR="007C0F56" w:rsidRPr="00EF5D9A">
        <w:t>3GPP</w:t>
      </w:r>
      <w:r w:rsidR="007C0F56">
        <w:t> </w:t>
      </w:r>
      <w:r w:rsidR="007C0F56" w:rsidRPr="00EF5D9A">
        <w:t>TS</w:t>
      </w:r>
      <w:r w:rsidR="007C0F56">
        <w:t> </w:t>
      </w:r>
      <w:r w:rsidR="007C0F56" w:rsidRPr="00EF5D9A">
        <w:t>2</w:t>
      </w:r>
      <w:r w:rsidR="007C0F56">
        <w:t>4.301</w:t>
      </w:r>
      <w:r w:rsidR="007C0F56" w:rsidRPr="00EF5D9A">
        <w:t>:</w:t>
      </w:r>
      <w:r w:rsidRPr="00EF5D9A">
        <w:t xml:space="preserve"> </w:t>
      </w:r>
      <w:r w:rsidR="00995573">
        <w:t>"</w:t>
      </w:r>
      <w:r w:rsidR="00DA74C1">
        <w:t>Non-Access-Stratum (NAS) protocol for Evolved Packet System (EPS); Stage</w:t>
      </w:r>
      <w:r w:rsidR="00DA74C1" w:rsidRPr="009E0DE1">
        <w:t> </w:t>
      </w:r>
      <w:r w:rsidR="00DA74C1">
        <w:t>3</w:t>
      </w:r>
      <w:r w:rsidR="00995573">
        <w:t>"</w:t>
      </w:r>
      <w:r w:rsidRPr="00EF5D9A">
        <w:t>.</w:t>
      </w:r>
    </w:p>
    <w:p w14:paraId="52756395" w14:textId="46E2917D" w:rsidR="00EF5D9A" w:rsidRDefault="00EF5D9A" w:rsidP="00DA74C1">
      <w:pPr>
        <w:pStyle w:val="EX"/>
      </w:pPr>
      <w:r>
        <w:t>[8]</w:t>
      </w:r>
      <w:r w:rsidR="00995573">
        <w:tab/>
      </w:r>
      <w:r w:rsidR="007C0F56" w:rsidRPr="00EF5D9A">
        <w:t>3GPP</w:t>
      </w:r>
      <w:r w:rsidR="007C0F56">
        <w:t> </w:t>
      </w:r>
      <w:r w:rsidR="007C0F56" w:rsidRPr="00EF5D9A">
        <w:t>TS</w:t>
      </w:r>
      <w:r w:rsidR="007C0F56">
        <w:t> </w:t>
      </w:r>
      <w:r w:rsidR="007C0F56" w:rsidRPr="00EF5D9A">
        <w:t>2</w:t>
      </w:r>
      <w:r w:rsidR="007C0F56">
        <w:t>4</w:t>
      </w:r>
      <w:r w:rsidR="007C0F56" w:rsidRPr="00EF5D9A">
        <w:t>.5</w:t>
      </w:r>
      <w:r w:rsidR="007C0F56">
        <w:t>26</w:t>
      </w:r>
      <w:r w:rsidR="007C0F56" w:rsidRPr="00EF5D9A">
        <w:t>:</w:t>
      </w:r>
      <w:r w:rsidRPr="00EF5D9A">
        <w:t xml:space="preserve"> </w:t>
      </w:r>
      <w:r w:rsidR="00995573">
        <w:t>"</w:t>
      </w:r>
      <w:r w:rsidR="00DA74C1">
        <w:t>User Equipment (UE) policies for 5G System (5GS); Stage</w:t>
      </w:r>
      <w:r w:rsidR="00DA74C1" w:rsidRPr="009E0DE1">
        <w:t> </w:t>
      </w:r>
      <w:r w:rsidR="00DA74C1">
        <w:t>3</w:t>
      </w:r>
      <w:r w:rsidR="00995573">
        <w:t>"</w:t>
      </w:r>
      <w:r w:rsidRPr="00EF5D9A">
        <w:t>.</w:t>
      </w:r>
    </w:p>
    <w:p w14:paraId="3B355EEC" w14:textId="73DE9E81" w:rsidR="00EF5CDF" w:rsidRDefault="00EF5CDF" w:rsidP="00DA74C1">
      <w:pPr>
        <w:pStyle w:val="EX"/>
      </w:pPr>
      <w:r w:rsidRPr="00EF5CDF">
        <w:t>[</w:t>
      </w:r>
      <w:r>
        <w:t>9</w:t>
      </w:r>
      <w:r w:rsidRPr="00EF5CDF">
        <w:t>]</w:t>
      </w:r>
      <w:r w:rsidRPr="00EF5CDF">
        <w:tab/>
      </w:r>
      <w:r w:rsidR="007C0F56" w:rsidRPr="00EF5CDF">
        <w:t>3GPP</w:t>
      </w:r>
      <w:r w:rsidR="007C0F56">
        <w:t> </w:t>
      </w:r>
      <w:r w:rsidR="007C0F56" w:rsidRPr="00EF5CDF">
        <w:t>TS</w:t>
      </w:r>
      <w:r w:rsidR="007C0F56">
        <w:t> </w:t>
      </w:r>
      <w:r w:rsidR="007C0F56" w:rsidRPr="00EF5CDF">
        <w:t>29.500:</w:t>
      </w:r>
      <w:r w:rsidRPr="00EF5CDF">
        <w:t xml:space="preserve"> "Technical Realization of Service Based Architecture; Stage 3".</w:t>
      </w:r>
    </w:p>
    <w:p w14:paraId="42920576" w14:textId="1D715CB9" w:rsidR="006C6D06" w:rsidRPr="004D3578" w:rsidRDefault="00FD0FB2" w:rsidP="00DA74C1">
      <w:pPr>
        <w:pStyle w:val="EX"/>
      </w:pPr>
      <w:r w:rsidRPr="006B39A4">
        <w:t>[10]</w:t>
      </w:r>
      <w:r w:rsidRPr="006B39A4">
        <w:tab/>
      </w:r>
      <w:r w:rsidR="007C0F56" w:rsidRPr="006B39A4">
        <w:t>3GPP</w:t>
      </w:r>
      <w:r w:rsidR="007C0F56">
        <w:t> </w:t>
      </w:r>
      <w:r w:rsidR="007C0F56" w:rsidRPr="006B39A4">
        <w:t>TS</w:t>
      </w:r>
      <w:r w:rsidR="007C0F56">
        <w:t> </w:t>
      </w:r>
      <w:r w:rsidR="007C0F56" w:rsidRPr="006B39A4">
        <w:t>23.288:</w:t>
      </w:r>
      <w:r w:rsidRPr="006B39A4">
        <w:t xml:space="preserve"> "Architecture enhancements for 5G System (5GS) to support network data analytics services".</w:t>
      </w:r>
    </w:p>
    <w:p w14:paraId="2D82CF32" w14:textId="77777777" w:rsidR="00080512" w:rsidRPr="004D3578" w:rsidRDefault="00080512">
      <w:pPr>
        <w:pStyle w:val="Heading1"/>
      </w:pPr>
      <w:bookmarkStart w:id="494" w:name="definitions"/>
      <w:bookmarkStart w:id="495" w:name="_Toc66367626"/>
      <w:bookmarkStart w:id="496" w:name="_Toc66367689"/>
      <w:bookmarkStart w:id="497" w:name="_Toc69743746"/>
      <w:bookmarkStart w:id="498" w:name="_Toc73524657"/>
      <w:bookmarkStart w:id="499" w:name="_Toc73527561"/>
      <w:bookmarkStart w:id="500" w:name="_Toc73950237"/>
      <w:bookmarkStart w:id="501" w:name="_Toc81492168"/>
      <w:bookmarkStart w:id="502" w:name="_Toc81492732"/>
      <w:bookmarkStart w:id="503" w:name="_Toc81816493"/>
      <w:bookmarkEnd w:id="494"/>
      <w:r w:rsidRPr="004D3578">
        <w:t>3</w:t>
      </w:r>
      <w:r w:rsidRPr="004D3578">
        <w:tab/>
        <w:t>Definitions</w:t>
      </w:r>
      <w:r w:rsidR="00602AEA">
        <w:t xml:space="preserve"> of terms, symbols and abbreviations</w:t>
      </w:r>
      <w:bookmarkEnd w:id="495"/>
      <w:bookmarkEnd w:id="496"/>
      <w:bookmarkEnd w:id="497"/>
      <w:bookmarkEnd w:id="498"/>
      <w:bookmarkEnd w:id="499"/>
      <w:bookmarkEnd w:id="500"/>
      <w:bookmarkEnd w:id="501"/>
      <w:bookmarkEnd w:id="502"/>
      <w:bookmarkEnd w:id="503"/>
    </w:p>
    <w:p w14:paraId="33B571CF" w14:textId="77777777" w:rsidR="00080512" w:rsidRPr="004D3578" w:rsidRDefault="00080512">
      <w:pPr>
        <w:pStyle w:val="Heading2"/>
      </w:pPr>
      <w:bookmarkStart w:id="504" w:name="_Toc66367627"/>
      <w:bookmarkStart w:id="505" w:name="_Toc66367690"/>
      <w:bookmarkStart w:id="506" w:name="_Toc69743747"/>
      <w:bookmarkStart w:id="507" w:name="_Toc73524658"/>
      <w:bookmarkStart w:id="508" w:name="_Toc73527562"/>
      <w:bookmarkStart w:id="509" w:name="_Toc73950238"/>
      <w:bookmarkStart w:id="510" w:name="_Toc81492169"/>
      <w:bookmarkStart w:id="511" w:name="_Toc81492733"/>
      <w:bookmarkStart w:id="512" w:name="_Toc81816494"/>
      <w:r w:rsidRPr="004D3578">
        <w:t>3.1</w:t>
      </w:r>
      <w:r w:rsidRPr="004D3578">
        <w:tab/>
      </w:r>
      <w:r w:rsidR="002B6339">
        <w:t>Terms</w:t>
      </w:r>
      <w:bookmarkEnd w:id="504"/>
      <w:bookmarkEnd w:id="505"/>
      <w:bookmarkEnd w:id="506"/>
      <w:bookmarkEnd w:id="507"/>
      <w:bookmarkEnd w:id="508"/>
      <w:bookmarkEnd w:id="509"/>
      <w:bookmarkEnd w:id="510"/>
      <w:bookmarkEnd w:id="511"/>
      <w:bookmarkEnd w:id="512"/>
    </w:p>
    <w:p w14:paraId="52DBCE4A" w14:textId="5225651A" w:rsidR="00080512" w:rsidRPr="004D3578" w:rsidRDefault="00080512">
      <w:r w:rsidRPr="004D3578">
        <w:t xml:space="preserve">For the purposes of the present document, the terms given in </w:t>
      </w:r>
      <w:r w:rsidR="007C0F56">
        <w:t>TR </w:t>
      </w:r>
      <w:r w:rsidR="007C0F56" w:rsidRPr="004D3578">
        <w:t>21.905</w:t>
      </w:r>
      <w:r w:rsidR="007C0F56">
        <w:t> </w:t>
      </w:r>
      <w:r w:rsidR="007C0F56" w:rsidRPr="004D3578">
        <w:t>[</w:t>
      </w:r>
      <w:r w:rsidR="004D3578" w:rsidRPr="004D3578">
        <w:t>1</w:t>
      </w:r>
      <w:r w:rsidRPr="004D3578">
        <w:t xml:space="preserve">] and the following apply. A term defined in the present document takes precedence over the definition of the same term, if any, in </w:t>
      </w:r>
      <w:r w:rsidR="007C0F56">
        <w:t>TR </w:t>
      </w:r>
      <w:r w:rsidR="007C0F56" w:rsidRPr="004D3578">
        <w:t>21.905</w:t>
      </w:r>
      <w:r w:rsidR="007C0F56">
        <w:t> </w:t>
      </w:r>
      <w:r w:rsidR="007C0F56" w:rsidRPr="004D3578">
        <w:t>[</w:t>
      </w:r>
      <w:r w:rsidR="004D3578" w:rsidRPr="004D3578">
        <w:t>1</w:t>
      </w:r>
      <w:r w:rsidRPr="004D3578">
        <w:t>].</w:t>
      </w:r>
    </w:p>
    <w:p w14:paraId="52BA97B2" w14:textId="051E8D7D" w:rsidR="00957F77" w:rsidRDefault="00957F77" w:rsidP="00EC0FF4">
      <w:pPr>
        <w:keepLines/>
        <w:rPr>
          <w:b/>
        </w:rPr>
      </w:pPr>
      <w:r w:rsidRPr="00957F77">
        <w:rPr>
          <w:b/>
        </w:rPr>
        <w:t xml:space="preserve">Central DNS resolver/server: </w:t>
      </w:r>
      <w:r w:rsidR="00FD0FB2" w:rsidRPr="006B39A4">
        <w:t>A</w:t>
      </w:r>
      <w:r w:rsidRPr="00957F77">
        <w:t xml:space="preserve"> DNS resolver/server centrally deployed by the 5GC operator or 3rd party and is responsible for resolving the UE DNS queries into suitable Edge Application Server (EAS) IP address(es).</w:t>
      </w:r>
    </w:p>
    <w:p w14:paraId="1E334F46" w14:textId="77777777" w:rsidR="00EC0FF4" w:rsidRPr="00794BA0" w:rsidRDefault="00EC0FF4" w:rsidP="00EC0FF4">
      <w:pPr>
        <w:keepLines/>
      </w:pPr>
      <w:r w:rsidRPr="00794BA0">
        <w:rPr>
          <w:b/>
        </w:rPr>
        <w:t>Edge Application Server:</w:t>
      </w:r>
      <w:r w:rsidRPr="00794BA0">
        <w:t xml:space="preserve"> An Application Server resident in the Edge Hosting Environment.</w:t>
      </w:r>
    </w:p>
    <w:p w14:paraId="31750061" w14:textId="0EB9F842" w:rsidR="00EC0FF4" w:rsidRDefault="00EC0FF4" w:rsidP="00EC0FF4">
      <w:pPr>
        <w:keepLines/>
      </w:pPr>
      <w:r w:rsidRPr="00794BA0">
        <w:rPr>
          <w:b/>
        </w:rPr>
        <w:t>Edge Hosting Environment:</w:t>
      </w:r>
      <w:r w:rsidRPr="00794BA0">
        <w:t xml:space="preserve"> An environment providing support required for Edge Application Server</w:t>
      </w:r>
      <w:r w:rsidR="00995573">
        <w:t>'</w:t>
      </w:r>
      <w:r w:rsidRPr="00794BA0">
        <w:t>s execution.</w:t>
      </w:r>
    </w:p>
    <w:p w14:paraId="20B314E0" w14:textId="47E67092" w:rsidR="00A402B7" w:rsidRDefault="00A402B7" w:rsidP="00EC0FF4">
      <w:pPr>
        <w:keepLines/>
      </w:pPr>
      <w:r w:rsidRPr="00A402B7">
        <w:rPr>
          <w:b/>
        </w:rPr>
        <w:t>Local part of DN:</w:t>
      </w:r>
      <w:r w:rsidRPr="00A402B7">
        <w:t xml:space="preserve"> The set of network entities of a DN that are deployed locally. The local access to the DN provides access to the local part of DN.</w:t>
      </w:r>
    </w:p>
    <w:p w14:paraId="22F82C78" w14:textId="21D06157" w:rsidR="00957F77" w:rsidRPr="00794BA0" w:rsidRDefault="00957F77" w:rsidP="00EC0FF4">
      <w:pPr>
        <w:keepLines/>
      </w:pPr>
      <w:r w:rsidRPr="00957F77">
        <w:rPr>
          <w:b/>
        </w:rPr>
        <w:t>Local DNS resolver/server:</w:t>
      </w:r>
      <w:r w:rsidRPr="00957F77">
        <w:t xml:space="preserve"> </w:t>
      </w:r>
      <w:r w:rsidR="00FD0FB2" w:rsidRPr="006B39A4">
        <w:t>A</w:t>
      </w:r>
      <w:r w:rsidRPr="00957F77">
        <w:t xml:space="preserve"> DNS resolver/server that may be locally deployed by 5GC operator or 3rd parties within the Local DN, and is responsible for resolving UE DNS queries into suitable EAS IP address(es) within the local DN. The L-DNS resolvers/servers may or may not have connectivity with C-DNS depending on the deployment.</w:t>
      </w:r>
    </w:p>
    <w:p w14:paraId="0504BD07" w14:textId="2B9613AD" w:rsidR="00080512" w:rsidRPr="004D3578" w:rsidRDefault="00080512">
      <w:pPr>
        <w:pStyle w:val="Heading2"/>
      </w:pPr>
      <w:bookmarkStart w:id="513" w:name="_Toc66367628"/>
      <w:bookmarkStart w:id="514" w:name="_Toc66367691"/>
      <w:bookmarkStart w:id="515" w:name="_Toc69743748"/>
      <w:bookmarkStart w:id="516" w:name="_Toc73524659"/>
      <w:bookmarkStart w:id="517" w:name="_Toc73527563"/>
      <w:bookmarkStart w:id="518" w:name="_Toc73950239"/>
      <w:bookmarkStart w:id="519" w:name="_Toc81492170"/>
      <w:bookmarkStart w:id="520" w:name="_Toc81492734"/>
      <w:bookmarkStart w:id="521" w:name="_Toc81816495"/>
      <w:r w:rsidRPr="004D3578">
        <w:t>3.</w:t>
      </w:r>
      <w:r w:rsidR="00EC0FF4">
        <w:t>2</w:t>
      </w:r>
      <w:r w:rsidRPr="004D3578">
        <w:tab/>
        <w:t>Abbreviations</w:t>
      </w:r>
      <w:bookmarkEnd w:id="513"/>
      <w:bookmarkEnd w:id="514"/>
      <w:bookmarkEnd w:id="515"/>
      <w:bookmarkEnd w:id="516"/>
      <w:bookmarkEnd w:id="517"/>
      <w:bookmarkEnd w:id="518"/>
      <w:bookmarkEnd w:id="519"/>
      <w:bookmarkEnd w:id="520"/>
      <w:bookmarkEnd w:id="521"/>
    </w:p>
    <w:p w14:paraId="21D468DF" w14:textId="3FDCB357" w:rsidR="00080512" w:rsidRPr="004D3578" w:rsidRDefault="00080512">
      <w:pPr>
        <w:keepNext/>
      </w:pPr>
      <w:r w:rsidRPr="004D3578">
        <w:t>For the purposes of the present document, the abb</w:t>
      </w:r>
      <w:r w:rsidR="004D3578" w:rsidRPr="004D3578">
        <w:t xml:space="preserve">reviations given in </w:t>
      </w:r>
      <w:r w:rsidR="007C0F56">
        <w:t>TR </w:t>
      </w:r>
      <w:r w:rsidR="007C0F56" w:rsidRPr="004D3578">
        <w:t>21.905</w:t>
      </w:r>
      <w:r w:rsidR="007C0F56">
        <w:t> </w:t>
      </w:r>
      <w:r w:rsidR="007C0F56" w:rsidRPr="004D3578">
        <w:t>[</w:t>
      </w:r>
      <w:r w:rsidR="004D3578" w:rsidRPr="004D3578">
        <w:t>1</w:t>
      </w:r>
      <w:r w:rsidRPr="004D3578">
        <w:t>] and the following apply. An abbreviation defined in the present document takes precedence over the definition of the same abbre</w:t>
      </w:r>
      <w:r w:rsidR="004D3578" w:rsidRPr="004D3578">
        <w:t xml:space="preserve">viation, if any, in </w:t>
      </w:r>
      <w:r w:rsidR="007C0F56">
        <w:t>TR </w:t>
      </w:r>
      <w:r w:rsidR="007C0F56" w:rsidRPr="004D3578">
        <w:t>21.905</w:t>
      </w:r>
      <w:r w:rsidR="007C0F56">
        <w:t> </w:t>
      </w:r>
      <w:r w:rsidR="007C0F56" w:rsidRPr="004D3578">
        <w:t>[</w:t>
      </w:r>
      <w:r w:rsidR="004D3578" w:rsidRPr="004D3578">
        <w:t>1</w:t>
      </w:r>
      <w:r w:rsidRPr="004D3578">
        <w:t>].</w:t>
      </w:r>
    </w:p>
    <w:p w14:paraId="3231C823" w14:textId="1F0CF632" w:rsidR="00EC0FF4" w:rsidRDefault="00EC0FF4" w:rsidP="00EC0FF4">
      <w:pPr>
        <w:pStyle w:val="EW"/>
        <w:rPr>
          <w:lang w:eastAsia="zh-CN"/>
        </w:rPr>
      </w:pPr>
      <w:r>
        <w:rPr>
          <w:lang w:eastAsia="zh-CN"/>
        </w:rPr>
        <w:t>C-DNS</w:t>
      </w:r>
      <w:r>
        <w:rPr>
          <w:lang w:eastAsia="zh-CN"/>
        </w:rPr>
        <w:tab/>
        <w:t>Central DNS</w:t>
      </w:r>
    </w:p>
    <w:p w14:paraId="3D4C674E" w14:textId="1CA788BC" w:rsidR="007D36AE" w:rsidRDefault="007D36AE" w:rsidP="00EC0FF4">
      <w:pPr>
        <w:pStyle w:val="EW"/>
        <w:rPr>
          <w:lang w:eastAsia="zh-CN"/>
        </w:rPr>
      </w:pPr>
      <w:r>
        <w:rPr>
          <w:lang w:eastAsia="zh-CN"/>
        </w:rPr>
        <w:t>C-NEF</w:t>
      </w:r>
      <w:r>
        <w:rPr>
          <w:lang w:eastAsia="zh-CN"/>
        </w:rPr>
        <w:tab/>
        <w:t>Central NEF</w:t>
      </w:r>
    </w:p>
    <w:p w14:paraId="4F2C5543" w14:textId="60E8C70A" w:rsidR="007D36AE" w:rsidRDefault="007D36AE" w:rsidP="007D36AE">
      <w:pPr>
        <w:pStyle w:val="EW"/>
        <w:rPr>
          <w:lang w:eastAsia="zh-CN"/>
        </w:rPr>
      </w:pPr>
      <w:r>
        <w:rPr>
          <w:lang w:eastAsia="zh-CN"/>
        </w:rPr>
        <w:t>C-PSA UPF</w:t>
      </w:r>
      <w:r>
        <w:rPr>
          <w:lang w:eastAsia="zh-CN"/>
        </w:rPr>
        <w:tab/>
        <w:t>Central PSA UPF</w:t>
      </w:r>
    </w:p>
    <w:p w14:paraId="01538127" w14:textId="77777777" w:rsidR="00EC0FF4" w:rsidRDefault="00EC0FF4" w:rsidP="00EC0FF4">
      <w:pPr>
        <w:pStyle w:val="EW"/>
      </w:pPr>
      <w:r w:rsidRPr="00794BA0">
        <w:t>EAS</w:t>
      </w:r>
      <w:r w:rsidRPr="00794BA0">
        <w:tab/>
        <w:t>Edge Application Server</w:t>
      </w:r>
    </w:p>
    <w:p w14:paraId="1344A825" w14:textId="704C12B9" w:rsidR="00765E29" w:rsidRDefault="00765E29" w:rsidP="00EC0FF4">
      <w:pPr>
        <w:pStyle w:val="EW"/>
      </w:pPr>
      <w:r>
        <w:t>EASDF</w:t>
      </w:r>
      <w:r>
        <w:tab/>
        <w:t>Edge Application Server Discovery Function</w:t>
      </w:r>
    </w:p>
    <w:p w14:paraId="7B8E5708" w14:textId="77777777" w:rsidR="00EC0FF4" w:rsidRDefault="00EC0FF4" w:rsidP="00EC0FF4">
      <w:pPr>
        <w:pStyle w:val="EW"/>
      </w:pPr>
      <w:r>
        <w:t>EHE</w:t>
      </w:r>
      <w:r>
        <w:tab/>
      </w:r>
      <w:r w:rsidRPr="00EC0FF4">
        <w:t>Edge Hosting Environment</w:t>
      </w:r>
    </w:p>
    <w:p w14:paraId="687A88B4" w14:textId="5939CF92" w:rsidR="00A402B7" w:rsidRPr="00A402B7" w:rsidRDefault="00A402B7" w:rsidP="00EC0FF4">
      <w:pPr>
        <w:pStyle w:val="EW"/>
      </w:pPr>
      <w:r>
        <w:t>L-DN</w:t>
      </w:r>
      <w:r>
        <w:tab/>
        <w:t>Local part of DN</w:t>
      </w:r>
    </w:p>
    <w:p w14:paraId="1EADD202" w14:textId="4F573F2F" w:rsidR="00EC0FF4" w:rsidRDefault="00EC0FF4" w:rsidP="00EC0FF4">
      <w:pPr>
        <w:pStyle w:val="EW"/>
        <w:rPr>
          <w:lang w:eastAsia="zh-CN"/>
        </w:rPr>
      </w:pPr>
      <w:r>
        <w:rPr>
          <w:lang w:eastAsia="zh-CN"/>
        </w:rPr>
        <w:t>L-DNS</w:t>
      </w:r>
      <w:r w:rsidR="00830F95">
        <w:rPr>
          <w:lang w:eastAsia="zh-CN"/>
        </w:rPr>
        <w:tab/>
      </w:r>
      <w:r>
        <w:rPr>
          <w:lang w:eastAsia="zh-CN"/>
        </w:rPr>
        <w:t>Local DNS</w:t>
      </w:r>
    </w:p>
    <w:p w14:paraId="51A78835" w14:textId="7A6F0DCC" w:rsidR="007D36AE" w:rsidRDefault="007D36AE" w:rsidP="00EC0FF4">
      <w:pPr>
        <w:pStyle w:val="EW"/>
        <w:rPr>
          <w:lang w:eastAsia="zh-CN"/>
        </w:rPr>
      </w:pPr>
      <w:r>
        <w:rPr>
          <w:lang w:eastAsia="zh-CN"/>
        </w:rPr>
        <w:t>L-NEF</w:t>
      </w:r>
      <w:r>
        <w:rPr>
          <w:lang w:eastAsia="zh-CN"/>
        </w:rPr>
        <w:tab/>
        <w:t>Local NEF</w:t>
      </w:r>
    </w:p>
    <w:p w14:paraId="35E5905E" w14:textId="0FD3D3A1" w:rsidR="00080512" w:rsidRPr="004D3578" w:rsidRDefault="00EC0FF4">
      <w:pPr>
        <w:pStyle w:val="EW"/>
      </w:pPr>
      <w:r>
        <w:rPr>
          <w:lang w:eastAsia="zh-CN"/>
        </w:rPr>
        <w:t>L-PSA</w:t>
      </w:r>
      <w:r w:rsidR="007D36AE">
        <w:rPr>
          <w:lang w:eastAsia="zh-CN"/>
        </w:rPr>
        <w:t xml:space="preserve"> UPF</w:t>
      </w:r>
      <w:r>
        <w:rPr>
          <w:lang w:eastAsia="zh-CN"/>
        </w:rPr>
        <w:tab/>
        <w:t>Local PSA UPF</w:t>
      </w:r>
    </w:p>
    <w:p w14:paraId="77CA1B05" w14:textId="2F4C2141" w:rsidR="00261661" w:rsidRPr="00A05658" w:rsidRDefault="00261661" w:rsidP="00261661">
      <w:pPr>
        <w:pStyle w:val="Heading1"/>
        <w:rPr>
          <w:lang w:val="en-US"/>
        </w:rPr>
      </w:pPr>
      <w:bookmarkStart w:id="522" w:name="clause4"/>
      <w:bookmarkStart w:id="523" w:name="_Toc66367629"/>
      <w:bookmarkStart w:id="524" w:name="_Toc66367692"/>
      <w:bookmarkStart w:id="525" w:name="_Toc69743749"/>
      <w:bookmarkStart w:id="526" w:name="_Toc73524660"/>
      <w:bookmarkStart w:id="527" w:name="_Toc73527564"/>
      <w:bookmarkStart w:id="528" w:name="_Toc73950240"/>
      <w:bookmarkStart w:id="529" w:name="_Toc81492171"/>
      <w:bookmarkStart w:id="530" w:name="_Toc81492735"/>
      <w:bookmarkStart w:id="531" w:name="_Toc81816496"/>
      <w:bookmarkEnd w:id="522"/>
      <w:r w:rsidRPr="004D3578">
        <w:t>4</w:t>
      </w:r>
      <w:r w:rsidRPr="004D3578">
        <w:tab/>
      </w:r>
      <w:r w:rsidR="00B66285">
        <w:t>Reference Architecture and Conne</w:t>
      </w:r>
      <w:r w:rsidR="00993DBF">
        <w:t>c</w:t>
      </w:r>
      <w:r w:rsidR="00B66285">
        <w:t>tivity Models</w:t>
      </w:r>
      <w:bookmarkEnd w:id="523"/>
      <w:bookmarkEnd w:id="524"/>
      <w:bookmarkEnd w:id="525"/>
      <w:bookmarkEnd w:id="526"/>
      <w:bookmarkEnd w:id="527"/>
      <w:bookmarkEnd w:id="528"/>
      <w:bookmarkEnd w:id="529"/>
      <w:bookmarkEnd w:id="530"/>
      <w:bookmarkEnd w:id="531"/>
    </w:p>
    <w:p w14:paraId="03D78B48" w14:textId="30CC1FBC" w:rsidR="005D47D5" w:rsidRPr="005D47D5" w:rsidRDefault="005D47D5" w:rsidP="005D47D5">
      <w:pPr>
        <w:pStyle w:val="Heading2"/>
      </w:pPr>
      <w:bookmarkStart w:id="532" w:name="_Toc66367630"/>
      <w:bookmarkStart w:id="533" w:name="_Toc66367693"/>
      <w:bookmarkStart w:id="534" w:name="_Toc69743750"/>
      <w:bookmarkStart w:id="535" w:name="_Toc73524661"/>
      <w:bookmarkStart w:id="536" w:name="_Toc73527565"/>
      <w:bookmarkStart w:id="537" w:name="_Toc73950241"/>
      <w:bookmarkStart w:id="538" w:name="_Toc81492172"/>
      <w:bookmarkStart w:id="539" w:name="_Toc81492736"/>
      <w:bookmarkStart w:id="540" w:name="_Toc81816497"/>
      <w:r w:rsidRPr="005D47D5">
        <w:t>4.1</w:t>
      </w:r>
      <w:r w:rsidRPr="005D47D5">
        <w:tab/>
        <w:t>General</w:t>
      </w:r>
      <w:bookmarkEnd w:id="532"/>
      <w:bookmarkEnd w:id="533"/>
      <w:bookmarkEnd w:id="534"/>
      <w:bookmarkEnd w:id="535"/>
      <w:bookmarkEnd w:id="536"/>
      <w:bookmarkEnd w:id="537"/>
      <w:bookmarkEnd w:id="538"/>
      <w:bookmarkEnd w:id="539"/>
      <w:bookmarkEnd w:id="540"/>
    </w:p>
    <w:p w14:paraId="795D7533" w14:textId="2ADB2423" w:rsidR="00885190" w:rsidRDefault="00885190" w:rsidP="00885190">
      <w:r>
        <w:t>Edge Computing enables operator and 3rd party services to be hosted close to the UE</w:t>
      </w:r>
      <w:r w:rsidR="00995573">
        <w:t>'</w:t>
      </w:r>
      <w:r>
        <w:t>s access point of attachment, so as to achieve an efficient service delivery through the reduced end-to-end latency and load on the transport network.</w:t>
      </w:r>
    </w:p>
    <w:p w14:paraId="11662C2D" w14:textId="1259A792" w:rsidR="00885190" w:rsidRDefault="00885190" w:rsidP="00885190">
      <w:pPr>
        <w:rPr>
          <w:ins w:id="541" w:author="S2-2105352" w:date="2021-09-01T16:51:00Z"/>
        </w:rPr>
      </w:pPr>
      <w:r>
        <w:t>5GS supports Edge Hosting Environment (EHE) deployed in the DN beyond the PSA UPF. An EHE may be under the control of either the operator or 3rd parties.</w:t>
      </w:r>
    </w:p>
    <w:p w14:paraId="1BDF0B35" w14:textId="4FD9150E" w:rsidR="003F473B" w:rsidRDefault="003F473B" w:rsidP="00885190">
      <w:ins w:id="542" w:author="S2-2105352" w:date="2021-09-01T16:51:00Z">
        <w:r w:rsidRPr="003F473B">
          <w:t>The Edge Computing features defined in this specification are applicable to PLMN(s) and to SNPN(s).</w:t>
        </w:r>
      </w:ins>
    </w:p>
    <w:p w14:paraId="17B97D90" w14:textId="5F5EDC58" w:rsidR="00885190" w:rsidRDefault="00885190" w:rsidP="00885190">
      <w:r>
        <w:t xml:space="preserve">The Local part of the DN in which EHE is deployed may have user plane connectivity with both a centrally deployed PSA and locally deployed PSA of same DNN. Edge Computing </w:t>
      </w:r>
      <w:r w:rsidR="00A06D8D">
        <w:t>e</w:t>
      </w:r>
      <w:r>
        <w:t xml:space="preserve">nablers as described in </w:t>
      </w:r>
      <w:r w:rsidR="00995573">
        <w:t>clause 5</w:t>
      </w:r>
      <w:r>
        <w:t xml:space="preserve">.13 of </w:t>
      </w:r>
      <w:r w:rsidR="007C0F56">
        <w:t>TS 23.501 [</w:t>
      </w:r>
      <w:r>
        <w:t xml:space="preserve">2], e.g. </w:t>
      </w:r>
      <w:r w:rsidR="00A06D8D">
        <w:t>l</w:t>
      </w:r>
      <w:r>
        <w:t xml:space="preserve">ocal </w:t>
      </w:r>
      <w:r w:rsidR="00A06D8D">
        <w:t>r</w:t>
      </w:r>
      <w:r>
        <w:t xml:space="preserve">outing and </w:t>
      </w:r>
      <w:r w:rsidR="00A06D8D">
        <w:t>t</w:t>
      </w:r>
      <w:r>
        <w:t xml:space="preserve">raffic </w:t>
      </w:r>
      <w:r w:rsidR="00A06D8D">
        <w:t>s</w:t>
      </w:r>
      <w:r>
        <w:t xml:space="preserve">teering, </w:t>
      </w:r>
      <w:r w:rsidR="00A06D8D">
        <w:t>s</w:t>
      </w:r>
      <w:r>
        <w:t>ession and service continuity, AF influenced traffic routing, are leveraged in this specification.</w:t>
      </w:r>
    </w:p>
    <w:p w14:paraId="4212AE2A" w14:textId="2850A414" w:rsidR="00885190" w:rsidRDefault="00885190" w:rsidP="00885190">
      <w:pPr>
        <w:pStyle w:val="NO"/>
      </w:pPr>
      <w:r>
        <w:t>NOTE:</w:t>
      </w:r>
      <w:r w:rsidR="00995573">
        <w:tab/>
      </w:r>
      <w:r w:rsidR="00514410" w:rsidRPr="00514410">
        <w:t xml:space="preserve">In this release of the specification, </w:t>
      </w:r>
      <w:r>
        <w:t xml:space="preserve">Edge Computing is </w:t>
      </w:r>
      <w:r w:rsidR="00514410">
        <w:t xml:space="preserve">only </w:t>
      </w:r>
      <w:r>
        <w:t>supported in</w:t>
      </w:r>
      <w:r w:rsidR="00514410" w:rsidRPr="00514410">
        <w:t xml:space="preserve"> the non-roaming and LBO roaming scenarios, except for mechanisms described in clause </w:t>
      </w:r>
      <w:commentRangeStart w:id="543"/>
      <w:r w:rsidR="00514410" w:rsidRPr="00015906">
        <w:t>6.</w:t>
      </w:r>
      <w:del w:id="544" w:author="Rapporteur" w:date="2021-09-02T15:50:00Z">
        <w:r w:rsidR="00514410" w:rsidRPr="00015906" w:rsidDel="00015906">
          <w:delText>2.4</w:delText>
        </w:r>
      </w:del>
      <w:ins w:id="545" w:author="Rapporteur" w:date="2021-09-02T15:50:00Z">
        <w:r w:rsidR="00015906">
          <w:t>6</w:t>
        </w:r>
        <w:commentRangeEnd w:id="543"/>
        <w:r w:rsidR="00015906">
          <w:rPr>
            <w:rStyle w:val="CommentReference"/>
          </w:rPr>
          <w:commentReference w:id="543"/>
        </w:r>
      </w:ins>
      <w:r w:rsidR="00514410" w:rsidRPr="00514410">
        <w:t xml:space="preserve"> and clause 6.5</w:t>
      </w:r>
      <w:r>
        <w:t>.</w:t>
      </w:r>
    </w:p>
    <w:p w14:paraId="4CC3B753" w14:textId="42EA26DD" w:rsidR="00830F95" w:rsidRDefault="00885190" w:rsidP="00885190">
      <w:r>
        <w:t xml:space="preserve">Edge Computing </w:t>
      </w:r>
      <w:ins w:id="546" w:author="S2-2105352" w:date="2021-09-01T16:51:00Z">
        <w:r w:rsidR="003F473B" w:rsidRPr="003F473B">
          <w:t xml:space="preserve">in the serving network (e.g. </w:t>
        </w:r>
      </w:ins>
      <w:r>
        <w:t>for Local Break</w:t>
      </w:r>
      <w:r w:rsidR="00A06D8D">
        <w:t xml:space="preserve"> </w:t>
      </w:r>
      <w:r>
        <w:t>Out roaming scenario</w:t>
      </w:r>
      <w:ins w:id="547" w:author="S2-2105352" w:date="2021-09-01T16:51:00Z">
        <w:r w:rsidR="003F473B" w:rsidRPr="003F473B">
          <w:t xml:space="preserve"> in case of PLMN access)</w:t>
        </w:r>
      </w:ins>
      <w:r>
        <w:t xml:space="preserve"> is supported, but for AF </w:t>
      </w:r>
      <w:r w:rsidR="00A06D8D">
        <w:t>g</w:t>
      </w:r>
      <w:r>
        <w:t xml:space="preserve">uidance to PCF </w:t>
      </w:r>
      <w:r w:rsidR="00A06D8D">
        <w:t>d</w:t>
      </w:r>
      <w:r>
        <w:t xml:space="preserve">etermination of URSP </w:t>
      </w:r>
      <w:r w:rsidR="00A06D8D">
        <w:t>r</w:t>
      </w:r>
      <w:r>
        <w:t xml:space="preserve">ules, the </w:t>
      </w:r>
      <w:ins w:id="548" w:author="S2-2105352" w:date="2021-09-01T16:51:00Z">
        <w:r w:rsidR="003F473B" w:rsidRPr="003F473B">
          <w:t>Serving network (e.g. VPLMN or serving SNPN)</w:t>
        </w:r>
      </w:ins>
      <w:ins w:id="549" w:author="S2-2105352" w:date="2021-09-01T16:52:00Z">
        <w:r w:rsidR="003F473B">
          <w:t xml:space="preserve"> </w:t>
        </w:r>
      </w:ins>
      <w:del w:id="550" w:author="S2-2105352" w:date="2021-09-01T16:51:00Z">
        <w:r w:rsidDel="003F473B">
          <w:delText xml:space="preserve">VPLMN </w:delText>
        </w:r>
      </w:del>
      <w:r>
        <w:t>has no control on URSP, so cannot influence UE in selecting a specific Edge Computing related DNN and S-NSSAI.</w:t>
      </w:r>
    </w:p>
    <w:p w14:paraId="7F070C83" w14:textId="4DE6731C" w:rsidR="005D47D5" w:rsidRDefault="005D47D5" w:rsidP="005D47D5">
      <w:pPr>
        <w:pStyle w:val="Heading2"/>
      </w:pPr>
      <w:bookmarkStart w:id="551" w:name="_Toc66367631"/>
      <w:bookmarkStart w:id="552" w:name="_Toc66367694"/>
      <w:bookmarkStart w:id="553" w:name="_Toc69743751"/>
      <w:bookmarkStart w:id="554" w:name="_Toc73524662"/>
      <w:bookmarkStart w:id="555" w:name="_Toc73527566"/>
      <w:bookmarkStart w:id="556" w:name="_Toc73950242"/>
      <w:bookmarkStart w:id="557" w:name="_Toc81492173"/>
      <w:bookmarkStart w:id="558" w:name="_Toc81492737"/>
      <w:bookmarkStart w:id="559" w:name="_Toc81816498"/>
      <w:r w:rsidRPr="005D47D5">
        <w:t>4.2</w:t>
      </w:r>
      <w:r w:rsidRPr="005D47D5">
        <w:tab/>
      </w:r>
      <w:r w:rsidR="00B66285" w:rsidRPr="00B66285">
        <w:t>Reference Architecture</w:t>
      </w:r>
      <w:r w:rsidR="00B66285">
        <w:t xml:space="preserve"> for Supporting Edge Computing</w:t>
      </w:r>
      <w:bookmarkEnd w:id="551"/>
      <w:bookmarkEnd w:id="552"/>
      <w:bookmarkEnd w:id="553"/>
      <w:bookmarkEnd w:id="554"/>
      <w:bookmarkEnd w:id="555"/>
      <w:bookmarkEnd w:id="556"/>
      <w:bookmarkEnd w:id="557"/>
      <w:bookmarkEnd w:id="558"/>
      <w:bookmarkEnd w:id="559"/>
    </w:p>
    <w:p w14:paraId="02932780" w14:textId="46E1BC3D" w:rsidR="00A402B7" w:rsidRDefault="00A402B7" w:rsidP="00A402B7">
      <w:r>
        <w:t>The reference a</w:t>
      </w:r>
      <w:r>
        <w:rPr>
          <w:rFonts w:hint="eastAsia"/>
        </w:rPr>
        <w:t>rchitectures</w:t>
      </w:r>
      <w:r>
        <w:t xml:space="preserve"> for supporting Edge Computing are based on the reference a</w:t>
      </w:r>
      <w:r>
        <w:rPr>
          <w:rFonts w:hint="eastAsia"/>
        </w:rPr>
        <w:t xml:space="preserve">rchitectures specified in </w:t>
      </w:r>
      <w:r w:rsidR="00995573">
        <w:rPr>
          <w:rFonts w:hint="eastAsia"/>
        </w:rPr>
        <w:t>clause</w:t>
      </w:r>
      <w:r w:rsidR="00995573">
        <w:t> 4</w:t>
      </w:r>
      <w:r>
        <w:t xml:space="preserve">.2 of </w:t>
      </w:r>
      <w:r w:rsidR="007C0F56">
        <w:t>TS 23.501 [</w:t>
      </w:r>
      <w:r>
        <w:t>2]. The following r</w:t>
      </w:r>
      <w:r w:rsidRPr="00673BC2">
        <w:t xml:space="preserve">eference </w:t>
      </w:r>
      <w:r>
        <w:t>a</w:t>
      </w:r>
      <w:r w:rsidRPr="00673BC2">
        <w:t>rchitecture</w:t>
      </w:r>
      <w:r>
        <w:t>s are further depicting the relationship between the 5GS and EHE for non-roaming and LBO roaming scenarios.</w:t>
      </w:r>
    </w:p>
    <w:p w14:paraId="625EF96B" w14:textId="77777777" w:rsidR="00A402B7" w:rsidRDefault="00A402B7" w:rsidP="00804D62">
      <w:r>
        <w:t>Figure 4.2</w:t>
      </w:r>
      <w:r w:rsidRPr="00794BA0">
        <w:t xml:space="preserve">-1 </w:t>
      </w:r>
      <w:r>
        <w:t>dep</w:t>
      </w:r>
      <w:r w:rsidRPr="00673BC2">
        <w:t xml:space="preserve">icts 5GS </w:t>
      </w:r>
      <w:r>
        <w:t xml:space="preserve">architecture for non-roaming scenario </w:t>
      </w:r>
      <w:r w:rsidRPr="00673BC2">
        <w:t xml:space="preserve">supporting </w:t>
      </w:r>
      <w:r>
        <w:t>E</w:t>
      </w:r>
      <w:r w:rsidRPr="00673BC2">
        <w:t xml:space="preserve">dge </w:t>
      </w:r>
      <w:r>
        <w:t>C</w:t>
      </w:r>
      <w:r w:rsidRPr="00673BC2">
        <w:t xml:space="preserve">omputing </w:t>
      </w:r>
      <w:r>
        <w:t>with</w:t>
      </w:r>
      <w:r w:rsidRPr="00673BC2">
        <w:t xml:space="preserve"> UL CL/BP.</w:t>
      </w:r>
    </w:p>
    <w:bookmarkStart w:id="560" w:name="_MON_1684141253"/>
    <w:bookmarkEnd w:id="560"/>
    <w:p w14:paraId="2532483A" w14:textId="71F3570C" w:rsidR="00995573" w:rsidRDefault="00AE3405" w:rsidP="00A06D8D">
      <w:pPr>
        <w:pStyle w:val="TH"/>
      </w:pPr>
      <w:r>
        <w:object w:dxaOrig="7371" w:dyaOrig="3683" w14:anchorId="5F3F94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3pt;height:183.55pt" o:ole="">
            <v:imagedata r:id="rId15" o:title=""/>
          </v:shape>
          <o:OLEObject Type="Embed" ProgID="Word.Picture.8" ShapeID="_x0000_i1025" DrawAspect="Content" ObjectID="_1692429248" r:id="rId16"/>
        </w:object>
      </w:r>
    </w:p>
    <w:p w14:paraId="61C670B3" w14:textId="198C1507" w:rsidR="00A402B7" w:rsidRPr="00016E89" w:rsidRDefault="00A402B7" w:rsidP="00A402B7">
      <w:pPr>
        <w:pStyle w:val="TF"/>
        <w:rPr>
          <w:lang w:val="en-US"/>
        </w:rPr>
      </w:pPr>
      <w:r>
        <w:t>Figure 4.2</w:t>
      </w:r>
      <w:r w:rsidRPr="00794BA0">
        <w:t xml:space="preserve">-1: </w:t>
      </w:r>
      <w:r>
        <w:rPr>
          <w:lang w:val="en-US"/>
        </w:rPr>
        <w:t xml:space="preserve">5GS providing </w:t>
      </w:r>
      <w:r>
        <w:t>a</w:t>
      </w:r>
      <w:r w:rsidRPr="00794BA0">
        <w:t>ccess</w:t>
      </w:r>
      <w:r>
        <w:rPr>
          <w:lang w:val="fr-FR"/>
        </w:rPr>
        <w:t xml:space="preserve"> to</w:t>
      </w:r>
      <w:r w:rsidRPr="00794BA0">
        <w:t xml:space="preserve"> E</w:t>
      </w:r>
      <w:r>
        <w:rPr>
          <w:lang w:val="en-US"/>
        </w:rPr>
        <w:t>AS</w:t>
      </w:r>
      <w:r w:rsidRPr="00794BA0">
        <w:t xml:space="preserve"> </w:t>
      </w:r>
      <w:r>
        <w:rPr>
          <w:lang w:val="en-US"/>
        </w:rPr>
        <w:t>with</w:t>
      </w:r>
      <w:r w:rsidRPr="00794BA0">
        <w:t xml:space="preserve"> UL CL/BP</w:t>
      </w:r>
      <w:r>
        <w:rPr>
          <w:lang w:val="en-US"/>
        </w:rPr>
        <w:t xml:space="preserve"> for non-roaming scenario</w:t>
      </w:r>
    </w:p>
    <w:p w14:paraId="14DE7FF0" w14:textId="77777777" w:rsidR="00A402B7" w:rsidRPr="00A17F40" w:rsidRDefault="00A402B7" w:rsidP="00A402B7">
      <w:r>
        <w:t>Figure 4.2</w:t>
      </w:r>
      <w:r w:rsidRPr="00794BA0">
        <w:t>-</w:t>
      </w:r>
      <w:r>
        <w:t>2</w:t>
      </w:r>
      <w:r w:rsidRPr="00794BA0">
        <w:t xml:space="preserve"> </w:t>
      </w:r>
      <w:r>
        <w:t>dep</w:t>
      </w:r>
      <w:r w:rsidRPr="00A17F40">
        <w:t>icts 5GS architecture for non-roaming scenario supporting Edge Computing without UL CL/BP.</w:t>
      </w:r>
    </w:p>
    <w:bookmarkStart w:id="561" w:name="_MON_1681268960"/>
    <w:bookmarkEnd w:id="561"/>
    <w:p w14:paraId="1861A006" w14:textId="0F7D445E" w:rsidR="00995573" w:rsidRDefault="00AE3405" w:rsidP="00995573">
      <w:pPr>
        <w:pStyle w:val="TH"/>
      </w:pPr>
      <w:r>
        <w:object w:dxaOrig="6804" w:dyaOrig="2691" w14:anchorId="430B023C">
          <v:shape id="_x0000_i1026" type="#_x0000_t75" style="width:339.6pt;height:134.45pt" o:ole="">
            <v:imagedata r:id="rId17" o:title=""/>
          </v:shape>
          <o:OLEObject Type="Embed" ProgID="Word.Picture.8" ShapeID="_x0000_i1026" DrawAspect="Content" ObjectID="_1692429249" r:id="rId18"/>
        </w:object>
      </w:r>
    </w:p>
    <w:p w14:paraId="1B56F203" w14:textId="77777777" w:rsidR="00A402B7" w:rsidRDefault="00A402B7" w:rsidP="00A402B7">
      <w:pPr>
        <w:pStyle w:val="TF"/>
        <w:rPr>
          <w:lang w:val="en-US"/>
        </w:rPr>
      </w:pPr>
      <w:r>
        <w:t>Figure 4.2</w:t>
      </w:r>
      <w:r w:rsidRPr="00794BA0">
        <w:t>-2</w:t>
      </w:r>
      <w:r>
        <w:rPr>
          <w:lang w:val="en-US"/>
        </w:rPr>
        <w:t xml:space="preserve">: 5GS providing </w:t>
      </w:r>
      <w:r>
        <w:t>a</w:t>
      </w:r>
      <w:r w:rsidRPr="00794BA0">
        <w:t>ccess</w:t>
      </w:r>
      <w:r>
        <w:rPr>
          <w:lang w:val="fr-FR"/>
        </w:rPr>
        <w:t xml:space="preserve"> to</w:t>
      </w:r>
      <w:r w:rsidRPr="00794BA0">
        <w:t xml:space="preserve"> E</w:t>
      </w:r>
      <w:r>
        <w:rPr>
          <w:lang w:val="en-US"/>
        </w:rPr>
        <w:t>AS</w:t>
      </w:r>
      <w:r w:rsidRPr="00794BA0">
        <w:t xml:space="preserve"> without UL CL/BP</w:t>
      </w:r>
      <w:r w:rsidRPr="00016E89">
        <w:rPr>
          <w:lang w:val="en-US"/>
        </w:rPr>
        <w:t xml:space="preserve"> </w:t>
      </w:r>
      <w:r>
        <w:rPr>
          <w:lang w:val="en-US"/>
        </w:rPr>
        <w:t>for non-roaming scenario</w:t>
      </w:r>
    </w:p>
    <w:p w14:paraId="718F1AD4" w14:textId="77777777" w:rsidR="00A402B7" w:rsidRPr="00641129" w:rsidRDefault="00A402B7" w:rsidP="00A402B7">
      <w:r>
        <w:t>Figure 4.2</w:t>
      </w:r>
      <w:r w:rsidRPr="00794BA0">
        <w:t>-</w:t>
      </w:r>
      <w:r>
        <w:t>3</w:t>
      </w:r>
      <w:r w:rsidRPr="00794BA0">
        <w:t xml:space="preserve"> </w:t>
      </w:r>
      <w:r>
        <w:t>dep</w:t>
      </w:r>
      <w:r w:rsidRPr="00641129">
        <w:t>icts 5GS architecture for LBO roaming scenario supporting Edge Computing with UL CL/BP.</w:t>
      </w:r>
    </w:p>
    <w:bookmarkStart w:id="562" w:name="_MON_1681268993"/>
    <w:bookmarkEnd w:id="562"/>
    <w:p w14:paraId="36710D5F" w14:textId="5C563C96" w:rsidR="00995573" w:rsidRDefault="00AE3405" w:rsidP="00995573">
      <w:pPr>
        <w:pStyle w:val="TH"/>
      </w:pPr>
      <w:r>
        <w:object w:dxaOrig="8789" w:dyaOrig="4533" w14:anchorId="40271583">
          <v:shape id="_x0000_i1027" type="#_x0000_t75" style="width:439.1pt;height:225.55pt" o:ole="">
            <v:imagedata r:id="rId19" o:title=""/>
          </v:shape>
          <o:OLEObject Type="Embed" ProgID="Word.Picture.8" ShapeID="_x0000_i1027" DrawAspect="Content" ObjectID="_1692429250" r:id="rId20"/>
        </w:object>
      </w:r>
    </w:p>
    <w:p w14:paraId="534146D1" w14:textId="77777777" w:rsidR="00A402B7" w:rsidRDefault="00A402B7" w:rsidP="00A402B7">
      <w:pPr>
        <w:pStyle w:val="TF"/>
        <w:rPr>
          <w:lang w:val="en-US"/>
        </w:rPr>
      </w:pPr>
      <w:r>
        <w:t>Figure 4.2</w:t>
      </w:r>
      <w:r w:rsidRPr="00794BA0">
        <w:t>-</w:t>
      </w:r>
      <w:r>
        <w:t>3</w:t>
      </w:r>
      <w:r w:rsidRPr="00794BA0">
        <w:t xml:space="preserve">: </w:t>
      </w:r>
      <w:r>
        <w:rPr>
          <w:lang w:val="en-US"/>
        </w:rPr>
        <w:t xml:space="preserve">5GS providing </w:t>
      </w:r>
      <w:r>
        <w:t>a</w:t>
      </w:r>
      <w:r w:rsidRPr="00794BA0">
        <w:t>ccess</w:t>
      </w:r>
      <w:r>
        <w:rPr>
          <w:lang w:val="fr-FR"/>
        </w:rPr>
        <w:t xml:space="preserve"> to</w:t>
      </w:r>
      <w:r w:rsidRPr="00794BA0">
        <w:t xml:space="preserve"> E</w:t>
      </w:r>
      <w:r>
        <w:rPr>
          <w:lang w:val="en-US"/>
        </w:rPr>
        <w:t>AS</w:t>
      </w:r>
      <w:r w:rsidRPr="00794BA0">
        <w:t xml:space="preserve"> with UL CL/BP</w:t>
      </w:r>
      <w:r w:rsidRPr="00016E89">
        <w:rPr>
          <w:lang w:val="en-US"/>
        </w:rPr>
        <w:t xml:space="preserve"> </w:t>
      </w:r>
      <w:r>
        <w:rPr>
          <w:lang w:val="en-US"/>
        </w:rPr>
        <w:t>for LBO roaming scenario</w:t>
      </w:r>
    </w:p>
    <w:p w14:paraId="52C4D785" w14:textId="770405DC" w:rsidR="00A402B7" w:rsidRPr="00641129" w:rsidRDefault="00A402B7" w:rsidP="00A402B7">
      <w:r>
        <w:t>Figure 4.2</w:t>
      </w:r>
      <w:r w:rsidRPr="00794BA0">
        <w:t>-</w:t>
      </w:r>
      <w:r>
        <w:t>4</w:t>
      </w:r>
      <w:r w:rsidRPr="00794BA0">
        <w:t xml:space="preserve"> </w:t>
      </w:r>
      <w:r>
        <w:t>dep</w:t>
      </w:r>
      <w:r w:rsidRPr="00641129">
        <w:t>icts 5GS architecture for LBO roaming scenario supporting Edge Computing without UL CL/BP.</w:t>
      </w:r>
    </w:p>
    <w:bookmarkStart w:id="563" w:name="_MON_1681269027"/>
    <w:bookmarkEnd w:id="563"/>
    <w:p w14:paraId="799C6A9C" w14:textId="12327EAB" w:rsidR="00995573" w:rsidRDefault="00AE3405" w:rsidP="00995573">
      <w:pPr>
        <w:pStyle w:val="TH"/>
      </w:pPr>
      <w:r>
        <w:object w:dxaOrig="8931" w:dyaOrig="3258" w14:anchorId="2CB01182">
          <v:shape id="_x0000_i1028" type="#_x0000_t75" style="width:446.15pt;height:161.5pt" o:ole="">
            <v:imagedata r:id="rId21" o:title=""/>
          </v:shape>
          <o:OLEObject Type="Embed" ProgID="Word.Picture.8" ShapeID="_x0000_i1028" DrawAspect="Content" ObjectID="_1692429251" r:id="rId22"/>
        </w:object>
      </w:r>
    </w:p>
    <w:p w14:paraId="0C5222F0" w14:textId="77777777" w:rsidR="00A402B7" w:rsidRDefault="00A402B7" w:rsidP="00A402B7">
      <w:pPr>
        <w:pStyle w:val="TF"/>
        <w:rPr>
          <w:lang w:val="en-US"/>
        </w:rPr>
      </w:pPr>
      <w:r>
        <w:t>Figure 4.2</w:t>
      </w:r>
      <w:r w:rsidRPr="00794BA0">
        <w:t>-</w:t>
      </w:r>
      <w:r>
        <w:t>4</w:t>
      </w:r>
      <w:r w:rsidRPr="00794BA0">
        <w:t xml:space="preserve">: </w:t>
      </w:r>
      <w:r>
        <w:rPr>
          <w:lang w:val="en-US"/>
        </w:rPr>
        <w:t xml:space="preserve">5GS providing </w:t>
      </w:r>
      <w:r>
        <w:t>a</w:t>
      </w:r>
      <w:r w:rsidRPr="00794BA0">
        <w:t>ccess</w:t>
      </w:r>
      <w:r>
        <w:rPr>
          <w:lang w:val="fr-FR"/>
        </w:rPr>
        <w:t xml:space="preserve"> to</w:t>
      </w:r>
      <w:r w:rsidRPr="00794BA0">
        <w:t xml:space="preserve"> E</w:t>
      </w:r>
      <w:r>
        <w:rPr>
          <w:lang w:val="en-US"/>
        </w:rPr>
        <w:t>AS</w:t>
      </w:r>
      <w:r w:rsidRPr="00794BA0">
        <w:t xml:space="preserve"> without UL CL/BP</w:t>
      </w:r>
      <w:r w:rsidRPr="00016E89">
        <w:rPr>
          <w:lang w:val="en-US"/>
        </w:rPr>
        <w:t xml:space="preserve"> </w:t>
      </w:r>
      <w:r>
        <w:rPr>
          <w:lang w:val="en-US"/>
        </w:rPr>
        <w:t>for LBO roaming scenario</w:t>
      </w:r>
    </w:p>
    <w:p w14:paraId="461315AC" w14:textId="403B837F" w:rsidR="00A402B7" w:rsidRPr="004D08D8" w:rsidRDefault="00A402B7" w:rsidP="00A402B7">
      <w:pPr>
        <w:pStyle w:val="NO"/>
        <w:rPr>
          <w:lang w:val="en-US"/>
        </w:rPr>
      </w:pPr>
      <w:r>
        <w:rPr>
          <w:rFonts w:hint="eastAsia"/>
          <w:lang w:val="en-US"/>
        </w:rPr>
        <w:t>NOTE</w:t>
      </w:r>
      <w:r w:rsidR="00995573">
        <w:rPr>
          <w:lang w:val="en-US"/>
        </w:rPr>
        <w:t> </w:t>
      </w:r>
      <w:r>
        <w:rPr>
          <w:lang w:val="en-US"/>
        </w:rPr>
        <w:t>1</w:t>
      </w:r>
      <w:r>
        <w:rPr>
          <w:rFonts w:hint="eastAsia"/>
          <w:lang w:val="en-US"/>
        </w:rPr>
        <w:t>:</w:t>
      </w:r>
      <w:r>
        <w:rPr>
          <w:lang w:val="en-US"/>
        </w:rPr>
        <w:tab/>
      </w:r>
      <w:r>
        <w:rPr>
          <w:rFonts w:hint="eastAsia"/>
          <w:lang w:val="en-US"/>
        </w:rPr>
        <w:t xml:space="preserve">Only </w:t>
      </w:r>
      <w:r w:rsidRPr="00BF0266">
        <w:rPr>
          <w:lang w:val="en-US"/>
        </w:rPr>
        <w:t xml:space="preserve">some of the </w:t>
      </w:r>
      <w:r>
        <w:rPr>
          <w:rFonts w:hint="eastAsia"/>
          <w:lang w:val="en-US"/>
        </w:rPr>
        <w:t>5GS NFs are shown in the above reference architecture figures.</w:t>
      </w:r>
      <w:r>
        <w:rPr>
          <w:lang w:val="en-US"/>
        </w:rPr>
        <w:t xml:space="preserve"> In the above figures, the </w:t>
      </w:r>
      <w:r w:rsidRPr="004D08D8">
        <w:rPr>
          <w:lang w:val="en-US"/>
        </w:rPr>
        <w:t>split between the UPF acting as UL CL/BP and the UPF acting as local PSA is illustrative.</w:t>
      </w:r>
    </w:p>
    <w:p w14:paraId="2C06A5D3" w14:textId="0C232910" w:rsidR="00A402B7" w:rsidRPr="00A402B7" w:rsidRDefault="00A402B7" w:rsidP="00A402B7">
      <w:pPr>
        <w:pStyle w:val="NO"/>
      </w:pPr>
      <w:r w:rsidRPr="004D08D8">
        <w:rPr>
          <w:lang w:val="en-US"/>
        </w:rPr>
        <w:t>NOTE</w:t>
      </w:r>
      <w:r w:rsidR="00995573">
        <w:rPr>
          <w:lang w:val="en-US"/>
        </w:rPr>
        <w:t> </w:t>
      </w:r>
      <w:r w:rsidRPr="004D08D8">
        <w:rPr>
          <w:lang w:val="en-US"/>
        </w:rPr>
        <w:t>2:</w:t>
      </w:r>
      <w:r w:rsidRPr="004D08D8">
        <w:rPr>
          <w:lang w:val="en-US"/>
        </w:rPr>
        <w:tab/>
        <w:t>Only</w:t>
      </w:r>
      <w:r w:rsidRPr="004D08D8">
        <w:rPr>
          <w:lang w:eastAsia="ko-KR"/>
        </w:rPr>
        <w:t xml:space="preserve"> the control plane of EASDF is depicted in the figure, the user plane between the EASDF and the UPF (i.e. over which the DNS messages are exchanged) is part of N6. Additionally, the EADSF may</w:t>
      </w:r>
      <w:r>
        <w:rPr>
          <w:lang w:eastAsia="ko-KR"/>
        </w:rPr>
        <w:t xml:space="preserve"> have direct connectivity with the local parts of one or more Data Networks.</w:t>
      </w:r>
    </w:p>
    <w:p w14:paraId="4CDA8C9C" w14:textId="39DB8014" w:rsidR="005D47D5" w:rsidRDefault="005D47D5" w:rsidP="005D47D5">
      <w:pPr>
        <w:pStyle w:val="Heading2"/>
      </w:pPr>
      <w:bookmarkStart w:id="564" w:name="_Toc66367632"/>
      <w:bookmarkStart w:id="565" w:name="_Toc66367695"/>
      <w:bookmarkStart w:id="566" w:name="_Toc69743752"/>
      <w:bookmarkStart w:id="567" w:name="_Toc73524663"/>
      <w:bookmarkStart w:id="568" w:name="_Toc73527567"/>
      <w:bookmarkStart w:id="569" w:name="_Toc73950243"/>
      <w:bookmarkStart w:id="570" w:name="_Toc81492174"/>
      <w:bookmarkStart w:id="571" w:name="_Toc81492738"/>
      <w:bookmarkStart w:id="572" w:name="_Toc81816499"/>
      <w:r w:rsidRPr="005D47D5">
        <w:t>4.3</w:t>
      </w:r>
      <w:r w:rsidR="00431D1F">
        <w:tab/>
      </w:r>
      <w:r w:rsidRPr="005D47D5">
        <w:t xml:space="preserve">Connectivity </w:t>
      </w:r>
      <w:r w:rsidR="00364600">
        <w:rPr>
          <w:lang w:eastAsia="zh-CN"/>
        </w:rPr>
        <w:t>M</w:t>
      </w:r>
      <w:r w:rsidRPr="005D47D5">
        <w:t>odels</w:t>
      </w:r>
      <w:bookmarkEnd w:id="564"/>
      <w:bookmarkEnd w:id="565"/>
      <w:bookmarkEnd w:id="566"/>
      <w:bookmarkEnd w:id="567"/>
      <w:bookmarkEnd w:id="568"/>
      <w:bookmarkEnd w:id="569"/>
      <w:bookmarkEnd w:id="570"/>
      <w:bookmarkEnd w:id="571"/>
      <w:bookmarkEnd w:id="572"/>
    </w:p>
    <w:p w14:paraId="36330E52" w14:textId="77777777" w:rsidR="00F25251" w:rsidRDefault="00F25251" w:rsidP="00F25251">
      <w:r>
        <w:t>5GC supports the following connectivity models to enable Edge Computing:</w:t>
      </w:r>
    </w:p>
    <w:p w14:paraId="5FB9235F" w14:textId="65B6A86C" w:rsidR="00F25251" w:rsidRDefault="00F25251" w:rsidP="00F25251">
      <w:pPr>
        <w:pStyle w:val="B1"/>
      </w:pPr>
      <w:r>
        <w:t>-</w:t>
      </w:r>
      <w:r>
        <w:tab/>
        <w:t xml:space="preserve">Distributed Anchor Point: </w:t>
      </w:r>
      <w:r w:rsidR="0084775A" w:rsidRPr="0084775A">
        <w:t>For a PDU session, t</w:t>
      </w:r>
      <w:r>
        <w:t>he PSA UPF is in a local site, i.e. close to the UE location. The PSA UPF may be changed e.g. due to UE mobility and using SSC mode 2</w:t>
      </w:r>
      <w:r w:rsidR="0084775A">
        <w:t xml:space="preserve"> or </w:t>
      </w:r>
      <w:r>
        <w:t>3.</w:t>
      </w:r>
    </w:p>
    <w:p w14:paraId="5C8EED92" w14:textId="021C18D9" w:rsidR="00F25251" w:rsidRDefault="00F25251" w:rsidP="00F25251">
      <w:pPr>
        <w:pStyle w:val="B1"/>
      </w:pPr>
      <w:r>
        <w:t>-</w:t>
      </w:r>
      <w:r>
        <w:tab/>
        <w:t xml:space="preserve">Session Breakout: </w:t>
      </w:r>
      <w:r w:rsidR="0084775A">
        <w:t xml:space="preserve">A </w:t>
      </w:r>
      <w:r>
        <w:t>PDU Session has a PSA UPF in a central site</w:t>
      </w:r>
      <w:r w:rsidR="0084775A">
        <w:t xml:space="preserve"> (C-PSA UPF)</w:t>
      </w:r>
      <w:r>
        <w:t xml:space="preserve"> and </w:t>
      </w:r>
      <w:r w:rsidR="0084775A">
        <w:t>one or more</w:t>
      </w:r>
      <w:r w:rsidR="0084775A" w:rsidDel="0084775A">
        <w:t xml:space="preserve"> </w:t>
      </w:r>
      <w:r>
        <w:t>PSA UPF in the local site</w:t>
      </w:r>
      <w:r w:rsidR="0084775A">
        <w:t xml:space="preserve"> (L-PSA UPF)</w:t>
      </w:r>
      <w:r>
        <w:t xml:space="preserve">. The C-PSA UPF provides the IP Anchor Point when UL Classifier is used. The Edge Computing application traffic is selectively diverted to the L-PSA UPF using UL Classifier or multi-homing Branching Point </w:t>
      </w:r>
      <w:r w:rsidR="0084775A">
        <w:t>mechanisms</w:t>
      </w:r>
      <w:r>
        <w:t>. The L-PSA UPF may be changed due to e.g. UE mobility.</w:t>
      </w:r>
    </w:p>
    <w:p w14:paraId="723CCFC1" w14:textId="6C43AABF" w:rsidR="00F25251" w:rsidRDefault="00F25251" w:rsidP="00F25251">
      <w:pPr>
        <w:pStyle w:val="B1"/>
      </w:pPr>
      <w:r>
        <w:t>-</w:t>
      </w:r>
      <w:r>
        <w:tab/>
        <w:t>Multiple PDU Sessions: Edge Computing applications use PDU Session</w:t>
      </w:r>
      <w:r w:rsidR="0084775A">
        <w:t>(s)</w:t>
      </w:r>
      <w:r>
        <w:t xml:space="preserve"> with a PSA UPF</w:t>
      </w:r>
      <w:r w:rsidR="0084775A">
        <w:t>(s)</w:t>
      </w:r>
      <w:r>
        <w:t xml:space="preserve"> in local site</w:t>
      </w:r>
      <w:r w:rsidR="0084775A">
        <w:t>(s)</w:t>
      </w:r>
      <w:r>
        <w:t>. The rest of applications use PDU Session</w:t>
      </w:r>
      <w:r w:rsidR="0084775A">
        <w:t>(s)</w:t>
      </w:r>
      <w:r>
        <w:t xml:space="preserve"> with PSA UPF</w:t>
      </w:r>
      <w:r w:rsidR="0084775A">
        <w:t>(s)</w:t>
      </w:r>
      <w:r w:rsidR="0084775A" w:rsidRPr="0084775A">
        <w:t xml:space="preserve"> </w:t>
      </w:r>
      <w:r w:rsidR="0084775A">
        <w:t>in the central site(s)</w:t>
      </w:r>
      <w:r>
        <w:t xml:space="preserve">. </w:t>
      </w:r>
      <w:r w:rsidR="0084775A">
        <w:t>Any PSA UPF</w:t>
      </w:r>
      <w:r>
        <w:t xml:space="preserve"> may be changed due to e.g. UE mobility and using SSC mode 3 with multiple PDU </w:t>
      </w:r>
      <w:r w:rsidR="00364600">
        <w:t>S</w:t>
      </w:r>
      <w:r>
        <w:t>essions.</w:t>
      </w:r>
    </w:p>
    <w:p w14:paraId="21FB1786" w14:textId="36A6984A" w:rsidR="00F25251" w:rsidRDefault="00F25251" w:rsidP="00F25251">
      <w:r>
        <w:t xml:space="preserve">URSP rules, for steering the mapping between </w:t>
      </w:r>
      <w:r w:rsidR="0084775A">
        <w:t xml:space="preserve">UE </w:t>
      </w:r>
      <w:r>
        <w:t>applications and PDU Sessions, can be used for any connectivity model and they are required for the Multiple PDU Sessions model</w:t>
      </w:r>
      <w:r w:rsidR="000E6853">
        <w:t>.</w:t>
      </w:r>
    </w:p>
    <w:p w14:paraId="2B1F89D0" w14:textId="38C245A0" w:rsidR="00F25251" w:rsidRDefault="00F25251" w:rsidP="00F25251">
      <w:r>
        <w:t>These three connectivity models are illustrated in Figure 4.3-1:</w:t>
      </w:r>
    </w:p>
    <w:p w14:paraId="1FD81A00" w14:textId="1709D5D2" w:rsidR="00F25251" w:rsidRDefault="00F25251" w:rsidP="00F25251">
      <w:pPr>
        <w:pStyle w:val="TH"/>
      </w:pPr>
      <w:r w:rsidRPr="009E0DE1">
        <w:object w:dxaOrig="9771" w:dyaOrig="5961" w14:anchorId="5B0CD9BC">
          <v:shape id="_x0000_i1029" type="#_x0000_t75" style="width:351.7pt;height:211.85pt" o:ole="">
            <v:imagedata r:id="rId23" o:title=""/>
          </v:shape>
          <o:OLEObject Type="Embed" ProgID="Visio.Drawing.11" ShapeID="_x0000_i1029" DrawAspect="Content" ObjectID="_1692429252" r:id="rId24"/>
        </w:object>
      </w:r>
    </w:p>
    <w:p w14:paraId="6F5C8891" w14:textId="627F64BE" w:rsidR="00F25251" w:rsidRPr="00F25251" w:rsidRDefault="00F25251" w:rsidP="00F25251">
      <w:pPr>
        <w:pStyle w:val="TF"/>
      </w:pPr>
      <w:r w:rsidRPr="00F25251">
        <w:t>Figure 4.3-1: 5GC Connectivity Models for Edge Computing</w:t>
      </w:r>
    </w:p>
    <w:p w14:paraId="0A405BAA" w14:textId="37B7C9AA" w:rsidR="00DC1CE9" w:rsidRDefault="0041692F" w:rsidP="00DC1CE9">
      <w:pPr>
        <w:pStyle w:val="Heading1"/>
      </w:pPr>
      <w:bookmarkStart w:id="573" w:name="_Toc66367633"/>
      <w:bookmarkStart w:id="574" w:name="_Toc66367696"/>
      <w:bookmarkStart w:id="575" w:name="_Toc69743753"/>
      <w:bookmarkStart w:id="576" w:name="_Toc73524664"/>
      <w:bookmarkStart w:id="577" w:name="_Toc73527568"/>
      <w:bookmarkStart w:id="578" w:name="_Toc73950244"/>
      <w:bookmarkStart w:id="579" w:name="_Toc81492175"/>
      <w:bookmarkStart w:id="580" w:name="_Toc81492739"/>
      <w:bookmarkStart w:id="581" w:name="_Toc81816500"/>
      <w:r>
        <w:t>5</w:t>
      </w:r>
      <w:r w:rsidR="00DC1CE9" w:rsidRPr="004D3578">
        <w:tab/>
      </w:r>
      <w:r w:rsidR="00DF5666" w:rsidRPr="00DF5666">
        <w:t xml:space="preserve">Functional </w:t>
      </w:r>
      <w:r w:rsidR="007D5164">
        <w:rPr>
          <w:rFonts w:hint="eastAsia"/>
          <w:lang w:eastAsia="zh-CN"/>
        </w:rPr>
        <w:t>D</w:t>
      </w:r>
      <w:r w:rsidR="00DF5666" w:rsidRPr="00DF5666">
        <w:t xml:space="preserve">escription </w:t>
      </w:r>
      <w:r w:rsidR="00F54554">
        <w:t>for</w:t>
      </w:r>
      <w:r w:rsidR="002325FB">
        <w:t xml:space="preserve"> </w:t>
      </w:r>
      <w:r w:rsidR="007D5164">
        <w:rPr>
          <w:rFonts w:hint="eastAsia"/>
          <w:lang w:eastAsia="zh-CN"/>
        </w:rPr>
        <w:t>S</w:t>
      </w:r>
      <w:r w:rsidR="00DF5666">
        <w:t xml:space="preserve">upporting </w:t>
      </w:r>
      <w:r w:rsidR="00DC1CE9" w:rsidRPr="00F54554">
        <w:t>Edge Computing</w:t>
      </w:r>
      <w:bookmarkEnd w:id="573"/>
      <w:bookmarkEnd w:id="574"/>
      <w:bookmarkEnd w:id="575"/>
      <w:bookmarkEnd w:id="576"/>
      <w:bookmarkEnd w:id="577"/>
      <w:bookmarkEnd w:id="578"/>
      <w:bookmarkEnd w:id="579"/>
      <w:bookmarkEnd w:id="580"/>
      <w:bookmarkEnd w:id="581"/>
    </w:p>
    <w:p w14:paraId="45EB052A" w14:textId="524BE7BD" w:rsidR="00885190" w:rsidRDefault="00885190" w:rsidP="00885190">
      <w:pPr>
        <w:pStyle w:val="Heading2"/>
      </w:pPr>
      <w:bookmarkStart w:id="582" w:name="_Toc69743754"/>
      <w:bookmarkStart w:id="583" w:name="_Toc73524665"/>
      <w:bookmarkStart w:id="584" w:name="_Toc73527569"/>
      <w:bookmarkStart w:id="585" w:name="_Toc73950245"/>
      <w:bookmarkStart w:id="586" w:name="_Toc81492176"/>
      <w:bookmarkStart w:id="587" w:name="_Toc81492740"/>
      <w:bookmarkStart w:id="588" w:name="_Toc81816501"/>
      <w:r>
        <w:t>5.1</w:t>
      </w:r>
      <w:r>
        <w:tab/>
        <w:t>EASDF</w:t>
      </w:r>
      <w:bookmarkEnd w:id="582"/>
      <w:bookmarkEnd w:id="583"/>
      <w:bookmarkEnd w:id="584"/>
      <w:bookmarkEnd w:id="585"/>
      <w:bookmarkEnd w:id="586"/>
      <w:bookmarkEnd w:id="587"/>
      <w:bookmarkEnd w:id="588"/>
    </w:p>
    <w:p w14:paraId="6431E7A2" w14:textId="77777777" w:rsidR="00885190" w:rsidRDefault="00885190" w:rsidP="00885190">
      <w:pPr>
        <w:pStyle w:val="Heading3"/>
      </w:pPr>
      <w:bookmarkStart w:id="589" w:name="_Toc69743755"/>
      <w:bookmarkStart w:id="590" w:name="_Toc73524666"/>
      <w:bookmarkStart w:id="591" w:name="_Toc73527570"/>
      <w:bookmarkStart w:id="592" w:name="_Toc73950246"/>
      <w:bookmarkStart w:id="593" w:name="_Toc81492177"/>
      <w:bookmarkStart w:id="594" w:name="_Toc81492741"/>
      <w:bookmarkStart w:id="595" w:name="_Toc81816502"/>
      <w:r>
        <w:t>5.1.1</w:t>
      </w:r>
      <w:r>
        <w:tab/>
        <w:t>Functional Description</w:t>
      </w:r>
      <w:bookmarkEnd w:id="589"/>
      <w:bookmarkEnd w:id="590"/>
      <w:bookmarkEnd w:id="591"/>
      <w:bookmarkEnd w:id="592"/>
      <w:bookmarkEnd w:id="593"/>
      <w:bookmarkEnd w:id="594"/>
      <w:bookmarkEnd w:id="595"/>
    </w:p>
    <w:p w14:paraId="699027B6" w14:textId="70DD8C1D" w:rsidR="00885190" w:rsidRDefault="00885190" w:rsidP="00885190">
      <w:r>
        <w:t>The Edge Application Server Discovery Function (EASDF) includes one or more of the following functionalities</w:t>
      </w:r>
      <w:r w:rsidR="00A17F40">
        <w:t>:</w:t>
      </w:r>
    </w:p>
    <w:p w14:paraId="5A50669A" w14:textId="77777777" w:rsidR="00885190" w:rsidRDefault="00885190" w:rsidP="00885190">
      <w:pPr>
        <w:pStyle w:val="B1"/>
      </w:pPr>
      <w:r>
        <w:t>-</w:t>
      </w:r>
      <w:r>
        <w:tab/>
        <w:t>Registering to NRF for EASDF discovery and selection.</w:t>
      </w:r>
    </w:p>
    <w:p w14:paraId="597D1AF4" w14:textId="77777777" w:rsidR="00885190" w:rsidRDefault="00885190" w:rsidP="00885190">
      <w:pPr>
        <w:pStyle w:val="B1"/>
      </w:pPr>
      <w:r>
        <w:t>-</w:t>
      </w:r>
      <w:r>
        <w:tab/>
        <w:t>Handling the DNS messages according to the instruction from the SMF, including:</w:t>
      </w:r>
    </w:p>
    <w:p w14:paraId="2F7FE9E5" w14:textId="77777777" w:rsidR="00885190" w:rsidRDefault="00885190" w:rsidP="000D700C">
      <w:pPr>
        <w:pStyle w:val="B2"/>
      </w:pPr>
      <w:r>
        <w:t>-</w:t>
      </w:r>
      <w:r>
        <w:tab/>
        <w:t>Receiving DNS message handling rules from SMF</w:t>
      </w:r>
    </w:p>
    <w:p w14:paraId="593CB534" w14:textId="77777777" w:rsidR="00885190" w:rsidRDefault="00885190" w:rsidP="000D700C">
      <w:pPr>
        <w:pStyle w:val="B2"/>
      </w:pPr>
      <w:r>
        <w:t>-</w:t>
      </w:r>
      <w:r>
        <w:tab/>
        <w:t>Exchanging DNS messages from the UE</w:t>
      </w:r>
    </w:p>
    <w:p w14:paraId="090082E1" w14:textId="77777777" w:rsidR="00885190" w:rsidRDefault="00885190" w:rsidP="000D700C">
      <w:pPr>
        <w:pStyle w:val="B2"/>
      </w:pPr>
      <w:r>
        <w:t>-</w:t>
      </w:r>
      <w:r>
        <w:tab/>
        <w:t>Forwarding DNS messages to C-DNS or L-DNS for DNS query</w:t>
      </w:r>
    </w:p>
    <w:p w14:paraId="73A9B64B" w14:textId="2FDA752A" w:rsidR="00885190" w:rsidRDefault="00885190" w:rsidP="000D700C">
      <w:pPr>
        <w:pStyle w:val="B2"/>
      </w:pPr>
      <w:r>
        <w:t>-</w:t>
      </w:r>
      <w:r w:rsidR="00995573">
        <w:tab/>
      </w:r>
      <w:r>
        <w:t xml:space="preserve">Adding </w:t>
      </w:r>
      <w:r w:rsidR="00A06D8D" w:rsidRPr="00726501">
        <w:t>EDNS Client Subnet (</w:t>
      </w:r>
      <w:r>
        <w:t>ECS</w:t>
      </w:r>
      <w:r w:rsidR="00A06D8D">
        <w:t>)</w:t>
      </w:r>
      <w:r>
        <w:t xml:space="preserve"> option into DNS query for an FQDN</w:t>
      </w:r>
    </w:p>
    <w:p w14:paraId="50C3632A" w14:textId="77777777" w:rsidR="00885190" w:rsidRDefault="00885190" w:rsidP="000D700C">
      <w:pPr>
        <w:pStyle w:val="B2"/>
        <w:rPr>
          <w:ins w:id="596" w:author="S2-2106741" w:date="2021-09-02T14:57:00Z"/>
        </w:rPr>
      </w:pPr>
      <w:r>
        <w:t>-</w:t>
      </w:r>
      <w:r>
        <w:tab/>
        <w:t>Notifying EASDF related information to SMF</w:t>
      </w:r>
    </w:p>
    <w:p w14:paraId="658E9393" w14:textId="25F725BB" w:rsidR="00974375" w:rsidRDefault="00974375" w:rsidP="000D700C">
      <w:pPr>
        <w:pStyle w:val="B2"/>
      </w:pPr>
      <w:ins w:id="597" w:author="S2-2106741" w:date="2021-09-02T14:57:00Z">
        <w:r w:rsidRPr="00974375">
          <w:t>-</w:t>
        </w:r>
        <w:r w:rsidRPr="00974375">
          <w:tab/>
          <w:t>Discarding DNS response message from DNS Server</w:t>
        </w:r>
      </w:ins>
    </w:p>
    <w:p w14:paraId="72C02F47" w14:textId="7E826EDC" w:rsidR="00885190" w:rsidRDefault="00885190" w:rsidP="00885190">
      <w:pPr>
        <w:pStyle w:val="B1"/>
      </w:pPr>
      <w:r>
        <w:t>-</w:t>
      </w:r>
      <w:r>
        <w:tab/>
        <w:t>Terminates the DNS security, if used.</w:t>
      </w:r>
    </w:p>
    <w:p w14:paraId="51E29BA5" w14:textId="77777777" w:rsidR="00885190" w:rsidRDefault="00885190" w:rsidP="00885190">
      <w:r>
        <w:t>The EASDF has user plane connectivity with the PSA UPF over N6 for the transmission of DNS signalling exchanged with the UE.</w:t>
      </w:r>
    </w:p>
    <w:p w14:paraId="7D79F5A9" w14:textId="77777777" w:rsidR="00885190" w:rsidRDefault="00885190" w:rsidP="00885190">
      <w:r>
        <w:t>Multiple EASDF instances may be deployed within a PLMN.</w:t>
      </w:r>
    </w:p>
    <w:p w14:paraId="4AD243BD" w14:textId="77777777" w:rsidR="00885190" w:rsidRDefault="00885190" w:rsidP="00885190">
      <w:r>
        <w:t>The interactions between 5GC NF(s) and the EASDF take place within a PLMN.</w:t>
      </w:r>
    </w:p>
    <w:p w14:paraId="7F7D8080" w14:textId="77777777" w:rsidR="00885190" w:rsidRDefault="00885190" w:rsidP="00885190">
      <w:pPr>
        <w:pStyle w:val="Heading3"/>
      </w:pPr>
      <w:bookmarkStart w:id="598" w:name="_Toc69743756"/>
      <w:bookmarkStart w:id="599" w:name="_Toc73524667"/>
      <w:bookmarkStart w:id="600" w:name="_Toc73527571"/>
      <w:bookmarkStart w:id="601" w:name="_Toc73950247"/>
      <w:bookmarkStart w:id="602" w:name="_Toc81492178"/>
      <w:bookmarkStart w:id="603" w:name="_Toc81492742"/>
      <w:bookmarkStart w:id="604" w:name="_Toc81816503"/>
      <w:r>
        <w:t>5.1.2</w:t>
      </w:r>
      <w:r>
        <w:tab/>
        <w:t>EASDF Discovery and Selection</w:t>
      </w:r>
      <w:bookmarkEnd w:id="598"/>
      <w:bookmarkEnd w:id="599"/>
      <w:bookmarkEnd w:id="600"/>
      <w:bookmarkEnd w:id="601"/>
      <w:bookmarkEnd w:id="602"/>
      <w:bookmarkEnd w:id="603"/>
      <w:bookmarkEnd w:id="604"/>
    </w:p>
    <w:p w14:paraId="12A2743F" w14:textId="63DA4419" w:rsidR="00830F95" w:rsidRPr="0070357A" w:rsidRDefault="00885190" w:rsidP="00830F95">
      <w:r>
        <w:t xml:space="preserve">The EASDF discovery and selection is defined in </w:t>
      </w:r>
      <w:r w:rsidR="00995573">
        <w:t>clause 6</w:t>
      </w:r>
      <w:r>
        <w:t xml:space="preserve">.3 in </w:t>
      </w:r>
      <w:r w:rsidR="007C0F56">
        <w:t>TS 23.501 [</w:t>
      </w:r>
      <w:r>
        <w:t>2].</w:t>
      </w:r>
    </w:p>
    <w:p w14:paraId="4D627B31" w14:textId="3BFBA7D0" w:rsidR="0041692F" w:rsidRDefault="008C7064" w:rsidP="0041692F">
      <w:pPr>
        <w:pStyle w:val="Heading1"/>
      </w:pPr>
      <w:bookmarkStart w:id="605" w:name="_Toc66367634"/>
      <w:bookmarkStart w:id="606" w:name="_Toc66367697"/>
      <w:bookmarkStart w:id="607" w:name="_Toc69743757"/>
      <w:bookmarkStart w:id="608" w:name="_Toc73524668"/>
      <w:bookmarkStart w:id="609" w:name="_Toc73527572"/>
      <w:bookmarkStart w:id="610" w:name="_Toc73950248"/>
      <w:bookmarkStart w:id="611" w:name="_Toc81492179"/>
      <w:bookmarkStart w:id="612" w:name="_Toc81492743"/>
      <w:bookmarkStart w:id="613" w:name="_Toc81816504"/>
      <w:r>
        <w:lastRenderedPageBreak/>
        <w:t>6</w:t>
      </w:r>
      <w:r w:rsidR="0041692F" w:rsidRPr="004D3578">
        <w:tab/>
      </w:r>
      <w:r w:rsidR="0041692F">
        <w:t>Procedures</w:t>
      </w:r>
      <w:r w:rsidR="00D3743E">
        <w:t xml:space="preserve"> </w:t>
      </w:r>
      <w:r w:rsidR="00B05B7E">
        <w:t xml:space="preserve">for </w:t>
      </w:r>
      <w:r w:rsidR="007D5164">
        <w:rPr>
          <w:rFonts w:hint="eastAsia"/>
          <w:lang w:eastAsia="zh-CN"/>
        </w:rPr>
        <w:t>S</w:t>
      </w:r>
      <w:r w:rsidR="00B05B7E">
        <w:t>upporting Edge Computing</w:t>
      </w:r>
      <w:bookmarkEnd w:id="605"/>
      <w:bookmarkEnd w:id="606"/>
      <w:bookmarkEnd w:id="607"/>
      <w:bookmarkEnd w:id="608"/>
      <w:bookmarkEnd w:id="609"/>
      <w:bookmarkEnd w:id="610"/>
      <w:bookmarkEnd w:id="611"/>
      <w:bookmarkEnd w:id="612"/>
      <w:bookmarkEnd w:id="613"/>
    </w:p>
    <w:p w14:paraId="7644941E" w14:textId="77777777" w:rsidR="00172F8B" w:rsidRDefault="00146947" w:rsidP="00E33C27">
      <w:pPr>
        <w:pStyle w:val="Heading2"/>
      </w:pPr>
      <w:bookmarkStart w:id="614" w:name="_Toc66367635"/>
      <w:bookmarkStart w:id="615" w:name="_Toc66367698"/>
      <w:bookmarkStart w:id="616" w:name="_Toc69743758"/>
      <w:bookmarkStart w:id="617" w:name="_Toc73524669"/>
      <w:bookmarkStart w:id="618" w:name="_Toc73527573"/>
      <w:bookmarkStart w:id="619" w:name="_Toc73950249"/>
      <w:bookmarkStart w:id="620" w:name="_Toc81492180"/>
      <w:bookmarkStart w:id="621" w:name="_Toc81492744"/>
      <w:bookmarkStart w:id="622" w:name="_Toc81816505"/>
      <w:r>
        <w:t>6</w:t>
      </w:r>
      <w:r w:rsidR="00E33C27" w:rsidRPr="004D3578">
        <w:t>.1</w:t>
      </w:r>
      <w:r w:rsidR="00E33C27" w:rsidRPr="004D3578">
        <w:tab/>
      </w:r>
      <w:r w:rsidR="00172F8B">
        <w:t>General</w:t>
      </w:r>
      <w:bookmarkEnd w:id="614"/>
      <w:bookmarkEnd w:id="615"/>
      <w:bookmarkEnd w:id="616"/>
      <w:bookmarkEnd w:id="617"/>
      <w:bookmarkEnd w:id="618"/>
      <w:bookmarkEnd w:id="619"/>
      <w:bookmarkEnd w:id="620"/>
      <w:bookmarkEnd w:id="621"/>
      <w:bookmarkEnd w:id="622"/>
    </w:p>
    <w:p w14:paraId="25604095" w14:textId="0AB5B9E2" w:rsidR="00A06D8D" w:rsidRDefault="00A06D8D" w:rsidP="00A06D8D">
      <w:bookmarkStart w:id="623" w:name="_Toc66367636"/>
      <w:bookmarkStart w:id="624" w:name="_Toc66367699"/>
      <w:r>
        <w:t>Edge Computing enables operator and 3</w:t>
      </w:r>
      <w:r w:rsidRPr="007C0F56">
        <w:t>rd</w:t>
      </w:r>
      <w:r>
        <w:t xml:space="preserve"> party services to be hosted in EAS close to the UE's point of attachment. The traffic to EAS can be routed based on the UE position and EAS availability </w:t>
      </w:r>
      <w:r w:rsidR="007C0F56">
        <w:t>"</w:t>
      </w:r>
      <w:r>
        <w:t>near to</w:t>
      </w:r>
      <w:r w:rsidR="007C0F56">
        <w:t>"</w:t>
      </w:r>
      <w:r>
        <w:t xml:space="preserve"> that position.</w:t>
      </w:r>
    </w:p>
    <w:p w14:paraId="789A6114" w14:textId="77777777" w:rsidR="00A06D8D" w:rsidRDefault="00A06D8D" w:rsidP="00A06D8D">
      <w:r>
        <w:t>The subsequent clauses describe the procedures for supporting Edge Computing in 5G System considering different connectivity models, including:</w:t>
      </w:r>
    </w:p>
    <w:p w14:paraId="1A1E9421" w14:textId="77777777" w:rsidR="00E91002" w:rsidRDefault="00A06D8D" w:rsidP="00A06D8D">
      <w:pPr>
        <w:pStyle w:val="B1"/>
        <w:rPr>
          <w:ins w:id="625" w:author="Rapporteur" w:date="2021-09-02T16:43:00Z"/>
        </w:rPr>
      </w:pPr>
      <w:r>
        <w:t>-</w:t>
      </w:r>
      <w:r>
        <w:tab/>
        <w:t>EAS discovery and re-discovery</w:t>
      </w:r>
      <w:r w:rsidR="00566E32">
        <w:t>.</w:t>
      </w:r>
    </w:p>
    <w:p w14:paraId="56FDD78C" w14:textId="2225748E" w:rsidR="00A06D8D" w:rsidRDefault="00A06D8D" w:rsidP="00A06D8D">
      <w:pPr>
        <w:pStyle w:val="B1"/>
      </w:pPr>
      <w:r>
        <w:t>-</w:t>
      </w:r>
      <w:r>
        <w:tab/>
        <w:t>Edge relocation</w:t>
      </w:r>
      <w:r w:rsidR="00566E32">
        <w:t>.</w:t>
      </w:r>
    </w:p>
    <w:p w14:paraId="6342FE4F" w14:textId="6184DC56" w:rsidR="00A06D8D" w:rsidRDefault="00A06D8D" w:rsidP="00A06D8D">
      <w:pPr>
        <w:pStyle w:val="B1"/>
      </w:pPr>
      <w:r>
        <w:t>-</w:t>
      </w:r>
      <w:r>
        <w:tab/>
        <w:t>Network exposure to Edge Application Server</w:t>
      </w:r>
      <w:r w:rsidR="00566E32">
        <w:t>.</w:t>
      </w:r>
    </w:p>
    <w:p w14:paraId="3E86185B" w14:textId="60DD273F" w:rsidR="00830F95" w:rsidRPr="0070357A" w:rsidRDefault="00A06D8D" w:rsidP="00A06D8D">
      <w:pPr>
        <w:pStyle w:val="B1"/>
      </w:pPr>
      <w:r>
        <w:t>-</w:t>
      </w:r>
      <w:r>
        <w:tab/>
        <w:t xml:space="preserve">Support of 3GPP application layer architecture defined in </w:t>
      </w:r>
      <w:r w:rsidR="007C0F56">
        <w:t>TS 23.558 [</w:t>
      </w:r>
      <w:r>
        <w:t>5].</w:t>
      </w:r>
    </w:p>
    <w:p w14:paraId="4709F63B" w14:textId="6584B6B6" w:rsidR="00CE7639" w:rsidRDefault="00CE7639" w:rsidP="00CE7639">
      <w:pPr>
        <w:pStyle w:val="Heading2"/>
      </w:pPr>
      <w:bookmarkStart w:id="626" w:name="_Toc69743759"/>
      <w:bookmarkStart w:id="627" w:name="_Toc73524670"/>
      <w:bookmarkStart w:id="628" w:name="_Toc73527574"/>
      <w:bookmarkStart w:id="629" w:name="_Toc73950250"/>
      <w:bookmarkStart w:id="630" w:name="_Toc81492181"/>
      <w:bookmarkStart w:id="631" w:name="_Toc81492745"/>
      <w:bookmarkStart w:id="632" w:name="_Toc81816506"/>
      <w:r>
        <w:t>6</w:t>
      </w:r>
      <w:r w:rsidRPr="004D3578">
        <w:t>.</w:t>
      </w:r>
      <w:r>
        <w:t>2</w:t>
      </w:r>
      <w:r w:rsidRPr="004D3578">
        <w:tab/>
      </w:r>
      <w:r w:rsidR="00B05B7E">
        <w:rPr>
          <w:rFonts w:hint="eastAsia"/>
          <w:lang w:eastAsia="zh-CN"/>
        </w:rPr>
        <w:t>EAS</w:t>
      </w:r>
      <w:r>
        <w:t xml:space="preserve"> </w:t>
      </w:r>
      <w:r w:rsidR="00364600">
        <w:t>D</w:t>
      </w:r>
      <w:r>
        <w:t>iscovery</w:t>
      </w:r>
      <w:r w:rsidR="00B05B7E">
        <w:t xml:space="preserve"> and </w:t>
      </w:r>
      <w:r w:rsidR="00364600">
        <w:t>R</w:t>
      </w:r>
      <w:r w:rsidR="00B05B7E">
        <w:t>e-discovery</w:t>
      </w:r>
      <w:bookmarkEnd w:id="623"/>
      <w:bookmarkEnd w:id="624"/>
      <w:bookmarkEnd w:id="626"/>
      <w:bookmarkEnd w:id="627"/>
      <w:bookmarkEnd w:id="628"/>
      <w:bookmarkEnd w:id="629"/>
      <w:bookmarkEnd w:id="630"/>
      <w:bookmarkEnd w:id="631"/>
      <w:bookmarkEnd w:id="632"/>
    </w:p>
    <w:p w14:paraId="1910BA80" w14:textId="639965F0" w:rsidR="00CE7639" w:rsidRPr="00CE7639" w:rsidRDefault="00CE7639" w:rsidP="00B35A3C">
      <w:pPr>
        <w:pStyle w:val="Heading3"/>
      </w:pPr>
      <w:bookmarkStart w:id="633" w:name="_Toc66367637"/>
      <w:bookmarkStart w:id="634" w:name="_Toc66367700"/>
      <w:bookmarkStart w:id="635" w:name="_Toc69743760"/>
      <w:bookmarkStart w:id="636" w:name="_Toc73524671"/>
      <w:bookmarkStart w:id="637" w:name="_Toc73527575"/>
      <w:bookmarkStart w:id="638" w:name="_Toc73950251"/>
      <w:bookmarkStart w:id="639" w:name="_Toc81492182"/>
      <w:bookmarkStart w:id="640" w:name="_Toc81492746"/>
      <w:bookmarkStart w:id="641" w:name="_Toc81816507"/>
      <w:r>
        <w:t>6</w:t>
      </w:r>
      <w:r w:rsidRPr="004D3578">
        <w:t>.</w:t>
      </w:r>
      <w:r w:rsidR="00B35A3C">
        <w:t>2.1</w:t>
      </w:r>
      <w:r w:rsidRPr="004D3578">
        <w:tab/>
      </w:r>
      <w:r>
        <w:t>General</w:t>
      </w:r>
      <w:bookmarkEnd w:id="633"/>
      <w:bookmarkEnd w:id="634"/>
      <w:bookmarkEnd w:id="635"/>
      <w:bookmarkEnd w:id="636"/>
      <w:bookmarkEnd w:id="637"/>
      <w:bookmarkEnd w:id="638"/>
      <w:bookmarkEnd w:id="639"/>
      <w:bookmarkEnd w:id="640"/>
      <w:bookmarkEnd w:id="641"/>
    </w:p>
    <w:p w14:paraId="2B9283CC" w14:textId="74DCF1B2" w:rsidR="0084775A" w:rsidRDefault="0084775A" w:rsidP="0084775A">
      <w:bookmarkStart w:id="642" w:name="_Toc66367638"/>
      <w:bookmarkStart w:id="643" w:name="_Toc66367701"/>
      <w:r>
        <w:t>In Edge Computing deployment, an application service may be served by multiple Edge Application Servers typically deployed in different sites. These multiple Edge Application Servers that host service may use a single IP address (anycast address) or different IP addresses. To start an Edge Application Service, the UE needs to know the IP address(es) of the Application Server(s) serving the Service. The UE may do a discovery to get the IP address(es) of a suitable Edge Application Server (e.g. the closest one), so that the traffic can be locally routed to the Edge Application Server</w:t>
      </w:r>
      <w:r w:rsidR="00995573">
        <w:t xml:space="preserve"> and</w:t>
      </w:r>
      <w:r>
        <w:t xml:space="preserve"> service latency, traffic routing path and user service experience can be optimized.</w:t>
      </w:r>
    </w:p>
    <w:p w14:paraId="2ED6E62D" w14:textId="77777777" w:rsidR="0084775A" w:rsidRDefault="0084775A" w:rsidP="0084775A">
      <w:r>
        <w:t>EAS Discovery is the procedure by which a UE discovers the IP address(es) of a suitable Edge Application Server(s) using Domain Name System (DNS). EAS Re-discovery is the EAS Discovery procedure that takes place when the previously discovered Edge Application Server cannot be used or may have become non-optimal (e.g. at edge relocation).</w:t>
      </w:r>
    </w:p>
    <w:p w14:paraId="6B830847" w14:textId="77777777" w:rsidR="00957F77" w:rsidRDefault="00957F77" w:rsidP="00957F77">
      <w:r>
        <w:t>DNS server may be deployed in different locations in the network as Central DNS (C-DNS) resolver/server or as Local DNS (L-DNS) resolver/server.</w:t>
      </w:r>
    </w:p>
    <w:p w14:paraId="1CE18B8C" w14:textId="6E1879DD" w:rsidR="00957F77" w:rsidRDefault="00957F77" w:rsidP="00957F77">
      <w:pPr>
        <w:pStyle w:val="NO"/>
      </w:pPr>
      <w:r>
        <w:t>NOTE 1:</w:t>
      </w:r>
      <w:r>
        <w:tab/>
        <w:t>The C-DNS server and/or L-DNS resolvers/servers can use an anycast address.</w:t>
      </w:r>
    </w:p>
    <w:p w14:paraId="3D2785DF" w14:textId="3C07FD4F" w:rsidR="00957F77" w:rsidRDefault="00957F77" w:rsidP="00957F77">
      <w:pPr>
        <w:pStyle w:val="NO"/>
      </w:pPr>
      <w:r>
        <w:t>NOTE 2:</w:t>
      </w:r>
      <w:r>
        <w:tab/>
        <w:t>The C-DNS server or L-DNS resolvers/servers can contact any other DNS servers for recursive queries, which is out of scope of this specification.</w:t>
      </w:r>
    </w:p>
    <w:p w14:paraId="0549279D" w14:textId="33A9B71B" w:rsidR="0084775A" w:rsidRDefault="0084775A" w:rsidP="0084775A">
      <w:pPr>
        <w:pStyle w:val="NO"/>
      </w:pPr>
      <w:r>
        <w:t>NOTE</w:t>
      </w:r>
      <w:r w:rsidR="00995573">
        <w:t> </w:t>
      </w:r>
      <w:r w:rsidR="00957F77">
        <w:t>3</w:t>
      </w:r>
      <w:r>
        <w:t>:</w:t>
      </w:r>
      <w:r>
        <w:tab/>
        <w:t>This specification describes the discovery procedure based on 5GS NFs as to ensure the UE is served by the application service closest to the UE</w:t>
      </w:r>
      <w:r w:rsidR="00995573">
        <w:t>'</w:t>
      </w:r>
      <w:r>
        <w:t>s point of attachment. However, this does not exclude other upper layer solution that can be adopted by operator or service provider, like the EAS Discovery procedure</w:t>
      </w:r>
      <w:r w:rsidR="00FD14D8">
        <w:t xml:space="preserve"> </w:t>
      </w:r>
      <w:r>
        <w:t xml:space="preserve">defined in </w:t>
      </w:r>
      <w:r w:rsidR="007C0F56">
        <w:t>TS 23.558 [</w:t>
      </w:r>
      <w:r>
        <w:t>5], or other alternatives shown in Annex A and Annex B. How those other solutions work, or whether they are able to guarantee the closest application service for the UE, is out of the scope of this specification.</w:t>
      </w:r>
    </w:p>
    <w:p w14:paraId="62816EA6" w14:textId="77777777" w:rsidR="0084775A" w:rsidRDefault="0084775A" w:rsidP="0084775A">
      <w:r>
        <w:t>In order to provide a translation of the FQDN of an EAS into the address of an EAS as topologically close as possible to the UE, the Domain Name System may use following information:</w:t>
      </w:r>
    </w:p>
    <w:p w14:paraId="1A7ED47D" w14:textId="59914F73" w:rsidR="0084775A" w:rsidRDefault="0084775A" w:rsidP="0084775A">
      <w:pPr>
        <w:pStyle w:val="B1"/>
      </w:pPr>
      <w:r>
        <w:t>-</w:t>
      </w:r>
      <w:r w:rsidR="00995573">
        <w:tab/>
      </w:r>
      <w:r>
        <w:t>The source IP address of the incoming DNS Query</w:t>
      </w:r>
      <w:r w:rsidR="00995573">
        <w:t>; and</w:t>
      </w:r>
      <w:r>
        <w:t>/or,</w:t>
      </w:r>
    </w:p>
    <w:p w14:paraId="0EAA6E65" w14:textId="44A1E471" w:rsidR="0084775A" w:rsidRDefault="0084775A" w:rsidP="0084775A">
      <w:pPr>
        <w:pStyle w:val="B1"/>
      </w:pPr>
      <w:r>
        <w:t>-</w:t>
      </w:r>
      <w:r>
        <w:tab/>
        <w:t>a</w:t>
      </w:r>
      <w:r w:rsidR="00A06D8D">
        <w:t>n</w:t>
      </w:r>
      <w:r>
        <w:t xml:space="preserve"> EDNS Client Subnet (ECS) option (as defined in RFC 7871</w:t>
      </w:r>
      <w:r w:rsidR="00995573">
        <w:t> [</w:t>
      </w:r>
      <w:r>
        <w:t>6]).</w:t>
      </w:r>
    </w:p>
    <w:p w14:paraId="3B59C7E6" w14:textId="2D8BF16E" w:rsidR="0084775A" w:rsidRDefault="0084775A" w:rsidP="0084775A">
      <w:pPr>
        <w:pStyle w:val="NO"/>
      </w:pPr>
      <w:r>
        <w:t>NOTE</w:t>
      </w:r>
      <w:r w:rsidR="00995573">
        <w:t> </w:t>
      </w:r>
      <w:r w:rsidR="00FD0FB2" w:rsidRPr="006B39A4">
        <w:t>4</w:t>
      </w:r>
      <w:r>
        <w:t>:</w:t>
      </w:r>
      <w:r>
        <w:tab/>
        <w:t xml:space="preserve">UE IP address can be subject to privacy restrictions, which means that it is not to be sent to Authoritative DNS / DNS Resolvers outside the network operator within </w:t>
      </w:r>
      <w:r w:rsidR="00A06D8D">
        <w:t xml:space="preserve">EDNS Client Subnet </w:t>
      </w:r>
      <w:r>
        <w:t>option or as Source IP address of the DNS Query. UE source IP address can be protected by using NAT mechanism.</w:t>
      </w:r>
    </w:p>
    <w:p w14:paraId="5FD67A24" w14:textId="77777777" w:rsidR="00E73A41" w:rsidRDefault="00E73A41" w:rsidP="00E73A41">
      <w:r>
        <w:lastRenderedPageBreak/>
        <w:t xml:space="preserve">EAS (re-)discovery procedures described in this specification should use the top level domains (TLDs) in the public namespace by default. </w:t>
      </w:r>
    </w:p>
    <w:p w14:paraId="4218AE4A" w14:textId="77777777" w:rsidR="00E73A41" w:rsidRDefault="00E73A41" w:rsidP="00E73A41">
      <w:r>
        <w:t>If a private namespace is used, an Edge Computing Service Provider (ECSP) can provision DNS information in the EAS Deployment information via AF request with its AF-service-identifier, or DNN and NSSAI. Since private namespaces do not have a common root server or naming, the DNS information for each ECSP should be stored individually to prevent any overwriting of resolution entries.</w:t>
      </w:r>
    </w:p>
    <w:p w14:paraId="4F81DA14" w14:textId="26A1DE3D" w:rsidR="00E73A41" w:rsidRDefault="00E73A41" w:rsidP="00E73A41">
      <w:pPr>
        <w:pStyle w:val="NO"/>
      </w:pPr>
      <w:r>
        <w:t>NOTE </w:t>
      </w:r>
      <w:r w:rsidR="00FD0FB2" w:rsidRPr="006B39A4">
        <w:t>5</w:t>
      </w:r>
      <w:r>
        <w:t>:</w:t>
      </w:r>
      <w:r w:rsidR="007C0F56">
        <w:tab/>
      </w:r>
      <w:r>
        <w:t>The DNS information provided by ECSP in the EAS deployment information can be used to select the DNS settings for a PDU Session mainly if the PDU Session is specific for the ECSP services.</w:t>
      </w:r>
    </w:p>
    <w:p w14:paraId="47047D93" w14:textId="29F252B8" w:rsidR="00830F95" w:rsidRDefault="0084775A" w:rsidP="0084775A">
      <w:pPr>
        <w:rPr>
          <w:ins w:id="644" w:author="S2-2106753" w:date="2021-09-06T09:59:00Z"/>
        </w:rPr>
      </w:pPr>
      <w:r>
        <w:t xml:space="preserve">If the UE applications want to discover/access EAS by using the mechanisms defined in this TS, </w:t>
      </w:r>
      <w:ins w:id="645" w:author="S2-2105508" w:date="2021-09-02T11:10:00Z">
        <w:r w:rsidR="00830EAC" w:rsidRPr="00830EAC">
          <w:t xml:space="preserve">the UE shall support receiving DNS settings in PCO during PDU session establishment and PDU session modification, and </w:t>
        </w:r>
      </w:ins>
      <w:r>
        <w:t>the DNS queries generated by the UE shall be sent to the EASDF as DNS resolver indicated by the SMF.</w:t>
      </w:r>
    </w:p>
    <w:p w14:paraId="3753FFF7" w14:textId="7B3117D1" w:rsidR="00532333" w:rsidRPr="0070357A" w:rsidRDefault="00532333" w:rsidP="0084775A">
      <w:ins w:id="646" w:author="S2-2106753" w:date="2021-09-06T09:59:00Z">
        <w:r w:rsidRPr="00532333">
          <w:t>The case of EAS (Re-)discovery over distributed connectivity model is described in clause 6.2.2. For multiple PDU Sessions connectivity model, the description in clause 6.2.2 also applies to the PDU Session(s) with Local PSA. The case of EAS (Re-)discovery over session breakout connectivity model is described in clause 6.2.3</w:t>
        </w:r>
        <w:r>
          <w:t>.</w:t>
        </w:r>
      </w:ins>
    </w:p>
    <w:p w14:paraId="3FC63A5F" w14:textId="3D7D01D6" w:rsidR="003B6C49" w:rsidRDefault="003B6C49" w:rsidP="003B6C49">
      <w:pPr>
        <w:pStyle w:val="Heading3"/>
      </w:pPr>
      <w:bookmarkStart w:id="647" w:name="_Toc69743761"/>
      <w:bookmarkStart w:id="648" w:name="_Toc73524672"/>
      <w:bookmarkStart w:id="649" w:name="_Toc73527576"/>
      <w:bookmarkStart w:id="650" w:name="_Toc73950252"/>
      <w:bookmarkStart w:id="651" w:name="_Toc81492183"/>
      <w:bookmarkStart w:id="652" w:name="_Toc81492747"/>
      <w:bookmarkStart w:id="653" w:name="_Toc81816508"/>
      <w:r>
        <w:t>6</w:t>
      </w:r>
      <w:r w:rsidRPr="004D3578">
        <w:t>.</w:t>
      </w:r>
      <w:r>
        <w:t>2.2</w:t>
      </w:r>
      <w:r w:rsidRPr="004D3578">
        <w:tab/>
      </w:r>
      <w:r w:rsidR="00B05B7E">
        <w:rPr>
          <w:rFonts w:hint="eastAsia"/>
          <w:lang w:eastAsia="zh-CN"/>
        </w:rPr>
        <w:t>EAS</w:t>
      </w:r>
      <w:r w:rsidR="00B05B7E">
        <w:t xml:space="preserve"> </w:t>
      </w:r>
      <w:r w:rsidR="00C60E2E">
        <w:t>(</w:t>
      </w:r>
      <w:r w:rsidR="00364600">
        <w:t>R</w:t>
      </w:r>
      <w:r w:rsidR="00C60E2E">
        <w:t>e-)</w:t>
      </w:r>
      <w:r w:rsidR="00B05B7E">
        <w:t>d</w:t>
      </w:r>
      <w:r w:rsidR="00C60E2E">
        <w:t>isc</w:t>
      </w:r>
      <w:r w:rsidR="00AA709A">
        <w:t xml:space="preserve">overy over </w:t>
      </w:r>
      <w:r>
        <w:t xml:space="preserve">Distributed Anchor </w:t>
      </w:r>
      <w:r w:rsidR="00364600">
        <w:rPr>
          <w:lang w:eastAsia="zh-CN"/>
        </w:rPr>
        <w:t>C</w:t>
      </w:r>
      <w:r>
        <w:t xml:space="preserve">onnectivity </w:t>
      </w:r>
      <w:r w:rsidR="00364600">
        <w:rPr>
          <w:lang w:eastAsia="zh-CN"/>
        </w:rPr>
        <w:t>M</w:t>
      </w:r>
      <w:r w:rsidR="00BE568F">
        <w:t>odel</w:t>
      </w:r>
      <w:bookmarkEnd w:id="642"/>
      <w:bookmarkEnd w:id="643"/>
      <w:bookmarkEnd w:id="647"/>
      <w:bookmarkEnd w:id="648"/>
      <w:bookmarkEnd w:id="649"/>
      <w:bookmarkEnd w:id="650"/>
      <w:bookmarkEnd w:id="651"/>
      <w:bookmarkEnd w:id="652"/>
      <w:bookmarkEnd w:id="653"/>
    </w:p>
    <w:p w14:paraId="0B0FA85C" w14:textId="361E43E6" w:rsidR="00AA709A" w:rsidRDefault="00AA709A" w:rsidP="00C60E2E">
      <w:pPr>
        <w:pStyle w:val="Heading4"/>
      </w:pPr>
      <w:bookmarkStart w:id="654" w:name="_Toc66367639"/>
      <w:bookmarkStart w:id="655" w:name="_Toc66367702"/>
      <w:bookmarkStart w:id="656" w:name="_Toc69743762"/>
      <w:bookmarkStart w:id="657" w:name="_Toc73524673"/>
      <w:bookmarkStart w:id="658" w:name="_Toc73527577"/>
      <w:bookmarkStart w:id="659" w:name="_Toc73950253"/>
      <w:bookmarkStart w:id="660" w:name="_Toc81492184"/>
      <w:bookmarkStart w:id="661" w:name="_Toc81492748"/>
      <w:bookmarkStart w:id="662" w:name="_Toc81816509"/>
      <w:r>
        <w:t>6</w:t>
      </w:r>
      <w:r w:rsidRPr="004D3578">
        <w:t>.</w:t>
      </w:r>
      <w:r>
        <w:t>2.2</w:t>
      </w:r>
      <w:r w:rsidR="00C60E2E">
        <w:t>.1</w:t>
      </w:r>
      <w:r w:rsidRPr="004D3578">
        <w:tab/>
      </w:r>
      <w:r>
        <w:t>General</w:t>
      </w:r>
      <w:bookmarkEnd w:id="654"/>
      <w:bookmarkEnd w:id="655"/>
      <w:bookmarkEnd w:id="656"/>
      <w:bookmarkEnd w:id="657"/>
      <w:bookmarkEnd w:id="658"/>
      <w:bookmarkEnd w:id="659"/>
      <w:bookmarkEnd w:id="660"/>
      <w:bookmarkEnd w:id="661"/>
      <w:bookmarkEnd w:id="662"/>
    </w:p>
    <w:p w14:paraId="421F9B22" w14:textId="52FA6849" w:rsidR="00C60E2E" w:rsidRPr="00C60E2E" w:rsidRDefault="00C60E2E" w:rsidP="001E0077">
      <w:pPr>
        <w:pStyle w:val="Heading4"/>
      </w:pPr>
      <w:bookmarkStart w:id="663" w:name="_Toc66367640"/>
      <w:bookmarkStart w:id="664" w:name="_Toc66367703"/>
      <w:bookmarkStart w:id="665" w:name="_Toc69743763"/>
      <w:bookmarkStart w:id="666" w:name="_Toc73524674"/>
      <w:bookmarkStart w:id="667" w:name="_Toc73527578"/>
      <w:bookmarkStart w:id="668" w:name="_Toc73950254"/>
      <w:bookmarkStart w:id="669" w:name="_Toc81492185"/>
      <w:bookmarkStart w:id="670" w:name="_Toc81492749"/>
      <w:bookmarkStart w:id="671" w:name="_Toc81816510"/>
      <w:r>
        <w:t>6</w:t>
      </w:r>
      <w:r w:rsidRPr="004D3578">
        <w:t>.</w:t>
      </w:r>
      <w:r>
        <w:t>2.2.</w:t>
      </w:r>
      <w:r w:rsidR="00E831DB">
        <w:t>2</w:t>
      </w:r>
      <w:r w:rsidRPr="004D3578">
        <w:tab/>
      </w:r>
      <w:r w:rsidR="00C56079">
        <w:t xml:space="preserve">EAS </w:t>
      </w:r>
      <w:r w:rsidR="00364600">
        <w:t>D</w:t>
      </w:r>
      <w:r>
        <w:t xml:space="preserve">iscovery </w:t>
      </w:r>
      <w:r w:rsidR="00364600">
        <w:t>P</w:t>
      </w:r>
      <w:r>
        <w:t>rocedure</w:t>
      </w:r>
      <w:bookmarkEnd w:id="663"/>
      <w:bookmarkEnd w:id="664"/>
      <w:bookmarkEnd w:id="665"/>
      <w:bookmarkEnd w:id="666"/>
      <w:bookmarkEnd w:id="667"/>
      <w:bookmarkEnd w:id="668"/>
      <w:bookmarkEnd w:id="669"/>
      <w:bookmarkEnd w:id="670"/>
      <w:bookmarkEnd w:id="671"/>
    </w:p>
    <w:p w14:paraId="4284D4E0" w14:textId="4E7F9A6E" w:rsidR="00E73A41" w:rsidRDefault="00E73A41" w:rsidP="00474993">
      <w:r w:rsidRPr="00E73A41">
        <w:t>For the Distributed Anchor Connectivity Model, in PDU Session establishment procedure, the SMF selects a DNS Server for the PDU Session. The DNS Server is configured to UE via PCO, and may also be configured via DHCP and/or IPv6 RA. The SMF determines the DNS server address for the PDU Session based on local configuration and EAS deployment information provided by AF when applicable</w:t>
      </w:r>
      <w:r w:rsidR="00FD0FB2">
        <w:t>.</w:t>
      </w:r>
    </w:p>
    <w:p w14:paraId="67640425" w14:textId="7CE76F5C" w:rsidR="00474993" w:rsidRDefault="00474993" w:rsidP="00474993">
      <w:r>
        <w:t xml:space="preserve">In order to provide a translation of the FQDN of an EAS into the address of an EAS as close as possible to the UE (where closeness relates to IP forwarding distance), the DNS system uses mechanisms described in </w:t>
      </w:r>
      <w:r w:rsidR="00830F95">
        <w:t>clause 6</w:t>
      </w:r>
      <w:r>
        <w:t>.2.1.</w:t>
      </w:r>
    </w:p>
    <w:p w14:paraId="02FFDADC" w14:textId="77777777" w:rsidR="00474993" w:rsidRDefault="00474993" w:rsidP="00474993">
      <w:r>
        <w:t>For Distributed Anchor Point connectivity model, in order to provide addressing information to the DNS system that is related to the UE topological location, when a DNS request is sent via the Local PSA UPF,</w:t>
      </w:r>
    </w:p>
    <w:p w14:paraId="2C7BCE1D" w14:textId="53B24B63" w:rsidR="00474993" w:rsidRDefault="00474993" w:rsidP="00474993">
      <w:pPr>
        <w:pStyle w:val="B1"/>
      </w:pPr>
      <w:r>
        <w:t>-</w:t>
      </w:r>
      <w:r>
        <w:tab/>
        <w:t xml:space="preserve">either the DNS request is resolved by a DNS resolver, which then adds a DNS </w:t>
      </w:r>
      <w:r w:rsidR="00A06D8D">
        <w:t xml:space="preserve">EDNS Client Subnet </w:t>
      </w:r>
      <w:r>
        <w:t xml:space="preserve">option that may be built based on a locally pre-configured value or based on the source IP address of the DNS request; then send the DNS Query to the Authoritative DNS server, which may take into account the DNS </w:t>
      </w:r>
      <w:r w:rsidR="00A06D8D">
        <w:t xml:space="preserve">EDNS Client Subnet </w:t>
      </w:r>
      <w:r>
        <w:t>option, or</w:t>
      </w:r>
    </w:p>
    <w:p w14:paraId="43684F55" w14:textId="249EFE1D" w:rsidR="00474993" w:rsidRDefault="00474993" w:rsidP="00474993">
      <w:pPr>
        <w:pStyle w:val="B1"/>
      </w:pPr>
      <w:r>
        <w:t>-</w:t>
      </w:r>
      <w:r>
        <w:tab/>
        <w:t>the DNS request is resolved by a DNS server that is close to the PSA UPF: the Authoritative DNS server may take into account the source IP address of the DNS query.</w:t>
      </w:r>
    </w:p>
    <w:p w14:paraId="4E7EBCC2" w14:textId="065230E5" w:rsidR="00667B8A" w:rsidRPr="00667B8A" w:rsidRDefault="00667B8A" w:rsidP="00667B8A">
      <w:pPr>
        <w:pStyle w:val="Heading4"/>
      </w:pPr>
      <w:bookmarkStart w:id="672" w:name="_Toc66367641"/>
      <w:bookmarkStart w:id="673" w:name="_Toc66367704"/>
      <w:bookmarkStart w:id="674" w:name="_Toc69743764"/>
      <w:bookmarkStart w:id="675" w:name="_Toc73524675"/>
      <w:bookmarkStart w:id="676" w:name="_Toc73527579"/>
      <w:bookmarkStart w:id="677" w:name="_Toc73950255"/>
      <w:bookmarkStart w:id="678" w:name="_Toc81492186"/>
      <w:bookmarkStart w:id="679" w:name="_Toc81492750"/>
      <w:bookmarkStart w:id="680" w:name="_Toc81816511"/>
      <w:r>
        <w:t>6</w:t>
      </w:r>
      <w:r w:rsidRPr="004D3578">
        <w:t>.</w:t>
      </w:r>
      <w:r>
        <w:t>2.2.3</w:t>
      </w:r>
      <w:r w:rsidRPr="004D3578">
        <w:tab/>
      </w:r>
      <w:r>
        <w:t xml:space="preserve">EAS </w:t>
      </w:r>
      <w:r w:rsidR="00364600">
        <w:t>R</w:t>
      </w:r>
      <w:r>
        <w:t>e</w:t>
      </w:r>
      <w:r w:rsidR="00B05B7E">
        <w:t>-</w:t>
      </w:r>
      <w:r>
        <w:t xml:space="preserve">discovery </w:t>
      </w:r>
      <w:r w:rsidR="00364600">
        <w:t>P</w:t>
      </w:r>
      <w:r>
        <w:t xml:space="preserve">rocedure at Edge </w:t>
      </w:r>
      <w:r w:rsidR="00364600">
        <w:t>R</w:t>
      </w:r>
      <w:r>
        <w:t>elocation</w:t>
      </w:r>
      <w:bookmarkEnd w:id="672"/>
      <w:bookmarkEnd w:id="673"/>
      <w:bookmarkEnd w:id="674"/>
      <w:bookmarkEnd w:id="675"/>
      <w:bookmarkEnd w:id="676"/>
      <w:bookmarkEnd w:id="677"/>
      <w:bookmarkEnd w:id="678"/>
      <w:bookmarkEnd w:id="679"/>
      <w:bookmarkEnd w:id="680"/>
    </w:p>
    <w:p w14:paraId="01725739" w14:textId="494B350A" w:rsidR="00995573" w:rsidRDefault="00A465DB" w:rsidP="00A465DB">
      <w:r>
        <w:t xml:space="preserve">In order to change the PDU Session Anchor serving a PDU Session of SSC mode 2/3 for a UE, SMF triggers session continuity, service continuity and UP path management procedures as indicated in </w:t>
      </w:r>
      <w:r w:rsidR="00995573">
        <w:t>clause 4</w:t>
      </w:r>
      <w:r>
        <w:t>.3.5.1</w:t>
      </w:r>
      <w:ins w:id="681" w:author="S2-2105507" w:date="2021-09-02T14:55:00Z">
        <w:r w:rsidR="00AF564F">
          <w:t>, 4.3.5.2</w:t>
        </w:r>
      </w:ins>
      <w:r>
        <w:t xml:space="preserve"> and 4.3.5.</w:t>
      </w:r>
      <w:del w:id="682" w:author="S2-2105507" w:date="2021-09-02T14:55:00Z">
        <w:r w:rsidDel="00AF564F">
          <w:delText>2</w:delText>
        </w:r>
      </w:del>
      <w:ins w:id="683" w:author="S2-2105507" w:date="2021-09-02T14:55:00Z">
        <w:r w:rsidR="00AF564F">
          <w:t>3</w:t>
        </w:r>
      </w:ins>
      <w:r>
        <w:t xml:space="preserve"> of </w:t>
      </w:r>
      <w:r w:rsidR="007C0F56">
        <w:t>TS 23.502 [</w:t>
      </w:r>
      <w:r>
        <w:t>3]. During this procedure, for SSC mode 2/3, it is recommended that the UE applies the following behaviour:</w:t>
      </w:r>
    </w:p>
    <w:p w14:paraId="691FE47D" w14:textId="1A88DEF4" w:rsidR="00A465DB" w:rsidRDefault="00A465DB" w:rsidP="00A465DB">
      <w:r>
        <w:t>The UE DNS cache should be bound to the IP connection. When the UE detects the PDU Session release or IP address changes, the UE removes the old DNS cache related to removed IP address, for example, the old Edge Application Server address information.</w:t>
      </w:r>
    </w:p>
    <w:p w14:paraId="592AD57A" w14:textId="5079ACF4" w:rsidR="00A465DB" w:rsidRDefault="00A465DB" w:rsidP="00A465DB">
      <w:pPr>
        <w:pStyle w:val="NO"/>
      </w:pPr>
      <w:r>
        <w:t>NOTE</w:t>
      </w:r>
      <w:r w:rsidR="0056292C">
        <w:t> </w:t>
      </w:r>
      <w:r w:rsidR="00FD0FB2" w:rsidRPr="006B39A4">
        <w:t>1</w:t>
      </w:r>
      <w:r>
        <w:t>:</w:t>
      </w:r>
      <w:r>
        <w:tab/>
        <w:t>UE DNS cache refers to cache at any level (OS and Application). Whether the DNS cache of App is included or influenced depends on application</w:t>
      </w:r>
      <w:r w:rsidR="00995573">
        <w:t>'</w:t>
      </w:r>
      <w:r>
        <w:t>s behaviour and UE implementation.</w:t>
      </w:r>
    </w:p>
    <w:p w14:paraId="5B4C9D75" w14:textId="27DFB21D" w:rsidR="00A465DB" w:rsidRDefault="00A465DB" w:rsidP="00A465DB">
      <w:r>
        <w:t>With this behaviour, when the establishment of a new PDU Session triggers EAS rediscovery for an application, UE can reselect a new EAS for that application.</w:t>
      </w:r>
    </w:p>
    <w:p w14:paraId="2541802D" w14:textId="7114F909" w:rsidR="00A465DB" w:rsidRDefault="00A465DB" w:rsidP="00A465DB">
      <w:r>
        <w:t>For SSC</w:t>
      </w:r>
      <w:r w:rsidR="00E73A41" w:rsidRPr="00E73A41">
        <w:t xml:space="preserve"> </w:t>
      </w:r>
      <w:r w:rsidR="00E73A41">
        <w:t>mode</w:t>
      </w:r>
      <w:r w:rsidR="00E73A41" w:rsidRPr="00A465DB">
        <w:t xml:space="preserve"> </w:t>
      </w:r>
      <w:r>
        <w:t xml:space="preserve">2, the procedure in </w:t>
      </w:r>
      <w:r w:rsidR="00995573">
        <w:t>clause 4</w:t>
      </w:r>
      <w:r>
        <w:t>.3.5.1 applies with following differences:</w:t>
      </w:r>
    </w:p>
    <w:p w14:paraId="5CDEFCB0" w14:textId="4CA2B85E" w:rsidR="00A465DB" w:rsidRDefault="00A465DB" w:rsidP="00A465DB">
      <w:pPr>
        <w:pStyle w:val="B1"/>
      </w:pPr>
      <w:r>
        <w:lastRenderedPageBreak/>
        <w:t>-</w:t>
      </w:r>
      <w:r>
        <w:tab/>
        <w:t xml:space="preserve">In Step 3, when the new PDU Session has been established, UE can reselect a new EAS for the application with an EAS </w:t>
      </w:r>
      <w:r w:rsidR="00E73A41">
        <w:t>D</w:t>
      </w:r>
      <w:r>
        <w:t>iscovery procedure if the recommended UE behaviour has been followed.</w:t>
      </w:r>
    </w:p>
    <w:p w14:paraId="7190CA92" w14:textId="1987CFC8" w:rsidR="00A465DB" w:rsidRDefault="00A465DB" w:rsidP="00A465DB">
      <w:r>
        <w:t>For SSC</w:t>
      </w:r>
      <w:r w:rsidR="00E73A41" w:rsidRPr="00E73A41">
        <w:t xml:space="preserve"> </w:t>
      </w:r>
      <w:r w:rsidR="00E73A41">
        <w:t>mode</w:t>
      </w:r>
      <w:r w:rsidR="00E73A41" w:rsidRPr="00A465DB">
        <w:t xml:space="preserve"> </w:t>
      </w:r>
      <w:r>
        <w:t>3</w:t>
      </w:r>
      <w:r w:rsidR="00E73A41">
        <w:t xml:space="preserve"> </w:t>
      </w:r>
      <w:r w:rsidR="00E73A41">
        <w:rPr>
          <w:lang w:eastAsia="ko-KR"/>
        </w:rPr>
        <w:t>with multiple PDU sessions</w:t>
      </w:r>
      <w:r>
        <w:t xml:space="preserve">, the procedure in </w:t>
      </w:r>
      <w:r w:rsidR="00995573">
        <w:t>clause 4</w:t>
      </w:r>
      <w:r>
        <w:t>.3.5.2 applies with following difference:</w:t>
      </w:r>
    </w:p>
    <w:p w14:paraId="5AB82CB0" w14:textId="0A3AF923" w:rsidR="00A465DB" w:rsidRDefault="00A465DB" w:rsidP="00A465DB">
      <w:pPr>
        <w:pStyle w:val="B1"/>
      </w:pPr>
      <w:r>
        <w:t>-</w:t>
      </w:r>
      <w:r>
        <w:tab/>
        <w:t xml:space="preserve">In step 5, the UE can reselect a new EAS for the application with an EAS </w:t>
      </w:r>
      <w:r w:rsidR="00E73A41">
        <w:t xml:space="preserve">Discovery </w:t>
      </w:r>
      <w:r>
        <w:t>procedure if the recommended UE behaviour has been followed.</w:t>
      </w:r>
    </w:p>
    <w:p w14:paraId="26C07B10" w14:textId="13746026" w:rsidR="00E73A41" w:rsidRDefault="00E73A41" w:rsidP="00E73A41">
      <w:r>
        <w:t>For SSC mode</w:t>
      </w:r>
      <w:r w:rsidR="00FD0FB2">
        <w:t xml:space="preserve"> </w:t>
      </w:r>
      <w:r>
        <w:t>3 with IPv6 Multi-homed PDU Session that all new traffic going via new IPv6 prefix, the procedure in clause 4.3.5.3 applies with following difference:</w:t>
      </w:r>
    </w:p>
    <w:p w14:paraId="413DE583" w14:textId="77777777" w:rsidR="00E73A41" w:rsidRDefault="00E73A41" w:rsidP="00E73A41">
      <w:pPr>
        <w:pStyle w:val="B1"/>
      </w:pPr>
      <w:r>
        <w:t>-</w:t>
      </w:r>
      <w:r>
        <w:tab/>
        <w:t xml:space="preserve">After step 10-11 where SMF notifies the UE of the availability of the new IP prefix, the UE starts using it for all new traffic, including DNS Queries. The UE can reselect a new EAS for the application with an EAS Discovery procedure if the recommended UE behaviour has been followed. </w:t>
      </w:r>
    </w:p>
    <w:p w14:paraId="7E9A9E1D" w14:textId="77777777" w:rsidR="00E73A41" w:rsidRDefault="00E73A41" w:rsidP="00E73A41">
      <w:r>
        <w:t>Then UE can reselect a new EAS for the application with an EAS discovery procedure as defined in clause 6.2.2.2.</w:t>
      </w:r>
    </w:p>
    <w:p w14:paraId="4358E7EA" w14:textId="486E9B6F" w:rsidR="00E73A41" w:rsidRDefault="00E73A41" w:rsidP="00B2378E">
      <w:pPr>
        <w:pStyle w:val="NO"/>
        <w:rPr>
          <w:ins w:id="684" w:author="S2-2105983" w:date="2021-09-02T14:53:00Z"/>
        </w:rPr>
      </w:pPr>
      <w:r w:rsidRPr="00B2378E">
        <w:t>NOTE</w:t>
      </w:r>
      <w:r w:rsidR="0056292C" w:rsidRPr="00B2378E">
        <w:t> </w:t>
      </w:r>
      <w:r w:rsidR="00FD0FB2" w:rsidRPr="00B2378E">
        <w:t>2</w:t>
      </w:r>
      <w:r w:rsidRPr="00B2378E">
        <w:t>:</w:t>
      </w:r>
      <w:r w:rsidR="007C0F56" w:rsidRPr="00B2378E">
        <w:tab/>
      </w:r>
      <w:r w:rsidRPr="00B2378E">
        <w:t>For SSC</w:t>
      </w:r>
      <w:r w:rsidR="00FD0FB2" w:rsidRPr="00B2378E">
        <w:t xml:space="preserve"> mode</w:t>
      </w:r>
      <w:r w:rsidRPr="00B2378E">
        <w:t xml:space="preserve"> 3 with multi-homed PDU sessions, an EAS re-discovery indication may as well be sent as described in clause 6.2.3.3.</w:t>
      </w:r>
    </w:p>
    <w:p w14:paraId="03FE8270" w14:textId="792FB3A9" w:rsidR="00AF564F" w:rsidRDefault="00AF564F" w:rsidP="00AF564F">
      <w:ins w:id="685" w:author="S2-2105983" w:date="2021-09-02T14:53:00Z">
        <w:r w:rsidRPr="00AF564F">
          <w:t>The SMF may also trigger EAS rediscovery as defined in clause 6.2.3.3 when new connection to EAS needs to be established in case the UE indicate support for this. This trigger may also be used by the SMF based on the AF trigged EAS reselection.</w:t>
        </w:r>
      </w:ins>
    </w:p>
    <w:p w14:paraId="35B39DA1" w14:textId="5F7D7639" w:rsidR="003075F5" w:rsidRDefault="003075F5" w:rsidP="003075F5">
      <w:pPr>
        <w:pStyle w:val="Heading4"/>
      </w:pPr>
      <w:bookmarkStart w:id="686" w:name="_Toc69743765"/>
      <w:bookmarkStart w:id="687" w:name="_Toc73524676"/>
      <w:bookmarkStart w:id="688" w:name="_Toc73527580"/>
      <w:bookmarkStart w:id="689" w:name="_Toc73950256"/>
      <w:bookmarkStart w:id="690" w:name="_Toc81492187"/>
      <w:bookmarkStart w:id="691" w:name="_Toc81492751"/>
      <w:bookmarkStart w:id="692" w:name="_Toc81816512"/>
      <w:r>
        <w:t>6</w:t>
      </w:r>
      <w:r w:rsidRPr="004D3578">
        <w:t>.</w:t>
      </w:r>
      <w:r>
        <w:t>2.2.4</w:t>
      </w:r>
      <w:r w:rsidRPr="004D3578">
        <w:tab/>
      </w:r>
      <w:r w:rsidRPr="003075F5">
        <w:t xml:space="preserve">Procedure for EAS Discovery with </w:t>
      </w:r>
      <w:r w:rsidR="00485CA2">
        <w:t>D</w:t>
      </w:r>
      <w:r w:rsidRPr="003075F5">
        <w:t>ynamic PSA Distribution</w:t>
      </w:r>
      <w:bookmarkEnd w:id="686"/>
      <w:bookmarkEnd w:id="687"/>
      <w:bookmarkEnd w:id="688"/>
      <w:bookmarkEnd w:id="689"/>
      <w:bookmarkEnd w:id="690"/>
      <w:bookmarkEnd w:id="691"/>
      <w:bookmarkEnd w:id="692"/>
    </w:p>
    <w:p w14:paraId="66367B63" w14:textId="653E9A18" w:rsidR="003075F5" w:rsidRDefault="003075F5" w:rsidP="003075F5">
      <w:r>
        <w:t>5GC supports an EAS Discovery procedure that allows that at PDU session establishment the SMF selects a central PSA, regardless if a local PSA is available to the SMF</w:t>
      </w:r>
      <w:r w:rsidR="00995573">
        <w:t xml:space="preserve"> and</w:t>
      </w:r>
      <w:r>
        <w:t xml:space="preserve"> then, it allows to dynamically re-anchor the PDU Session and transition to a Distributed Anchor Point model when needed. This is applicable to PDU Sessions type </w:t>
      </w:r>
      <w:r w:rsidR="00D76EA7" w:rsidRPr="002A7298">
        <w:t xml:space="preserve">both </w:t>
      </w:r>
      <w:r>
        <w:t>SSC</w:t>
      </w:r>
      <w:r w:rsidR="00D76EA7" w:rsidRPr="00D76EA7">
        <w:t xml:space="preserve"> mode </w:t>
      </w:r>
      <w:r>
        <w:t>2</w:t>
      </w:r>
      <w:r w:rsidR="00D76EA7" w:rsidRPr="00D76EA7">
        <w:t xml:space="preserve"> and SSC mode 3</w:t>
      </w:r>
      <w:del w:id="693" w:author="S2-2105507" w:date="2021-09-02T14:55:00Z">
        <w:r w:rsidR="00D76EA7" w:rsidRPr="00D76EA7" w:rsidDel="00AF564F">
          <w:delText xml:space="preserve"> with multiple PDU Sessions</w:delText>
        </w:r>
      </w:del>
      <w:r>
        <w:t>.</w:t>
      </w:r>
    </w:p>
    <w:p w14:paraId="7172D3B8" w14:textId="5E60CC26" w:rsidR="00D76EA7" w:rsidDel="00AF564F" w:rsidRDefault="00D76EA7" w:rsidP="00D76EA7">
      <w:pPr>
        <w:pStyle w:val="NO"/>
        <w:rPr>
          <w:del w:id="694" w:author="S2-2105507" w:date="2021-09-02T14:55:00Z"/>
        </w:rPr>
      </w:pPr>
      <w:del w:id="695" w:author="S2-2105507" w:date="2021-09-02T14:55:00Z">
        <w:r w:rsidRPr="00D76EA7" w:rsidDel="00AF564F">
          <w:delText>NOTE</w:delText>
        </w:r>
        <w:r w:rsidR="0056292C" w:rsidDel="00AF564F">
          <w:delText> </w:delText>
        </w:r>
        <w:r w:rsidDel="00AF564F">
          <w:delText>1</w:delText>
        </w:r>
        <w:r w:rsidRPr="00D76EA7" w:rsidDel="00AF564F">
          <w:delText>:</w:delText>
        </w:r>
        <w:r w:rsidDel="00AF564F">
          <w:tab/>
        </w:r>
        <w:r w:rsidRPr="00D76EA7" w:rsidDel="00AF564F">
          <w:delText>For PDU Sessions of SSC mode 3 with multi-homing PDU Session, the EAS (re-)Discovery is described in clause 6.2.3.</w:delText>
        </w:r>
      </w:del>
    </w:p>
    <w:p w14:paraId="52E0276F" w14:textId="77777777" w:rsidR="003075F5" w:rsidRDefault="003075F5" w:rsidP="003075F5">
      <w:r>
        <w:t>This procedure relies on EASDF capability to influence the DNS Query of an Edge Application so that the EAS Discovery considers a candidate UE topological location of a PSA further out in the network than current PSA. The PDU Session re-anchoring to the edge is performed as part of the EAS Discovery procedure.</w:t>
      </w:r>
    </w:p>
    <w:p w14:paraId="62117095" w14:textId="7C55A2D0" w:rsidR="003075F5" w:rsidRDefault="003075F5" w:rsidP="003075F5">
      <w:r>
        <w:t>This procedure requires that the DNS settings provided to the UE for the PDU Session are respected.</w:t>
      </w:r>
    </w:p>
    <w:p w14:paraId="766A879F" w14:textId="59372898" w:rsidR="00995573" w:rsidRDefault="007C0F56" w:rsidP="00A06D8D">
      <w:pPr>
        <w:pStyle w:val="TH"/>
      </w:pPr>
      <w:del w:id="696" w:author="S2-2105507" w:date="2021-09-02T14:55:00Z">
        <w:r w:rsidDel="00AF564F">
          <w:object w:dxaOrig="19307" w:dyaOrig="8484" w14:anchorId="41560ED8">
            <v:shape id="_x0000_i1030" type="#_x0000_t75" style="width:479.85pt;height:212.25pt" o:ole="">
              <v:imagedata r:id="rId25" o:title=""/>
            </v:shape>
            <o:OLEObject Type="Embed" ProgID="Visio.Drawing.15" ShapeID="_x0000_i1030" DrawAspect="Content" ObjectID="_1692429253" r:id="rId26"/>
          </w:object>
        </w:r>
      </w:del>
      <w:ins w:id="697" w:author="S2-2105507" w:date="2021-09-02T14:55:00Z">
        <w:r w:rsidR="00AF564F">
          <w:object w:dxaOrig="19308" w:dyaOrig="8485" w14:anchorId="14FA1653">
            <v:shape id="_x0000_i1031" type="#_x0000_t75" style="width:479.85pt;height:212.65pt" o:ole="">
              <v:imagedata r:id="rId27" o:title=""/>
            </v:shape>
            <o:OLEObject Type="Embed" ProgID="Visio.Drawing.15" ShapeID="_x0000_i1031" DrawAspect="Content" ObjectID="_1692429254" r:id="rId28"/>
          </w:object>
        </w:r>
      </w:ins>
    </w:p>
    <w:p w14:paraId="5F5B00C4" w14:textId="41C73FBA" w:rsidR="003075F5" w:rsidRPr="003075F5" w:rsidRDefault="003075F5" w:rsidP="000A6797">
      <w:pPr>
        <w:pStyle w:val="TF"/>
      </w:pPr>
      <w:r w:rsidRPr="00794BA0">
        <w:t>Figure 6.</w:t>
      </w:r>
      <w:r>
        <w:t>2.2.4</w:t>
      </w:r>
      <w:r w:rsidRPr="00794BA0">
        <w:t xml:space="preserve">-1 Application </w:t>
      </w:r>
      <w:del w:id="698" w:author="Rapporteur" w:date="2021-09-02T15:42:00Z">
        <w:r w:rsidRPr="00794BA0" w:rsidDel="00020213">
          <w:delText>S</w:delText>
        </w:r>
      </w:del>
      <w:ins w:id="699" w:author="Rapporteur" w:date="2021-09-02T15:42:00Z">
        <w:r w:rsidR="00020213">
          <w:t>s</w:t>
        </w:r>
      </w:ins>
      <w:r w:rsidRPr="00794BA0">
        <w:t xml:space="preserve">erver </w:t>
      </w:r>
      <w:del w:id="700" w:author="Rapporteur" w:date="2021-09-02T15:42:00Z">
        <w:r w:rsidRPr="00794BA0" w:rsidDel="00020213">
          <w:delText>D</w:delText>
        </w:r>
      </w:del>
      <w:ins w:id="701" w:author="Rapporteur" w:date="2021-09-02T15:42:00Z">
        <w:r w:rsidR="00020213">
          <w:t>d</w:t>
        </w:r>
      </w:ins>
      <w:r w:rsidRPr="00794BA0">
        <w:t xml:space="preserve">iscovery </w:t>
      </w:r>
      <w:r>
        <w:t xml:space="preserve">with Dynamic PSA distribution </w:t>
      </w:r>
      <w:r w:rsidRPr="00794BA0">
        <w:t xml:space="preserve">using </w:t>
      </w:r>
      <w:r>
        <w:t>EASDF</w:t>
      </w:r>
    </w:p>
    <w:p w14:paraId="17AFE753" w14:textId="341D4322" w:rsidR="003075F5" w:rsidRDefault="003075F5" w:rsidP="003075F5">
      <w:r>
        <w:t xml:space="preserve">The EAS Discovery procedure with Dynamic PSA distribution </w:t>
      </w:r>
      <w:r w:rsidR="00D76EA7">
        <w:t xml:space="preserve">for both SSC mode 2 and </w:t>
      </w:r>
      <w:r w:rsidR="00D76EA7" w:rsidRPr="00DC7557">
        <w:t xml:space="preserve">SSC mode 3 </w:t>
      </w:r>
      <w:del w:id="702" w:author="S2-2105507" w:date="2021-09-02T14:56:00Z">
        <w:r w:rsidR="00D76EA7" w:rsidRPr="00DC7557" w:rsidDel="00AF564F">
          <w:delText>(with multiple PDU Session)</w:delText>
        </w:r>
      </w:del>
      <w:r w:rsidR="00D76EA7">
        <w:t xml:space="preserve"> </w:t>
      </w:r>
      <w:r w:rsidR="00D76EA7" w:rsidRPr="00DC7557">
        <w:t>PDU Sessions</w:t>
      </w:r>
      <w:r w:rsidR="00D76EA7">
        <w:t xml:space="preserve"> </w:t>
      </w:r>
      <w:r>
        <w:t>using EASDF is described in Figure 6.2.2.4.-1.</w:t>
      </w:r>
    </w:p>
    <w:p w14:paraId="524A0B08" w14:textId="77777777" w:rsidR="003075F5" w:rsidRDefault="003075F5" w:rsidP="003075F5">
      <w:r>
        <w:t>The procedure is as follows:</w:t>
      </w:r>
    </w:p>
    <w:p w14:paraId="7D960E5D" w14:textId="1CF2CE9B" w:rsidR="003075F5" w:rsidRDefault="003075F5" w:rsidP="000A6797">
      <w:pPr>
        <w:pStyle w:val="B1"/>
      </w:pPr>
      <w:r>
        <w:lastRenderedPageBreak/>
        <w:t>1.</w:t>
      </w:r>
      <w:r w:rsidR="000A6797">
        <w:tab/>
      </w:r>
      <w:r>
        <w:t>PDU session establishment, allocation of an EASDF and sending rules to the EASDF. Steps 1-</w:t>
      </w:r>
      <w:r w:rsidR="00D76EA7">
        <w:t xml:space="preserve">6 </w:t>
      </w:r>
      <w:r>
        <w:t>in the procedure 6.2.3.2.2-1 for EAS Discovery Procedure with EASDF for Session breakout Connectivity are applied. If Dynamic PSA distribution applies to the PDU Session, the SMF may have selected a central PSA at PDU session establishment, regardless of whether a local PSA is available</w:t>
      </w:r>
      <w:del w:id="703" w:author="S2-2105507" w:date="2021-09-02T14:56:00Z">
        <w:r w:rsidDel="00AF564F">
          <w:delText>:</w:delText>
        </w:r>
      </w:del>
      <w:ins w:id="704" w:author="S2-2105507" w:date="2021-09-02T14:56:00Z">
        <w:r w:rsidR="00AF564F">
          <w:t>.</w:t>
        </w:r>
      </w:ins>
    </w:p>
    <w:p w14:paraId="79F08D47" w14:textId="4C31C187" w:rsidR="00995573" w:rsidRDefault="00D76EA7" w:rsidP="00D76EA7">
      <w:pPr>
        <w:pStyle w:val="B1"/>
      </w:pPr>
      <w:r>
        <w:t>2.</w:t>
      </w:r>
      <w:r>
        <w:tab/>
      </w:r>
      <w:r w:rsidR="003075F5">
        <w:t>The UE sends a DNS Query message for an FQDN to the EASDF via central PSA. The EASDF checks the DNS Query against the DNS handling Rules in the DNS Context and reports to SMF and/or forwards to DNS for resolution as instructed by these rules. For resolution, it applies Option A or option B in the procedure 6.2.3.2.2-1 or sends the DNS query to a pre-configured DNS server/resolver if none of them applies. When the DNS Response is received, EASDF checks it against the DNS context matching conditions for reporting. If applicable, it reports to SMF the selected EAS and handles the DNS response as instructed by SMF DNS handling rules</w:t>
      </w:r>
      <w:r w:rsidRPr="002A7298">
        <w:t>: when there is a change of PDU Session Anchor per SSC mode 2 or 3, the SMF indicates to EASDF to discard the DNS response</w:t>
      </w:r>
      <w:r w:rsidR="003075F5">
        <w:t>.</w:t>
      </w:r>
    </w:p>
    <w:p w14:paraId="1927854D" w14:textId="1C68CCBD" w:rsidR="003075F5" w:rsidRDefault="000A6797" w:rsidP="00D76EA7">
      <w:pPr>
        <w:pStyle w:val="B1"/>
      </w:pPr>
      <w:r>
        <w:tab/>
      </w:r>
      <w:r w:rsidR="003075F5">
        <w:t>When no DNS response is sent to the UE, the UE is expected to restart the DNS request over the new PDU Session).</w:t>
      </w:r>
    </w:p>
    <w:p w14:paraId="1C31A5E7" w14:textId="7AB79998" w:rsidR="003075F5" w:rsidRDefault="003075F5" w:rsidP="000A6797">
      <w:pPr>
        <w:pStyle w:val="B2"/>
      </w:pPr>
      <w:r>
        <w:t xml:space="preserve">For further details see </w:t>
      </w:r>
      <w:r w:rsidR="00995573">
        <w:t>clause 6</w:t>
      </w:r>
      <w:r>
        <w:t>.2.3.2.2.</w:t>
      </w:r>
    </w:p>
    <w:p w14:paraId="37B65AF9" w14:textId="7A1B8312" w:rsidR="003075F5" w:rsidRDefault="003075F5" w:rsidP="000A6797">
      <w:pPr>
        <w:pStyle w:val="B1"/>
      </w:pPr>
      <w:r>
        <w:tab/>
        <w:t>SMF determines that the central UPF (PSA) needs to be changed to an Edge UPF (L-PSA)</w:t>
      </w:r>
      <w:r w:rsidR="00995573">
        <w:t xml:space="preserve"> and</w:t>
      </w:r>
      <w:r>
        <w:t xml:space="preserve"> it triggers one of the procedures to change the PSA of the PDU Session to a distributed anchor</w:t>
      </w:r>
      <w:r w:rsidR="00D76EA7">
        <w:t>. Which procedure is triggered depends on the SSC mode of the PDU Session and also on SMF configuration</w:t>
      </w:r>
      <w:r>
        <w:t>:</w:t>
      </w:r>
    </w:p>
    <w:p w14:paraId="69CCC3F1" w14:textId="5FDA5189" w:rsidR="003075F5" w:rsidRDefault="003075F5" w:rsidP="000A6797">
      <w:pPr>
        <w:pStyle w:val="B2"/>
      </w:pPr>
      <w:r>
        <w:t>-</w:t>
      </w:r>
      <w:r>
        <w:tab/>
        <w:t xml:space="preserve">Change of SSC mode 2 PDU Session Anchor with different PDU Sessions as in </w:t>
      </w:r>
      <w:r w:rsidR="00995573">
        <w:t>clause 4</w:t>
      </w:r>
      <w:r>
        <w:t xml:space="preserve">.3.5.1 of </w:t>
      </w:r>
      <w:r w:rsidR="007C0F56">
        <w:t>TS 23.502 [</w:t>
      </w:r>
      <w:r>
        <w:t>3]. The procedure applies with the following differences:</w:t>
      </w:r>
    </w:p>
    <w:p w14:paraId="5EF83879" w14:textId="74E6EFB5" w:rsidR="007C0F56" w:rsidRDefault="007C0F56" w:rsidP="000A6797">
      <w:pPr>
        <w:pStyle w:val="B3"/>
      </w:pPr>
      <w:r>
        <w:tab/>
        <w:t>In step 2, the DNS context for the session is removed from EASDF as part of the PDU Session Release procedure (in step 12 of the PDU Session release procedure in TS 23.502 [3] in 4.3.4.2).</w:t>
      </w:r>
    </w:p>
    <w:p w14:paraId="1BA71972" w14:textId="77777777" w:rsidR="007C0F56" w:rsidRDefault="007C0F56" w:rsidP="000A6797">
      <w:pPr>
        <w:pStyle w:val="B3"/>
      </w:pPr>
      <w:r>
        <w:tab/>
        <w:t>In step 3, SMF selects and provisions the DNS settings for the new PDU session as required by the procedure for EAS Discovery on Distributed anchor as described in clause 6.2.2.2.</w:t>
      </w:r>
    </w:p>
    <w:p w14:paraId="54E68B63" w14:textId="20CB872E" w:rsidR="00D76EA7" w:rsidRDefault="007C0F56" w:rsidP="00D76EA7">
      <w:pPr>
        <w:pStyle w:val="B2"/>
      </w:pPr>
      <w:r>
        <w:t>-</w:t>
      </w:r>
      <w:r>
        <w:tab/>
        <w:t>Change of SSC mode 3 PDU Session Anchor with multiple PDU Sessions as in clause 4.3.5.2 of TS 23.502 [3]. The procedure applies with the following differences:</w:t>
      </w:r>
    </w:p>
    <w:p w14:paraId="40A0752E" w14:textId="65C3093B" w:rsidR="007C0F56" w:rsidRDefault="007C0F56" w:rsidP="00D76EA7">
      <w:pPr>
        <w:pStyle w:val="B3"/>
      </w:pPr>
      <w:r>
        <w:tab/>
        <w:t>In step 4 in clause 4.3.5.2 of TS 23.502 [3], SMF selects and provisions the DNS settings for the new PDU session as required by the procedure for EAS Discovery on Distributed anchor as described in clause 6.2.2. Step 3 in 6.2.2.4 could happen any time after this step.</w:t>
      </w:r>
    </w:p>
    <w:p w14:paraId="6B1D5746" w14:textId="0281D43C" w:rsidR="007C0F56" w:rsidRDefault="007C0F56" w:rsidP="00D76EA7">
      <w:pPr>
        <w:pStyle w:val="B3"/>
        <w:rPr>
          <w:ins w:id="705" w:author="S2-2106741" w:date="2021-09-02T14:58:00Z"/>
        </w:rPr>
      </w:pPr>
      <w:r>
        <w:tab/>
        <w:t>In step 6 in clause 4.3.5.2 of TS 23.502 [3], the old DNS context for the old session and old UE IP address/prefix of UE are removed from EASDF as part of the PDU Session Release procedure (in step 12 of the PDU Session Release procedure in TS 23.502 [3] in 4.3.4.2).</w:t>
      </w:r>
    </w:p>
    <w:p w14:paraId="0F116C42" w14:textId="7818DB0F" w:rsidR="00974375" w:rsidRDefault="00974375" w:rsidP="00974375">
      <w:pPr>
        <w:pStyle w:val="NO"/>
      </w:pPr>
      <w:ins w:id="706" w:author="S2-2106741" w:date="2021-09-02T14:58:00Z">
        <w:r w:rsidRPr="00974375">
          <w:t xml:space="preserve">NOTE </w:t>
        </w:r>
        <w:r>
          <w:t>1</w:t>
        </w:r>
        <w:r w:rsidRPr="00974375">
          <w:t>:</w:t>
        </w:r>
        <w:r w:rsidRPr="00974375">
          <w:tab/>
          <w:t>For new application initiated on the UE, if both the old and new PDU Sessions can match its URSP rules, the UE selects the new PDU Session for the application based on PDU Session Address Lifetime as described in clause 6.6.2.3 of TS 23.503 [4]. In this case, the user plane path of the selected PDU Session may not be the most optimal one for the application.</w:t>
        </w:r>
      </w:ins>
    </w:p>
    <w:p w14:paraId="33C6C58A" w14:textId="2D0E2D55" w:rsidR="00D76EA7" w:rsidRDefault="007C0F56" w:rsidP="00D76EA7">
      <w:pPr>
        <w:pStyle w:val="B2"/>
      </w:pPr>
      <w:r>
        <w:t>-</w:t>
      </w:r>
      <w:r>
        <w:tab/>
        <w:t>Change of SSC mode 3 PDU Session Anchor with IPv6 Multi-homed PDU Session as in clause 4.3.5.3 of TS 23.502 [3]. The procedure applies with the following differences:</w:t>
      </w:r>
    </w:p>
    <w:p w14:paraId="6B94FC7F" w14:textId="32BB0054" w:rsidR="00D76EA7" w:rsidRDefault="007C0F56" w:rsidP="007C0F56">
      <w:pPr>
        <w:pStyle w:val="B3"/>
      </w:pPr>
      <w:r>
        <w:tab/>
      </w:r>
      <w:r w:rsidR="00D76EA7">
        <w:t xml:space="preserve">In steps 10-11 in clause 4.3.5.3 of </w:t>
      </w:r>
      <w:r>
        <w:t>TS 23.502 [</w:t>
      </w:r>
      <w:r w:rsidR="00D76EA7">
        <w:t>3], SMF also manages the EASDF context and provides new DNS settings to the UE if needed:</w:t>
      </w:r>
    </w:p>
    <w:p w14:paraId="6BAE0A8B" w14:textId="77777777" w:rsidR="007C0F56" w:rsidRDefault="007C0F56" w:rsidP="007C0F56">
      <w:pPr>
        <w:pStyle w:val="B4"/>
      </w:pPr>
      <w:r>
        <w:t>-</w:t>
      </w:r>
      <w:r>
        <w:tab/>
        <w:t>If EASDF is not going to be used, SMF sends the UE the new DNS settings in a PDU Session Modification Command and removes the EASDF context.</w:t>
      </w:r>
    </w:p>
    <w:p w14:paraId="2C3DB161" w14:textId="77777777" w:rsidR="007C0F56" w:rsidRDefault="007C0F56" w:rsidP="007C0F56">
      <w:pPr>
        <w:pStyle w:val="B4"/>
      </w:pPr>
      <w:r>
        <w:t>-</w:t>
      </w:r>
      <w:r>
        <w:tab/>
        <w:t>If EASDF is going to be used, SMF may update existing EASDF context or it may remove it and create a new one, for example, to select a new EASDF. If a new EASDF is selected, SMF sends the UE the new DNS settings in a PDU Session Modification Command and may also send them in Router Advertisement.</w:t>
      </w:r>
    </w:p>
    <w:p w14:paraId="762B12FF" w14:textId="422A8CE9" w:rsidR="007C0F56" w:rsidRDefault="007C0F56" w:rsidP="007C0F56">
      <w:pPr>
        <w:pStyle w:val="B4"/>
      </w:pPr>
      <w:r>
        <w:tab/>
        <w:t>After steps 10-11 in clause 4.3.5.3 of TS 23.502 [3], UE starts using IP@2 for all new traffic, including DNS messages, and SMF can already perform from step 3 in figure 6.2.2.4-1.</w:t>
      </w:r>
    </w:p>
    <w:p w14:paraId="3A45E52D" w14:textId="2CC14769" w:rsidR="00D76EA7" w:rsidRDefault="00D76EA7" w:rsidP="007C0F56">
      <w:pPr>
        <w:pStyle w:val="B1"/>
      </w:pPr>
      <w:r>
        <w:lastRenderedPageBreak/>
        <w:tab/>
        <w:t>The PDU Session establishment in this step includes the actions described above in step</w:t>
      </w:r>
      <w:r w:rsidR="007C0F56">
        <w:t> </w:t>
      </w:r>
      <w:r>
        <w:t>1 in</w:t>
      </w:r>
      <w:r w:rsidR="007C0F56" w:rsidRPr="007C0F56">
        <w:t xml:space="preserve"> </w:t>
      </w:r>
      <w:r w:rsidR="007C0F56">
        <w:t>figure</w:t>
      </w:r>
      <w:r>
        <w:t xml:space="preserve"> 6.2.2.4-1 if DNS queries should be able to trigger re-anchoring of the session to a more distributed PSA.</w:t>
      </w:r>
    </w:p>
    <w:p w14:paraId="660B172F" w14:textId="6C98BED7" w:rsidR="003075F5" w:rsidRDefault="003075F5" w:rsidP="000A6797">
      <w:pPr>
        <w:pStyle w:val="NO"/>
      </w:pPr>
      <w:r>
        <w:t>NOTE</w:t>
      </w:r>
      <w:r w:rsidR="00995573">
        <w:t> </w:t>
      </w:r>
      <w:r w:rsidR="00D76EA7">
        <w:t>2</w:t>
      </w:r>
      <w:r>
        <w:t>:</w:t>
      </w:r>
      <w:r w:rsidR="000A6797">
        <w:tab/>
      </w:r>
      <w:r>
        <w:t>When new DNS settings do not involve EASDF, new DNS Query will not trigger re-anchoring of the PDU Session to a L-PSA deployed even further out in the network.</w:t>
      </w:r>
    </w:p>
    <w:p w14:paraId="5FA3A6A4" w14:textId="4D8E40DA" w:rsidR="003075F5" w:rsidRDefault="007C0F56" w:rsidP="007C0F56">
      <w:pPr>
        <w:pStyle w:val="B1"/>
      </w:pPr>
      <w:r>
        <w:tab/>
      </w:r>
      <w:r w:rsidR="003075F5">
        <w:t>To remove the Session context in EASDF, SMF invokes Neasdf_DNSContext_Delete Request/Response.</w:t>
      </w:r>
    </w:p>
    <w:p w14:paraId="243CC35D" w14:textId="3ADE29A1" w:rsidR="003075F5" w:rsidRDefault="003075F5" w:rsidP="000A6797">
      <w:pPr>
        <w:pStyle w:val="NO"/>
      </w:pPr>
      <w:r>
        <w:t>NOTE</w:t>
      </w:r>
      <w:r w:rsidR="00995573">
        <w:t> </w:t>
      </w:r>
      <w:r w:rsidR="00D76EA7">
        <w:t>3</w:t>
      </w:r>
      <w:r>
        <w:t>:</w:t>
      </w:r>
      <w:r>
        <w:tab/>
        <w:t>Dynamic re-anchoring to an edge PSA implies that the UE IP address is changed from a UE IP address corresponding to the old (central) PSA to a UE IP address corresponding to the new (edge) PSA for all applications on the PDU session.</w:t>
      </w:r>
    </w:p>
    <w:p w14:paraId="4A1F7BD6" w14:textId="77EFD223" w:rsidR="003075F5" w:rsidRDefault="003075F5" w:rsidP="000A6797">
      <w:pPr>
        <w:pStyle w:val="NO"/>
      </w:pPr>
      <w:r>
        <w:t>NOTE</w:t>
      </w:r>
      <w:r w:rsidR="00995573">
        <w:t> </w:t>
      </w:r>
      <w:r w:rsidR="00D76EA7">
        <w:t>4</w:t>
      </w:r>
      <w:r>
        <w:t>:</w:t>
      </w:r>
      <w:r>
        <w:tab/>
        <w:t xml:space="preserve">Further re-anchoring (to a central UPF) can be triggered if activity is monitored e.g. if EC application traffic ceases. In that case, EASDF is provided again in the DNS settings for the PDU Session. New EAS Discovery will go to EASDF and be handled as described in </w:t>
      </w:r>
      <w:r w:rsidR="007C0F56">
        <w:t>s</w:t>
      </w:r>
      <w:r>
        <w:t>tep</w:t>
      </w:r>
      <w:r w:rsidR="007C0F56">
        <w:t> </w:t>
      </w:r>
      <w:r>
        <w:t>1.</w:t>
      </w:r>
    </w:p>
    <w:p w14:paraId="34DE8B4C" w14:textId="757FE72C" w:rsidR="003075F5" w:rsidRDefault="003075F5" w:rsidP="000A6797">
      <w:pPr>
        <w:pStyle w:val="B1"/>
        <w:rPr>
          <w:ins w:id="707" w:author="S2-2105507" w:date="2021-09-02T14:56:00Z"/>
        </w:rPr>
      </w:pPr>
      <w:r>
        <w:t>3.</w:t>
      </w:r>
      <w:r>
        <w:tab/>
        <w:t>A new discovery procedure is triggered for the application over the new PSA</w:t>
      </w:r>
      <w:r w:rsidR="00D76EA7" w:rsidRPr="00D76EA7">
        <w:t>: the UE resends a DNS request targeting the application</w:t>
      </w:r>
      <w:r>
        <w:t>. (Re)discovery follows the EAS (re)Discovery procedure for distributed anchor connectivity model as in clauses 6.2.2.2 and 6.2.2.3.</w:t>
      </w:r>
    </w:p>
    <w:p w14:paraId="42F1E37D" w14:textId="53BD70C1" w:rsidR="00AF564F" w:rsidRDefault="00AF564F" w:rsidP="00AF564F">
      <w:pPr>
        <w:pStyle w:val="NO"/>
      </w:pPr>
      <w:ins w:id="708" w:author="S2-2105507" w:date="2021-09-02T14:56:00Z">
        <w:r w:rsidRPr="00AF564F">
          <w:t xml:space="preserve">NOTE </w:t>
        </w:r>
      </w:ins>
      <w:ins w:id="709" w:author="S2-2105507" w:date="2021-09-02T14:59:00Z">
        <w:r w:rsidR="00974375">
          <w:t>5</w:t>
        </w:r>
      </w:ins>
      <w:ins w:id="710" w:author="S2-2105507" w:date="2021-09-02T14:56:00Z">
        <w:r w:rsidRPr="00AF564F">
          <w:t>:</w:t>
        </w:r>
        <w:r w:rsidRPr="00AF564F">
          <w:tab/>
          <w:t>Clause 6.2.2.3 describes the UE behaviour that makes it possible to reselect a new EAS over the new PSA. With change of SSC mode 3 PDU Session Anchor with IPv6 Multi-homed PDU Session, an EAS rediscovery indication can as well be sent as described in clause 6.2.3.3.</w:t>
        </w:r>
      </w:ins>
    </w:p>
    <w:p w14:paraId="630441A1" w14:textId="72A8811D" w:rsidR="00830F95" w:rsidRPr="003075F5" w:rsidRDefault="003075F5" w:rsidP="000A6797">
      <w:pPr>
        <w:pStyle w:val="B1"/>
      </w:pPr>
      <w:r>
        <w:t>4.</w:t>
      </w:r>
      <w:r w:rsidR="000A6797">
        <w:tab/>
      </w:r>
      <w:r>
        <w:t xml:space="preserve">Application traffic starts via the PDU Session Edge PSA to the EAS selected in </w:t>
      </w:r>
      <w:r w:rsidR="007C0F56">
        <w:t>s</w:t>
      </w:r>
      <w:r>
        <w:t>tep</w:t>
      </w:r>
      <w:r w:rsidR="007C0F56">
        <w:t> </w:t>
      </w:r>
      <w:r w:rsidR="00D76EA7">
        <w:t>3</w:t>
      </w:r>
      <w:r>
        <w:t>.</w:t>
      </w:r>
    </w:p>
    <w:p w14:paraId="0A120535" w14:textId="53BCAE44" w:rsidR="004B412B" w:rsidRDefault="004B412B" w:rsidP="004B412B">
      <w:pPr>
        <w:pStyle w:val="Heading3"/>
      </w:pPr>
      <w:bookmarkStart w:id="711" w:name="_Toc66367642"/>
      <w:bookmarkStart w:id="712" w:name="_Toc66367705"/>
      <w:bookmarkStart w:id="713" w:name="_Toc69743766"/>
      <w:bookmarkStart w:id="714" w:name="_Toc73524677"/>
      <w:bookmarkStart w:id="715" w:name="_Toc73527581"/>
      <w:bookmarkStart w:id="716" w:name="_Toc73950257"/>
      <w:bookmarkStart w:id="717" w:name="_Toc81492188"/>
      <w:bookmarkStart w:id="718" w:name="_Toc81492752"/>
      <w:bookmarkStart w:id="719" w:name="_Toc81816513"/>
      <w:r>
        <w:t>6</w:t>
      </w:r>
      <w:r w:rsidRPr="004D3578">
        <w:t>.</w:t>
      </w:r>
      <w:r>
        <w:t>2.</w:t>
      </w:r>
      <w:r w:rsidR="00B05B7E">
        <w:t>3</w:t>
      </w:r>
      <w:r w:rsidRPr="004D3578">
        <w:tab/>
      </w:r>
      <w:r w:rsidR="00B05B7E">
        <w:t xml:space="preserve">EAS </w:t>
      </w:r>
      <w:r>
        <w:t>(</w:t>
      </w:r>
      <w:r w:rsidR="00364600">
        <w:t>R</w:t>
      </w:r>
      <w:r>
        <w:t>e-)</w:t>
      </w:r>
      <w:r w:rsidR="00B05B7E">
        <w:t>d</w:t>
      </w:r>
      <w:r>
        <w:t xml:space="preserve">iscovery over Session Breakout </w:t>
      </w:r>
      <w:r w:rsidR="00364600">
        <w:t>C</w:t>
      </w:r>
      <w:r>
        <w:t xml:space="preserve">onnectivity </w:t>
      </w:r>
      <w:r w:rsidR="00364600">
        <w:t>M</w:t>
      </w:r>
      <w:r>
        <w:t>odel</w:t>
      </w:r>
      <w:bookmarkEnd w:id="711"/>
      <w:bookmarkEnd w:id="712"/>
      <w:bookmarkEnd w:id="713"/>
      <w:bookmarkEnd w:id="714"/>
      <w:bookmarkEnd w:id="715"/>
      <w:bookmarkEnd w:id="716"/>
      <w:bookmarkEnd w:id="717"/>
      <w:bookmarkEnd w:id="718"/>
      <w:bookmarkEnd w:id="719"/>
    </w:p>
    <w:p w14:paraId="705E8443" w14:textId="217065FE" w:rsidR="004B412B" w:rsidRDefault="004B412B" w:rsidP="004B412B">
      <w:pPr>
        <w:pStyle w:val="Heading4"/>
      </w:pPr>
      <w:bookmarkStart w:id="720" w:name="_Toc66367643"/>
      <w:bookmarkStart w:id="721" w:name="_Toc66367706"/>
      <w:bookmarkStart w:id="722" w:name="_Toc69743767"/>
      <w:bookmarkStart w:id="723" w:name="_Toc73524678"/>
      <w:bookmarkStart w:id="724" w:name="_Toc73527582"/>
      <w:bookmarkStart w:id="725" w:name="_Toc73950258"/>
      <w:bookmarkStart w:id="726" w:name="_Toc81492189"/>
      <w:bookmarkStart w:id="727" w:name="_Toc81492753"/>
      <w:bookmarkStart w:id="728" w:name="_Toc81816514"/>
      <w:r>
        <w:t>6</w:t>
      </w:r>
      <w:r w:rsidRPr="004D3578">
        <w:t>.</w:t>
      </w:r>
      <w:r>
        <w:t>2.</w:t>
      </w:r>
      <w:r w:rsidR="00B05B7E">
        <w:t>3</w:t>
      </w:r>
      <w:r>
        <w:t>.1</w:t>
      </w:r>
      <w:r w:rsidRPr="004D3578">
        <w:tab/>
      </w:r>
      <w:r>
        <w:t>General</w:t>
      </w:r>
      <w:bookmarkEnd w:id="720"/>
      <w:bookmarkEnd w:id="721"/>
      <w:bookmarkEnd w:id="722"/>
      <w:bookmarkEnd w:id="723"/>
      <w:bookmarkEnd w:id="724"/>
      <w:bookmarkEnd w:id="725"/>
      <w:bookmarkEnd w:id="726"/>
      <w:bookmarkEnd w:id="727"/>
      <w:bookmarkEnd w:id="728"/>
    </w:p>
    <w:p w14:paraId="1CE92BD3" w14:textId="77777777" w:rsidR="00965587" w:rsidRDefault="00965587" w:rsidP="00965587">
      <w:r>
        <w:t>This clause describes the EAS discovery and re-discovery procedures for PDU Session with Session Breakout connectivity model.</w:t>
      </w:r>
    </w:p>
    <w:p w14:paraId="2F106C96" w14:textId="77777777" w:rsidR="00965587" w:rsidRDefault="00965587" w:rsidP="00965587">
      <w:r>
        <w:t>The following Session breakout models are defined:</w:t>
      </w:r>
    </w:p>
    <w:p w14:paraId="242281A6" w14:textId="609CAF98" w:rsidR="00965587" w:rsidRDefault="00965587" w:rsidP="00965587">
      <w:pPr>
        <w:pStyle w:val="B1"/>
      </w:pPr>
      <w:r>
        <w:t>-</w:t>
      </w:r>
      <w:r>
        <w:tab/>
        <w:t xml:space="preserve">Dynamic </w:t>
      </w:r>
      <w:r w:rsidR="00364600">
        <w:t>S</w:t>
      </w:r>
      <w:r>
        <w:t xml:space="preserve">ession </w:t>
      </w:r>
      <w:r w:rsidR="00364600">
        <w:t>B</w:t>
      </w:r>
      <w:r>
        <w:t>reakout: ULCL/BP/Local PSA (and their associated traffic filters and forwarding rules) are inserted based on DNS Response provided by the EASDF.</w:t>
      </w:r>
      <w:ins w:id="729" w:author="S2-2106737" w:date="2021-09-02T11:21:00Z">
        <w:r w:rsidR="00651AFA" w:rsidRPr="00830EAC">
          <w:t xml:space="preserve"> The detail of the ULCL/BP/Local PSA insertion or relocation triggered by the DNS response message received for the EAS (Re-)discovery is described in the procedure in clause 6.2.3.2.2.</w:t>
        </w:r>
      </w:ins>
    </w:p>
    <w:p w14:paraId="5E8C5E5B" w14:textId="5EE618DC" w:rsidR="00965587" w:rsidRPr="00965587" w:rsidRDefault="00965587" w:rsidP="00965587">
      <w:pPr>
        <w:pStyle w:val="B1"/>
      </w:pPr>
      <w:r>
        <w:t>-</w:t>
      </w:r>
      <w:r>
        <w:tab/>
        <w:t xml:space="preserve">Pre-established </w:t>
      </w:r>
      <w:r w:rsidR="00364600">
        <w:t>S</w:t>
      </w:r>
      <w:r>
        <w:t xml:space="preserve">ession </w:t>
      </w:r>
      <w:r w:rsidR="00364600">
        <w:t>B</w:t>
      </w:r>
      <w:r>
        <w:t xml:space="preserve">reakout: ULCL/BP/Local PSA (and their associated traffic filters and forwarding rules) are inserted without dependency on the </w:t>
      </w:r>
      <w:del w:id="730" w:author="S2-2106737" w:date="2021-09-02T11:21:00Z">
        <w:r w:rsidDel="00651AFA">
          <w:delText xml:space="preserve">UE sending out </w:delText>
        </w:r>
      </w:del>
      <w:r>
        <w:t xml:space="preserve">DNS </w:t>
      </w:r>
      <w:del w:id="731" w:author="S2-2106737" w:date="2021-09-02T11:21:00Z">
        <w:r w:rsidDel="00651AFA">
          <w:delText>queries or data traffic</w:delText>
        </w:r>
      </w:del>
      <w:ins w:id="732" w:author="S2-2106737" w:date="2021-09-02T11:21:00Z">
        <w:r w:rsidR="00651AFA" w:rsidRPr="00830EAC">
          <w:t>Response(s) for the EAS (Re-)discovery</w:t>
        </w:r>
      </w:ins>
      <w:r>
        <w:t xml:space="preserve">. They are typically inserted based on local configuration or per </w:t>
      </w:r>
      <w:ins w:id="733" w:author="S2-2106737" w:date="2021-09-02T11:21:00Z">
        <w:r w:rsidR="00651AFA">
          <w:t xml:space="preserve">traffic routing information from </w:t>
        </w:r>
      </w:ins>
      <w:r>
        <w:t>AF request</w:t>
      </w:r>
      <w:ins w:id="734" w:author="S2-2106737" w:date="2021-09-02T11:21:00Z">
        <w:r w:rsidR="00651AFA" w:rsidRPr="00830EAC">
          <w:t xml:space="preserve"> </w:t>
        </w:r>
        <w:r w:rsidR="00651AFA">
          <w:t>within</w:t>
        </w:r>
        <w:r w:rsidR="00651AFA" w:rsidRPr="00D2531C">
          <w:t xml:space="preserve"> AF influence on traffic routing procedure</w:t>
        </w:r>
      </w:ins>
      <w:r>
        <w:t>.</w:t>
      </w:r>
      <w:ins w:id="735" w:author="S2-2106737" w:date="2021-09-02T11:22:00Z">
        <w:r w:rsidR="00651AFA" w:rsidRPr="00651AFA">
          <w:t xml:space="preserve"> </w:t>
        </w:r>
        <w:r w:rsidR="00651AFA" w:rsidRPr="00830EAC">
          <w:t>For the ULCL/BP/Local PSA insertion or relocation triggered by traffic routing information from AF request, the traffic routing information from AF request is received by the SMF via the SM policy which is created during the procedure PDU session establishment or is updated during the lifetime of the PDU session (e.g. updating the SM policy with the traffic routing information based on the detected application identifier based on the received application traffic like DNS query or service data for the application). The details are described in in TS 23.503 [4] clause 4.3.5 and clause 6.2.1.2 and in clause 5.6.7.1 of TS 23.501 [2] and in clause 4.3.6.2 of TS 23.502 [3].</w:t>
        </w:r>
      </w:ins>
    </w:p>
    <w:p w14:paraId="7504FF83" w14:textId="267D897D" w:rsidR="004B412B" w:rsidRPr="00C60E2E" w:rsidRDefault="004B412B" w:rsidP="004B412B">
      <w:pPr>
        <w:pStyle w:val="Heading4"/>
      </w:pPr>
      <w:bookmarkStart w:id="736" w:name="_Toc66367644"/>
      <w:bookmarkStart w:id="737" w:name="_Toc66367707"/>
      <w:bookmarkStart w:id="738" w:name="_Toc69743768"/>
      <w:bookmarkStart w:id="739" w:name="_Toc73524679"/>
      <w:bookmarkStart w:id="740" w:name="_Toc73527583"/>
      <w:bookmarkStart w:id="741" w:name="_Toc73950259"/>
      <w:bookmarkStart w:id="742" w:name="_Toc81492190"/>
      <w:bookmarkStart w:id="743" w:name="_Toc81492754"/>
      <w:bookmarkStart w:id="744" w:name="_Toc81816515"/>
      <w:r>
        <w:t>6</w:t>
      </w:r>
      <w:r w:rsidRPr="004D3578">
        <w:t>.</w:t>
      </w:r>
      <w:r>
        <w:t>2.</w:t>
      </w:r>
      <w:r w:rsidR="00B05B7E">
        <w:t>3</w:t>
      </w:r>
      <w:r>
        <w:t>.</w:t>
      </w:r>
      <w:r w:rsidR="00E831DB">
        <w:t>2</w:t>
      </w:r>
      <w:r w:rsidRPr="004D3578">
        <w:tab/>
      </w:r>
      <w:r>
        <w:t xml:space="preserve">EAS </w:t>
      </w:r>
      <w:r w:rsidR="00364600">
        <w:t>D</w:t>
      </w:r>
      <w:r>
        <w:t xml:space="preserve">iscovery </w:t>
      </w:r>
      <w:r w:rsidR="00364600">
        <w:t>P</w:t>
      </w:r>
      <w:r>
        <w:t>rocedure</w:t>
      </w:r>
      <w:bookmarkEnd w:id="736"/>
      <w:bookmarkEnd w:id="737"/>
      <w:bookmarkEnd w:id="738"/>
      <w:bookmarkEnd w:id="739"/>
      <w:bookmarkEnd w:id="740"/>
      <w:bookmarkEnd w:id="741"/>
      <w:bookmarkEnd w:id="742"/>
      <w:bookmarkEnd w:id="743"/>
      <w:bookmarkEnd w:id="744"/>
    </w:p>
    <w:p w14:paraId="5ABA6786" w14:textId="46A71712" w:rsidR="00965587" w:rsidRDefault="00965587" w:rsidP="00965587">
      <w:pPr>
        <w:pStyle w:val="Heading5"/>
      </w:pPr>
      <w:bookmarkStart w:id="745" w:name="_Toc66367645"/>
      <w:bookmarkStart w:id="746" w:name="_Toc66367708"/>
      <w:bookmarkStart w:id="747" w:name="_Toc69743769"/>
      <w:bookmarkStart w:id="748" w:name="_Toc73524680"/>
      <w:bookmarkStart w:id="749" w:name="_Toc73527584"/>
      <w:bookmarkStart w:id="750" w:name="_Toc73950260"/>
      <w:bookmarkStart w:id="751" w:name="_Toc81492191"/>
      <w:bookmarkStart w:id="752" w:name="_Toc81492755"/>
      <w:bookmarkStart w:id="753" w:name="_Toc81816516"/>
      <w:r>
        <w:t>6.2.3.2.1</w:t>
      </w:r>
      <w:r>
        <w:tab/>
        <w:t>General</w:t>
      </w:r>
      <w:bookmarkEnd w:id="745"/>
      <w:bookmarkEnd w:id="746"/>
      <w:bookmarkEnd w:id="747"/>
      <w:bookmarkEnd w:id="748"/>
      <w:bookmarkEnd w:id="749"/>
      <w:bookmarkEnd w:id="750"/>
      <w:bookmarkEnd w:id="751"/>
      <w:bookmarkEnd w:id="752"/>
      <w:bookmarkEnd w:id="753"/>
    </w:p>
    <w:p w14:paraId="3C2266EE" w14:textId="6776E25F" w:rsidR="00965587" w:rsidRDefault="00965587" w:rsidP="00965587">
      <w:r>
        <w:t>For PDU Session with Session Breakout connectivity model, based on UE subscription (e.g. DNN) and/or the operator</w:t>
      </w:r>
      <w:r w:rsidR="00995573">
        <w:t>'</w:t>
      </w:r>
      <w:r>
        <w:t xml:space="preserve">s configuration, the DNS Query sent by UE may be handled by an EASDF (see </w:t>
      </w:r>
      <w:r w:rsidR="00830F95">
        <w:t>clause 6</w:t>
      </w:r>
      <w:r>
        <w:t xml:space="preserve">.2.3.2.2), or by a local or central DNS resolver/server (see </w:t>
      </w:r>
      <w:r w:rsidR="00830F95">
        <w:t>clause 6</w:t>
      </w:r>
      <w:r>
        <w:t>.2.3.2.3).</w:t>
      </w:r>
    </w:p>
    <w:p w14:paraId="666251BB" w14:textId="7B0D0C41" w:rsidR="007F3E80" w:rsidRDefault="007F3E80" w:rsidP="007F3E80">
      <w:pPr>
        <w:pStyle w:val="NO"/>
      </w:pPr>
      <w:r w:rsidRPr="007F3E80">
        <w:t>NOTE:</w:t>
      </w:r>
      <w:r w:rsidRPr="007F3E80">
        <w:tab/>
        <w:t>For the scenario where the TE and MT are separated, information provided by the SMF in the NAS message during the PDU Session Establishment or Modification may not be provided TE. Annex C documents mitigations for this scenario.</w:t>
      </w:r>
    </w:p>
    <w:p w14:paraId="0ED39DD8" w14:textId="1F959FAE" w:rsidR="00965587" w:rsidRDefault="00965587" w:rsidP="00965587">
      <w:pPr>
        <w:pStyle w:val="Heading5"/>
      </w:pPr>
      <w:bookmarkStart w:id="754" w:name="_Toc66367646"/>
      <w:bookmarkStart w:id="755" w:name="_Toc66367709"/>
      <w:bookmarkStart w:id="756" w:name="_Toc69743770"/>
      <w:bookmarkStart w:id="757" w:name="_Toc73524681"/>
      <w:bookmarkStart w:id="758" w:name="_Toc73527585"/>
      <w:bookmarkStart w:id="759" w:name="_Toc73950261"/>
      <w:bookmarkStart w:id="760" w:name="_Toc81492192"/>
      <w:bookmarkStart w:id="761" w:name="_Toc81492756"/>
      <w:bookmarkStart w:id="762" w:name="_Toc81816517"/>
      <w:r>
        <w:lastRenderedPageBreak/>
        <w:t>6.2.3.2.2</w:t>
      </w:r>
      <w:r>
        <w:tab/>
        <w:t xml:space="preserve">EAS </w:t>
      </w:r>
      <w:r w:rsidR="00364600">
        <w:t>D</w:t>
      </w:r>
      <w:r>
        <w:t xml:space="preserve">iscovery </w:t>
      </w:r>
      <w:r w:rsidR="00364600">
        <w:t>P</w:t>
      </w:r>
      <w:r>
        <w:t>rocedure with EASDF</w:t>
      </w:r>
      <w:bookmarkEnd w:id="754"/>
      <w:bookmarkEnd w:id="755"/>
      <w:bookmarkEnd w:id="756"/>
      <w:bookmarkEnd w:id="757"/>
      <w:bookmarkEnd w:id="758"/>
      <w:bookmarkEnd w:id="759"/>
      <w:bookmarkEnd w:id="760"/>
      <w:bookmarkEnd w:id="761"/>
      <w:bookmarkEnd w:id="762"/>
    </w:p>
    <w:p w14:paraId="675B11BA" w14:textId="77777777" w:rsidR="00965587" w:rsidRDefault="00965587" w:rsidP="00965587">
      <w:r>
        <w:t>For the case that the UE DNS Query is to be handled by EASDF, the following applies.</w:t>
      </w:r>
    </w:p>
    <w:p w14:paraId="6E34C701" w14:textId="5F2458E9" w:rsidR="00363FEB" w:rsidRDefault="00363FEB" w:rsidP="00965587">
      <w:pPr>
        <w:pStyle w:val="B1"/>
        <w:rPr>
          <w:ins w:id="763" w:author="S2-2106734" w:date="2021-09-02T09:57:00Z"/>
        </w:rPr>
      </w:pPr>
      <w:r w:rsidRPr="00363FEB">
        <w:t>-</w:t>
      </w:r>
      <w:r w:rsidRPr="00363FEB">
        <w:tab/>
        <w:t>The AF may provide EAS deployment information to UDR</w:t>
      </w:r>
      <w:ins w:id="764" w:author="S2-2106733" w:date="2021-09-01T17:37:00Z">
        <w:r w:rsidR="00D6060D" w:rsidRPr="00D6060D">
          <w:t xml:space="preserve"> via NEF</w:t>
        </w:r>
      </w:ins>
      <w:r w:rsidRPr="00363FEB">
        <w:t>, including the list of FQDNs supported by applications</w:t>
      </w:r>
      <w:del w:id="765" w:author="S2-2106733" w:date="2021-09-01T17:37:00Z">
        <w:r w:rsidRPr="00363FEB" w:rsidDel="00D6060D">
          <w:delText xml:space="preserve"> for each DNAI</w:delText>
        </w:r>
      </w:del>
      <w:r w:rsidRPr="00363FEB">
        <w:t>, the IP address range(s) corresponding to each DNAI</w:t>
      </w:r>
      <w:ins w:id="766" w:author="S2-2106260" w:date="2021-09-01T17:18:00Z">
        <w:r w:rsidR="00A900E5" w:rsidRPr="00A900E5">
          <w:t>, a selection weight factor for each DNAI</w:t>
        </w:r>
      </w:ins>
      <w:r w:rsidR="00995573">
        <w:t xml:space="preserve"> and</w:t>
      </w:r>
      <w:r w:rsidRPr="00363FEB">
        <w:t xml:space="preserve"> the DNS server identifier (consisting of IP address and port) for each DNAI, as defined in </w:t>
      </w:r>
      <w:r w:rsidR="00995573" w:rsidRPr="00363FEB">
        <w:t>clause</w:t>
      </w:r>
      <w:r w:rsidR="00995573">
        <w:t> </w:t>
      </w:r>
      <w:del w:id="767" w:author="S2-2106733" w:date="2021-09-01T17:38:00Z">
        <w:r w:rsidR="00995573" w:rsidRPr="00363FEB" w:rsidDel="00D6060D">
          <w:delText>5</w:delText>
        </w:r>
        <w:r w:rsidRPr="00363FEB" w:rsidDel="00D6060D">
          <w:delText xml:space="preserve">.6.7 of </w:delText>
        </w:r>
        <w:r w:rsidR="007C0F56" w:rsidRPr="00363FEB" w:rsidDel="00D6060D">
          <w:delText>TS</w:delText>
        </w:r>
        <w:r w:rsidR="007C0F56" w:rsidDel="00D6060D">
          <w:delText> </w:delText>
        </w:r>
        <w:r w:rsidR="007C0F56" w:rsidRPr="00363FEB" w:rsidDel="00D6060D">
          <w:delText>23.501</w:delText>
        </w:r>
        <w:r w:rsidR="007C0F56" w:rsidDel="00D6060D">
          <w:delText> </w:delText>
        </w:r>
        <w:r w:rsidR="007C0F56" w:rsidRPr="00363FEB" w:rsidDel="00D6060D">
          <w:delText>[</w:delText>
        </w:r>
        <w:r w:rsidRPr="00363FEB" w:rsidDel="00D6060D">
          <w:delText xml:space="preserve">2]. The AF may update the information as described in </w:delText>
        </w:r>
        <w:r w:rsidR="00995573" w:rsidRPr="00363FEB" w:rsidDel="00D6060D">
          <w:delText>clause</w:delText>
        </w:r>
        <w:r w:rsidR="00995573" w:rsidDel="00D6060D">
          <w:delText> </w:delText>
        </w:r>
      </w:del>
      <w:del w:id="768" w:author="S2-2106733" w:date="2021-09-01T17:37:00Z">
        <w:r w:rsidR="00995573" w:rsidRPr="00363FEB" w:rsidDel="00D6060D">
          <w:delText>4</w:delText>
        </w:r>
        <w:r w:rsidRPr="00363FEB" w:rsidDel="00D6060D">
          <w:delText xml:space="preserve">.3.6.2 of </w:delText>
        </w:r>
        <w:r w:rsidR="007C0F56" w:rsidRPr="00363FEB" w:rsidDel="00D6060D">
          <w:delText>TS</w:delText>
        </w:r>
        <w:r w:rsidR="007C0F56" w:rsidDel="00D6060D">
          <w:delText> </w:delText>
        </w:r>
        <w:r w:rsidR="007C0F56" w:rsidRPr="00363FEB" w:rsidDel="00D6060D">
          <w:delText>23.502</w:delText>
        </w:r>
        <w:r w:rsidR="007C0F56" w:rsidDel="00D6060D">
          <w:delText> </w:delText>
        </w:r>
        <w:r w:rsidR="007C0F56" w:rsidRPr="00363FEB" w:rsidDel="00D6060D">
          <w:delText>[</w:delText>
        </w:r>
        <w:r w:rsidRPr="00363FEB" w:rsidDel="00D6060D">
          <w:delText>3]</w:delText>
        </w:r>
      </w:del>
      <w:ins w:id="769" w:author="S2-2106733" w:date="2021-09-01T17:37:00Z">
        <w:r w:rsidR="00D6060D" w:rsidRPr="00D6060D">
          <w:t xml:space="preserve"> 6.2.3.4. SMF may retrieve EAS deployment information from NEF as described in clause 6.2.3.4 or has locally preconfigured information.</w:t>
        </w:r>
      </w:ins>
      <w:ins w:id="770" w:author="S2-2106733" w:date="2021-09-01T17:38:00Z">
        <w:r w:rsidR="00D6060D" w:rsidRPr="00D6060D">
          <w:t xml:space="preserve"> EAS deployment information is not dedicated to specific </w:t>
        </w:r>
        <w:r w:rsidR="00D6060D" w:rsidRPr="00015906">
          <w:t>UE session(s)</w:t>
        </w:r>
      </w:ins>
      <w:r w:rsidRPr="00363FEB">
        <w:t>.</w:t>
      </w:r>
    </w:p>
    <w:p w14:paraId="1B189103" w14:textId="616E2839" w:rsidR="003544B5" w:rsidRDefault="003544B5" w:rsidP="003544B5">
      <w:pPr>
        <w:pStyle w:val="B1"/>
        <w:rPr>
          <w:ins w:id="771" w:author="S2-2106734" w:date="2021-09-02T09:58:00Z"/>
        </w:rPr>
      </w:pPr>
      <w:ins w:id="772" w:author="S2-2106734" w:date="2021-09-02T09:58:00Z">
        <w:r>
          <w:t>-</w:t>
        </w:r>
        <w:r>
          <w:tab/>
          <w:t>The SMF may provide Node Level DNS handling information to EASDF, the Node Level DNS handling information are derived from EAS deployment information provided by AF and are not dedicated to specific PDU session; SMF configures EASDF with Node Level DNS handling Information according to the procedures defined in clause 6.2.3.4.</w:t>
        </w:r>
      </w:ins>
    </w:p>
    <w:p w14:paraId="187FDDD5" w14:textId="77777777" w:rsidR="003544B5" w:rsidRDefault="003544B5" w:rsidP="003544B5">
      <w:pPr>
        <w:pStyle w:val="B2"/>
        <w:rPr>
          <w:ins w:id="773" w:author="S2-2106734" w:date="2021-09-02T09:58:00Z"/>
        </w:rPr>
      </w:pPr>
      <w:ins w:id="774" w:author="S2-2106734" w:date="2021-09-02T09:58:00Z">
        <w:r>
          <w:t>-</w:t>
        </w:r>
        <w:r>
          <w:tab/>
          <w:t>DNS handling Information Identity</w:t>
        </w:r>
      </w:ins>
    </w:p>
    <w:p w14:paraId="7C6E01A0" w14:textId="0B57076D" w:rsidR="003544B5" w:rsidRDefault="003544B5" w:rsidP="003544B5">
      <w:pPr>
        <w:pStyle w:val="B2"/>
        <w:rPr>
          <w:ins w:id="775" w:author="S2-2106734" w:date="2021-09-02T09:58:00Z"/>
        </w:rPr>
      </w:pPr>
      <w:ins w:id="776" w:author="S2-2106734" w:date="2021-09-02T09:58:00Z">
        <w:r>
          <w:t>-</w:t>
        </w:r>
        <w:r>
          <w:tab/>
          <w:t>Node Level DNS message detection template</w:t>
        </w:r>
      </w:ins>
    </w:p>
    <w:p w14:paraId="234161BF" w14:textId="5A0A01AD" w:rsidR="003544B5" w:rsidRDefault="003544B5" w:rsidP="003544B5">
      <w:pPr>
        <w:pStyle w:val="B3"/>
        <w:rPr>
          <w:ins w:id="777" w:author="S2-2106734" w:date="2021-09-02T09:58:00Z"/>
        </w:rPr>
      </w:pPr>
      <w:ins w:id="778" w:author="S2-2106734" w:date="2021-09-02T09:58:00Z">
        <w:r>
          <w:t>-</w:t>
        </w:r>
        <w:r>
          <w:tab/>
          <w:t>Node Level DNS message detection template ID</w:t>
        </w:r>
      </w:ins>
    </w:p>
    <w:p w14:paraId="1E4F915D" w14:textId="77777777" w:rsidR="003544B5" w:rsidRDefault="003544B5" w:rsidP="003544B5">
      <w:pPr>
        <w:pStyle w:val="B3"/>
        <w:rPr>
          <w:ins w:id="779" w:author="S2-2106734" w:date="2021-09-02T09:58:00Z"/>
        </w:rPr>
      </w:pPr>
      <w:ins w:id="780" w:author="S2-2106734" w:date="2021-09-02T09:58:00Z">
        <w:r>
          <w:t>-</w:t>
        </w:r>
        <w:r>
          <w:tab/>
          <w:t>DNS message type = DNS Query or DNS Response:</w:t>
        </w:r>
      </w:ins>
    </w:p>
    <w:p w14:paraId="6D88605E" w14:textId="570F63E3" w:rsidR="003544B5" w:rsidRDefault="003544B5" w:rsidP="003544B5">
      <w:pPr>
        <w:pStyle w:val="B4"/>
        <w:rPr>
          <w:ins w:id="781" w:author="S2-2106734" w:date="2021-09-02T09:58:00Z"/>
        </w:rPr>
      </w:pPr>
      <w:ins w:id="782" w:author="S2-2106734" w:date="2021-09-02T09:58:00Z">
        <w:r>
          <w:t>-</w:t>
        </w:r>
      </w:ins>
      <w:ins w:id="783" w:author="S2-2106734" w:date="2021-09-02T09:59:00Z">
        <w:r>
          <w:tab/>
        </w:r>
      </w:ins>
      <w:ins w:id="784" w:author="S2-2106734" w:date="2021-09-02T09:58:00Z">
        <w:r>
          <w:t>If DNS message type = DNS Query:</w:t>
        </w:r>
      </w:ins>
    </w:p>
    <w:p w14:paraId="23E5F035" w14:textId="05A352FA" w:rsidR="003544B5" w:rsidRDefault="003544B5" w:rsidP="003544B5">
      <w:pPr>
        <w:pStyle w:val="B5"/>
        <w:rPr>
          <w:ins w:id="785" w:author="S2-2106734" w:date="2021-09-02T09:58:00Z"/>
        </w:rPr>
      </w:pPr>
      <w:ins w:id="786" w:author="S2-2106734" w:date="2021-09-02T09:58:00Z">
        <w:r>
          <w:t>-</w:t>
        </w:r>
      </w:ins>
      <w:ins w:id="787" w:author="S2-2106734" w:date="2021-09-02T09:59:00Z">
        <w:r>
          <w:tab/>
        </w:r>
      </w:ins>
      <w:ins w:id="788" w:author="S2-2106734" w:date="2021-09-02T09:58:00Z">
        <w:r>
          <w:t>Array of (FQDN ranges).</w:t>
        </w:r>
      </w:ins>
    </w:p>
    <w:p w14:paraId="473CF70C" w14:textId="4CEF2410" w:rsidR="003544B5" w:rsidRDefault="003544B5" w:rsidP="003544B5">
      <w:pPr>
        <w:pStyle w:val="B4"/>
        <w:rPr>
          <w:ins w:id="789" w:author="S2-2106734" w:date="2021-09-02T09:58:00Z"/>
        </w:rPr>
      </w:pPr>
      <w:ins w:id="790" w:author="S2-2106734" w:date="2021-09-02T09:58:00Z">
        <w:r>
          <w:t>-</w:t>
        </w:r>
      </w:ins>
      <w:ins w:id="791" w:author="S2-2106734" w:date="2021-09-02T09:59:00Z">
        <w:r>
          <w:tab/>
        </w:r>
      </w:ins>
      <w:ins w:id="792" w:author="S2-2106734" w:date="2021-09-02T09:58:00Z">
        <w:r>
          <w:t>If DNS message type = DNS Response:</w:t>
        </w:r>
      </w:ins>
    </w:p>
    <w:p w14:paraId="08DE6061" w14:textId="6498D6B6" w:rsidR="003544B5" w:rsidRDefault="003544B5" w:rsidP="003544B5">
      <w:pPr>
        <w:pStyle w:val="B5"/>
        <w:rPr>
          <w:ins w:id="793" w:author="S2-2106734" w:date="2021-09-02T09:58:00Z"/>
        </w:rPr>
      </w:pPr>
      <w:ins w:id="794" w:author="S2-2106734" w:date="2021-09-02T09:58:00Z">
        <w:r>
          <w:t>-</w:t>
        </w:r>
      </w:ins>
      <w:ins w:id="795" w:author="S2-2106734" w:date="2021-09-02T09:59:00Z">
        <w:r>
          <w:tab/>
        </w:r>
      </w:ins>
      <w:ins w:id="796" w:author="S2-2106734" w:date="2021-09-02T09:58:00Z">
        <w:r>
          <w:t>Array of FQDN ranges and/or array of EAS IP address ranges.</w:t>
        </w:r>
      </w:ins>
    </w:p>
    <w:p w14:paraId="5624149F" w14:textId="2134B52A" w:rsidR="003544B5" w:rsidRDefault="003544B5" w:rsidP="003544B5">
      <w:pPr>
        <w:pStyle w:val="B2"/>
        <w:rPr>
          <w:ins w:id="797" w:author="S2-2106734" w:date="2021-09-02T09:58:00Z"/>
        </w:rPr>
      </w:pPr>
      <w:ins w:id="798" w:author="S2-2106734" w:date="2021-09-02T09:58:00Z">
        <w:r>
          <w:t>-</w:t>
        </w:r>
        <w:r>
          <w:tab/>
          <w:t xml:space="preserve">Node level DNS handling actions </w:t>
        </w:r>
      </w:ins>
      <w:ins w:id="799" w:author="S2-2106734" w:date="2021-09-02T10:07:00Z">
        <w:r>
          <w:t>I</w:t>
        </w:r>
      </w:ins>
      <w:ins w:id="800" w:author="S2-2106734" w:date="2021-09-02T09:58:00Z">
        <w:r>
          <w:t>nformation</w:t>
        </w:r>
      </w:ins>
    </w:p>
    <w:p w14:paraId="4137F81F" w14:textId="6BDAF4F7" w:rsidR="003544B5" w:rsidRDefault="003544B5" w:rsidP="003544B5">
      <w:pPr>
        <w:pStyle w:val="B4"/>
        <w:rPr>
          <w:ins w:id="801" w:author="S2-2106734" w:date="2021-09-02T09:58:00Z"/>
        </w:rPr>
      </w:pPr>
      <w:ins w:id="802" w:author="S2-2106734" w:date="2021-09-02T09:58:00Z">
        <w:r>
          <w:t>-</w:t>
        </w:r>
      </w:ins>
      <w:ins w:id="803" w:author="S2-2106734" w:date="2021-09-02T09:59:00Z">
        <w:r>
          <w:tab/>
        </w:r>
      </w:ins>
      <w:ins w:id="804" w:author="S2-2106734" w:date="2021-09-02T09:58:00Z">
        <w:r>
          <w:t>Local DNS server IP address.</w:t>
        </w:r>
      </w:ins>
    </w:p>
    <w:p w14:paraId="1B36875E" w14:textId="61AAB163" w:rsidR="003544B5" w:rsidRDefault="003544B5" w:rsidP="003544B5">
      <w:pPr>
        <w:pStyle w:val="NO"/>
        <w:rPr>
          <w:ins w:id="805" w:author="S2-2106734" w:date="2021-09-02T09:58:00Z"/>
        </w:rPr>
      </w:pPr>
      <w:ins w:id="806" w:author="S2-2106734" w:date="2021-09-02T09:58:00Z">
        <w:r>
          <w:t>NOTE</w:t>
        </w:r>
      </w:ins>
      <w:ins w:id="807" w:author="S2-2106734" w:date="2021-09-02T10:04:00Z">
        <w:r>
          <w:t xml:space="preserve"> 1</w:t>
        </w:r>
      </w:ins>
      <w:ins w:id="808" w:author="S2-2106734" w:date="2021-09-02T09:58:00Z">
        <w:r>
          <w:t>:</w:t>
        </w:r>
      </w:ins>
      <w:ins w:id="809" w:author="S2-2106734" w:date="2021-09-02T09:59:00Z">
        <w:r>
          <w:tab/>
        </w:r>
      </w:ins>
      <w:ins w:id="810" w:author="S2-2106734" w:date="2021-09-02T09:58:00Z">
        <w:r>
          <w:t>The FQDN can be set to wildcard to indicate the default DNS Server (e.g. the C-DNS), for the case in which the DNS message should be forwarded to the default DNS Server.</w:t>
        </w:r>
      </w:ins>
    </w:p>
    <w:p w14:paraId="15F3ED47" w14:textId="06FA2EB6" w:rsidR="003544B5" w:rsidRDefault="003544B5" w:rsidP="003544B5">
      <w:pPr>
        <w:pStyle w:val="NO"/>
        <w:rPr>
          <w:ins w:id="811" w:author="S2-2106734" w:date="2021-09-02T09:58:00Z"/>
        </w:rPr>
      </w:pPr>
      <w:ins w:id="812" w:author="S2-2106734" w:date="2021-09-02T09:58:00Z">
        <w:r>
          <w:t>NOTE</w:t>
        </w:r>
      </w:ins>
      <w:ins w:id="813" w:author="S2-2106734" w:date="2021-09-02T10:04:00Z">
        <w:r>
          <w:t xml:space="preserve"> 2</w:t>
        </w:r>
      </w:ins>
      <w:ins w:id="814" w:author="S2-2106734" w:date="2021-09-02T09:58:00Z">
        <w:r>
          <w:t>:</w:t>
        </w:r>
      </w:ins>
      <w:ins w:id="815" w:author="S2-2106734" w:date="2021-09-02T09:59:00Z">
        <w:r>
          <w:tab/>
        </w:r>
      </w:ins>
      <w:ins w:id="816" w:author="S2-2106734" w:date="2021-09-02T09:58:00Z">
        <w:r>
          <w:t>The node level DNS handling information can be configured for a specific application with the related FQDN set as the detection template.</w:t>
        </w:r>
      </w:ins>
    </w:p>
    <w:p w14:paraId="5786B96D" w14:textId="50F0F383" w:rsidR="003544B5" w:rsidRDefault="003544B5" w:rsidP="003544B5">
      <w:pPr>
        <w:pStyle w:val="NO"/>
      </w:pPr>
      <w:ins w:id="817" w:author="S2-2106734" w:date="2021-09-02T09:58:00Z">
        <w:r>
          <w:t>NOTE</w:t>
        </w:r>
      </w:ins>
      <w:ins w:id="818" w:author="S2-2106734" w:date="2021-09-02T10:04:00Z">
        <w:r>
          <w:t xml:space="preserve"> 3</w:t>
        </w:r>
      </w:ins>
      <w:ins w:id="819" w:author="S2-2106734" w:date="2021-09-02T09:58:00Z">
        <w:r>
          <w:t>:</w:t>
        </w:r>
      </w:ins>
      <w:ins w:id="820" w:author="S2-2106734" w:date="2021-09-02T09:59:00Z">
        <w:r>
          <w:tab/>
        </w:r>
      </w:ins>
      <w:ins w:id="821" w:author="S2-2106734" w:date="2021-09-02T09:58:00Z">
        <w:r>
          <w:t>DNAI is used as a key for the session level DNS handling rule to refer to the node level DNS handling information, and also optionally Application ID could be used as a secondary key for referring to application specific node level DNS handling information.</w:t>
        </w:r>
      </w:ins>
    </w:p>
    <w:p w14:paraId="5539F03D" w14:textId="69A35112" w:rsidR="00957F77" w:rsidRDefault="00965587" w:rsidP="00965587">
      <w:pPr>
        <w:pStyle w:val="B1"/>
      </w:pPr>
      <w:r>
        <w:t>-</w:t>
      </w:r>
      <w:r>
        <w:tab/>
        <w:t>During the PDU Session establishment procedure, the SMF</w:t>
      </w:r>
      <w:r w:rsidR="00363FEB" w:rsidRPr="00363FEB">
        <w:t xml:space="preserve"> </w:t>
      </w:r>
      <w:r w:rsidR="00363FEB" w:rsidRPr="00794BA0">
        <w:t xml:space="preserve">gets </w:t>
      </w:r>
      <w:r w:rsidR="00363FEB">
        <w:t xml:space="preserve">the </w:t>
      </w:r>
      <w:r w:rsidR="00363FEB" w:rsidRPr="00B32897">
        <w:rPr>
          <w:lang w:eastAsia="zh-CN"/>
        </w:rPr>
        <w:t>EAS deployment information</w:t>
      </w:r>
      <w:r w:rsidR="00363FEB" w:rsidRPr="00794BA0">
        <w:t xml:space="preserve"> </w:t>
      </w:r>
      <w:r w:rsidR="00363FEB">
        <w:t>via</w:t>
      </w:r>
      <w:r w:rsidR="00363FEB" w:rsidRPr="00794BA0">
        <w:t xml:space="preserve"> the </w:t>
      </w:r>
      <w:r w:rsidR="00363FEB" w:rsidRPr="00B32897">
        <w:t>PDU Session related policy information</w:t>
      </w:r>
      <w:r w:rsidR="00363FEB">
        <w:t xml:space="preserve"> from PCF or the SMF is preconfigure with the </w:t>
      </w:r>
      <w:r w:rsidR="00363FEB" w:rsidRPr="00B32897">
        <w:rPr>
          <w:lang w:eastAsia="zh-CN"/>
        </w:rPr>
        <w:t>EAS deployment information</w:t>
      </w:r>
      <w:r w:rsidR="00363FEB">
        <w:t xml:space="preserve"> </w:t>
      </w:r>
      <w:ins w:id="822" w:author="S2-2106728" w:date="2021-09-01T17:07:00Z">
        <w:r w:rsidR="00F931CE" w:rsidRPr="00F931CE">
          <w:t>based on UE subscription,</w:t>
        </w:r>
        <w:r w:rsidR="00F931CE">
          <w:t xml:space="preserve"> </w:t>
        </w:r>
      </w:ins>
      <w:del w:id="823" w:author="S2-2106735" w:date="2021-09-02T10:34:00Z">
        <w:r w:rsidR="00363FEB" w:rsidDel="005A7459">
          <w:rPr>
            <w:lang w:eastAsia="zh-CN"/>
          </w:rPr>
          <w:delText>the</w:delText>
        </w:r>
        <w:r w:rsidR="00995573" w:rsidDel="005A7459">
          <w:rPr>
            <w:lang w:eastAsia="zh-CN"/>
          </w:rPr>
          <w:delText xml:space="preserve"> </w:delText>
        </w:r>
      </w:del>
      <w:r w:rsidR="00995573">
        <w:rPr>
          <w:lang w:eastAsia="zh-CN"/>
        </w:rPr>
        <w:t>and</w:t>
      </w:r>
      <w:r w:rsidR="00363FEB">
        <w:t xml:space="preserve"> the SMF</w:t>
      </w:r>
      <w:r>
        <w:t xml:space="preserve"> selects an EASDF and provides its address to the UE as the DNS Server to be used for the PDU Session.</w:t>
      </w:r>
    </w:p>
    <w:p w14:paraId="7EFA5B77" w14:textId="64AC228C" w:rsidR="00957F77" w:rsidRPr="00957F77" w:rsidDel="005A7459" w:rsidRDefault="00957F77" w:rsidP="00957F77">
      <w:pPr>
        <w:pStyle w:val="B1"/>
        <w:rPr>
          <w:del w:id="824" w:author="S2-2106735" w:date="2021-09-02T10:35:00Z"/>
        </w:rPr>
      </w:pPr>
      <w:del w:id="825" w:author="S2-2106735" w:date="2021-09-02T10:35:00Z">
        <w:r w:rsidDel="005A7459">
          <w:tab/>
        </w:r>
        <w:r w:rsidRPr="00957F77" w:rsidDel="005A7459">
          <w:delText>If the SMF, based on local configuration, decides that the interaction between EASDF and DNS Server in the DN shall go via an UPF, the SMF sends corresponding N4 rules to this UPF to instruct this UPF to forward DNS message between EASDF and the external DNS server. In this case, the routing of DNS messages between EASDF and DNS Server described in this clause are transferred via this UPF transparently.</w:delText>
        </w:r>
      </w:del>
    </w:p>
    <w:p w14:paraId="2A783EFD" w14:textId="3A916D4D" w:rsidR="00957F77" w:rsidDel="005A7459" w:rsidRDefault="00957F77" w:rsidP="00957F77">
      <w:pPr>
        <w:pStyle w:val="NO"/>
        <w:rPr>
          <w:del w:id="826" w:author="S2-2106735" w:date="2021-09-02T10:35:00Z"/>
        </w:rPr>
      </w:pPr>
      <w:del w:id="827" w:author="S2-2106735" w:date="2021-09-02T10:35:00Z">
        <w:r w:rsidRPr="00957F77" w:rsidDel="005A7459">
          <w:delText>NOTE</w:delText>
        </w:r>
        <w:r w:rsidR="00CA277C" w:rsidDel="005A7459">
          <w:delText> </w:delText>
        </w:r>
        <w:r w:rsidR="00CA277C" w:rsidRPr="006B39A4" w:rsidDel="005A7459">
          <w:delText>1</w:delText>
        </w:r>
        <w:r w:rsidRPr="00957F77" w:rsidDel="005A7459">
          <w:delText>:</w:delText>
        </w:r>
        <w:r w:rsidRPr="00957F77" w:rsidDel="005A7459">
          <w:tab/>
          <w:delText>Based network configuration, one UPF is used to transmit DNS signalling between EASDF and DNS server. The N4 session between the SMF and this UPF is not related to a specific PDU Session but provides rules targeting Downlink traffic from DNS servers to the EASDF and associated with the traffic of multiple UE(s); the traffic forwarding between EASDF and this UPF is realized by IP in IP tunnelling .The EASDF provides the SMF with the source address it uses to contact DNS servers and with the destination address where it expects to receive the tunnelled traffic.</w:delText>
        </w:r>
      </w:del>
    </w:p>
    <w:p w14:paraId="2BC3F77F" w14:textId="631EA823" w:rsidR="00965587" w:rsidRDefault="00957F77" w:rsidP="00965587">
      <w:pPr>
        <w:pStyle w:val="B1"/>
      </w:pPr>
      <w:r>
        <w:tab/>
      </w:r>
      <w:del w:id="828" w:author="S2-2106732" w:date="2021-09-01T17:23:00Z">
        <w:r w:rsidR="00965587" w:rsidDel="00AC656B">
          <w:delText xml:space="preserve">The UE sends DNS Query to the EASDF. </w:delText>
        </w:r>
      </w:del>
      <w:r w:rsidR="00965587">
        <w:t xml:space="preserve">The SMF </w:t>
      </w:r>
      <w:del w:id="829" w:author="S2-2106732" w:date="2021-09-01T17:23:00Z">
        <w:r w:rsidR="00965587" w:rsidDel="00AC656B">
          <w:delText xml:space="preserve">may </w:delText>
        </w:r>
      </w:del>
      <w:r w:rsidR="00965587">
        <w:t>configure</w:t>
      </w:r>
      <w:ins w:id="830" w:author="S2-2106732" w:date="2021-09-01T17:23:00Z">
        <w:r w:rsidR="00AC656B">
          <w:t>s</w:t>
        </w:r>
      </w:ins>
      <w:r w:rsidR="00965587">
        <w:t xml:space="preserve"> the EASDF with DNS message handling rules to </w:t>
      </w:r>
      <w:ins w:id="831" w:author="S2-2106732" w:date="2021-09-01T17:23:00Z">
        <w:r w:rsidR="00AC656B">
          <w:t>handle</w:t>
        </w:r>
      </w:ins>
      <w:del w:id="832" w:author="S2-2106732" w:date="2021-09-01T17:23:00Z">
        <w:r w:rsidR="00965587" w:rsidDel="00AC656B">
          <w:delText>forward</w:delText>
        </w:r>
      </w:del>
      <w:r w:rsidR="00965587">
        <w:t xml:space="preserve"> DNS messages </w:t>
      </w:r>
      <w:ins w:id="833" w:author="S2-2106732" w:date="2021-09-01T17:24:00Z">
        <w:r w:rsidR="00AC656B">
          <w:t>related to</w:t>
        </w:r>
      </w:ins>
      <w:del w:id="834" w:author="S2-2106732" w:date="2021-09-01T17:24:00Z">
        <w:r w:rsidR="00965587" w:rsidDel="00AC656B">
          <w:delText>of</w:delText>
        </w:r>
      </w:del>
      <w:r w:rsidR="00965587">
        <w:t xml:space="preserve"> the UE</w:t>
      </w:r>
      <w:ins w:id="835" w:author="S2-2106732" w:date="2021-09-01T17:24:00Z">
        <w:r w:rsidR="00AC656B">
          <w:t>(s)</w:t>
        </w:r>
      </w:ins>
      <w:del w:id="836" w:author="S2-2106732" w:date="2021-09-01T17:24:00Z">
        <w:r w:rsidR="00965587" w:rsidDel="00AC656B">
          <w:delText xml:space="preserve"> </w:delText>
        </w:r>
        <w:r w:rsidR="008301D7" w:rsidDel="00AC656B">
          <w:delText xml:space="preserve">to a relevant DNS server </w:delText>
        </w:r>
        <w:r w:rsidR="00965587" w:rsidDel="00AC656B">
          <w:delText>and/or report when detecting DNS messages</w:delText>
        </w:r>
      </w:del>
      <w:r w:rsidR="00965587">
        <w:t xml:space="preserve">. </w:t>
      </w:r>
      <w:del w:id="837" w:author="S2-2106732" w:date="2021-09-01T17:24:00Z">
        <w:r w:rsidR="008301D7" w:rsidRPr="008301D7" w:rsidDel="00AC656B">
          <w:delText xml:space="preserve"> </w:delText>
        </w:r>
      </w:del>
      <w:r w:rsidR="008301D7">
        <w:t xml:space="preserve">The DNS message handling rule </w:t>
      </w:r>
      <w:ins w:id="838" w:author="S2-2106732" w:date="2021-09-01T17:25:00Z">
        <w:r w:rsidR="00AC656B">
          <w:t xml:space="preserve">has a unique identifier and </w:t>
        </w:r>
      </w:ins>
      <w:r w:rsidR="008301D7" w:rsidRPr="007531F6">
        <w:t>includes information used for DNS message detection and associated action(s).</w:t>
      </w:r>
      <w:r w:rsidR="008301D7">
        <w:t xml:space="preserve"> </w:t>
      </w:r>
      <w:ins w:id="839" w:author="S2-2106732" w:date="2021-09-01T17:25:00Z">
        <w:r w:rsidR="00AC656B">
          <w:t>The DNS handling rules</w:t>
        </w:r>
      </w:ins>
      <w:del w:id="840" w:author="S2-2106732" w:date="2021-09-01T17:25:00Z">
        <w:r w:rsidR="008301D7" w:rsidDel="00AC656B">
          <w:delText>It</w:delText>
        </w:r>
      </w:del>
      <w:r w:rsidR="008301D7">
        <w:t xml:space="preserve"> is defined as following:</w:t>
      </w:r>
    </w:p>
    <w:p w14:paraId="5855B737" w14:textId="77777777" w:rsidR="008301D7" w:rsidRPr="008301D7" w:rsidRDefault="008301D7" w:rsidP="008301D7">
      <w:pPr>
        <w:pStyle w:val="B2"/>
      </w:pPr>
      <w:r w:rsidRPr="008301D7">
        <w:t>-</w:t>
      </w:r>
      <w:r w:rsidRPr="008301D7">
        <w:tab/>
        <w:t>Precedence of the DNS message handling rule</w:t>
      </w:r>
    </w:p>
    <w:p w14:paraId="76A33BFF" w14:textId="77777777" w:rsidR="00AC656B" w:rsidRDefault="00AC656B" w:rsidP="008301D7">
      <w:pPr>
        <w:pStyle w:val="B2"/>
        <w:rPr>
          <w:ins w:id="841" w:author="S2-2106732" w:date="2021-09-01T17:25:00Z"/>
        </w:rPr>
      </w:pPr>
      <w:ins w:id="842" w:author="S2-2106732" w:date="2021-09-01T17:25:00Z">
        <w:r>
          <w:t>-</w:t>
        </w:r>
        <w:r>
          <w:tab/>
          <w:t>DNS Handling Rule Identity</w:t>
        </w:r>
        <w:r w:rsidRPr="008301D7">
          <w:t xml:space="preserve"> </w:t>
        </w:r>
      </w:ins>
    </w:p>
    <w:p w14:paraId="35F43406" w14:textId="552BA1CE" w:rsidR="00995573" w:rsidRPr="008301D7" w:rsidRDefault="008301D7" w:rsidP="008301D7">
      <w:pPr>
        <w:pStyle w:val="B2"/>
      </w:pPr>
      <w:r w:rsidRPr="008301D7">
        <w:t>-</w:t>
      </w:r>
      <w:r w:rsidRPr="008301D7">
        <w:tab/>
        <w:t>DNS message detection template (</w:t>
      </w:r>
      <w:ins w:id="843" w:author="S2-2106735" w:date="2021-09-02T10:35:00Z">
        <w:r w:rsidR="005A7459" w:rsidRPr="005A7459">
          <w:t xml:space="preserve">which </w:t>
        </w:r>
      </w:ins>
      <w:r w:rsidRPr="008301D7">
        <w:t>includes at least one of the following):</w:t>
      </w:r>
    </w:p>
    <w:p w14:paraId="42EEAE33" w14:textId="2BF55ECB" w:rsidR="008301D7" w:rsidRDefault="008301D7" w:rsidP="008301D7">
      <w:pPr>
        <w:pStyle w:val="B3"/>
      </w:pPr>
      <w:r>
        <w:t>-</w:t>
      </w:r>
      <w:r>
        <w:tab/>
        <w:t>DNS message type = DNS Query or DNS Response</w:t>
      </w:r>
      <w:r w:rsidR="00995573">
        <w:t>:</w:t>
      </w:r>
    </w:p>
    <w:p w14:paraId="599DA5FB" w14:textId="696D6E65" w:rsidR="008301D7" w:rsidRDefault="008301D7" w:rsidP="008301D7">
      <w:pPr>
        <w:pStyle w:val="B4"/>
      </w:pPr>
      <w:r>
        <w:t>-</w:t>
      </w:r>
      <w:r>
        <w:tab/>
        <w:t>If DNS message type = DNS Query</w:t>
      </w:r>
      <w:r w:rsidR="00995573">
        <w:t>:</w:t>
      </w:r>
    </w:p>
    <w:p w14:paraId="6E62C0F3" w14:textId="59488B06" w:rsidR="00995573" w:rsidRDefault="008301D7" w:rsidP="00995573">
      <w:pPr>
        <w:pStyle w:val="B5"/>
      </w:pPr>
      <w:r>
        <w:t>-</w:t>
      </w:r>
      <w:r>
        <w:tab/>
        <w:t>Source IP address (i.e. UE IP address)</w:t>
      </w:r>
      <w:r w:rsidR="00995573">
        <w:t>.</w:t>
      </w:r>
    </w:p>
    <w:p w14:paraId="542325AC" w14:textId="0896270C" w:rsidR="008301D7" w:rsidRDefault="008301D7" w:rsidP="00995573">
      <w:pPr>
        <w:pStyle w:val="B5"/>
        <w:rPr>
          <w:ins w:id="844" w:author="S2-2106734" w:date="2021-09-02T10:05:00Z"/>
        </w:rPr>
      </w:pPr>
      <w:r>
        <w:t>-</w:t>
      </w:r>
      <w:r>
        <w:tab/>
        <w:t>Array of (FQDN ranges)</w:t>
      </w:r>
      <w:ins w:id="845" w:author="S2-2106734" w:date="2021-09-02T10:04:00Z">
        <w:r w:rsidR="003544B5">
          <w:t xml:space="preserve"> (optional)</w:t>
        </w:r>
      </w:ins>
      <w:r w:rsidR="00995573">
        <w:t>.</w:t>
      </w:r>
    </w:p>
    <w:p w14:paraId="58789943" w14:textId="6FFE5D34" w:rsidR="003544B5" w:rsidRDefault="003544B5" w:rsidP="00995573">
      <w:pPr>
        <w:pStyle w:val="B5"/>
      </w:pPr>
      <w:ins w:id="846" w:author="S2-2106734" w:date="2021-09-02T10:05:00Z">
        <w:r w:rsidRPr="003544B5">
          <w:lastRenderedPageBreak/>
          <w:t>-  Node Level DNS message handling template ID (optional)</w:t>
        </w:r>
      </w:ins>
    </w:p>
    <w:p w14:paraId="63690A81" w14:textId="7057DAC6" w:rsidR="008301D7" w:rsidRDefault="008301D7" w:rsidP="008301D7">
      <w:pPr>
        <w:pStyle w:val="B4"/>
      </w:pPr>
      <w:r>
        <w:t>-</w:t>
      </w:r>
      <w:r>
        <w:tab/>
        <w:t>If DNS message type = DNS Response</w:t>
      </w:r>
      <w:r w:rsidR="00995573">
        <w:t>:</w:t>
      </w:r>
    </w:p>
    <w:p w14:paraId="4FC4DA98" w14:textId="2C1402EB" w:rsidR="008301D7" w:rsidRDefault="008301D7" w:rsidP="00995573">
      <w:pPr>
        <w:pStyle w:val="B5"/>
        <w:rPr>
          <w:ins w:id="847" w:author="S2-2106734" w:date="2021-09-02T10:06:00Z"/>
        </w:rPr>
      </w:pPr>
      <w:r>
        <w:t>-</w:t>
      </w:r>
      <w:r>
        <w:tab/>
        <w:t>Array of FQDN ranges and/or array of EAS IP address ranges</w:t>
      </w:r>
      <w:ins w:id="848" w:author="S2-2106734" w:date="2021-09-02T10:06:00Z">
        <w:r w:rsidR="003544B5">
          <w:t xml:space="preserve"> </w:t>
        </w:r>
        <w:r w:rsidR="003544B5" w:rsidRPr="003544B5">
          <w:t>(optional)</w:t>
        </w:r>
      </w:ins>
      <w:r w:rsidR="00995573">
        <w:t>.</w:t>
      </w:r>
    </w:p>
    <w:p w14:paraId="16C0CCA3" w14:textId="5D7A811A" w:rsidR="003544B5" w:rsidRDefault="003544B5" w:rsidP="00995573">
      <w:pPr>
        <w:pStyle w:val="B5"/>
      </w:pPr>
      <w:ins w:id="849" w:author="S2-2106734" w:date="2021-09-02T10:06:00Z">
        <w:r w:rsidRPr="003544B5">
          <w:t>-  Node Level DNS message handling template ID (optional)</w:t>
        </w:r>
      </w:ins>
    </w:p>
    <w:p w14:paraId="4E02C9FE" w14:textId="6E88495C" w:rsidR="008301D7" w:rsidRDefault="008301D7" w:rsidP="008301D7">
      <w:pPr>
        <w:pStyle w:val="NO"/>
      </w:pPr>
      <w:r>
        <w:t>NOTE</w:t>
      </w:r>
      <w:r w:rsidR="00995573">
        <w:t> </w:t>
      </w:r>
      <w:del w:id="850" w:author="Rapporteur" w:date="2021-09-02T16:02:00Z">
        <w:r w:rsidR="00CA277C" w:rsidRPr="006B39A4" w:rsidDel="00032186">
          <w:delText>2</w:delText>
        </w:r>
      </w:del>
      <w:ins w:id="851" w:author="Rapporteur" w:date="2021-09-02T16:02:00Z">
        <w:r w:rsidR="00032186">
          <w:t>4</w:t>
        </w:r>
      </w:ins>
      <w:r>
        <w:t>:</w:t>
      </w:r>
      <w:r>
        <w:tab/>
        <w:t xml:space="preserve">For DNS message type = Query, the UE IP address provided at DNS context creation </w:t>
      </w:r>
      <w:ins w:id="852" w:author="S2-2106735" w:date="2021-09-02T10:36:00Z">
        <w:r w:rsidR="005A7459" w:rsidRPr="00A46B33">
          <w:t>(Neasdf_DNSContext_Create Request)</w:t>
        </w:r>
        <w:r w:rsidR="005A7459">
          <w:t xml:space="preserve"> </w:t>
        </w:r>
      </w:ins>
      <w:r>
        <w:t xml:space="preserve">is considered if not provided explicitly as part of the </w:t>
      </w:r>
      <w:ins w:id="853" w:author="S2-2106735" w:date="2021-09-02T10:36:00Z">
        <w:r w:rsidR="005A7459" w:rsidRPr="005A7459">
          <w:t xml:space="preserve">DNS message detection </w:t>
        </w:r>
      </w:ins>
      <w:r>
        <w:t>template.</w:t>
      </w:r>
    </w:p>
    <w:p w14:paraId="5C0BE7C5" w14:textId="27AD0432" w:rsidR="008301D7" w:rsidRDefault="008301D7" w:rsidP="008301D7">
      <w:pPr>
        <w:pStyle w:val="B2"/>
      </w:pPr>
      <w:r>
        <w:t>-</w:t>
      </w:r>
      <w:r>
        <w:tab/>
        <w:t>Action(s) (includes at least one action)</w:t>
      </w:r>
      <w:ins w:id="854" w:author="S2-2106735" w:date="2021-09-02T10:36:00Z">
        <w:r w:rsidR="005A7459">
          <w:t>;</w:t>
        </w:r>
      </w:ins>
      <w:r>
        <w:t xml:space="preserve"> the possible actions include:</w:t>
      </w:r>
    </w:p>
    <w:p w14:paraId="4FC749E1" w14:textId="32502FE7" w:rsidR="008301D7" w:rsidRDefault="008301D7" w:rsidP="008301D7">
      <w:pPr>
        <w:pStyle w:val="B3"/>
        <w:rPr>
          <w:ins w:id="855" w:author="S2-2106736" w:date="2021-09-02T10:52:00Z"/>
        </w:rPr>
      </w:pPr>
      <w:r>
        <w:t>-</w:t>
      </w:r>
      <w:r>
        <w:tab/>
        <w:t>Report DNS message content to SMF</w:t>
      </w:r>
      <w:ins w:id="856" w:author="S2-2106735" w:date="2021-09-02T10:36:00Z">
        <w:r w:rsidR="005A7459">
          <w:t xml:space="preserve"> </w:t>
        </w:r>
        <w:r w:rsidR="005A7459" w:rsidRPr="005A7459">
          <w:t>(i.e. target FQDN and if available: IP address information provided back by the authoritative DNS server) and buffer the DNS message</w:t>
        </w:r>
      </w:ins>
      <w:ins w:id="857" w:author="S2-2106736" w:date="2021-09-02T10:51:00Z">
        <w:r w:rsidR="00847AAE">
          <w:t>,</w:t>
        </w:r>
        <w:r w:rsidR="00847AAE" w:rsidRPr="00847AAE">
          <w:t xml:space="preserve"> </w:t>
        </w:r>
        <w:r w:rsidR="00847AAE">
          <w:t>including reporting-once indication. If this indication is included, the EASDF reports the DNS message content to the SMF once if the DNS message detection template matches the first incoming DNS Query or DNS Response message</w:t>
        </w:r>
      </w:ins>
      <w:r w:rsidR="00995573">
        <w:t>.</w:t>
      </w:r>
    </w:p>
    <w:p w14:paraId="494A740E" w14:textId="477491B9" w:rsidR="00847AAE" w:rsidRDefault="00847AAE" w:rsidP="00847AAE">
      <w:pPr>
        <w:pStyle w:val="NO"/>
      </w:pPr>
      <w:ins w:id="858" w:author="S2-2106736" w:date="2021-09-02T10:52:00Z">
        <w:r w:rsidRPr="00847AAE">
          <w:t xml:space="preserve">NOTE </w:t>
        </w:r>
        <w:del w:id="859" w:author="Rapporteur" w:date="2021-09-02T15:51:00Z">
          <w:r w:rsidRPr="00015906" w:rsidDel="00015906">
            <w:delText>2b</w:delText>
          </w:r>
        </w:del>
      </w:ins>
      <w:ins w:id="860" w:author="Rapporteur" w:date="2021-09-02T16:02:00Z">
        <w:r w:rsidR="00032186">
          <w:t>5</w:t>
        </w:r>
      </w:ins>
      <w:ins w:id="861" w:author="S2-2106736" w:date="2021-09-02T10:52:00Z">
        <w:r w:rsidRPr="00847AAE">
          <w:t>:</w:t>
        </w:r>
        <w:r w:rsidRPr="00847AAE">
          <w:tab/>
          <w:t xml:space="preserve"> Resetting the Reporting-once indication can be used by the SMF to allow reporting associated with a DNS handling rule when the SMF has removed the UL-CL/BP e.g. when the UE has moved out of the area associated with the current DNAI and thus insertion of a new UPF offloading capability can be considered.</w:t>
        </w:r>
      </w:ins>
    </w:p>
    <w:p w14:paraId="789DD5DF" w14:textId="710F518F" w:rsidR="00995573" w:rsidRDefault="008301D7" w:rsidP="008301D7">
      <w:pPr>
        <w:pStyle w:val="B3"/>
      </w:pPr>
      <w:r>
        <w:t>-</w:t>
      </w:r>
      <w:r>
        <w:tab/>
        <w:t>Send the DNS message</w:t>
      </w:r>
      <w:ins w:id="862" w:author="S2-2106736" w:date="2021-09-02T10:51:00Z">
        <w:r w:rsidR="00847AAE">
          <w:t>(s)</w:t>
        </w:r>
      </w:ins>
      <w:r>
        <w:t xml:space="preserve"> to a </w:t>
      </w:r>
      <w:del w:id="863" w:author="S2-2106735" w:date="2021-09-02T10:36:00Z">
        <w:r w:rsidDel="005A7459">
          <w:delText xml:space="preserve">preconfigured </w:delText>
        </w:r>
      </w:del>
      <w:r>
        <w:t>DNS server/resolver</w:t>
      </w:r>
      <w:ins w:id="864" w:author="S2-2106735" w:date="2021-09-02T10:36:00Z">
        <w:r w:rsidR="005A7459" w:rsidRPr="00A46B33">
          <w:t>(s)</w:t>
        </w:r>
      </w:ins>
      <w:r>
        <w:t xml:space="preserve"> </w:t>
      </w:r>
      <w:del w:id="865" w:author="S2-2106735" w:date="2021-09-02T10:37:00Z">
        <w:r w:rsidDel="005A7459">
          <w:delText xml:space="preserve">or an indicated DNS server </w:delText>
        </w:r>
      </w:del>
      <w:r>
        <w:t>as follow</w:t>
      </w:r>
      <w:ins w:id="866" w:author="S2-2106735" w:date="2021-09-02T10:37:00Z">
        <w:r w:rsidR="005A7459">
          <w:t>s</w:t>
        </w:r>
      </w:ins>
      <w:del w:id="867" w:author="S2-2106735" w:date="2021-09-02T10:37:00Z">
        <w:r w:rsidDel="005A7459">
          <w:delText>ing (The indicated DNS server is included in the DNS handling rule)</w:delText>
        </w:r>
      </w:del>
      <w:r>
        <w:t>:</w:t>
      </w:r>
    </w:p>
    <w:p w14:paraId="22E7DB4C" w14:textId="4DA2CC5F" w:rsidR="008301D7" w:rsidRDefault="008301D7" w:rsidP="008301D7">
      <w:pPr>
        <w:pStyle w:val="B4"/>
      </w:pPr>
      <w:r>
        <w:t>-</w:t>
      </w:r>
      <w:r>
        <w:tab/>
      </w:r>
      <w:ins w:id="868" w:author="S2-2106735" w:date="2021-09-02T10:37:00Z">
        <w:r w:rsidR="005A7459" w:rsidRPr="005A7459">
          <w:t xml:space="preserve">(possibly) </w:t>
        </w:r>
      </w:ins>
      <w:r>
        <w:t xml:space="preserve">Including the information to build optional </w:t>
      </w:r>
      <w:r w:rsidR="00A06D8D">
        <w:t>EDNS Client Subnet</w:t>
      </w:r>
      <w:r>
        <w:t xml:space="preserve"> option in the DNS message (The information for the EASDF to build the </w:t>
      </w:r>
      <w:r w:rsidR="00A06D8D">
        <w:t>EDNS Client Subnet</w:t>
      </w:r>
      <w:r>
        <w:t xml:space="preserve"> option is included in the DNS handling rule</w:t>
      </w:r>
      <w:ins w:id="869" w:author="S2-2106734" w:date="2021-09-02T10:06:00Z">
        <w:r w:rsidR="003544B5" w:rsidRPr="003544B5">
          <w:t>, or set to a reference to the Node level DNS handling actions Information, the reference could be DNAI or combination of DNAI and Application ID</w:t>
        </w:r>
      </w:ins>
      <w:r>
        <w:t>)</w:t>
      </w:r>
      <w:r w:rsidR="00995573">
        <w:t>.</w:t>
      </w:r>
      <w:ins w:id="870" w:author="S2-2106735" w:date="2021-09-02T10:38:00Z">
        <w:r w:rsidR="005A7459" w:rsidRPr="005A7459">
          <w:t xml:space="preserve"> </w:t>
        </w:r>
        <w:r w:rsidR="005A7459" w:rsidRPr="00A46B33">
          <w:t>This corresponds to the option A defined below.</w:t>
        </w:r>
      </w:ins>
    </w:p>
    <w:p w14:paraId="33D4BE37" w14:textId="72AE7D4C" w:rsidR="008301D7" w:rsidDel="00A900E5" w:rsidRDefault="008301D7" w:rsidP="008301D7">
      <w:pPr>
        <w:pStyle w:val="EditorsNote"/>
        <w:rPr>
          <w:del w:id="871" w:author="S2-2106260" w:date="2021-09-01T17:19:00Z"/>
        </w:rPr>
      </w:pPr>
      <w:del w:id="872" w:author="S2-2106260" w:date="2021-09-01T17:19:00Z">
        <w:r w:rsidDel="00A900E5">
          <w:delText>Editor</w:delText>
        </w:r>
        <w:r w:rsidR="00995573" w:rsidDel="00A900E5">
          <w:delText>'</w:delText>
        </w:r>
        <w:r w:rsidDel="00A900E5">
          <w:delText xml:space="preserve">s </w:delText>
        </w:r>
        <w:r w:rsidR="00995573" w:rsidDel="00A900E5">
          <w:delText>note</w:delText>
        </w:r>
        <w:r w:rsidDel="00A900E5">
          <w:delText>:</w:delText>
        </w:r>
        <w:r w:rsidDel="00A900E5">
          <w:tab/>
          <w:delText>It is FFS whether the information for the EASDF to build the ECS option may contain more than one IP address to deal with following cases: 1) some EAS may be deployed on the part of the DN with public IP addressing space while other EAS may be deployed on the part of the DN with private IP addressing space, 2) there may be multiple candidate L-PSA (+ULCL) UPF: for example some expensive L-PSA at the DU site related with fairly specific applications that are demanding in terms of delays and some more vanilla L-PSA + ULCL UPF that can provide traffic offload but that are more central and cheaper due to a better pooling effect in a more central location, 3) there may be multiple L-PSA UPFs: for example some applications are supposed to be accessed via one DNAI with one L-PSA UPF and the other applications are supposed to be accessed via another DNAI with another L-PSA UPF.</w:delText>
        </w:r>
      </w:del>
    </w:p>
    <w:p w14:paraId="74696D69" w14:textId="1AE51CD7" w:rsidR="00995573" w:rsidRDefault="008301D7" w:rsidP="008301D7">
      <w:pPr>
        <w:pStyle w:val="B4"/>
      </w:pPr>
      <w:r>
        <w:t>-</w:t>
      </w:r>
      <w:r>
        <w:tab/>
        <w:t xml:space="preserve">Replacement of the DNS message target address with </w:t>
      </w:r>
      <w:ins w:id="873" w:author="S2-2106734" w:date="2021-09-02T10:07:00Z">
        <w:r w:rsidR="003544B5">
          <w:t>either</w:t>
        </w:r>
        <w:del w:id="874" w:author="S2-2106735" w:date="2021-09-02T10:38:00Z">
          <w:r w:rsidR="003544B5" w:rsidDel="005A7459">
            <w:delText xml:space="preserve"> </w:delText>
          </w:r>
        </w:del>
      </w:ins>
      <w:del w:id="875" w:author="S2-2106735" w:date="2021-09-02T10:38:00Z">
        <w:r w:rsidDel="005A7459">
          <w:delText>the indicated</w:delText>
        </w:r>
      </w:del>
      <w:r>
        <w:t xml:space="preserve"> DNS Server Address</w:t>
      </w:r>
      <w:ins w:id="876" w:author="S2-2106735" w:date="2021-09-02T10:38:00Z">
        <w:r w:rsidR="005A7459" w:rsidRPr="005A7459">
          <w:t xml:space="preserve"> </w:t>
        </w:r>
        <w:r w:rsidR="005A7459" w:rsidRPr="00A46B33">
          <w:t>indicated in the rule</w:t>
        </w:r>
      </w:ins>
      <w:ins w:id="877" w:author="S2-2106734" w:date="2021-09-02T10:07:00Z">
        <w:r w:rsidR="003544B5" w:rsidRPr="003544B5">
          <w:t>, or from the Node level DNS handling actions Information referred to by DNAI or by DNAI and Application ID</w:t>
        </w:r>
      </w:ins>
      <w:r>
        <w:t>; if no DNS Server Address is provided by the SMF</w:t>
      </w:r>
      <w:ins w:id="878" w:author="S2-2106735" w:date="2021-09-02T10:38:00Z">
        <w:r w:rsidR="005A7459" w:rsidRPr="005A7459">
          <w:t xml:space="preserve"> in the rule</w:t>
        </w:r>
      </w:ins>
      <w:r>
        <w:t>, then the EASDF is to forward the DNS message to a locally preconfigured DNS server/resolver.</w:t>
      </w:r>
      <w:ins w:id="879" w:author="S2-2106735" w:date="2021-09-02T10:38:00Z">
        <w:r w:rsidR="005A7459" w:rsidRPr="005A7459">
          <w:t xml:space="preserve"> This corresponds to the option B defined below.</w:t>
        </w:r>
      </w:ins>
    </w:p>
    <w:p w14:paraId="136462F2" w14:textId="24A5F15B" w:rsidR="008301D7" w:rsidDel="005A7459" w:rsidRDefault="008301D7" w:rsidP="008301D7">
      <w:pPr>
        <w:pStyle w:val="B3"/>
        <w:rPr>
          <w:del w:id="880" w:author="S2-2106735" w:date="2021-09-02T10:39:00Z"/>
        </w:rPr>
      </w:pPr>
      <w:del w:id="881" w:author="S2-2106735" w:date="2021-09-02T10:39:00Z">
        <w:r w:rsidDel="005A7459">
          <w:delText>-</w:delText>
        </w:r>
        <w:r w:rsidDel="005A7459">
          <w:tab/>
          <w:delText>Buffer the DNS message and report DNS message content to the SMF</w:delText>
        </w:r>
        <w:r w:rsidR="00995573" w:rsidDel="005A7459">
          <w:delText>.</w:delText>
        </w:r>
      </w:del>
    </w:p>
    <w:p w14:paraId="0D348B53" w14:textId="0034C4D7" w:rsidR="008301D7" w:rsidRDefault="008301D7" w:rsidP="008301D7">
      <w:pPr>
        <w:pStyle w:val="B3"/>
        <w:rPr>
          <w:ins w:id="882" w:author="S2-2106734" w:date="2021-09-02T10:07:00Z"/>
        </w:rPr>
      </w:pPr>
      <w:r>
        <w:t>-</w:t>
      </w:r>
      <w:r>
        <w:tab/>
        <w:t>Send the buffered DNS response</w:t>
      </w:r>
      <w:ins w:id="883" w:author="Rapporteur" w:date="2021-09-03T09:26:00Z">
        <w:r w:rsidR="009D6999">
          <w:t>(s)</w:t>
        </w:r>
      </w:ins>
      <w:r>
        <w:t xml:space="preserve"> message to UE.</w:t>
      </w:r>
    </w:p>
    <w:p w14:paraId="33D7C240" w14:textId="3518D3BB" w:rsidR="003544B5" w:rsidRDefault="003544B5" w:rsidP="008301D7">
      <w:pPr>
        <w:pStyle w:val="B3"/>
      </w:pPr>
      <w:ins w:id="884" w:author="S2-2106734" w:date="2021-09-02T10:07:00Z">
        <w:r w:rsidRPr="003544B5">
          <w:t>-</w:t>
        </w:r>
        <w:r>
          <w:tab/>
        </w:r>
        <w:r w:rsidRPr="003544B5">
          <w:t>Discard cached DNS response message(s).</w:t>
        </w:r>
      </w:ins>
    </w:p>
    <w:p w14:paraId="33D1A57A" w14:textId="68AEC253" w:rsidR="008301D7" w:rsidRDefault="008301D7" w:rsidP="008301D7">
      <w:r>
        <w:t>When the EASDF forwards a DNS</w:t>
      </w:r>
      <w:del w:id="885" w:author="S2-2106735" w:date="2021-09-02T10:39:00Z">
        <w:r w:rsidDel="005A7459">
          <w:delText xml:space="preserve"> request</w:delText>
        </w:r>
      </w:del>
      <w:ins w:id="886" w:author="S2-2106735" w:date="2021-09-02T10:39:00Z">
        <w:r w:rsidR="005A7459" w:rsidRPr="005A7459">
          <w:t xml:space="preserve"> message (to the UE or towards a DNS server over N6)</w:t>
        </w:r>
      </w:ins>
      <w:r>
        <w:t xml:space="preserve">, it </w:t>
      </w:r>
      <w:r w:rsidR="00957F77" w:rsidRPr="00957F77">
        <w:t>uses its own address as the source address of the DNS message.</w:t>
      </w:r>
    </w:p>
    <w:p w14:paraId="0CC60740" w14:textId="77777777" w:rsidR="008301D7" w:rsidRDefault="008301D7" w:rsidP="008301D7">
      <w:r>
        <w:t>The SMF may use following information to create DNS message handling rules associated with a PDU session:</w:t>
      </w:r>
    </w:p>
    <w:p w14:paraId="2410D222" w14:textId="744F2489" w:rsidR="008301D7" w:rsidRPr="008301D7" w:rsidRDefault="008301D7" w:rsidP="008301D7">
      <w:pPr>
        <w:pStyle w:val="B1"/>
      </w:pPr>
      <w:r w:rsidRPr="008301D7">
        <w:t>-</w:t>
      </w:r>
      <w:r w:rsidRPr="008301D7">
        <w:tab/>
        <w:t>Local configuration associated with the (DNN, S-NSSAI) of the PDU Session</w:t>
      </w:r>
      <w:r w:rsidR="00995573">
        <w:t>;</w:t>
      </w:r>
      <w:r w:rsidRPr="008301D7">
        <w:t xml:space="preserve"> and/or</w:t>
      </w:r>
    </w:p>
    <w:p w14:paraId="345A1873" w14:textId="2B187686" w:rsidR="008301D7" w:rsidRPr="00866B33" w:rsidRDefault="008301D7" w:rsidP="00866B33">
      <w:pPr>
        <w:pStyle w:val="B1"/>
      </w:pPr>
      <w:r w:rsidRPr="00866B33">
        <w:t>-</w:t>
      </w:r>
      <w:r w:rsidRPr="00866B33">
        <w:tab/>
        <w:t>EAS deployment information provided by the AF</w:t>
      </w:r>
      <w:r w:rsidR="00EF5CDF" w:rsidRPr="00222968">
        <w:t xml:space="preserve"> </w:t>
      </w:r>
      <w:r w:rsidR="00EF5CDF">
        <w:t>or preconfigured in the SMF</w:t>
      </w:r>
      <w:r w:rsidR="00995573">
        <w:t>;</w:t>
      </w:r>
      <w:r w:rsidRPr="00866B33">
        <w:t xml:space="preserve"> and/or</w:t>
      </w:r>
    </w:p>
    <w:p w14:paraId="7F68D328" w14:textId="20B1A1F2" w:rsidR="008301D7" w:rsidRPr="00866B33" w:rsidRDefault="008301D7" w:rsidP="00866B33">
      <w:pPr>
        <w:pStyle w:val="B1"/>
      </w:pPr>
      <w:r w:rsidRPr="00866B33">
        <w:t>-</w:t>
      </w:r>
      <w:r w:rsidRPr="00866B33">
        <w:tab/>
        <w:t>Information derived from the UE location such as candidate L-PSA</w:t>
      </w:r>
      <w:r w:rsidR="007C0F56">
        <w:t>(s)</w:t>
      </w:r>
      <w:r w:rsidR="00995573">
        <w:t>;</w:t>
      </w:r>
    </w:p>
    <w:p w14:paraId="7379AE7F" w14:textId="6C31570A" w:rsidR="008301D7" w:rsidRPr="008301D7" w:rsidRDefault="008301D7" w:rsidP="00212B9C">
      <w:pPr>
        <w:pStyle w:val="B1"/>
      </w:pPr>
      <w:r w:rsidRPr="00212B9C">
        <w:t>-</w:t>
      </w:r>
      <w:r>
        <w:tab/>
      </w:r>
      <w:r w:rsidRPr="008301D7">
        <w:t>PDU Session information, like PDU Session L-PSA(s) and ULCL/BP</w:t>
      </w:r>
      <w:r w:rsidR="00995573">
        <w:t>;</w:t>
      </w:r>
    </w:p>
    <w:p w14:paraId="1E283FD7" w14:textId="56B82376" w:rsidR="008301D7" w:rsidRDefault="008301D7" w:rsidP="00A17F40">
      <w:pPr>
        <w:pStyle w:val="NO"/>
      </w:pPr>
      <w:r>
        <w:t>NOTE</w:t>
      </w:r>
      <w:r w:rsidR="00995573">
        <w:t> </w:t>
      </w:r>
      <w:del w:id="887" w:author="Rapporteur" w:date="2021-09-02T15:51:00Z">
        <w:r w:rsidR="00CA277C" w:rsidRPr="006B39A4" w:rsidDel="00015906">
          <w:delText>3</w:delText>
        </w:r>
      </w:del>
      <w:ins w:id="888" w:author="Rapporteur" w:date="2021-09-02T16:02:00Z">
        <w:r w:rsidR="00032186">
          <w:t>6</w:t>
        </w:r>
      </w:ins>
      <w:r>
        <w:t>:</w:t>
      </w:r>
      <w:r>
        <w:tab/>
        <w:t>For example, the SMF can derive the IP address for ECS based on the N6 IP address(es) associated with serving L-PSA(s) locally configured or in the NRF.</w:t>
      </w:r>
    </w:p>
    <w:p w14:paraId="0B74CDE6" w14:textId="25B9B352" w:rsidR="008301D7" w:rsidRDefault="008301D7" w:rsidP="00A17F40">
      <w:pPr>
        <w:pStyle w:val="NO"/>
      </w:pPr>
      <w:r>
        <w:t>NOTE</w:t>
      </w:r>
      <w:r w:rsidR="00995573">
        <w:t> </w:t>
      </w:r>
      <w:del w:id="889" w:author="Rapporteur" w:date="2021-09-02T15:51:00Z">
        <w:r w:rsidR="00CA277C" w:rsidRPr="006B39A4" w:rsidDel="00015906">
          <w:delText>4</w:delText>
        </w:r>
      </w:del>
      <w:ins w:id="890" w:author="Rapporteur" w:date="2021-09-02T16:02:00Z">
        <w:r w:rsidR="00032186">
          <w:t>7</w:t>
        </w:r>
      </w:ins>
      <w:r>
        <w:t>:</w:t>
      </w:r>
      <w:r>
        <w:tab/>
        <w:t xml:space="preserve">Providing in DNS </w:t>
      </w:r>
      <w:r w:rsidR="007434C9">
        <w:t>EDNS Client Subnet</w:t>
      </w:r>
      <w:r>
        <w:t xml:space="preserve"> option an IP address associated with the L-PSA UPF protects the privacy of the (IP address of the) UE.</w:t>
      </w:r>
    </w:p>
    <w:p w14:paraId="17FA7E55" w14:textId="06CE48D8" w:rsidR="00965587" w:rsidRDefault="00813499" w:rsidP="00965587">
      <w:pPr>
        <w:pStyle w:val="B1"/>
      </w:pPr>
      <w:r w:rsidRPr="003E6303">
        <w:t>-</w:t>
      </w:r>
      <w:r w:rsidR="00965587" w:rsidRPr="003E6303">
        <w:tab/>
        <w:t>If the FQDN in a DNS Query matches the FQDN(s) provided by the SMF</w:t>
      </w:r>
      <w:ins w:id="891" w:author="S2-2106735" w:date="2021-09-02T10:39:00Z">
        <w:r w:rsidR="005A7459" w:rsidRPr="005A7459">
          <w:t xml:space="preserve"> in a DNS message detection template</w:t>
        </w:r>
      </w:ins>
      <w:r w:rsidR="00965587" w:rsidRPr="003E6303">
        <w:t>, based on instructions by SMF, one of the following options is executed by the EASDF</w:t>
      </w:r>
      <w:ins w:id="892" w:author="S2-2106735" w:date="2021-09-02T10:39:00Z">
        <w:r w:rsidR="005A7459" w:rsidRPr="005A7459">
          <w:t xml:space="preserve"> based on a corresponding DNS message handling rule</w:t>
        </w:r>
      </w:ins>
      <w:r w:rsidR="00965587" w:rsidRPr="003E6303">
        <w:t>:</w:t>
      </w:r>
    </w:p>
    <w:p w14:paraId="4FE848B0" w14:textId="5A675E0E" w:rsidR="00965587" w:rsidRPr="00E86401" w:rsidRDefault="00965587" w:rsidP="00965587">
      <w:pPr>
        <w:pStyle w:val="B2"/>
        <w:rPr>
          <w:lang w:val="en-US" w:eastAsia="zh-CN"/>
        </w:rPr>
      </w:pPr>
      <w:r>
        <w:lastRenderedPageBreak/>
        <w:t>-</w:t>
      </w:r>
      <w:r>
        <w:tab/>
        <w:t xml:space="preserve">Option A: The EASDF </w:t>
      </w:r>
      <w:r w:rsidR="00866B33">
        <w:t xml:space="preserve">includes </w:t>
      </w:r>
      <w:del w:id="893" w:author="S2-2106735" w:date="2021-09-02T10:40:00Z">
        <w:r w:rsidDel="005A7459">
          <w:delText xml:space="preserve">the </w:delText>
        </w:r>
      </w:del>
      <w:ins w:id="894" w:author="S2-2106735" w:date="2021-09-02T10:40:00Z">
        <w:r w:rsidR="005A7459">
          <w:t xml:space="preserve">an </w:t>
        </w:r>
      </w:ins>
      <w:r>
        <w:t>EDNS Client Subnet (ECS) option into the DNS Query message as defined in RFC 7871[</w:t>
      </w:r>
      <w:r w:rsidR="00813499">
        <w:t>6</w:t>
      </w:r>
      <w:r>
        <w:t>]</w:t>
      </w:r>
      <w:r w:rsidR="00995573">
        <w:t xml:space="preserve"> and</w:t>
      </w:r>
      <w:r>
        <w:t xml:space="preserve"> sends the DNS Query message to the DNS server</w:t>
      </w:r>
      <w:r w:rsidR="00866B33" w:rsidRPr="00866B33">
        <w:t xml:space="preserve"> </w:t>
      </w:r>
      <w:r w:rsidR="00866B33">
        <w:t>for resolving the FQDN</w:t>
      </w:r>
      <w:r>
        <w:t xml:space="preserve">. The DNS server </w:t>
      </w:r>
      <w:r w:rsidR="00866B33">
        <w:t xml:space="preserve">may </w:t>
      </w:r>
      <w:r>
        <w:t xml:space="preserve">resolve the EAS IP address considering the </w:t>
      </w:r>
      <w:r w:rsidR="007434C9">
        <w:t>EDNS Client Subnet</w:t>
      </w:r>
      <w:r>
        <w:t xml:space="preserve"> option</w:t>
      </w:r>
      <w:r w:rsidR="00995573">
        <w:t xml:space="preserve"> and</w:t>
      </w:r>
      <w:r>
        <w:t xml:space="preserve"> sends the DNS Response to the EASDF</w:t>
      </w:r>
      <w:r w:rsidR="00995573">
        <w:t>;</w:t>
      </w:r>
    </w:p>
    <w:p w14:paraId="1D395591" w14:textId="47C6A7ED" w:rsidR="00965587" w:rsidRDefault="00965587" w:rsidP="00965587">
      <w:pPr>
        <w:pStyle w:val="B2"/>
      </w:pPr>
      <w:r>
        <w:t>-</w:t>
      </w:r>
      <w:r>
        <w:tab/>
        <w:t xml:space="preserve">Option B: The EASDF </w:t>
      </w:r>
      <w:r w:rsidR="00866B33">
        <w:t>sends</w:t>
      </w:r>
      <w:r>
        <w:t xml:space="preserve"> the DNS Query message to a Local DNS server which is responsible for resolving </w:t>
      </w:r>
      <w:r w:rsidR="00866B33">
        <w:t>the FQDN</w:t>
      </w:r>
      <w:r w:rsidR="00866B33" w:rsidDel="00866B33">
        <w:t xml:space="preserve"> </w:t>
      </w:r>
      <w:r>
        <w:t xml:space="preserve">within the corresponding </w:t>
      </w:r>
      <w:r w:rsidR="007434C9">
        <w:t>L-</w:t>
      </w:r>
      <w:r>
        <w:t>DN</w:t>
      </w:r>
      <w:r w:rsidR="00866B33">
        <w:t xml:space="preserve">. The EASDF </w:t>
      </w:r>
      <w:r>
        <w:t xml:space="preserve">receives </w:t>
      </w:r>
      <w:r w:rsidR="00866B33">
        <w:t xml:space="preserve">the </w:t>
      </w:r>
      <w:r>
        <w:t xml:space="preserve">DNS Response message from </w:t>
      </w:r>
      <w:r w:rsidR="00866B33">
        <w:t xml:space="preserve">the </w:t>
      </w:r>
      <w:r>
        <w:t>Local DNS server.</w:t>
      </w:r>
    </w:p>
    <w:p w14:paraId="3B94560C" w14:textId="7081D5C8" w:rsidR="00965587" w:rsidRDefault="00830F95" w:rsidP="00965587">
      <w:pPr>
        <w:pStyle w:val="NO"/>
      </w:pPr>
      <w:r>
        <w:t>NOTE </w:t>
      </w:r>
      <w:del w:id="895" w:author="Rapporteur" w:date="2021-09-02T15:51:00Z">
        <w:r w:rsidR="00CA277C" w:rsidRPr="006B39A4" w:rsidDel="00015906">
          <w:delText>5</w:delText>
        </w:r>
      </w:del>
      <w:ins w:id="896" w:author="Rapporteur" w:date="2021-09-02T16:02:00Z">
        <w:r w:rsidR="00032186">
          <w:t>8</w:t>
        </w:r>
      </w:ins>
      <w:r w:rsidR="00965587">
        <w:t>:</w:t>
      </w:r>
      <w:r w:rsidR="006C7234">
        <w:tab/>
      </w:r>
      <w:r w:rsidR="00965587">
        <w:t xml:space="preserve">Option B does not support the scenario where the </w:t>
      </w:r>
      <w:r w:rsidR="00EF5CDF" w:rsidRPr="00233556">
        <w:rPr>
          <w:lang w:eastAsia="zh-CN"/>
        </w:rPr>
        <w:t>PSA</w:t>
      </w:r>
      <w:r w:rsidR="00EF5CDF" w:rsidRPr="00544EF9">
        <w:rPr>
          <w:lang w:eastAsia="zh-CN"/>
        </w:rPr>
        <w:t xml:space="preserve"> UPF</w:t>
      </w:r>
      <w:r w:rsidR="00EF5CDF" w:rsidRPr="00A60B5F">
        <w:rPr>
          <w:lang w:eastAsia="zh-CN"/>
        </w:rPr>
        <w:t xml:space="preserve"> for transferring DNS query between EASDF and DNS server</w:t>
      </w:r>
      <w:r w:rsidR="00EF5CDF" w:rsidRPr="00544EF9">
        <w:rPr>
          <w:lang w:eastAsia="zh-CN"/>
        </w:rPr>
        <w:t>,</w:t>
      </w:r>
      <w:r w:rsidR="00EF5CDF" w:rsidRPr="00A60B5F">
        <w:rPr>
          <w:lang w:eastAsia="zh-CN"/>
        </w:rPr>
        <w:t xml:space="preserve"> or the </w:t>
      </w:r>
      <w:r w:rsidR="00965587">
        <w:t xml:space="preserve">EASDF has no direct connectivity with the </w:t>
      </w:r>
      <w:r w:rsidR="007434C9">
        <w:t>L</w:t>
      </w:r>
      <w:r w:rsidR="00965587">
        <w:t>ocal DNS servers.</w:t>
      </w:r>
    </w:p>
    <w:p w14:paraId="44B5D0F1" w14:textId="16B88CA1" w:rsidR="00965587" w:rsidRDefault="00965587" w:rsidP="006D7ACA">
      <w:pPr>
        <w:pStyle w:val="B1"/>
      </w:pPr>
      <w:r>
        <w:tab/>
      </w:r>
      <w:r w:rsidRPr="006D7ACA">
        <w:t>T</w:t>
      </w:r>
      <w:r>
        <w:t xml:space="preserve">he SMF instructions for a matching FQDN may as well indicate EASDF to contact SMF. SMF then provides </w:t>
      </w:r>
      <w:r w:rsidR="00866B33">
        <w:t>the EASDF with a DNS message handling rule</w:t>
      </w:r>
      <w:r w:rsidR="00995573">
        <w:t>;</w:t>
      </w:r>
    </w:p>
    <w:p w14:paraId="0E1D8B70" w14:textId="69C3F8E6" w:rsidR="00965587" w:rsidRDefault="00965587" w:rsidP="006D7ACA">
      <w:pPr>
        <w:pStyle w:val="B1"/>
      </w:pPr>
      <w:r>
        <w:t>-</w:t>
      </w:r>
      <w:r>
        <w:tab/>
        <w:t>If the DNS Query from the UE does not match a DNS message handling rules set by the SMF, then the EASDF may simply forward the DNS Query towards a preconfigured DNS server/resolver for DNS resolution</w:t>
      </w:r>
      <w:r w:rsidR="00995573">
        <w:t>;</w:t>
      </w:r>
    </w:p>
    <w:p w14:paraId="1E7B1205" w14:textId="5A371AE1" w:rsidR="00965587" w:rsidRDefault="00965587" w:rsidP="006D7ACA">
      <w:pPr>
        <w:pStyle w:val="B1"/>
      </w:pPr>
      <w:r>
        <w:t>-</w:t>
      </w:r>
      <w:r>
        <w:tab/>
        <w:t>When the EASDF receives a DNS Response message, the EASDF may notify the EAS information (i.e. EAS IP address(es)</w:t>
      </w:r>
      <w:r w:rsidR="00866B33">
        <w:t>,</w:t>
      </w:r>
      <w:r>
        <w:t xml:space="preserve"> </w:t>
      </w:r>
      <w:del w:id="897" w:author="S2-2106735" w:date="2021-09-02T10:40:00Z">
        <w:r w:rsidDel="005A7459">
          <w:delText xml:space="preserve">optionally </w:delText>
        </w:r>
      </w:del>
      <w:r>
        <w:t>the EAS FQDN</w:t>
      </w:r>
      <w:r w:rsidR="00866B33" w:rsidRPr="00866B33">
        <w:t xml:space="preserve"> </w:t>
      </w:r>
      <w:r w:rsidR="00866B33">
        <w:t xml:space="preserve">and </w:t>
      </w:r>
      <w:ins w:id="898" w:author="S2-2106735" w:date="2021-09-02T10:40:00Z">
        <w:r w:rsidR="005A7459" w:rsidRPr="00A46B33">
          <w:t>if available</w:t>
        </w:r>
        <w:r w:rsidR="005A7459" w:rsidDel="005A7459">
          <w:t xml:space="preserve"> </w:t>
        </w:r>
      </w:ins>
      <w:del w:id="899" w:author="S2-2106735" w:date="2021-09-02T10:40:00Z">
        <w:r w:rsidR="00866B33" w:rsidDel="005A7459">
          <w:delText xml:space="preserve">optionally </w:delText>
        </w:r>
      </w:del>
      <w:r w:rsidR="00866B33">
        <w:t>the corresponding IP address within the ECS DNS option</w:t>
      </w:r>
      <w:r>
        <w:t>) to the SMF if the DNS message reporting condition</w:t>
      </w:r>
      <w:r w:rsidR="00866B33">
        <w:t xml:space="preserve"> </w:t>
      </w:r>
      <w:ins w:id="900" w:author="S2-2106735" w:date="2021-09-02T10:40:00Z">
        <w:r w:rsidR="005A7459" w:rsidRPr="00A46B33">
          <w:t>provided by the SMF is met</w:t>
        </w:r>
        <w:r w:rsidR="005A7459">
          <w:t xml:space="preserve"> </w:t>
        </w:r>
      </w:ins>
      <w:r w:rsidR="00866B33">
        <w:t>(i.e. the EAS IP address or FQDN is within the IP/FQDN range)</w:t>
      </w:r>
      <w:del w:id="901" w:author="S2-2106735" w:date="2021-09-02T10:40:00Z">
        <w:r w:rsidDel="005A7459">
          <w:delText xml:space="preserve"> provided by the SMF is met</w:delText>
        </w:r>
      </w:del>
      <w:r>
        <w:t xml:space="preserve">. The SMF may </w:t>
      </w:r>
      <w:r w:rsidR="00866B33">
        <w:t xml:space="preserve">then </w:t>
      </w:r>
      <w:r w:rsidR="00EF5CDF">
        <w:t xml:space="preserve">select the target DNAI based on the EAS information and </w:t>
      </w:r>
      <w:r>
        <w:t xml:space="preserve">trigger UL CL/BP and L-PSA insertion as specified in </w:t>
      </w:r>
      <w:r w:rsidR="00830F95">
        <w:t>clause 6</w:t>
      </w:r>
      <w:r>
        <w:t xml:space="preserve">.3.3 in </w:t>
      </w:r>
      <w:r w:rsidR="007C0F56">
        <w:t>TS 23.501 [</w:t>
      </w:r>
      <w:r>
        <w:t>2</w:t>
      </w:r>
      <w:r w:rsidRPr="003E6303">
        <w:t>]</w:t>
      </w:r>
      <w:r w:rsidR="00813499" w:rsidRPr="003E6303" w:rsidDel="00813499">
        <w:t xml:space="preserve"> </w:t>
      </w:r>
      <w:r>
        <w:t>based on the Notification</w:t>
      </w:r>
      <w:r w:rsidR="006D7ACA">
        <w:t>.</w:t>
      </w:r>
    </w:p>
    <w:p w14:paraId="01315EEA" w14:textId="75526419" w:rsidR="00EF5CDF" w:rsidRDefault="00EF5CDF" w:rsidP="00EF5CDF">
      <w:pPr>
        <w:pStyle w:val="NO"/>
      </w:pPr>
      <w:r w:rsidRPr="00EF5CDF">
        <w:t>NOTE</w:t>
      </w:r>
      <w:r w:rsidR="00CA277C">
        <w:t> </w:t>
      </w:r>
      <w:del w:id="902" w:author="Rapporteur" w:date="2021-09-02T15:52:00Z">
        <w:r w:rsidR="00CA277C" w:rsidRPr="006B39A4" w:rsidDel="00015906">
          <w:delText>6</w:delText>
        </w:r>
      </w:del>
      <w:ins w:id="903" w:author="Rapporteur" w:date="2021-09-02T16:02:00Z">
        <w:r w:rsidR="00032186">
          <w:t>9</w:t>
        </w:r>
      </w:ins>
      <w:r w:rsidRPr="00EF5CDF">
        <w:t>:</w:t>
      </w:r>
      <w:r w:rsidRPr="00EF5CDF">
        <w:tab/>
        <w:t xml:space="preserve">To avoid SMF overloading caused by massive reporting, the overload control mechanisms defined in clause 6.4 of </w:t>
      </w:r>
      <w:r w:rsidR="007C0F56" w:rsidRPr="00EF5CDF">
        <w:t>TS</w:t>
      </w:r>
      <w:r w:rsidR="007C0F56">
        <w:t> </w:t>
      </w:r>
      <w:r w:rsidR="007C0F56" w:rsidRPr="00EF5CDF">
        <w:t>29.500</w:t>
      </w:r>
      <w:r w:rsidR="007C0F56">
        <w:t> </w:t>
      </w:r>
      <w:r w:rsidR="007C0F56" w:rsidRPr="00EF5CDF">
        <w:t>[</w:t>
      </w:r>
      <w:r>
        <w:t>9</w:t>
      </w:r>
      <w:r w:rsidRPr="00EF5CDF">
        <w:t>] can be used.</w:t>
      </w:r>
    </w:p>
    <w:p w14:paraId="280BEB81" w14:textId="2CCF8FE5" w:rsidR="00965587" w:rsidRDefault="006D7ACA" w:rsidP="006D7ACA">
      <w:pPr>
        <w:pStyle w:val="B1"/>
      </w:pPr>
      <w:r>
        <w:tab/>
      </w:r>
      <w:r w:rsidR="00965587">
        <w:t xml:space="preserve">The </w:t>
      </w:r>
      <w:r w:rsidR="00866B33">
        <w:t xml:space="preserve">information to build the </w:t>
      </w:r>
      <w:r w:rsidR="007434C9">
        <w:t>EDNS Client Subnet</w:t>
      </w:r>
      <w:r w:rsidR="00965587">
        <w:t xml:space="preserve"> option or the Local DNS server address provided by the SMF to the EASDF are part of the </w:t>
      </w:r>
      <w:r w:rsidR="00866B33">
        <w:t xml:space="preserve">DNS message handling </w:t>
      </w:r>
      <w:r w:rsidR="00965587">
        <w:t xml:space="preserve">rules to handle DNS queries from the UE. </w:t>
      </w:r>
      <w:r w:rsidR="00866B33">
        <w:t>This information is</w:t>
      </w:r>
      <w:r w:rsidR="00965587">
        <w:t xml:space="preserve"> related to DNAI(s) for that FQDN</w:t>
      </w:r>
      <w:r w:rsidR="00866B33">
        <w:t>(s)</w:t>
      </w:r>
      <w:r w:rsidR="00965587">
        <w:t xml:space="preserve"> for the UE location. The SMF may provide </w:t>
      </w:r>
      <w:r w:rsidR="00866B33">
        <w:t xml:space="preserve">DNS message handling </w:t>
      </w:r>
      <w:r w:rsidR="00965587">
        <w:t>rules to handle DNS queries from the UE to the EASDF when the SMF establishes the association with the EASDF for the UE</w:t>
      </w:r>
      <w:r w:rsidR="00995573">
        <w:t xml:space="preserve"> and</w:t>
      </w:r>
      <w:r w:rsidR="00965587">
        <w:t xml:space="preserve"> may update the rules at any time when the association exists. For the selection of the candidate DNAI for an FQDN for the UE, the SMF may consider the UE location, network topology</w:t>
      </w:r>
      <w:ins w:id="904" w:author="S2-2106733" w:date="2021-09-01T17:39:00Z">
        <w:r w:rsidR="00D6060D">
          <w:t>,</w:t>
        </w:r>
      </w:ins>
      <w:del w:id="905" w:author="S2-2106733" w:date="2021-09-01T17:39:00Z">
        <w:r w:rsidR="00965587" w:rsidDel="00D6060D">
          <w:delText xml:space="preserve"> and information of</w:delText>
        </w:r>
      </w:del>
      <w:r w:rsidR="00965587">
        <w:t xml:space="preserve"> EAS deployment</w:t>
      </w:r>
      <w:r w:rsidR="00363FEB" w:rsidRPr="00363FEB">
        <w:t xml:space="preserve"> </w:t>
      </w:r>
      <w:r w:rsidR="00363FEB">
        <w:t>information</w:t>
      </w:r>
      <w:r w:rsidR="00965587">
        <w:t xml:space="preserve"> </w:t>
      </w:r>
      <w:ins w:id="906" w:author="S2-2106733" w:date="2021-09-01T17:39:00Z">
        <w:r w:rsidR="00D6060D">
          <w:t>and</w:t>
        </w:r>
      </w:ins>
      <w:del w:id="907" w:author="S2-2106733" w:date="2021-09-01T17:39:00Z">
        <w:r w:rsidR="00965587" w:rsidDel="00D6060D">
          <w:delText xml:space="preserve">received as part of </w:delText>
        </w:r>
        <w:r w:rsidR="00363FEB" w:rsidRPr="006A7080" w:rsidDel="00D6060D">
          <w:delText>PDU Session</w:delText>
        </w:r>
      </w:del>
      <w:r w:rsidR="00363FEB" w:rsidRPr="006A7080">
        <w:t xml:space="preserve"> related policy information </w:t>
      </w:r>
      <w:r w:rsidR="00363FEB">
        <w:t>for</w:t>
      </w:r>
      <w:r w:rsidR="00363FEB" w:rsidRPr="006A7080">
        <w:t xml:space="preserve"> the PDU Session </w:t>
      </w:r>
      <w:del w:id="908" w:author="S2-2106733" w:date="2021-09-01T17:39:00Z">
        <w:r w:rsidR="00363FEB" w:rsidRPr="006A7080" w:rsidDel="00D6060D">
          <w:delText xml:space="preserve">while it is </w:delText>
        </w:r>
      </w:del>
      <w:r w:rsidR="00363FEB" w:rsidRPr="006A7080">
        <w:t>provided/modified/deleted</w:t>
      </w:r>
      <w:r w:rsidR="00363FEB">
        <w:t xml:space="preserve"> as defined in </w:t>
      </w:r>
      <w:r w:rsidR="007C0F56">
        <w:t>TS 23.503 [</w:t>
      </w:r>
      <w:r w:rsidR="00363FEB">
        <w:t xml:space="preserve">4] clause 6.4 or </w:t>
      </w:r>
      <w:r w:rsidR="00363FEB" w:rsidRPr="00E86401">
        <w:t>be preconfigured into the SMF</w:t>
      </w:r>
      <w:r w:rsidR="00363FEB" w:rsidRPr="006A7080">
        <w:t>.</w:t>
      </w:r>
      <w:r w:rsidR="00363FEB">
        <w:t xml:space="preserve"> </w:t>
      </w:r>
      <w:del w:id="909" w:author="S2-2106733" w:date="2021-09-01T17:39:00Z">
        <w:r w:rsidR="00363FEB" w:rsidDel="00D6060D">
          <w:delText xml:space="preserve">The </w:delText>
        </w:r>
        <w:r w:rsidR="00EF5CDF" w:rsidDel="00D6060D">
          <w:delText>EAS deploymen</w:delText>
        </w:r>
        <w:r w:rsidR="00B23502" w:rsidDel="00D6060D">
          <w:delText>t</w:delText>
        </w:r>
        <w:r w:rsidR="00363FEB" w:rsidDel="00D6060D">
          <w:delText xml:space="preserve"> information is provisioned by the AF via the procedure of </w:delText>
        </w:r>
        <w:r w:rsidR="00363FEB" w:rsidRPr="002777F0" w:rsidDel="00D6060D">
          <w:delText>AF influence on traffic routing</w:delText>
        </w:r>
        <w:r w:rsidR="00363FEB" w:rsidDel="00D6060D">
          <w:delText xml:space="preserve"> as defined in in</w:delText>
        </w:r>
        <w:r w:rsidR="00363FEB" w:rsidRPr="00302BA0" w:rsidDel="00D6060D">
          <w:delText xml:space="preserve"> </w:delText>
        </w:r>
        <w:r w:rsidR="00363FEB" w:rsidRPr="00856BB0" w:rsidDel="00D6060D">
          <w:delText>clause </w:delText>
        </w:r>
        <w:r w:rsidR="00363FEB" w:rsidDel="00D6060D">
          <w:delText>5</w:delText>
        </w:r>
        <w:r w:rsidR="00363FEB" w:rsidRPr="00856BB0" w:rsidDel="00D6060D">
          <w:delText>.</w:delText>
        </w:r>
        <w:r w:rsidR="00363FEB" w:rsidDel="00D6060D">
          <w:delText>6</w:delText>
        </w:r>
        <w:r w:rsidR="00363FEB" w:rsidRPr="00856BB0" w:rsidDel="00D6060D">
          <w:delText>.</w:delText>
        </w:r>
        <w:r w:rsidR="00363FEB" w:rsidDel="00D6060D">
          <w:delText>7</w:delText>
        </w:r>
        <w:r w:rsidR="00363FEB" w:rsidRPr="00856BB0" w:rsidDel="00D6060D">
          <w:delText xml:space="preserve">.1 of </w:delText>
        </w:r>
        <w:r w:rsidR="007C0F56" w:rsidDel="00D6060D">
          <w:delText>TS 23.501 [</w:delText>
        </w:r>
        <w:r w:rsidR="00363FEB" w:rsidDel="00D6060D">
          <w:delText>2] and in</w:delText>
        </w:r>
        <w:r w:rsidR="00363FEB" w:rsidRPr="00302BA0" w:rsidDel="00D6060D">
          <w:delText xml:space="preserve"> </w:delText>
        </w:r>
        <w:r w:rsidR="00363FEB" w:rsidRPr="00856BB0" w:rsidDel="00D6060D">
          <w:delText>clause 4.3.</w:delText>
        </w:r>
        <w:r w:rsidR="00363FEB" w:rsidDel="00D6060D">
          <w:delText>6</w:delText>
        </w:r>
        <w:r w:rsidR="00363FEB" w:rsidRPr="00856BB0" w:rsidDel="00D6060D">
          <w:delText xml:space="preserve">.2 of </w:delText>
        </w:r>
        <w:r w:rsidR="007C0F56" w:rsidRPr="00856BB0" w:rsidDel="00D6060D">
          <w:delText>TS</w:delText>
        </w:r>
        <w:r w:rsidR="007C0F56" w:rsidDel="00D6060D">
          <w:delText> </w:delText>
        </w:r>
        <w:r w:rsidR="007C0F56" w:rsidRPr="00856BB0" w:rsidDel="00D6060D">
          <w:delText>23.502</w:delText>
        </w:r>
        <w:r w:rsidR="007C0F56" w:rsidDel="00D6060D">
          <w:delText> </w:delText>
        </w:r>
        <w:r w:rsidR="007C0F56" w:rsidRPr="00856BB0" w:rsidDel="00D6060D">
          <w:delText>[</w:delText>
        </w:r>
        <w:r w:rsidR="00363FEB" w:rsidRPr="00856BB0" w:rsidDel="00D6060D">
          <w:delText>3]</w:delText>
        </w:r>
        <w:r w:rsidR="00995573" w:rsidDel="00D6060D">
          <w:delText>.</w:delText>
        </w:r>
        <w:r w:rsidR="00965587" w:rsidDel="00D6060D">
          <w:delText xml:space="preserve"> </w:delText>
        </w:r>
      </w:del>
      <w:r w:rsidR="00965587">
        <w:t xml:space="preserve">After the UE mobility, if the provided </w:t>
      </w:r>
      <w:r w:rsidR="00866B33">
        <w:t xml:space="preserve">Information for </w:t>
      </w:r>
      <w:r w:rsidR="007434C9">
        <w:t>EDNS Client Subnet</w:t>
      </w:r>
      <w:r w:rsidR="00965587">
        <w:t xml:space="preserve"> option or the Local DNS server</w:t>
      </w:r>
      <w:r w:rsidR="00866B33">
        <w:t xml:space="preserve"> address</w:t>
      </w:r>
      <w:r w:rsidR="00965587">
        <w:t xml:space="preserve"> need</w:t>
      </w:r>
      <w:r w:rsidR="00866B33">
        <w:t>s</w:t>
      </w:r>
      <w:r w:rsidR="00965587">
        <w:t xml:space="preserve"> be updated, the SMF </w:t>
      </w:r>
      <w:r w:rsidR="00866B33">
        <w:t xml:space="preserve">may send an update to DNS message </w:t>
      </w:r>
      <w:ins w:id="910" w:author="S2-2106260" w:date="2021-09-01T17:19:00Z">
        <w:r w:rsidR="00A900E5">
          <w:t xml:space="preserve">handling </w:t>
        </w:r>
      </w:ins>
      <w:del w:id="911" w:author="S2-2106260" w:date="2021-09-01T17:19:00Z">
        <w:r w:rsidR="00866B33" w:rsidDel="00A900E5">
          <w:delText xml:space="preserve">forwarding </w:delText>
        </w:r>
      </w:del>
      <w:r w:rsidR="00866B33">
        <w:t xml:space="preserve">rules </w:t>
      </w:r>
      <w:r w:rsidR="00965587">
        <w:t>to the EASDF</w:t>
      </w:r>
      <w:r w:rsidR="00995573">
        <w:t>.</w:t>
      </w:r>
    </w:p>
    <w:p w14:paraId="49778D32" w14:textId="75912A16" w:rsidR="00A900E5" w:rsidRDefault="00A900E5" w:rsidP="00EF5CDF">
      <w:pPr>
        <w:pStyle w:val="NO"/>
        <w:rPr>
          <w:ins w:id="912" w:author="S2-2106260" w:date="2021-09-01T17:19:00Z"/>
        </w:rPr>
      </w:pPr>
      <w:ins w:id="913" w:author="S2-2106260" w:date="2021-09-01T17:19:00Z">
        <w:r w:rsidRPr="00A900E5">
          <w:t xml:space="preserve">NOTE </w:t>
        </w:r>
        <w:del w:id="914" w:author="Rapporteur" w:date="2021-09-02T15:52:00Z">
          <w:r w:rsidDel="00015906">
            <w:delText>7</w:delText>
          </w:r>
        </w:del>
      </w:ins>
      <w:ins w:id="915" w:author="Rapporteur" w:date="2021-09-02T16:02:00Z">
        <w:r w:rsidR="00032186">
          <w:t>10</w:t>
        </w:r>
      </w:ins>
      <w:ins w:id="916" w:author="S2-2106260" w:date="2021-09-01T17:19:00Z">
        <w:r w:rsidRPr="00A900E5">
          <w:t>:</w:t>
        </w:r>
        <w:r w:rsidRPr="00A900E5">
          <w:tab/>
          <w:t>If multiple candidate DNAIs are available after considering the UE location, network topology and EAS deployment, the SMF selects one DNAI from the multiple ones based on operator’s policy. For examples, the SMF can select the DNAI randomly, or based on selection weight factor if provided by AF, or select the DNAI closest to the UE location.</w:t>
        </w:r>
      </w:ins>
    </w:p>
    <w:p w14:paraId="624F4DB2" w14:textId="66D9F79C" w:rsidR="00EF5CDF" w:rsidRDefault="00EF5CDF" w:rsidP="00EF5CDF">
      <w:pPr>
        <w:pStyle w:val="NO"/>
      </w:pPr>
      <w:r w:rsidRPr="00EF5CDF">
        <w:t>NOTE</w:t>
      </w:r>
      <w:r w:rsidR="00CA277C">
        <w:t> </w:t>
      </w:r>
      <w:del w:id="917" w:author="S2-2106260" w:date="2021-09-01T17:20:00Z">
        <w:r w:rsidR="00CA277C" w:rsidRPr="006B39A4" w:rsidDel="00A900E5">
          <w:delText>7</w:delText>
        </w:r>
      </w:del>
      <w:ins w:id="918" w:author="S2-2106260" w:date="2021-09-01T17:20:00Z">
        <w:del w:id="919" w:author="Rapporteur" w:date="2021-09-02T15:52:00Z">
          <w:r w:rsidR="00A900E5" w:rsidDel="00015906">
            <w:delText>8</w:delText>
          </w:r>
        </w:del>
      </w:ins>
      <w:ins w:id="920" w:author="Rapporteur" w:date="2021-09-02T16:02:00Z">
        <w:r w:rsidR="00032186">
          <w:t>11</w:t>
        </w:r>
      </w:ins>
      <w:r w:rsidRPr="00EF5CDF">
        <w:t>:</w:t>
      </w:r>
      <w:r w:rsidR="007C0F56">
        <w:tab/>
      </w:r>
      <w:r w:rsidRPr="00EF5CDF">
        <w:t>To protect the SMF (e.g. to block DOS from the EASDF), the EASDF IP address for DNS Query Request is only accessible from the UE IP address via UPF.</w:t>
      </w:r>
    </w:p>
    <w:p w14:paraId="7CC7C224" w14:textId="2302371C" w:rsidR="008C6B6D" w:rsidDel="00D6060D" w:rsidRDefault="008C6B6D" w:rsidP="006D7ACA">
      <w:pPr>
        <w:pStyle w:val="EditorsNote"/>
        <w:rPr>
          <w:del w:id="921" w:author="S2-2106733" w:date="2021-09-01T17:39:00Z"/>
        </w:rPr>
      </w:pPr>
      <w:del w:id="922" w:author="S2-2106733" w:date="2021-09-01T17:39:00Z">
        <w:r w:rsidRPr="008C6B6D" w:rsidDel="00D6060D">
          <w:delText>Editor's note:</w:delText>
        </w:r>
        <w:r w:rsidR="007C0F56" w:rsidDel="00D6060D">
          <w:tab/>
        </w:r>
        <w:r w:rsidRPr="008C6B6D" w:rsidDel="00D6060D">
          <w:delText>The procedure for AF provisioning of the EAS Deployment information is FFS.</w:delText>
        </w:r>
      </w:del>
    </w:p>
    <w:p w14:paraId="018531E3" w14:textId="0CD9BE81" w:rsidR="00965587" w:rsidRDefault="00965587" w:rsidP="00965587">
      <w:r>
        <w:t xml:space="preserve">Once the UL CL/BP and L-PSA have been inserted, the SMF may decide that the DNS messages for the FQDN are to be handled by </w:t>
      </w:r>
      <w:r w:rsidR="007434C9">
        <w:t>L</w:t>
      </w:r>
      <w:r>
        <w:t xml:space="preserve">ocal DNS resolver/server from now on. This option is further described in </w:t>
      </w:r>
      <w:r w:rsidR="00830F95">
        <w:t>clause 6</w:t>
      </w:r>
      <w:r>
        <w:t>.2.3.2.3.</w:t>
      </w:r>
    </w:p>
    <w:p w14:paraId="3C0201F8" w14:textId="5A0D9428" w:rsidR="00EF5CDF" w:rsidRDefault="00855562" w:rsidP="00965587">
      <w:pPr>
        <w:rPr>
          <w:ins w:id="923" w:author="S2-2106735" w:date="2021-09-02T10:40:00Z"/>
        </w:rPr>
      </w:pPr>
      <w:ins w:id="924" w:author="S2-2106736" w:date="2021-09-02T10:56:00Z">
        <w:r w:rsidRPr="00855562">
          <w:t>To avoid redundant DNS message reports triggering UL CL/BP insertion corresponding to the same DNAI, the SMF may instruct the EASDF to report only once for the DNS messages matching with the DNS message detection template for the DNAI. In addition,</w:t>
        </w:r>
        <w:r>
          <w:t xml:space="preserve"> </w:t>
        </w:r>
      </w:ins>
      <w:del w:id="925" w:author="S2-2106736" w:date="2021-09-02T10:56:00Z">
        <w:r w:rsidR="00EF5CDF" w:rsidRPr="00EF5CDF" w:rsidDel="00855562">
          <w:delText>T</w:delText>
        </w:r>
      </w:del>
      <w:ins w:id="926" w:author="S2-2106736" w:date="2021-09-02T10:56:00Z">
        <w:r>
          <w:t>t</w:t>
        </w:r>
      </w:ins>
      <w:r w:rsidR="00EF5CDF" w:rsidRPr="00EF5CDF">
        <w:t xml:space="preserve">he SMF may instruct the EASDF not to report DNS </w:t>
      </w:r>
      <w:ins w:id="927" w:author="S2-2106737" w:date="2021-09-02T11:36:00Z">
        <w:r w:rsidR="007E0DEA">
          <w:t>responses</w:t>
        </w:r>
        <w:r w:rsidR="007E0DEA" w:rsidRPr="00E61182">
          <w:t xml:space="preserve"> </w:t>
        </w:r>
      </w:ins>
      <w:del w:id="928" w:author="S2-2106737" w:date="2021-09-02T11:36:00Z">
        <w:r w:rsidR="00EF5CDF" w:rsidRPr="00EF5CDF" w:rsidDel="007E0DEA">
          <w:delText xml:space="preserve">messages </w:delText>
        </w:r>
      </w:del>
      <w:r w:rsidR="00EF5CDF" w:rsidRPr="00EF5CDF">
        <w:t>to SMF corresponding to some FQDN ranges and/or EAS IP address ranges e.g. once the UL CL/BP and L-PSA have been inserted</w:t>
      </w:r>
      <w:ins w:id="929" w:author="S2-2106737" w:date="2021-09-02T11:36:00Z">
        <w:r w:rsidR="007E0DEA" w:rsidRPr="007E0DEA">
          <w:t xml:space="preserve"> </w:t>
        </w:r>
        <w:r w:rsidR="007E0DEA" w:rsidRPr="00830EAC">
          <w:t>for the corresponding EAS IP address ranges for Pre-established session breakout while there is configuration for the related EASDF reporting DNS responses</w:t>
        </w:r>
      </w:ins>
      <w:r w:rsidR="00EF5CDF" w:rsidRPr="00EF5CDF">
        <w:t>. After the removal of the L-PSA, the SMF may instruct the EASDF to restart the reports of the DNS messages.</w:t>
      </w:r>
    </w:p>
    <w:p w14:paraId="0B585B5C" w14:textId="77777777" w:rsidR="005A7459" w:rsidRDefault="005A7459" w:rsidP="005A7459">
      <w:pPr>
        <w:rPr>
          <w:ins w:id="930" w:author="S2-2106735" w:date="2021-09-02T10:41:00Z"/>
        </w:rPr>
      </w:pPr>
      <w:ins w:id="931" w:author="S2-2106735" w:date="2021-09-02T10:41:00Z">
        <w:r>
          <w:t>If the SMF, based on local configuration, decides that the interaction between EASDF and DNS Server in the DN shall go via an UPF, the SMF sends corresponding N4 rules to this UPF to instruct this UPF to forward DNS message between EASDF and the external DNS server. In this case, DNS messages between EASDF and DNS Server described in this clause are transferred via this UPF transparently.</w:t>
        </w:r>
      </w:ins>
    </w:p>
    <w:p w14:paraId="293EF33A" w14:textId="32A96823" w:rsidR="005A7459" w:rsidRDefault="005A7459" w:rsidP="005A7459">
      <w:pPr>
        <w:pStyle w:val="NO"/>
      </w:pPr>
      <w:ins w:id="932" w:author="S2-2106735" w:date="2021-09-02T10:41:00Z">
        <w:r>
          <w:lastRenderedPageBreak/>
          <w:t xml:space="preserve">NOTE </w:t>
        </w:r>
        <w:del w:id="933" w:author="Rapporteur" w:date="2021-09-02T15:52:00Z">
          <w:r w:rsidDel="00015906">
            <w:delText>9</w:delText>
          </w:r>
        </w:del>
      </w:ins>
      <w:ins w:id="934" w:author="Rapporteur" w:date="2021-09-02T16:02:00Z">
        <w:r w:rsidR="00032186">
          <w:t>12</w:t>
        </w:r>
      </w:ins>
      <w:ins w:id="935" w:author="S2-2106735" w:date="2021-09-02T10:41:00Z">
        <w:r>
          <w:t>:</w:t>
        </w:r>
        <w:r>
          <w:tab/>
          <w:t>Based network configuration, one UPF is used to transmit DNS signalling between EASDF and DNS servers. The N4 session between the SMF and this UPF is not related to a specific PDU Session but provides rules targeting Downlink traffic from DNS servers to the EASDF and associated with the traffic of multiple UE(s); the traffic forwarding between EASDF and this UPF is realized by IP in IP tunnelling .The EASDF provides the SMF with the source address it uses to contact DNS servers and with the destination address where it expects to receive the tunnelled traffic.</w:t>
        </w:r>
      </w:ins>
    </w:p>
    <w:p w14:paraId="4B1AFE53" w14:textId="4FAD8259" w:rsidR="006D7ACA" w:rsidRDefault="00566E32" w:rsidP="006D7ACA">
      <w:pPr>
        <w:pStyle w:val="TH"/>
        <w:rPr>
          <w:noProof/>
        </w:rPr>
      </w:pPr>
      <w:r w:rsidRPr="00BF4803">
        <w:rPr>
          <w:noProof/>
        </w:rPr>
        <w:object w:dxaOrig="8415" w:dyaOrig="9915" w14:anchorId="5B74E241">
          <v:shape id="_x0000_i1032" type="#_x0000_t75" alt="" style="width:423.25pt;height:494.45pt" o:ole="">
            <v:imagedata r:id="rId29" o:title=""/>
          </v:shape>
          <o:OLEObject Type="Embed" ProgID="Visio.Drawing.15" ShapeID="_x0000_i1032" DrawAspect="Content" ObjectID="_1692429255" r:id="rId30"/>
        </w:object>
      </w:r>
    </w:p>
    <w:p w14:paraId="764365F1" w14:textId="617EDF06" w:rsidR="006D7ACA" w:rsidRDefault="006D7ACA" w:rsidP="006D7ACA">
      <w:pPr>
        <w:pStyle w:val="TF"/>
      </w:pPr>
      <w:r w:rsidRPr="006D7ACA">
        <w:t>Figure 6.2.3.2.2-1: EAS discovery procedure with EASDF</w:t>
      </w:r>
    </w:p>
    <w:p w14:paraId="355CCC24" w14:textId="2B1D87BA" w:rsidR="006D7ACA" w:rsidRDefault="006D7ACA" w:rsidP="006D7ACA">
      <w:pPr>
        <w:pStyle w:val="B1"/>
      </w:pPr>
      <w:r>
        <w:t>1.</w:t>
      </w:r>
      <w:r>
        <w:tab/>
        <w:t xml:space="preserve">UE sends PDU Session Establishment Request to the SMF as shown in step 1 of </w:t>
      </w:r>
      <w:r w:rsidR="00830F95">
        <w:t>clause 4</w:t>
      </w:r>
      <w:r>
        <w:t xml:space="preserve">.3.2.2.1 of </w:t>
      </w:r>
      <w:r w:rsidR="007C0F56">
        <w:t>TS 23.502 [</w:t>
      </w:r>
      <w:r>
        <w:t>3].</w:t>
      </w:r>
    </w:p>
    <w:p w14:paraId="496A89E7" w14:textId="25BFA062" w:rsidR="00EF5CDF" w:rsidRDefault="006D7ACA" w:rsidP="006D7ACA">
      <w:pPr>
        <w:pStyle w:val="B1"/>
      </w:pPr>
      <w:r>
        <w:t>2.</w:t>
      </w:r>
      <w:r>
        <w:tab/>
      </w:r>
      <w:r w:rsidR="00866B33">
        <w:t>During the PDU Session Establishment procedure, t</w:t>
      </w:r>
      <w:r>
        <w:t xml:space="preserve">he SMF selects EASDF as described </w:t>
      </w:r>
      <w:r w:rsidR="00830F95" w:rsidRPr="007F4E0D">
        <w:t>clause</w:t>
      </w:r>
      <w:r w:rsidR="00830F95">
        <w:t> </w:t>
      </w:r>
      <w:r w:rsidR="00830F95" w:rsidRPr="007F4E0D">
        <w:t>6</w:t>
      </w:r>
      <w:r w:rsidRPr="007F4E0D">
        <w:t>.3</w:t>
      </w:r>
      <w:r>
        <w:t xml:space="preserve"> of </w:t>
      </w:r>
      <w:r w:rsidR="007C0F56">
        <w:t>TS 23.501 [</w:t>
      </w:r>
      <w:r w:rsidR="00830F95">
        <w:t>2</w:t>
      </w:r>
      <w:r>
        <w:t>].</w:t>
      </w:r>
      <w:ins w:id="936" w:author="S2-2106728" w:date="2021-09-01T17:07:00Z">
        <w:r w:rsidR="00F931CE" w:rsidRPr="00F931CE">
          <w:t xml:space="preserve"> The SMF may consider the UE subscription information to select an EASDF as the DNS server of the PDU Session.</w:t>
        </w:r>
      </w:ins>
    </w:p>
    <w:p w14:paraId="0390524B" w14:textId="2222E5EF" w:rsidR="00EF5CDF" w:rsidRDefault="00EF5CDF" w:rsidP="006D7ACA">
      <w:pPr>
        <w:pStyle w:val="B1"/>
      </w:pPr>
      <w:r>
        <w:lastRenderedPageBreak/>
        <w:tab/>
      </w:r>
      <w:r w:rsidRPr="00EF5CDF">
        <w:t>If the SMF, based on local configuration, decides that the interaction between EASDF and DNS Server in the DN shall go via the PSA UPF, the SMF configures PSA UPF within N4 rules to forward the DNS message between EASDF and DN.</w:t>
      </w:r>
    </w:p>
    <w:p w14:paraId="4410475C" w14:textId="5F0A2CCF" w:rsidR="006D7ACA" w:rsidDel="005A7459" w:rsidRDefault="00EF5CDF" w:rsidP="006D7ACA">
      <w:pPr>
        <w:pStyle w:val="B1"/>
        <w:rPr>
          <w:del w:id="937" w:author="S2-2106735" w:date="2021-09-02T10:41:00Z"/>
        </w:rPr>
      </w:pPr>
      <w:del w:id="938" w:author="S2-2106735" w:date="2021-09-02T10:41:00Z">
        <w:r w:rsidDel="005A7459">
          <w:tab/>
        </w:r>
        <w:r w:rsidR="00866B33" w:rsidDel="005A7459">
          <w:delText xml:space="preserve">The SMF includes the IP address of the EASDF as DNS server in PDU Session Establishment Accept message as in step 11 of clause 4.3.2.2.1 of </w:delText>
        </w:r>
        <w:r w:rsidR="007C0F56" w:rsidDel="005A7459">
          <w:delText>TS 23.502 [</w:delText>
        </w:r>
        <w:r w:rsidR="00866B33" w:rsidDel="005A7459">
          <w:delText>3]. The UE configures the EASDF as DNS server for that PDU Session.</w:delText>
        </w:r>
      </w:del>
    </w:p>
    <w:p w14:paraId="585678EC" w14:textId="58CD395F" w:rsidR="006D7ACA" w:rsidRDefault="006D7ACA" w:rsidP="006D7ACA">
      <w:pPr>
        <w:pStyle w:val="B1"/>
      </w:pPr>
      <w:r>
        <w:t>3.</w:t>
      </w:r>
      <w:r>
        <w:tab/>
        <w:t xml:space="preserve">The SMF invokes Neasdf_DNSContext_Create Request (UE IP address, </w:t>
      </w:r>
      <w:ins w:id="939" w:author="S2-2106728" w:date="2021-09-01T17:08:00Z">
        <w:r w:rsidR="00F931CE" w:rsidRPr="00F931CE">
          <w:t xml:space="preserve">SUPI, </w:t>
        </w:r>
      </w:ins>
      <w:r w:rsidR="008F76FE">
        <w:t xml:space="preserve">DNN, </w:t>
      </w:r>
      <w:ins w:id="940" w:author="S2-2106732" w:date="2021-09-01T17:25:00Z">
        <w:r w:rsidR="00AC656B">
          <w:t>notification endpoint</w:t>
        </w:r>
      </w:ins>
      <w:del w:id="941" w:author="S2-2106732" w:date="2021-09-01T17:25:00Z">
        <w:r w:rsidDel="00AC656B">
          <w:delText>callback UR</w:delText>
        </w:r>
        <w:r w:rsidRPr="00A44866" w:rsidDel="00AC656B">
          <w:delText>I</w:delText>
        </w:r>
      </w:del>
      <w:r>
        <w:t xml:space="preserve">, </w:t>
      </w:r>
      <w:ins w:id="942" w:author="S2-2106732" w:date="2021-09-01T17:26:00Z">
        <w:r w:rsidR="005803CA">
          <w:t>(</w:t>
        </w:r>
      </w:ins>
      <w:r w:rsidR="00866B33">
        <w:t>DNS message handling rules</w:t>
      </w:r>
      <w:ins w:id="943" w:author="S2-2106732" w:date="2021-09-01T17:26:00Z">
        <w:r w:rsidR="005803CA">
          <w:t>)</w:t>
        </w:r>
      </w:ins>
      <w:r>
        <w:t>) to the selected EASDF.</w:t>
      </w:r>
    </w:p>
    <w:p w14:paraId="0869D546" w14:textId="7191D354" w:rsidR="006D7ACA" w:rsidRDefault="006D7ACA" w:rsidP="006D7ACA">
      <w:pPr>
        <w:pStyle w:val="B1"/>
        <w:rPr>
          <w:ins w:id="944" w:author="S2-2106735" w:date="2021-09-02T10:41:00Z"/>
        </w:rPr>
      </w:pPr>
      <w:r>
        <w:tab/>
        <w:t xml:space="preserve">This step is performed before step 11 of PDU Session Establishment procedure in </w:t>
      </w:r>
      <w:r w:rsidR="00830F95">
        <w:t>clause 4</w:t>
      </w:r>
      <w:r>
        <w:t xml:space="preserve">.3.2.2.1 of </w:t>
      </w:r>
      <w:r w:rsidR="007C0F56">
        <w:t>TS 23.502 [</w:t>
      </w:r>
      <w:r>
        <w:t>3].</w:t>
      </w:r>
    </w:p>
    <w:p w14:paraId="4A310A3C" w14:textId="4E58FAF7" w:rsidR="005A7459" w:rsidRDefault="005A7459" w:rsidP="00B2378E">
      <w:pPr>
        <w:pStyle w:val="B1"/>
        <w:ind w:firstLine="0"/>
      </w:pPr>
      <w:ins w:id="945" w:author="S2-2106735" w:date="2021-09-02T10:41:00Z">
        <w:r w:rsidRPr="005A7459">
          <w:t>After this step, the SMF includes the IP address of the EASDF as DNS server/resolver for the UE in the PDU Session Establishment Accept message as defined in step 11 of clause 4.3.2.2.1 of TS 23.502 [3]. The UE configures the EASDF as DNS server for that PDU Session.</w:t>
        </w:r>
      </w:ins>
    </w:p>
    <w:p w14:paraId="5F27823E" w14:textId="14BB0999" w:rsidR="006D7ACA" w:rsidRDefault="006D7ACA" w:rsidP="006D7ACA">
      <w:pPr>
        <w:pStyle w:val="B1"/>
      </w:pPr>
      <w:r>
        <w:tab/>
        <w:t>The EASDF creates a DNS context for the PDU Session</w:t>
      </w:r>
      <w:r w:rsidR="00995573">
        <w:t xml:space="preserve"> and</w:t>
      </w:r>
      <w:r>
        <w:t xml:space="preserve"> stores the UE IP address</w:t>
      </w:r>
      <w:ins w:id="946" w:author="S2-2106728" w:date="2021-09-01T17:09:00Z">
        <w:r w:rsidR="00F931CE" w:rsidRPr="00F931CE">
          <w:t>, SUPI</w:t>
        </w:r>
      </w:ins>
      <w:r>
        <w:t xml:space="preserve">, the </w:t>
      </w:r>
      <w:ins w:id="947" w:author="S2-2106732" w:date="2021-09-01T17:26:00Z">
        <w:r w:rsidR="005803CA">
          <w:t>notification endpoint</w:t>
        </w:r>
      </w:ins>
      <w:del w:id="948" w:author="S2-2106732" w:date="2021-09-01T17:26:00Z">
        <w:r w:rsidDel="005803CA">
          <w:delText>callback URI</w:delText>
        </w:r>
      </w:del>
      <w:r>
        <w:t xml:space="preserve"> and </w:t>
      </w:r>
      <w:ins w:id="949" w:author="S2-2106732" w:date="2021-09-01T17:26:00Z">
        <w:r w:rsidR="005803CA">
          <w:t xml:space="preserve">potentially provided </w:t>
        </w:r>
      </w:ins>
      <w:r>
        <w:t xml:space="preserve">DNS message </w:t>
      </w:r>
      <w:r w:rsidR="00866B33">
        <w:t xml:space="preserve">handling rule(s) </w:t>
      </w:r>
      <w:r>
        <w:t>into the context.</w:t>
      </w:r>
    </w:p>
    <w:p w14:paraId="7C57C956" w14:textId="2F904B2B" w:rsidR="006D7ACA" w:rsidRDefault="006D7ACA" w:rsidP="006D7ACA">
      <w:pPr>
        <w:pStyle w:val="B1"/>
      </w:pPr>
      <w:r>
        <w:tab/>
      </w:r>
      <w:r w:rsidRPr="003E6303">
        <w:t xml:space="preserve">The EASDF is provisioned with the </w:t>
      </w:r>
      <w:r w:rsidR="00866B33">
        <w:t>DNS message handling</w:t>
      </w:r>
      <w:r w:rsidR="00866B33" w:rsidRPr="003E6303" w:rsidDel="00866B33">
        <w:t xml:space="preserve"> </w:t>
      </w:r>
      <w:r w:rsidRPr="003E6303">
        <w:t>rule(s)</w:t>
      </w:r>
      <w:r w:rsidR="00B83EFD" w:rsidRPr="003E6303">
        <w:t>,</w:t>
      </w:r>
      <w:r w:rsidRPr="003E6303">
        <w:t xml:space="preserve"> before the DNS Query message is received at the EASDF or as a consequence of the</w:t>
      </w:r>
      <w:r>
        <w:t xml:space="preserve"> DNS Query reporting.</w:t>
      </w:r>
    </w:p>
    <w:p w14:paraId="16D9AB96" w14:textId="5275F860" w:rsidR="006D7ACA" w:rsidRDefault="006D7ACA" w:rsidP="00212B9C">
      <w:pPr>
        <w:pStyle w:val="B1"/>
      </w:pPr>
      <w:r>
        <w:t>4.</w:t>
      </w:r>
      <w:r>
        <w:tab/>
        <w:t>The EASDF invokes the service operation Neasdf_DNSContext_Create Response.</w:t>
      </w:r>
    </w:p>
    <w:p w14:paraId="37986399" w14:textId="7478D405" w:rsidR="006D7ACA" w:rsidRDefault="00830F95" w:rsidP="006D7ACA">
      <w:pPr>
        <w:pStyle w:val="EditorsNote"/>
      </w:pPr>
      <w:r>
        <w:t>Editor</w:t>
      </w:r>
      <w:r w:rsidR="00995573">
        <w:t>'</w:t>
      </w:r>
      <w:r>
        <w:t>s note:</w:t>
      </w:r>
      <w:r>
        <w:tab/>
      </w:r>
      <w:r w:rsidR="006D7ACA">
        <w:t>How to guarantee that the UE uses the EASDF</w:t>
      </w:r>
      <w:r w:rsidR="00995573">
        <w:t>'</w:t>
      </w:r>
      <w:r w:rsidR="006D7ACA">
        <w:t xml:space="preserve">s IP address for the subsequent DSN Query in </w:t>
      </w:r>
      <w:r w:rsidR="00B83EFD">
        <w:t>s</w:t>
      </w:r>
      <w:r w:rsidR="006D7ACA">
        <w:t>tep 8 is FFS.</w:t>
      </w:r>
    </w:p>
    <w:p w14:paraId="6C31B0B5" w14:textId="5656E8BF" w:rsidR="006D7ACA" w:rsidRDefault="00212B9C" w:rsidP="006D7ACA">
      <w:pPr>
        <w:pStyle w:val="B1"/>
      </w:pPr>
      <w:r w:rsidRPr="00A17F40">
        <w:t>5</w:t>
      </w:r>
      <w:r w:rsidR="006D7ACA">
        <w:t>.</w:t>
      </w:r>
      <w:r w:rsidR="006D7ACA">
        <w:tab/>
        <w:t>The SMF may invoke Neasdf_DNSContext_Update Request (</w:t>
      </w:r>
      <w:r w:rsidR="008F76FE">
        <w:t xml:space="preserve">EASDF </w:t>
      </w:r>
      <w:r w:rsidR="008F76FE">
        <w:rPr>
          <w:lang w:eastAsia="zh-CN"/>
        </w:rPr>
        <w:t xml:space="preserve">Context </w:t>
      </w:r>
      <w:r w:rsidR="008F76FE">
        <w:t>ID</w:t>
      </w:r>
      <w:r w:rsidR="006D7ACA">
        <w:t xml:space="preserve">, </w:t>
      </w:r>
      <w:ins w:id="950" w:author="S2-2106732" w:date="2021-09-01T17:26:00Z">
        <w:r w:rsidR="005803CA">
          <w:t>(</w:t>
        </w:r>
      </w:ins>
      <w:r>
        <w:t>DNS message handling rules</w:t>
      </w:r>
      <w:ins w:id="951" w:author="S2-2106732" w:date="2021-09-01T17:26:00Z">
        <w:r w:rsidR="005803CA">
          <w:t>)</w:t>
        </w:r>
      </w:ins>
      <w:r w:rsidR="006D7ACA">
        <w:t>) to EASDF.</w:t>
      </w:r>
      <w:r w:rsidR="00DD4821">
        <w:t xml:space="preserve"> </w:t>
      </w:r>
      <w:r w:rsidR="006D7ACA">
        <w:t>The update may be triggered by UE mobility, e.g. when UE moves to a new location, or by a reporting by EASDF of a DNS Query with certain FQDN, or, the update may be triggered by insertion/removal of Local PSA, e.g. to update rules to handle DNS messages from the UE or by new PCC rule information.</w:t>
      </w:r>
    </w:p>
    <w:p w14:paraId="5CB719C1" w14:textId="34F11DA9" w:rsidR="006D7ACA" w:rsidRDefault="00212B9C" w:rsidP="006D7ACA">
      <w:pPr>
        <w:pStyle w:val="B1"/>
      </w:pPr>
      <w:r>
        <w:t>6</w:t>
      </w:r>
      <w:r w:rsidR="006D7ACA">
        <w:t>.</w:t>
      </w:r>
      <w:r w:rsidR="006D7ACA">
        <w:tab/>
        <w:t>The EASDF responds with Neasdf_DNSContext_Update Response.</w:t>
      </w:r>
    </w:p>
    <w:p w14:paraId="7763DE79" w14:textId="20D1FF4E" w:rsidR="006D7ACA" w:rsidRDefault="00212B9C" w:rsidP="006D7ACA">
      <w:pPr>
        <w:pStyle w:val="B1"/>
      </w:pPr>
      <w:r>
        <w:t>7</w:t>
      </w:r>
      <w:r w:rsidR="006D7ACA">
        <w:t>.</w:t>
      </w:r>
      <w:r w:rsidR="006D7ACA">
        <w:tab/>
        <w:t xml:space="preserve">The UE sends </w:t>
      </w:r>
      <w:ins w:id="952" w:author="S2-2106735" w:date="2021-09-02T10:42:00Z">
        <w:r w:rsidR="005A7459">
          <w:t xml:space="preserve">a </w:t>
        </w:r>
      </w:ins>
      <w:r w:rsidR="006D7ACA">
        <w:t>DNS Query message to the EASDF.</w:t>
      </w:r>
    </w:p>
    <w:p w14:paraId="4D5AAE3C" w14:textId="35C6A0FC" w:rsidR="006D7ACA" w:rsidRDefault="00212B9C" w:rsidP="006D7ACA">
      <w:pPr>
        <w:pStyle w:val="B1"/>
      </w:pPr>
      <w:r>
        <w:t>8</w:t>
      </w:r>
      <w:r w:rsidR="006D7ACA">
        <w:t>.</w:t>
      </w:r>
      <w:r w:rsidR="006D7ACA">
        <w:tab/>
        <w:t xml:space="preserve">If the DNS Query message matches </w:t>
      </w:r>
      <w:r>
        <w:t xml:space="preserve">a </w:t>
      </w:r>
      <w:r w:rsidR="006D7ACA">
        <w:t xml:space="preserve">DNS message </w:t>
      </w:r>
      <w:r>
        <w:t>handling rule for reporting</w:t>
      </w:r>
      <w:r w:rsidR="006D7ACA">
        <w:t>, the EASDF sends the DNS message report to SMF by invoking Neasdf_DNSContext_Notify Request</w:t>
      </w:r>
      <w:ins w:id="953" w:author="S2-2106735" w:date="2021-09-02T10:42:00Z">
        <w:r w:rsidR="005A7459">
          <w:t xml:space="preserve"> </w:t>
        </w:r>
        <w:r w:rsidR="005A7459" w:rsidRPr="005A7459">
          <w:t>(information from the DNS Query e.g. target FQDN of the DNS Query)</w:t>
        </w:r>
      </w:ins>
      <w:r w:rsidR="006D7ACA">
        <w:t>.</w:t>
      </w:r>
    </w:p>
    <w:p w14:paraId="2ADB0B64" w14:textId="5E14B2D5" w:rsidR="006D7ACA" w:rsidRDefault="00212B9C" w:rsidP="006D7ACA">
      <w:pPr>
        <w:pStyle w:val="B1"/>
      </w:pPr>
      <w:r>
        <w:t>9</w:t>
      </w:r>
      <w:r w:rsidR="006D7ACA">
        <w:t>.</w:t>
      </w:r>
      <w:r w:rsidR="006D7ACA">
        <w:tab/>
        <w:t>The SMF responds with Neasdf_DNSContext_Notify Response.</w:t>
      </w:r>
    </w:p>
    <w:p w14:paraId="72F1F60E" w14:textId="0CE1BD34" w:rsidR="00212B9C" w:rsidRPr="00212B9C" w:rsidRDefault="00212B9C" w:rsidP="006D7ACA">
      <w:pPr>
        <w:pStyle w:val="B1"/>
      </w:pPr>
      <w:r>
        <w:t>1</w:t>
      </w:r>
      <w:r w:rsidR="00566E32">
        <w:t>0</w:t>
      </w:r>
      <w:r>
        <w:t>.</w:t>
      </w:r>
      <w:r>
        <w:tab/>
        <w:t xml:space="preserve">If DNS message handling rule for the FQDN received in the report need to be updated, e.g. provide updates to information to build the </w:t>
      </w:r>
      <w:r w:rsidR="007434C9">
        <w:t>EDNS Client Subnet</w:t>
      </w:r>
      <w:r>
        <w:t xml:space="preserve"> option information, the SMF invokes Neasdf_DNSContext_Update Request (DNS message handling rules) to EASDF.</w:t>
      </w:r>
    </w:p>
    <w:p w14:paraId="3050BBC5" w14:textId="461266CB" w:rsidR="006D7ACA" w:rsidRDefault="006D7ACA" w:rsidP="006D7ACA">
      <w:pPr>
        <w:pStyle w:val="B1"/>
      </w:pPr>
      <w:r>
        <w:tab/>
        <w:t xml:space="preserve">For Option A, </w:t>
      </w:r>
      <w:r w:rsidR="00212B9C">
        <w:t>the DNS handling rule</w:t>
      </w:r>
      <w:r>
        <w:t xml:space="preserve"> include</w:t>
      </w:r>
      <w:r w:rsidR="00212B9C">
        <w:t>s</w:t>
      </w:r>
      <w:r>
        <w:t xml:space="preserve"> corresponding </w:t>
      </w:r>
      <w:r w:rsidR="00212B9C">
        <w:t xml:space="preserve">IP address to be used to build the </w:t>
      </w:r>
      <w:r w:rsidR="007434C9">
        <w:t>EDNS Client Subnet</w:t>
      </w:r>
      <w:r>
        <w:t xml:space="preserve"> option. For Option B, </w:t>
      </w:r>
      <w:r w:rsidR="00212B9C">
        <w:t>the DNS handling rule</w:t>
      </w:r>
      <w:r>
        <w:t xml:space="preserve"> include</w:t>
      </w:r>
      <w:r w:rsidR="00212B9C">
        <w:t>s</w:t>
      </w:r>
      <w:r>
        <w:t xml:space="preserve"> corresponding </w:t>
      </w:r>
      <w:r w:rsidR="007434C9">
        <w:t>L</w:t>
      </w:r>
      <w:r>
        <w:t xml:space="preserve">ocal DNS Server IP address. The EASDF may as well be instructed </w:t>
      </w:r>
      <w:r w:rsidR="00212B9C">
        <w:t xml:space="preserve">by the DNS handling rule </w:t>
      </w:r>
      <w:r>
        <w:t>to simply forward the DNS Query to a pre-configured DNS server/resolver.</w:t>
      </w:r>
    </w:p>
    <w:p w14:paraId="7B2DF172" w14:textId="4AFE5383" w:rsidR="00212B9C" w:rsidRPr="004444C1" w:rsidRDefault="00212B9C" w:rsidP="00212B9C">
      <w:pPr>
        <w:pStyle w:val="B1"/>
      </w:pPr>
      <w:r>
        <w:rPr>
          <w:rFonts w:hint="eastAsia"/>
          <w:lang w:eastAsia="zh-CN"/>
        </w:rPr>
        <w:t>1</w:t>
      </w:r>
      <w:r w:rsidR="00566E32">
        <w:rPr>
          <w:lang w:eastAsia="zh-CN"/>
        </w:rPr>
        <w:t>1</w:t>
      </w:r>
      <w:r>
        <w:rPr>
          <w:lang w:eastAsia="zh-CN"/>
        </w:rPr>
        <w:t>.</w:t>
      </w:r>
      <w:r w:rsidR="00A44866">
        <w:rPr>
          <w:lang w:eastAsia="zh-CN"/>
        </w:rPr>
        <w:tab/>
      </w:r>
      <w:r>
        <w:t>The EASDF responds with Neasdf_DNSContext_Update Response.</w:t>
      </w:r>
    </w:p>
    <w:p w14:paraId="4D8371B3" w14:textId="19D6934C" w:rsidR="006D7ACA" w:rsidRDefault="00212B9C" w:rsidP="006D7ACA">
      <w:pPr>
        <w:pStyle w:val="B1"/>
      </w:pPr>
      <w:r>
        <w:t>1</w:t>
      </w:r>
      <w:r w:rsidR="00566E32">
        <w:t>2</w:t>
      </w:r>
      <w:r w:rsidR="006D7ACA">
        <w:t>.</w:t>
      </w:r>
      <w:r w:rsidR="006D7ACA">
        <w:tab/>
        <w:t>The EASDF handles the DNS Query message received from the UE as the following:</w:t>
      </w:r>
    </w:p>
    <w:p w14:paraId="46ADC8B4" w14:textId="57DD81C1" w:rsidR="006D7ACA" w:rsidRDefault="006D7ACA" w:rsidP="006D7ACA">
      <w:pPr>
        <w:pStyle w:val="B2"/>
      </w:pPr>
      <w:r>
        <w:t>-</w:t>
      </w:r>
      <w:r>
        <w:tab/>
        <w:t xml:space="preserve">For Option A, the EASDF adds the </w:t>
      </w:r>
      <w:r w:rsidR="007434C9">
        <w:t>EDNS Client Subnet</w:t>
      </w:r>
      <w:r>
        <w:t xml:space="preserve"> option into the DNS Query message as specified in RFC 7871[</w:t>
      </w:r>
      <w:r w:rsidR="00402DFB">
        <w:t>6</w:t>
      </w:r>
      <w:r>
        <w:t>] and sends it to C-DNS server;</w:t>
      </w:r>
    </w:p>
    <w:p w14:paraId="13F971B7" w14:textId="21A2BE72" w:rsidR="006D7ACA" w:rsidRDefault="006D7ACA" w:rsidP="006D7ACA">
      <w:pPr>
        <w:pStyle w:val="B2"/>
      </w:pPr>
      <w:r>
        <w:t>-</w:t>
      </w:r>
      <w:r>
        <w:tab/>
        <w:t>For Option B, the EASDF sends the DNS Query message to the Local DNS server.</w:t>
      </w:r>
    </w:p>
    <w:p w14:paraId="638C4887" w14:textId="2DC18805" w:rsidR="006D7ACA" w:rsidRDefault="006D7ACA" w:rsidP="006D7ACA">
      <w:pPr>
        <w:pStyle w:val="B1"/>
      </w:pPr>
      <w:r>
        <w:tab/>
        <w:t xml:space="preserve">If </w:t>
      </w:r>
      <w:r w:rsidR="00212B9C">
        <w:t xml:space="preserve">no </w:t>
      </w:r>
      <w:r w:rsidR="00212B9C" w:rsidRPr="00AB074C">
        <w:t xml:space="preserve">DNS message detection </w:t>
      </w:r>
      <w:r w:rsidR="00212B9C">
        <w:t>template within the DNS message handling</w:t>
      </w:r>
      <w:r>
        <w:t xml:space="preserve"> rule provided by the SMF matches the requested FQDN in the DNS Query, the EASDF may simply </w:t>
      </w:r>
      <w:r w:rsidR="00212B9C">
        <w:t>send a</w:t>
      </w:r>
      <w:r>
        <w:t xml:space="preserve"> DNS Query to a pre-configured DNS server/resolver.</w:t>
      </w:r>
    </w:p>
    <w:p w14:paraId="17C75516" w14:textId="67C7BD53" w:rsidR="006D7ACA" w:rsidRDefault="00212B9C" w:rsidP="006D7ACA">
      <w:pPr>
        <w:pStyle w:val="B1"/>
      </w:pPr>
      <w:r>
        <w:t>1</w:t>
      </w:r>
      <w:r w:rsidR="00566E32">
        <w:t>3</w:t>
      </w:r>
      <w:r w:rsidR="006D7ACA">
        <w:t>.</w:t>
      </w:r>
      <w:r w:rsidR="006D7ACA">
        <w:tab/>
        <w:t>EASDF receives DNS Responses from the DNS system and determines that a DNS Response can be sent to the UE.</w:t>
      </w:r>
    </w:p>
    <w:p w14:paraId="5517F200" w14:textId="41F19283" w:rsidR="006D7ACA" w:rsidRDefault="00212B9C" w:rsidP="006D7ACA">
      <w:pPr>
        <w:pStyle w:val="B1"/>
      </w:pPr>
      <w:r>
        <w:lastRenderedPageBreak/>
        <w:t>1</w:t>
      </w:r>
      <w:r w:rsidR="00566E32">
        <w:t>4</w:t>
      </w:r>
      <w:r w:rsidR="006D7ACA">
        <w:t>.</w:t>
      </w:r>
      <w:r w:rsidR="006D7ACA">
        <w:tab/>
        <w:t>The EASDF may send a</w:t>
      </w:r>
      <w:del w:id="954" w:author="Rapporteur" w:date="2021-09-02T16:44:00Z">
        <w:r w:rsidR="006D7ACA" w:rsidDel="00E91002">
          <w:delText>n</w:delText>
        </w:r>
      </w:del>
      <w:r w:rsidR="006D7ACA">
        <w:t xml:space="preserve"> DNS message reporting to </w:t>
      </w:r>
      <w:r>
        <w:t xml:space="preserve">the </w:t>
      </w:r>
      <w:r w:rsidR="006D7ACA">
        <w:t>SMF by invoking Neasdf_DNSContext_Notify request including EAS information if the EAS IP address or the FQDN in the DNS Response message matches the reporting condition provided by the SMF.</w:t>
      </w:r>
      <w:r w:rsidRPr="00212B9C">
        <w:t xml:space="preserve"> </w:t>
      </w:r>
      <w:r>
        <w:t>The DNS message reporting may contain multiple EAS IP address if the EASDF has received multiple EAS IP address(es) from the DNS servers it has contacted.</w:t>
      </w:r>
      <w:r w:rsidR="00EF5CDF" w:rsidRPr="00EF5CDF">
        <w:t xml:space="preserve"> </w:t>
      </w:r>
      <w:r w:rsidR="00EF5CDF">
        <w:t xml:space="preserve">The DNS message reporting may contain the FQDN </w:t>
      </w:r>
      <w:r w:rsidR="00EF5CDF">
        <w:rPr>
          <w:rFonts w:hint="eastAsia"/>
          <w:lang w:eastAsia="zh-CN"/>
        </w:rPr>
        <w:t>an</w:t>
      </w:r>
      <w:r w:rsidR="00EF5CDF">
        <w:rPr>
          <w:lang w:eastAsia="zh-CN"/>
        </w:rPr>
        <w:t xml:space="preserve">d the </w:t>
      </w:r>
      <w:ins w:id="955" w:author="S2-2106735" w:date="2021-09-02T10:43:00Z">
        <w:r w:rsidR="005A7459" w:rsidRPr="005A7459">
          <w:rPr>
            <w:lang w:eastAsia="zh-CN"/>
          </w:rPr>
          <w:t xml:space="preserve">EDNS Client Subnet </w:t>
        </w:r>
      </w:ins>
      <w:del w:id="956" w:author="S2-2106735" w:date="2021-09-02T10:43:00Z">
        <w:r w:rsidR="00EF5CDF" w:rsidDel="005A7459">
          <w:rPr>
            <w:lang w:eastAsia="zh-CN"/>
          </w:rPr>
          <w:delText xml:space="preserve">ECS </w:delText>
        </w:r>
      </w:del>
      <w:r w:rsidR="00EF5CDF">
        <w:rPr>
          <w:lang w:eastAsia="zh-CN"/>
        </w:rPr>
        <w:t>option received in the DNS Response message</w:t>
      </w:r>
      <w:r w:rsidR="00EF5CDF">
        <w:t>.</w:t>
      </w:r>
    </w:p>
    <w:p w14:paraId="12ABCF02" w14:textId="5F2BD0BC" w:rsidR="006D7ACA" w:rsidRDefault="006D7ACA" w:rsidP="006D7ACA">
      <w:pPr>
        <w:pStyle w:val="B1"/>
        <w:rPr>
          <w:ins w:id="957" w:author="S2-2106736" w:date="2021-09-02T10:57:00Z"/>
        </w:rPr>
      </w:pPr>
      <w:r>
        <w:tab/>
      </w:r>
      <w:r w:rsidR="00212B9C" w:rsidRPr="00645E85">
        <w:t>Per the received DNS message handling rule,</w:t>
      </w:r>
      <w:r w:rsidR="00212B9C">
        <w:t xml:space="preserve"> t</w:t>
      </w:r>
      <w:r>
        <w:t xml:space="preserve">he EASDF does not send the DNS Response message to the UE but waits for SMF instructions (in step </w:t>
      </w:r>
      <w:r w:rsidR="00212B9C" w:rsidRPr="00A17F40">
        <w:t>1</w:t>
      </w:r>
      <w:r w:rsidR="0056292C" w:rsidRPr="006B39A4">
        <w:t>7</w:t>
      </w:r>
      <w:r>
        <w:t>)</w:t>
      </w:r>
      <w:del w:id="958" w:author="S2-2106732" w:date="2021-09-01T17:27:00Z">
        <w:r w:rsidR="00212B9C" w:rsidRPr="00212B9C" w:rsidDel="005803CA">
          <w:delText xml:space="preserve"> </w:delText>
        </w:r>
      </w:del>
      <w:r w:rsidR="00212B9C" w:rsidRPr="00645E85">
        <w:t>, i.e.</w:t>
      </w:r>
      <w:r w:rsidR="00212B9C">
        <w:t xml:space="preserve"> </w:t>
      </w:r>
      <w:r w:rsidR="00212B9C" w:rsidRPr="00645E85">
        <w:t>buffering the DNS Response message</w:t>
      </w:r>
      <w:r>
        <w:t>.</w:t>
      </w:r>
    </w:p>
    <w:p w14:paraId="7476FE12" w14:textId="47D5F6A7" w:rsidR="00855562" w:rsidRDefault="00855562" w:rsidP="00B2378E">
      <w:pPr>
        <w:pStyle w:val="B1"/>
        <w:ind w:firstLine="0"/>
      </w:pPr>
      <w:ins w:id="959" w:author="S2-2106736" w:date="2021-09-02T10:57:00Z">
        <w:r w:rsidRPr="00855562">
          <w:t>If the DNS response(s) is required to be buffered and reported to the SMF, when the reporting-once control information is set, EASDF only reports to SMF once by invoking Neasdf_DNSContext_Notify request for DNS responses matching with the DNS message detection template.</w:t>
        </w:r>
      </w:ins>
    </w:p>
    <w:p w14:paraId="64312D82" w14:textId="1C6C51D1" w:rsidR="006D7ACA" w:rsidRDefault="00212B9C" w:rsidP="006D7ACA">
      <w:pPr>
        <w:pStyle w:val="B1"/>
      </w:pPr>
      <w:r>
        <w:t>1</w:t>
      </w:r>
      <w:r w:rsidR="00566E32">
        <w:t>5</w:t>
      </w:r>
      <w:r w:rsidR="006D7ACA">
        <w:t>.</w:t>
      </w:r>
      <w:r w:rsidR="006D7ACA">
        <w:tab/>
        <w:t>The SMF invokes Neasdf_DNSContext_Notify Response service operation.</w:t>
      </w:r>
    </w:p>
    <w:p w14:paraId="20D9181C" w14:textId="028B85AA" w:rsidR="006D7ACA" w:rsidRDefault="00212B9C" w:rsidP="006D7ACA">
      <w:pPr>
        <w:pStyle w:val="B1"/>
      </w:pPr>
      <w:r>
        <w:t>1</w:t>
      </w:r>
      <w:r w:rsidR="00566E32">
        <w:t>6</w:t>
      </w:r>
      <w:r w:rsidR="006D7ACA">
        <w:t>.</w:t>
      </w:r>
      <w:r w:rsidR="006D7ACA">
        <w:tab/>
        <w:t>The SMF may perform UL CL/BP and Local PSA selection and insert UL CL/BP and Local PSA.</w:t>
      </w:r>
    </w:p>
    <w:p w14:paraId="437EAF42" w14:textId="373E6668" w:rsidR="006D7ACA" w:rsidRDefault="006D7ACA" w:rsidP="006D7ACA">
      <w:pPr>
        <w:pStyle w:val="B1"/>
      </w:pPr>
      <w:r>
        <w:tab/>
        <w:t xml:space="preserve">Based on </w:t>
      </w:r>
      <w:del w:id="960" w:author="S2-2106735" w:date="2021-09-02T10:43:00Z">
        <w:r w:rsidDel="005A7459">
          <w:delText xml:space="preserve">received </w:delText>
        </w:r>
      </w:del>
      <w:r>
        <w:t>EAS information received from the EASDF</w:t>
      </w:r>
      <w:ins w:id="961" w:author="S2-2106735" w:date="2021-09-02T10:43:00Z">
        <w:r w:rsidR="005A7459" w:rsidRPr="005A7459">
          <w:t xml:space="preserve"> in Neasdf_DNSContext_Notify</w:t>
        </w:r>
      </w:ins>
      <w:r w:rsidR="006C6D06">
        <w:t>,</w:t>
      </w:r>
      <w:r>
        <w:t xml:space="preserve"> other UPF selection criteria, as specified in </w:t>
      </w:r>
      <w:r w:rsidR="00830F95">
        <w:t>clause 6</w:t>
      </w:r>
      <w:r>
        <w:t xml:space="preserve">.3.3 in </w:t>
      </w:r>
      <w:r w:rsidR="007C0F56">
        <w:t>TS 23.501 [</w:t>
      </w:r>
      <w:r>
        <w:t xml:space="preserve">2], </w:t>
      </w:r>
      <w:r w:rsidR="006C6D06" w:rsidRPr="006C6D06">
        <w:t xml:space="preserve">and </w:t>
      </w:r>
      <w:ins w:id="962" w:author="S2-2106735" w:date="2021-09-02T10:43:00Z">
        <w:r w:rsidR="005A7459" w:rsidRPr="005A7459">
          <w:t xml:space="preserve">possibly </w:t>
        </w:r>
      </w:ins>
      <w:r w:rsidR="006C6D06" w:rsidRPr="006C6D06">
        <w:t xml:space="preserve">Service Experience or DN performance analytics for an Edge Application as described in </w:t>
      </w:r>
      <w:r w:rsidR="007C0F56">
        <w:t>TS </w:t>
      </w:r>
      <w:r w:rsidR="007C0F56" w:rsidRPr="006C6D06">
        <w:t>23.288</w:t>
      </w:r>
      <w:r w:rsidR="007C0F56">
        <w:t> </w:t>
      </w:r>
      <w:r w:rsidR="007C0F56" w:rsidRPr="006C6D06">
        <w:t>[</w:t>
      </w:r>
      <w:r w:rsidR="006C6D06">
        <w:t>10</w:t>
      </w:r>
      <w:r w:rsidR="006C6D06" w:rsidRPr="006C6D06">
        <w:t>]</w:t>
      </w:r>
      <w:r w:rsidR="006C6D06">
        <w:t xml:space="preserve">, </w:t>
      </w:r>
      <w:r>
        <w:t xml:space="preserve">the SMF may </w:t>
      </w:r>
      <w:r w:rsidR="00212B9C">
        <w:t xml:space="preserve">determine the DNAI and determine the associated </w:t>
      </w:r>
      <w:r w:rsidR="00212B9C" w:rsidRPr="00140E21">
        <w:t>N6 traffic routing information</w:t>
      </w:r>
      <w:r w:rsidR="00212B9C">
        <w:t xml:space="preserve"> for the DNAI. The SMF may </w:t>
      </w:r>
      <w:r>
        <w:t xml:space="preserve">perform UL CL/BP and Local PSA selection and insertion as described in </w:t>
      </w:r>
      <w:r w:rsidR="007C0F56">
        <w:t>TS 23.502 [</w:t>
      </w:r>
      <w:r>
        <w:t>3].</w:t>
      </w:r>
      <w:r w:rsidR="00EF5CDF" w:rsidRPr="00EF5CDF">
        <w:t xml:space="preserve"> In case of UL CL, the traffic detection rules and traffic routing rules are determined by the SMF based on IP address range(s) per DNAI included </w:t>
      </w:r>
      <w:ins w:id="963" w:author="S2-2106733" w:date="2021-09-01T17:40:00Z">
        <w:r w:rsidR="00D6060D" w:rsidRPr="00D44E13">
          <w:t>in the EAS deployment information.</w:t>
        </w:r>
      </w:ins>
      <w:del w:id="964" w:author="S2-2106733" w:date="2021-09-01T17:40:00Z">
        <w:r w:rsidR="00EF5CDF" w:rsidRPr="00EF5CDF" w:rsidDel="00D6060D">
          <w:delText xml:space="preserve">the PCC rules as defined in clause 5.6.7 in </w:delText>
        </w:r>
        <w:r w:rsidR="007C0F56" w:rsidRPr="00EF5CDF" w:rsidDel="00D6060D">
          <w:delText>TS</w:delText>
        </w:r>
        <w:r w:rsidR="007C0F56" w:rsidDel="00D6060D">
          <w:delText> </w:delText>
        </w:r>
        <w:r w:rsidR="007C0F56" w:rsidRPr="00EF5CDF" w:rsidDel="00D6060D">
          <w:delText>23.501</w:delText>
        </w:r>
        <w:r w:rsidR="007C0F56" w:rsidDel="00D6060D">
          <w:delText> </w:delText>
        </w:r>
        <w:r w:rsidR="007C0F56" w:rsidRPr="00EF5CDF" w:rsidDel="00D6060D">
          <w:delText>[</w:delText>
        </w:r>
        <w:r w:rsidR="00EF5CDF" w:rsidRPr="00EF5CDF" w:rsidDel="00D6060D">
          <w:delText>2]. Or the SMF determines the traffic detection rules and traffic routing rules based on the IP address range(s) per DNAI included in the preconfigured EAS deployment information.</w:delText>
        </w:r>
      </w:del>
    </w:p>
    <w:p w14:paraId="6E163C95" w14:textId="5B50B8A5" w:rsidR="006D7ACA" w:rsidRDefault="00566E32" w:rsidP="006D7ACA">
      <w:pPr>
        <w:pStyle w:val="B1"/>
      </w:pPr>
      <w:r>
        <w:t>17</w:t>
      </w:r>
      <w:r w:rsidR="006D7ACA">
        <w:t>.</w:t>
      </w:r>
      <w:r w:rsidR="006D7ACA">
        <w:tab/>
        <w:t>The SMF invokes Neasdf_DNSContext_Update Request (</w:t>
      </w:r>
      <w:r w:rsidR="00212B9C">
        <w:t>DNS message handling rules</w:t>
      </w:r>
      <w:r w:rsidR="006D7ACA">
        <w:t>).</w:t>
      </w:r>
    </w:p>
    <w:p w14:paraId="661F1683" w14:textId="78B14808" w:rsidR="006D7ACA" w:rsidRDefault="006D7ACA" w:rsidP="006D7ACA">
      <w:pPr>
        <w:pStyle w:val="B1"/>
      </w:pPr>
      <w:r>
        <w:tab/>
        <w:t xml:space="preserve">The </w:t>
      </w:r>
      <w:r w:rsidR="00212B9C">
        <w:t>DNS message handling rule</w:t>
      </w:r>
      <w:r>
        <w:t xml:space="preserve"> indicate</w:t>
      </w:r>
      <w:r w:rsidR="00212B9C">
        <w:t>s</w:t>
      </w:r>
      <w:r>
        <w:t xml:space="preserve"> the EASDF to </w:t>
      </w:r>
      <w:r w:rsidR="00212B9C">
        <w:t>send a</w:t>
      </w:r>
      <w:r>
        <w:t xml:space="preserve"> DNS Response </w:t>
      </w:r>
      <w:r w:rsidR="00212B9C">
        <w:t xml:space="preserve">buffered </w:t>
      </w:r>
      <w:r>
        <w:t xml:space="preserve">in </w:t>
      </w:r>
      <w:r w:rsidR="0056292C" w:rsidRPr="006B39A4">
        <w:t>s</w:t>
      </w:r>
      <w:r w:rsidRPr="006B39A4">
        <w:t xml:space="preserve">tep </w:t>
      </w:r>
      <w:r w:rsidR="00212B9C" w:rsidRPr="006B39A4">
        <w:t>1</w:t>
      </w:r>
      <w:r w:rsidR="0056292C" w:rsidRPr="006B39A4">
        <w:t>4</w:t>
      </w:r>
      <w:r w:rsidR="00212B9C">
        <w:t xml:space="preserve"> </w:t>
      </w:r>
      <w:r>
        <w:t>to UE.</w:t>
      </w:r>
      <w:r w:rsidR="00EF5CDF" w:rsidRPr="00EF5CDF">
        <w:t xml:space="preserve"> </w:t>
      </w:r>
      <w:ins w:id="965" w:author="S2-2106735" w:date="2021-09-02T10:43:00Z">
        <w:r w:rsidR="005A7459" w:rsidRPr="005A7459">
          <w:t xml:space="preserve">Other </w:t>
        </w:r>
      </w:ins>
      <w:del w:id="966" w:author="S2-2106735" w:date="2021-09-02T10:43:00Z">
        <w:r w:rsidR="00EF5CDF" w:rsidRPr="00EF5CDF" w:rsidDel="005A7459">
          <w:delText xml:space="preserve">The </w:delText>
        </w:r>
      </w:del>
      <w:r w:rsidR="00EF5CDF" w:rsidRPr="00EF5CDF">
        <w:t>DNS message handling rule may indicate the EASDF not to send further DNS Response message corresponding to FQDN ranges and/or EAS IP address ranges</w:t>
      </w:r>
      <w:del w:id="967" w:author="S2-2106735" w:date="2021-09-02T10:43:00Z">
        <w:r w:rsidR="00EF5CDF" w:rsidRPr="00EF5CDF" w:rsidDel="005A7459">
          <w:delText xml:space="preserve"> for the selected DNAI</w:delText>
        </w:r>
      </w:del>
      <w:r w:rsidR="00EF5CDF" w:rsidRPr="00EF5CDF">
        <w:t>.</w:t>
      </w:r>
    </w:p>
    <w:p w14:paraId="51AF9F7E" w14:textId="7694A9BF" w:rsidR="006D7ACA" w:rsidRDefault="00566E32" w:rsidP="006D7ACA">
      <w:pPr>
        <w:pStyle w:val="B1"/>
      </w:pPr>
      <w:r>
        <w:t>18</w:t>
      </w:r>
      <w:r w:rsidR="006D7ACA">
        <w:t>.</w:t>
      </w:r>
      <w:r w:rsidR="006D7ACA">
        <w:tab/>
        <w:t>The EASDF responds with Neasdf_DNSContext_Update Response.</w:t>
      </w:r>
    </w:p>
    <w:p w14:paraId="5B3ECE8E" w14:textId="4040FA40" w:rsidR="006D7ACA" w:rsidRDefault="00566E32" w:rsidP="006D7ACA">
      <w:pPr>
        <w:pStyle w:val="B1"/>
      </w:pPr>
      <w:r>
        <w:t>19</w:t>
      </w:r>
      <w:r w:rsidR="006D7ACA">
        <w:t>.</w:t>
      </w:r>
      <w:r w:rsidR="006D7ACA">
        <w:tab/>
        <w:t>The EASDF sends the DNS Response to UE.</w:t>
      </w:r>
    </w:p>
    <w:p w14:paraId="12D94B04" w14:textId="2DB8364A" w:rsidR="006C6D06" w:rsidRDefault="006C6D06" w:rsidP="006C6D06">
      <w:r w:rsidRPr="006C6D06">
        <w:t>During PDU Session Release procedure, the SMF removes the DNS context by invoking Neasdf_DNSContext_Delete service.</w:t>
      </w:r>
    </w:p>
    <w:p w14:paraId="64E3D688" w14:textId="37615A37" w:rsidR="000837FE" w:rsidRDefault="000837FE" w:rsidP="000837FE">
      <w:pPr>
        <w:pStyle w:val="Heading5"/>
      </w:pPr>
      <w:bookmarkStart w:id="968" w:name="_Toc66367647"/>
      <w:bookmarkStart w:id="969" w:name="_Toc66367710"/>
      <w:bookmarkStart w:id="970" w:name="_Toc69743771"/>
      <w:bookmarkStart w:id="971" w:name="_Toc73524682"/>
      <w:bookmarkStart w:id="972" w:name="_Toc73527586"/>
      <w:bookmarkStart w:id="973" w:name="_Toc73950262"/>
      <w:bookmarkStart w:id="974" w:name="_Toc81492193"/>
      <w:bookmarkStart w:id="975" w:name="_Toc81492757"/>
      <w:bookmarkStart w:id="976" w:name="_Toc81816518"/>
      <w:r>
        <w:t>6.2.3.2.3</w:t>
      </w:r>
      <w:r>
        <w:tab/>
        <w:t xml:space="preserve">EAS </w:t>
      </w:r>
      <w:r w:rsidR="00364600">
        <w:t>D</w:t>
      </w:r>
      <w:r>
        <w:t xml:space="preserve">iscovery </w:t>
      </w:r>
      <w:r w:rsidR="00364600">
        <w:t>P</w:t>
      </w:r>
      <w:r>
        <w:t xml:space="preserve">rocedure with </w:t>
      </w:r>
      <w:r w:rsidR="00364600">
        <w:t>L</w:t>
      </w:r>
      <w:r>
        <w:t xml:space="preserve">ocal DNS </w:t>
      </w:r>
      <w:r w:rsidR="00364600">
        <w:t>S</w:t>
      </w:r>
      <w:r>
        <w:t>erver/</w:t>
      </w:r>
      <w:r w:rsidR="00364600">
        <w:t>R</w:t>
      </w:r>
      <w:r>
        <w:t>esolver</w:t>
      </w:r>
      <w:bookmarkEnd w:id="968"/>
      <w:bookmarkEnd w:id="969"/>
      <w:bookmarkEnd w:id="970"/>
      <w:bookmarkEnd w:id="971"/>
      <w:bookmarkEnd w:id="972"/>
      <w:bookmarkEnd w:id="973"/>
      <w:bookmarkEnd w:id="974"/>
      <w:bookmarkEnd w:id="975"/>
      <w:bookmarkEnd w:id="976"/>
    </w:p>
    <w:p w14:paraId="13AA0CF4" w14:textId="719E2884" w:rsidR="000837FE" w:rsidRDefault="000837FE" w:rsidP="000837FE">
      <w:r>
        <w:t xml:space="preserve">For the case that the DNS message is to be handled by </w:t>
      </w:r>
      <w:r w:rsidR="007434C9">
        <w:t>L</w:t>
      </w:r>
      <w:r>
        <w:t xml:space="preserve">ocal DNS resolver/server, the DNS Query is routed to the </w:t>
      </w:r>
      <w:r w:rsidR="007434C9">
        <w:t>L</w:t>
      </w:r>
      <w:r>
        <w:t xml:space="preserve">ocal DNS resolver/server corresponding to the DNAI where the L-PSA connects. The SMF </w:t>
      </w:r>
      <w:r w:rsidR="00E73A41">
        <w:t>selects</w:t>
      </w:r>
      <w:r>
        <w:t xml:space="preserve"> the </w:t>
      </w:r>
      <w:r w:rsidR="007434C9">
        <w:t>L</w:t>
      </w:r>
      <w:r>
        <w:t xml:space="preserve">ocal DNS server address based on </w:t>
      </w:r>
      <w:ins w:id="977" w:author="S2-2106262" w:date="2021-09-02T12:04:00Z">
        <w:r w:rsidR="008271EB" w:rsidRPr="008271EB">
          <w:t xml:space="preserve">the DNAI corresponding to the inserted local PSA, </w:t>
        </w:r>
      </w:ins>
      <w:r w:rsidR="00E73A41">
        <w:t xml:space="preserve">local </w:t>
      </w:r>
      <w:r>
        <w:t xml:space="preserve">configuration </w:t>
      </w:r>
      <w:ins w:id="978" w:author="S2-2106262" w:date="2021-09-02T12:05:00Z">
        <w:r w:rsidR="008271EB">
          <w:t xml:space="preserve">and </w:t>
        </w:r>
      </w:ins>
      <w:del w:id="979" w:author="S2-2106262" w:date="2021-09-02T12:05:00Z">
        <w:r w:rsidDel="008271EB">
          <w:delText xml:space="preserve">or </w:delText>
        </w:r>
      </w:del>
      <w:r w:rsidR="00ED3183">
        <w:t>based on</w:t>
      </w:r>
      <w:r w:rsidR="00ED3183" w:rsidDel="00ED3183">
        <w:t xml:space="preserve"> </w:t>
      </w:r>
      <w:r w:rsidR="00E73A41">
        <w:t xml:space="preserve">EAS deployment information in </w:t>
      </w:r>
      <w:r>
        <w:t>AF request</w:t>
      </w:r>
      <w:r w:rsidR="00ED3183" w:rsidRPr="00ED3183">
        <w:t xml:space="preserve"> as specified in </w:t>
      </w:r>
      <w:r w:rsidR="00995573" w:rsidRPr="00ED3183">
        <w:t>clause</w:t>
      </w:r>
      <w:r w:rsidR="00995573">
        <w:t> </w:t>
      </w:r>
      <w:r w:rsidR="00995573" w:rsidRPr="00ED3183">
        <w:t>6</w:t>
      </w:r>
      <w:r w:rsidR="00ED3183" w:rsidRPr="00ED3183">
        <w:t>.2.3.2.2</w:t>
      </w:r>
      <w:r>
        <w:t>. Based on the operator</w:t>
      </w:r>
      <w:r w:rsidR="00995573">
        <w:t>'</w:t>
      </w:r>
      <w:r>
        <w:t>s configuration, one of the following options may apply when UL CL/BP and Local PSA have been inserted (during or after PDU Session Establishment):</w:t>
      </w:r>
    </w:p>
    <w:p w14:paraId="7DBFB58B" w14:textId="39F90F9A" w:rsidR="000837FE" w:rsidRPr="003E6303" w:rsidRDefault="000837FE" w:rsidP="000837FE">
      <w:pPr>
        <w:pStyle w:val="B1"/>
      </w:pPr>
      <w:r w:rsidRPr="003E6303">
        <w:t>-</w:t>
      </w:r>
      <w:r w:rsidRPr="003E6303">
        <w:tab/>
        <w:t xml:space="preserve">Option </w:t>
      </w:r>
      <w:r w:rsidR="00B83EFD" w:rsidRPr="003E6303">
        <w:t>C</w:t>
      </w:r>
      <w:r w:rsidRPr="003E6303">
        <w:t xml:space="preserve">: </w:t>
      </w:r>
      <w:del w:id="980" w:author="S2-2106262" w:date="2021-09-02T12:05:00Z">
        <w:r w:rsidRPr="003E6303" w:rsidDel="008271EB">
          <w:delText xml:space="preserve">The SMF chooses a </w:delText>
        </w:r>
        <w:r w:rsidR="007434C9" w:rsidDel="008271EB">
          <w:delText>L</w:delText>
        </w:r>
        <w:r w:rsidRPr="003E6303" w:rsidDel="008271EB">
          <w:delText>ocal DNS server</w:delText>
        </w:r>
        <w:r w:rsidR="00ED3183" w:rsidRPr="00ED3183" w:rsidDel="008271EB">
          <w:delText xml:space="preserve"> </w:delText>
        </w:r>
        <w:r w:rsidR="00ED3183" w:rsidDel="008271EB">
          <w:delText xml:space="preserve">based on the DNAI corresponding to </w:delText>
        </w:r>
        <w:r w:rsidR="00E73A41" w:rsidRPr="00903383" w:rsidDel="008271EB">
          <w:delText>the inserted local PSA</w:delText>
        </w:r>
        <w:r w:rsidR="00995573" w:rsidDel="008271EB">
          <w:delText xml:space="preserve"> </w:delText>
        </w:r>
        <w:r w:rsidR="00E73A41" w:rsidRPr="00903383" w:rsidDel="008271EB">
          <w:delText>and on local configuration and AF provided EAS deployment information when applicable</w:delText>
        </w:r>
        <w:r w:rsidR="00E73A41" w:rsidDel="008271EB">
          <w:delText xml:space="preserve">, </w:delText>
        </w:r>
        <w:r w:rsidR="00995573" w:rsidDel="008271EB">
          <w:delText>and</w:delText>
        </w:r>
        <w:r w:rsidRPr="003E6303" w:rsidDel="008271EB">
          <w:delText xml:space="preserve"> </w:delText>
        </w:r>
      </w:del>
      <w:ins w:id="981" w:author="S2-2106262" w:date="2021-09-02T12:05:00Z">
        <w:r w:rsidR="008271EB" w:rsidRPr="008271EB">
          <w:t>The SMF</w:t>
        </w:r>
        <w:r w:rsidR="008271EB">
          <w:t xml:space="preserve"> </w:t>
        </w:r>
      </w:ins>
      <w:r w:rsidRPr="003E6303">
        <w:t>configures it to the UE as new DNS server. In addition, the SMF also configures</w:t>
      </w:r>
      <w:r w:rsidR="00ED3183" w:rsidRPr="00ED3183">
        <w:t xml:space="preserve"> </w:t>
      </w:r>
      <w:r w:rsidR="00ED3183" w:rsidRPr="0058743A">
        <w:t>traffic routing rule on</w:t>
      </w:r>
      <w:r w:rsidRPr="003E6303">
        <w:t xml:space="preserve"> the UL CL (including e.g. Local DNS server address) </w:t>
      </w:r>
      <w:r w:rsidR="00ED3183" w:rsidRPr="0058743A">
        <w:t xml:space="preserve">or </w:t>
      </w:r>
      <w:r w:rsidR="00ED3183" w:rsidRPr="0058743A">
        <w:rPr>
          <w:lang w:eastAsia="zh-CN"/>
        </w:rPr>
        <w:t xml:space="preserve">the BP (e.g. the </w:t>
      </w:r>
      <w:r w:rsidR="00ED3183" w:rsidRPr="0058743A">
        <w:t>new IP prefix @ Local PSA</w:t>
      </w:r>
      <w:r w:rsidR="00ED3183" w:rsidRPr="0058743A">
        <w:rPr>
          <w:lang w:eastAsia="zh-CN"/>
        </w:rPr>
        <w:t>)</w:t>
      </w:r>
      <w:r w:rsidR="00ED3183">
        <w:rPr>
          <w:lang w:eastAsia="zh-CN"/>
        </w:rPr>
        <w:t xml:space="preserve"> </w:t>
      </w:r>
      <w:r w:rsidRPr="003E6303">
        <w:t xml:space="preserve">to route traffic destined to the </w:t>
      </w:r>
      <w:r w:rsidR="00400D84">
        <w:t>L-</w:t>
      </w:r>
      <w:r w:rsidRPr="003E6303">
        <w:t xml:space="preserve">DN including the DNS Query messages to the L-PSA. The </w:t>
      </w:r>
      <w:r w:rsidR="00400D84">
        <w:t>L-</w:t>
      </w:r>
      <w:r w:rsidRPr="003E6303">
        <w:t>DNS server resolves the DNS Query either locally or recursively by communicating with other DNS servers.</w:t>
      </w:r>
    </w:p>
    <w:p w14:paraId="6E49535C" w14:textId="77777777" w:rsidR="00995573" w:rsidRPr="003E6303" w:rsidRDefault="000837FE" w:rsidP="000837FE">
      <w:pPr>
        <w:pStyle w:val="B1"/>
      </w:pPr>
      <w:r w:rsidRPr="003E6303">
        <w:t>-</w:t>
      </w:r>
      <w:r w:rsidRPr="003E6303">
        <w:tab/>
        <w:t xml:space="preserve">Option </w:t>
      </w:r>
      <w:r w:rsidR="00B83EFD" w:rsidRPr="003E6303">
        <w:t>D</w:t>
      </w:r>
      <w:r w:rsidRPr="003E6303">
        <w:t>: If the SMF has</w:t>
      </w:r>
      <w:r w:rsidR="00784BE2" w:rsidRPr="00784BE2">
        <w:t xml:space="preserve"> </w:t>
      </w:r>
      <w:r w:rsidR="00784BE2">
        <w:t>been</w:t>
      </w:r>
      <w:r w:rsidRPr="003E6303">
        <w:t xml:space="preserve"> configured that DNS Queries for an FQDN </w:t>
      </w:r>
      <w:r w:rsidR="00784BE2">
        <w:t xml:space="preserve">(range) </w:t>
      </w:r>
      <w:r w:rsidRPr="003E6303">
        <w:t>query can be locally routed on the UL CL, then the subsequent DNS queries for the FQDN</w:t>
      </w:r>
      <w:r w:rsidR="00784BE2" w:rsidRPr="003E6303">
        <w:t xml:space="preserve"> </w:t>
      </w:r>
      <w:r w:rsidR="00784BE2">
        <w:t>(range)</w:t>
      </w:r>
      <w:r w:rsidRPr="003E6303">
        <w:t xml:space="preserve"> will be locally routed to a </w:t>
      </w:r>
      <w:r w:rsidR="00784BE2">
        <w:t>L</w:t>
      </w:r>
      <w:r w:rsidRPr="003E6303">
        <w:t xml:space="preserve">ocal DNS </w:t>
      </w:r>
      <w:r w:rsidR="00784BE2">
        <w:t>server</w:t>
      </w:r>
      <w:r w:rsidRPr="003E6303">
        <w:t>.</w:t>
      </w:r>
    </w:p>
    <w:p w14:paraId="31BF0C82" w14:textId="0EDA1376" w:rsidR="006D7ACA" w:rsidRDefault="000837FE" w:rsidP="000837FE">
      <w:pPr>
        <w:pStyle w:val="NO"/>
      </w:pPr>
      <w:r w:rsidRPr="003E6303">
        <w:t>NOTE</w:t>
      </w:r>
      <w:r w:rsidR="00CA277C">
        <w:t> </w:t>
      </w:r>
      <w:r w:rsidR="00CA277C" w:rsidRPr="006B39A4">
        <w:t>1</w:t>
      </w:r>
      <w:r w:rsidRPr="003E6303">
        <w:t>:</w:t>
      </w:r>
      <w:r w:rsidRPr="003E6303">
        <w:tab/>
        <w:t xml:space="preserve">Option </w:t>
      </w:r>
      <w:r w:rsidR="00B83EFD" w:rsidRPr="003E6303">
        <w:t>D</w:t>
      </w:r>
      <w:r w:rsidRPr="003E6303">
        <w:t xml:space="preserve"> assumes that ULCL steering is based on L4 information (i.e. DNS port number) </w:t>
      </w:r>
      <w:r w:rsidR="00784BE2">
        <w:t>and that</w:t>
      </w:r>
      <w:r w:rsidR="00784BE2" w:rsidRPr="003E6303">
        <w:t xml:space="preserve"> </w:t>
      </w:r>
      <w:r w:rsidRPr="003E6303">
        <w:t>ULCL has visibility of the DNS traffic (i.e. FQDN in the DNS Query message)</w:t>
      </w:r>
      <w:r w:rsidR="00B83EFD" w:rsidRPr="003E6303">
        <w:t>.</w:t>
      </w:r>
      <w:r w:rsidRPr="003E6303">
        <w:t xml:space="preserve"> The UPF may be instructed by the SMF to apply different forwarding of non-ciphered UL DNS traffic based on the target domain of the DNS Query. Option </w:t>
      </w:r>
      <w:r w:rsidR="00B83EFD" w:rsidRPr="003E6303">
        <w:t>D</w:t>
      </w:r>
      <w:r w:rsidRPr="003E6303">
        <w:t xml:space="preserve"> requests modification of destination IP address of DNS messages. Whether this is allowed or not is subject to local regulations. Option </w:t>
      </w:r>
      <w:r w:rsidR="00B83EFD" w:rsidRPr="003E6303">
        <w:t>D</w:t>
      </w:r>
      <w:r w:rsidRPr="003E6303">
        <w:t xml:space="preserve"> does not apply to DoH or DoT messages.</w:t>
      </w:r>
    </w:p>
    <w:p w14:paraId="4AA9DF9A" w14:textId="6F28D0CD" w:rsidR="00CA0CC2" w:rsidRDefault="002859ED" w:rsidP="00CA0CC2">
      <w:pPr>
        <w:pStyle w:val="TH"/>
        <w:rPr>
          <w:noProof/>
        </w:rPr>
      </w:pPr>
      <w:del w:id="982" w:author="S2-2106262" w:date="2021-09-02T12:05:00Z">
        <w:r w:rsidRPr="00CC6634" w:rsidDel="008271EB">
          <w:rPr>
            <w:noProof/>
          </w:rPr>
          <w:object w:dxaOrig="9915" w:dyaOrig="4590" w14:anchorId="1F4637CF">
            <v:shape id="_x0000_i1033" type="#_x0000_t75" alt="" style="width:478.2pt;height:221.4pt" o:ole="">
              <v:imagedata r:id="rId31" o:title=""/>
            </v:shape>
            <o:OLEObject Type="Embed" ProgID="Visio.Drawing.15" ShapeID="_x0000_i1033" DrawAspect="Content" ObjectID="_1692429256" r:id="rId32"/>
          </w:object>
        </w:r>
      </w:del>
      <w:ins w:id="983" w:author="S2-2106262" w:date="2021-09-02T12:05:00Z">
        <w:r w:rsidR="008271EB">
          <w:rPr>
            <w:noProof/>
            <w:lang w:val="en-US" w:eastAsia="zh-CN"/>
          </w:rPr>
          <w:drawing>
            <wp:inline distT="0" distB="0" distL="0" distR="0" wp14:anchorId="0BDF3FE9" wp14:editId="0EA395CE">
              <wp:extent cx="5878067" cy="2790832"/>
              <wp:effectExtent l="0" t="0" r="889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908052" cy="2805068"/>
                      </a:xfrm>
                      <a:prstGeom prst="rect">
                        <a:avLst/>
                      </a:prstGeom>
                    </pic:spPr>
                  </pic:pic>
                </a:graphicData>
              </a:graphic>
            </wp:inline>
          </w:drawing>
        </w:r>
      </w:ins>
    </w:p>
    <w:p w14:paraId="71F3EDA2" w14:textId="01FB959B" w:rsidR="00CA0CC2" w:rsidRDefault="00CA0CC2" w:rsidP="00CA0CC2">
      <w:pPr>
        <w:pStyle w:val="TF"/>
      </w:pPr>
      <w:r w:rsidRPr="00CA0CC2">
        <w:t xml:space="preserve">Figure 6.2.3.2.3-1: EAS discovery with </w:t>
      </w:r>
      <w:r w:rsidR="00400D84">
        <w:t>L</w:t>
      </w:r>
      <w:r w:rsidRPr="00CA0CC2">
        <w:t>ocal DNS server/resolver</w:t>
      </w:r>
    </w:p>
    <w:p w14:paraId="668522E6" w14:textId="3261AB21" w:rsidR="00CA0CC2" w:rsidRDefault="00CA0CC2" w:rsidP="00CA0CC2">
      <w:pPr>
        <w:pStyle w:val="B1"/>
      </w:pPr>
      <w:r>
        <w:t>1.</w:t>
      </w:r>
      <w:r>
        <w:tab/>
        <w:t>The SMF inserts UL CL/BP and Local PSA.</w:t>
      </w:r>
    </w:p>
    <w:p w14:paraId="6FA47BF1" w14:textId="3C4A04FD" w:rsidR="00ED3183" w:rsidRDefault="00CA0CC2" w:rsidP="00CA0CC2">
      <w:pPr>
        <w:pStyle w:val="B1"/>
        <w:rPr>
          <w:ins w:id="984" w:author="S2-2106738" w:date="2021-09-02T11:42:00Z"/>
        </w:rPr>
      </w:pPr>
      <w:r>
        <w:tab/>
        <w:t xml:space="preserve">UL CL/BP/Local PSA insertion can be triggered by DNS messages as described in </w:t>
      </w:r>
      <w:r w:rsidR="00830F95">
        <w:t>clause 6</w:t>
      </w:r>
      <w:r>
        <w:t>.2.3.2.2. Or, the SMF may pre-establish the UL CL/BP and Local PSA before the UE sends out any DNS Query message</w:t>
      </w:r>
      <w:r w:rsidR="00ED3183">
        <w:t xml:space="preserve"> (e.g. upon UE mobility</w:t>
      </w:r>
      <w:r w:rsidR="00ED3183" w:rsidRPr="0058743A">
        <w:t xml:space="preserve">). In this case, the </w:t>
      </w:r>
      <w:r w:rsidR="00ED3183" w:rsidRPr="00641129">
        <w:t xml:space="preserve">SMF includes the IP address of </w:t>
      </w:r>
      <w:r w:rsidR="00ED3183" w:rsidRPr="0058743A">
        <w:t xml:space="preserve">Local DNS Server </w:t>
      </w:r>
      <w:r w:rsidR="00ED3183" w:rsidRPr="00641129">
        <w:t xml:space="preserve">in PDU Session Establishment Accept message as in step 11 of </w:t>
      </w:r>
      <w:r w:rsidR="00995573" w:rsidRPr="00641129">
        <w:t>clause</w:t>
      </w:r>
      <w:r w:rsidR="00995573">
        <w:t> </w:t>
      </w:r>
      <w:r w:rsidR="00995573" w:rsidRPr="00641129">
        <w:t>4</w:t>
      </w:r>
      <w:r w:rsidR="00ED3183" w:rsidRPr="00641129">
        <w:t xml:space="preserve">.3.2.2.1 of </w:t>
      </w:r>
      <w:r w:rsidR="007C0F56" w:rsidRPr="00641129">
        <w:t>TS</w:t>
      </w:r>
      <w:r w:rsidR="007C0F56">
        <w:t> </w:t>
      </w:r>
      <w:r w:rsidR="007C0F56" w:rsidRPr="00641129">
        <w:t>23.502</w:t>
      </w:r>
      <w:r w:rsidR="007C0F56">
        <w:t> </w:t>
      </w:r>
      <w:r w:rsidR="007C0F56" w:rsidRPr="00641129">
        <w:t>[</w:t>
      </w:r>
      <w:r w:rsidR="00ED3183" w:rsidRPr="00641129">
        <w:t xml:space="preserve">3] or in a network initiated PDU Session Modification procedure. The UE configures the </w:t>
      </w:r>
      <w:r w:rsidR="00ED3183" w:rsidRPr="0058743A">
        <w:t>Local DNS Server</w:t>
      </w:r>
      <w:r w:rsidR="00ED3183" w:rsidRPr="00641129">
        <w:t xml:space="preserve"> as DNS server for that PDU Session</w:t>
      </w:r>
      <w:r>
        <w:t>.</w:t>
      </w:r>
    </w:p>
    <w:p w14:paraId="73EA9FE0" w14:textId="771D0394" w:rsidR="007E0DEA" w:rsidRDefault="007E0DEA" w:rsidP="007E0DEA">
      <w:pPr>
        <w:pStyle w:val="NO"/>
      </w:pPr>
      <w:ins w:id="985" w:author="S2-2106738" w:date="2021-09-02T11:42:00Z">
        <w:r w:rsidRPr="007E0DEA">
          <w:t xml:space="preserve">NOTE </w:t>
        </w:r>
        <w:r>
          <w:t>2</w:t>
        </w:r>
        <w:r w:rsidRPr="007E0DEA">
          <w:t>: If the new DNS server address is provided to the UE, the UE can refresh all EAS(s) information (e.g. DNS cache) bound to the PDU Session, based on UE implementation.</w:t>
        </w:r>
      </w:ins>
    </w:p>
    <w:p w14:paraId="1C98AD32" w14:textId="74FA929B" w:rsidR="00CA0CC2" w:rsidRDefault="00ED3183" w:rsidP="00CA0CC2">
      <w:pPr>
        <w:pStyle w:val="B1"/>
      </w:pPr>
      <w:r>
        <w:tab/>
      </w:r>
      <w:r w:rsidR="00CA0CC2">
        <w:t>The UL CL/BP and Local PSA are inserted</w:t>
      </w:r>
      <w:r w:rsidRPr="00ED3183">
        <w:t xml:space="preserve"> </w:t>
      </w:r>
      <w:r>
        <w:t>or changed</w:t>
      </w:r>
      <w:r w:rsidR="00CA0CC2">
        <w:t xml:space="preserve"> as described in </w:t>
      </w:r>
      <w:r w:rsidR="007C0F56">
        <w:t>TS 23.502 [</w:t>
      </w:r>
      <w:r w:rsidR="00CA0CC2">
        <w:t>3].</w:t>
      </w:r>
      <w:r w:rsidRPr="00ED3183">
        <w:t xml:space="preserve"> </w:t>
      </w:r>
      <w:r w:rsidRPr="0058743A">
        <w:t xml:space="preserve">In the case of IPv6 multi-homing, </w:t>
      </w:r>
      <w:r w:rsidRPr="0058743A">
        <w:rPr>
          <w:lang w:eastAsia="ko-KR"/>
        </w:rPr>
        <w:t xml:space="preserve">the SMF </w:t>
      </w:r>
      <w:r>
        <w:rPr>
          <w:lang w:eastAsia="ko-KR"/>
        </w:rPr>
        <w:t xml:space="preserve">may also </w:t>
      </w:r>
      <w:r w:rsidRPr="0058743A">
        <w:rPr>
          <w:lang w:eastAsia="ko-KR"/>
        </w:rPr>
        <w:t>send</w:t>
      </w:r>
      <w:r>
        <w:rPr>
          <w:lang w:eastAsia="ko-KR"/>
        </w:rPr>
        <w:t xml:space="preserve"> an</w:t>
      </w:r>
      <w:r w:rsidRPr="0058743A">
        <w:rPr>
          <w:lang w:eastAsia="ko-KR"/>
        </w:rPr>
        <w:t xml:space="preserve"> IPv6 multi-homed routing rule along with the IPv6 prefix to the UE to influence the selection of the source Prefix for the subsequent DNS queries as described in </w:t>
      </w:r>
      <w:r w:rsidR="007C0F56" w:rsidRPr="0058743A">
        <w:rPr>
          <w:lang w:eastAsia="ko-KR"/>
        </w:rPr>
        <w:t>TS</w:t>
      </w:r>
      <w:r w:rsidR="007C0F56">
        <w:rPr>
          <w:lang w:eastAsia="ko-KR"/>
        </w:rPr>
        <w:t> </w:t>
      </w:r>
      <w:r w:rsidR="007C0F56" w:rsidRPr="0058743A">
        <w:rPr>
          <w:lang w:eastAsia="ko-KR"/>
        </w:rPr>
        <w:t>23.501</w:t>
      </w:r>
      <w:r w:rsidR="007C0F56">
        <w:rPr>
          <w:lang w:eastAsia="ko-KR"/>
        </w:rPr>
        <w:t> </w:t>
      </w:r>
      <w:r w:rsidR="007C0F56" w:rsidRPr="0058743A">
        <w:rPr>
          <w:lang w:eastAsia="ko-KR"/>
        </w:rPr>
        <w:t>[</w:t>
      </w:r>
      <w:r w:rsidRPr="0058743A">
        <w:rPr>
          <w:lang w:eastAsia="ko-KR"/>
        </w:rPr>
        <w:t>2] clause 5.8.2.2.2.</w:t>
      </w:r>
    </w:p>
    <w:p w14:paraId="28391043" w14:textId="19F75540" w:rsidR="00CA0CC2" w:rsidRDefault="00CA0CC2" w:rsidP="00CA0CC2">
      <w:pPr>
        <w:pStyle w:val="B1"/>
      </w:pPr>
      <w:r>
        <w:tab/>
        <w:t>When the UL CL/BP and Local PSA are inserted</w:t>
      </w:r>
      <w:r w:rsidR="00ED3183" w:rsidRPr="00ED3183">
        <w:t xml:space="preserve"> </w:t>
      </w:r>
      <w:r w:rsidR="00ED3183">
        <w:t xml:space="preserve">or </w:t>
      </w:r>
      <w:r w:rsidR="00ED3183">
        <w:rPr>
          <w:lang w:eastAsia="ko-KR"/>
        </w:rPr>
        <w:t>s</w:t>
      </w:r>
      <w:r w:rsidR="00ED3183" w:rsidRPr="00140E21">
        <w:rPr>
          <w:lang w:eastAsia="ko-KR"/>
        </w:rPr>
        <w:t>imultaneous</w:t>
      </w:r>
      <w:r w:rsidR="00ED3183">
        <w:t>ly changed</w:t>
      </w:r>
      <w:r>
        <w:t>, the SMF configure the UL CL/BP for DNS Query handling:</w:t>
      </w:r>
    </w:p>
    <w:p w14:paraId="30319D8D" w14:textId="1A45A011" w:rsidR="00CA0CC2" w:rsidRPr="003E6303" w:rsidRDefault="00CA0CC2" w:rsidP="003E6303">
      <w:pPr>
        <w:pStyle w:val="B2"/>
      </w:pPr>
      <w:r w:rsidRPr="003E6303">
        <w:t>-</w:t>
      </w:r>
      <w:r w:rsidRPr="003E6303">
        <w:tab/>
        <w:t xml:space="preserve">For Option </w:t>
      </w:r>
      <w:r w:rsidR="00B83EFD" w:rsidRPr="003E6303">
        <w:t>C</w:t>
      </w:r>
      <w:r w:rsidRPr="003E6303">
        <w:t xml:space="preserve">, the SMF configures </w:t>
      </w:r>
      <w:r w:rsidR="00ED3183" w:rsidRPr="0058743A">
        <w:t xml:space="preserve">traffic routing rule on </w:t>
      </w:r>
      <w:r w:rsidRPr="003E6303">
        <w:t xml:space="preserve">the UL CL (including e.g. Local DNS server address) </w:t>
      </w:r>
      <w:r w:rsidR="00ED3183" w:rsidRPr="0058743A">
        <w:t xml:space="preserve">or </w:t>
      </w:r>
      <w:r w:rsidR="00ED3183" w:rsidRPr="0058743A">
        <w:rPr>
          <w:lang w:eastAsia="zh-CN"/>
        </w:rPr>
        <w:t xml:space="preserve">the BP (e.g. the </w:t>
      </w:r>
      <w:r w:rsidR="00ED3183" w:rsidRPr="0058743A">
        <w:t>new IP prefix @ Local PSA</w:t>
      </w:r>
      <w:r w:rsidR="00ED3183" w:rsidRPr="0058743A">
        <w:rPr>
          <w:lang w:eastAsia="zh-CN"/>
        </w:rPr>
        <w:t xml:space="preserve">) </w:t>
      </w:r>
      <w:r w:rsidRPr="003E6303">
        <w:t xml:space="preserve">to forward UE packets destined to the </w:t>
      </w:r>
      <w:r w:rsidR="00400D84">
        <w:t>L-</w:t>
      </w:r>
      <w:r w:rsidRPr="003E6303">
        <w:t xml:space="preserve">DN to the Local PSA. The packets destined to </w:t>
      </w:r>
      <w:r w:rsidR="00400D84">
        <w:t>L-</w:t>
      </w:r>
      <w:r w:rsidRPr="003E6303">
        <w:t xml:space="preserve">DN includes DNS Query messages destined to </w:t>
      </w:r>
      <w:r w:rsidR="00400D84">
        <w:t>L</w:t>
      </w:r>
      <w:r w:rsidRPr="003E6303">
        <w:t>ocal DNS Server.</w:t>
      </w:r>
    </w:p>
    <w:p w14:paraId="1C221003" w14:textId="1EC3DA67" w:rsidR="00CA0CC2" w:rsidRPr="003E6303" w:rsidRDefault="00CA0CC2" w:rsidP="00995573">
      <w:r w:rsidRPr="003E6303">
        <w:t xml:space="preserve">Steps 2 and 3 are performed for option </w:t>
      </w:r>
      <w:r w:rsidR="00B83EFD" w:rsidRPr="003E6303">
        <w:t>C</w:t>
      </w:r>
      <w:r w:rsidRPr="003E6303">
        <w:t>:</w:t>
      </w:r>
    </w:p>
    <w:p w14:paraId="61CD1356" w14:textId="5BC4CBFD" w:rsidR="00CA0CC2" w:rsidRDefault="00CA0CC2" w:rsidP="00CA0CC2">
      <w:pPr>
        <w:pStyle w:val="B1"/>
      </w:pPr>
      <w:r w:rsidRPr="003E6303">
        <w:t>2.</w:t>
      </w:r>
      <w:r w:rsidRPr="003E6303">
        <w:tab/>
      </w:r>
      <w:r w:rsidR="00ED3183" w:rsidRPr="0058743A">
        <w:t>If</w:t>
      </w:r>
      <w:r w:rsidR="00ED3183">
        <w:t xml:space="preserve"> the UL CL/BP and </w:t>
      </w:r>
      <w:r w:rsidR="00ED3183" w:rsidRPr="0058743A">
        <w:t>Local PSA</w:t>
      </w:r>
      <w:r w:rsidR="00ED3183">
        <w:t xml:space="preserve"> are inserted</w:t>
      </w:r>
      <w:r w:rsidR="00ED3183" w:rsidRPr="00B15F80">
        <w:t xml:space="preserve"> </w:t>
      </w:r>
      <w:r w:rsidR="00ED3183">
        <w:t xml:space="preserve">after </w:t>
      </w:r>
      <w:r w:rsidR="00ED3183" w:rsidRPr="0058743A">
        <w:rPr>
          <w:lang w:eastAsia="zh-CN"/>
        </w:rPr>
        <w:t>PDU Session Establishment</w:t>
      </w:r>
      <w:r w:rsidR="00ED3183">
        <w:t>,</w:t>
      </w:r>
      <w:r w:rsidR="00ED3183">
        <w:rPr>
          <w:lang w:eastAsia="zh-CN"/>
        </w:rPr>
        <w:t xml:space="preserve"> </w:t>
      </w:r>
      <w:r w:rsidR="00ED3183" w:rsidRPr="0058743A">
        <w:t>t</w:t>
      </w:r>
      <w:r w:rsidRPr="003E6303">
        <w:t>he SMF sends PDU Session Modification Command (Local DNS Server Address) to UE.</w:t>
      </w:r>
    </w:p>
    <w:p w14:paraId="136BB8B1" w14:textId="7F7D93B7" w:rsidR="00CA0CC2" w:rsidRDefault="00CA0CC2" w:rsidP="00CA0CC2">
      <w:pPr>
        <w:pStyle w:val="B1"/>
      </w:pPr>
      <w:r>
        <w:tab/>
        <w:t>If, based on operator</w:t>
      </w:r>
      <w:r w:rsidR="00995573">
        <w:t>'</w:t>
      </w:r>
      <w:r>
        <w:t>s policy</w:t>
      </w:r>
      <w:r w:rsidR="00ED3183" w:rsidRPr="00ED3183">
        <w:t xml:space="preserve"> </w:t>
      </w:r>
      <w:r w:rsidR="00ED3183">
        <w:t>or UE</w:t>
      </w:r>
      <w:r w:rsidR="00995573">
        <w:t>'</w:t>
      </w:r>
      <w:r w:rsidR="00ED3183" w:rsidRPr="0009024A">
        <w:t>s mobility</w:t>
      </w:r>
      <w:r>
        <w:t xml:space="preserve">, the Local DNS Server IP </w:t>
      </w:r>
      <w:del w:id="986" w:author="Rapporteur" w:date="2021-09-02T16:53:00Z">
        <w:r w:rsidDel="00B2071D">
          <w:delText>A</w:delText>
        </w:r>
      </w:del>
      <w:ins w:id="987" w:author="Rapporteur" w:date="2021-09-02T16:53:00Z">
        <w:r w:rsidR="00B2071D">
          <w:t>a</w:t>
        </w:r>
      </w:ins>
      <w:r>
        <w:t xml:space="preserve">ddress in the local Data Network needs to be notified </w:t>
      </w:r>
      <w:r w:rsidR="00ED3183">
        <w:t xml:space="preserve">or updated </w:t>
      </w:r>
      <w:r>
        <w:t>to UE, the SMF sends PDU Session Modification Command (Local DNS Server Address) to UE.</w:t>
      </w:r>
    </w:p>
    <w:p w14:paraId="269907BD" w14:textId="1D8C63DA" w:rsidR="00CA0CC2" w:rsidRDefault="00CA0CC2" w:rsidP="00CA0CC2">
      <w:pPr>
        <w:pStyle w:val="B1"/>
      </w:pPr>
      <w:r>
        <w:t>3.</w:t>
      </w:r>
      <w:r>
        <w:tab/>
        <w:t xml:space="preserve">The UE responds with PDU Session Modification </w:t>
      </w:r>
      <w:ins w:id="988" w:author="S2-2106262" w:date="2021-09-02T12:05:00Z">
        <w:r w:rsidR="008271EB" w:rsidRPr="00140E21">
          <w:t>Command Ack</w:t>
        </w:r>
      </w:ins>
      <w:del w:id="989" w:author="S2-2106262" w:date="2021-09-02T12:05:00Z">
        <w:r w:rsidDel="008271EB">
          <w:delText>Complete</w:delText>
        </w:r>
      </w:del>
      <w:r>
        <w:t>.</w:t>
      </w:r>
    </w:p>
    <w:p w14:paraId="57CAA24B" w14:textId="2992FEB0" w:rsidR="00CA0CC2" w:rsidRDefault="00CA0CC2" w:rsidP="00CA0CC2">
      <w:pPr>
        <w:pStyle w:val="B1"/>
      </w:pPr>
      <w:r>
        <w:tab/>
        <w:t xml:space="preserve">The UE configures the Local DNS Server as </w:t>
      </w:r>
      <w:r w:rsidR="00ED3183" w:rsidRPr="00ED3183">
        <w:t xml:space="preserve">the </w:t>
      </w:r>
      <w:r>
        <w:t>DNS server for the PDU Session. The UE sends the following DNS Queries</w:t>
      </w:r>
      <w:r w:rsidR="00B83EFD">
        <w:t xml:space="preserve"> </w:t>
      </w:r>
      <w:r>
        <w:t>to the indicated Local DNS Server.</w:t>
      </w:r>
    </w:p>
    <w:p w14:paraId="6C44F364" w14:textId="03396B2A" w:rsidR="006C6D06" w:rsidRDefault="006C6D06" w:rsidP="00CA0CC2">
      <w:pPr>
        <w:pStyle w:val="B1"/>
      </w:pPr>
      <w:r w:rsidRPr="006C6D06">
        <w:tab/>
        <w:t>If EASDF was used as the DNS server for the PDU Session, the SMF may invoke Neasdf_DNSContext_Delete service to remove the DNS context in the EASDF.</w:t>
      </w:r>
    </w:p>
    <w:p w14:paraId="4982E016" w14:textId="0277E332" w:rsidR="00ED3183" w:rsidRDefault="00ED3183" w:rsidP="00ED3183">
      <w:pPr>
        <w:pStyle w:val="NO"/>
      </w:pPr>
      <w:r w:rsidRPr="00ED3183">
        <w:t>NOTE</w:t>
      </w:r>
      <w:r w:rsidR="00995573">
        <w:t> </w:t>
      </w:r>
      <w:del w:id="990" w:author="Rapporteur" w:date="2021-09-02T16:03:00Z">
        <w:r w:rsidR="00CA277C" w:rsidRPr="006B39A4" w:rsidDel="00C91DA8">
          <w:delText>2</w:delText>
        </w:r>
      </w:del>
      <w:ins w:id="991" w:author="Rapporteur" w:date="2021-09-02T16:03:00Z">
        <w:r w:rsidR="00C91DA8">
          <w:t>3</w:t>
        </w:r>
      </w:ins>
      <w:r w:rsidRPr="00ED3183">
        <w:t>:</w:t>
      </w:r>
      <w:r w:rsidRPr="00ED3183">
        <w:tab/>
        <w:t xml:space="preserve">The UE does not need to know that the new DNS server is </w:t>
      </w:r>
      <w:r w:rsidR="00995573">
        <w:t>"</w:t>
      </w:r>
      <w:r w:rsidRPr="00ED3183">
        <w:t>local</w:t>
      </w:r>
      <w:r w:rsidR="00995573">
        <w:t>"</w:t>
      </w:r>
      <w:r w:rsidRPr="00ED3183">
        <w:t>.</w:t>
      </w:r>
    </w:p>
    <w:p w14:paraId="624E2119" w14:textId="460B0F99" w:rsidR="007F3E80" w:rsidRDefault="007F3E80" w:rsidP="00CA0CC2">
      <w:pPr>
        <w:pStyle w:val="B1"/>
      </w:pPr>
      <w:r>
        <w:lastRenderedPageBreak/>
        <w:tab/>
      </w:r>
      <w:r w:rsidRPr="007F3E80">
        <w:t xml:space="preserve">For the Split-UE in the option C case, the new address of Local DNS Server cannot be provided to the TE or the TE OS from the </w:t>
      </w:r>
      <w:del w:id="992" w:author="S2-2106727" w:date="2021-09-01T16:55:00Z">
        <w:r w:rsidRPr="007F3E80" w:rsidDel="004E0232">
          <w:delText>ME</w:delText>
        </w:r>
      </w:del>
      <w:ins w:id="993" w:author="S2-2106727" w:date="2021-09-01T16:55:00Z">
        <w:r w:rsidR="004E0232" w:rsidRPr="007F3E80">
          <w:t>M</w:t>
        </w:r>
        <w:r w:rsidR="004E0232">
          <w:t>T</w:t>
        </w:r>
      </w:ins>
      <w:r w:rsidRPr="007F3E80">
        <w:t>, Annex C documents mitigations for this scenario.</w:t>
      </w:r>
    </w:p>
    <w:p w14:paraId="13C0FFC6" w14:textId="01069CF6" w:rsidR="00CA0CC2" w:rsidRDefault="00CA0CC2" w:rsidP="00CA0CC2">
      <w:pPr>
        <w:pStyle w:val="B1"/>
      </w:pPr>
      <w:r>
        <w:t>4.</w:t>
      </w:r>
      <w:r>
        <w:tab/>
        <w:t>UE sends a DNS Query message.</w:t>
      </w:r>
      <w:r w:rsidR="00ED3183" w:rsidRPr="0058743A">
        <w:rPr>
          <w:lang w:eastAsia="ko-KR"/>
        </w:rPr>
        <w:t xml:space="preserve"> </w:t>
      </w:r>
      <w:r w:rsidR="00ED3183" w:rsidRPr="0058743A">
        <w:t>In the case of IPv6 multi-homing</w:t>
      </w:r>
      <w:r w:rsidR="00ED3183" w:rsidRPr="0058743A">
        <w:rPr>
          <w:lang w:eastAsia="ko-KR"/>
        </w:rPr>
        <w:t xml:space="preserve"> the UE selects the source IP prefix based on the IPv6 multi-homed routing rule provided by SMF.</w:t>
      </w:r>
    </w:p>
    <w:p w14:paraId="6E211150" w14:textId="1D63BDDB" w:rsidR="00CA0CC2" w:rsidRDefault="00CA0CC2" w:rsidP="00CA0CC2">
      <w:pPr>
        <w:pStyle w:val="B1"/>
      </w:pPr>
      <w:r>
        <w:t>5.</w:t>
      </w:r>
      <w:r>
        <w:tab/>
        <w:t xml:space="preserve">The DNS Query message is forwarded to the </w:t>
      </w:r>
      <w:r w:rsidR="00400D84">
        <w:t>L</w:t>
      </w:r>
      <w:r>
        <w:t>ocal DNS Server and handled as described in following:</w:t>
      </w:r>
    </w:p>
    <w:p w14:paraId="05A227B9" w14:textId="4255B04A" w:rsidR="00CA0CC2" w:rsidRPr="003E6303" w:rsidRDefault="00CA0CC2" w:rsidP="00CA0CC2">
      <w:pPr>
        <w:pStyle w:val="B2"/>
      </w:pPr>
      <w:r w:rsidRPr="003E6303">
        <w:t>-</w:t>
      </w:r>
      <w:r w:rsidRPr="003E6303">
        <w:tab/>
        <w:t xml:space="preserve">For Option </w:t>
      </w:r>
      <w:r w:rsidR="00B83EFD" w:rsidRPr="003E6303">
        <w:t>C</w:t>
      </w:r>
      <w:r w:rsidRPr="003E6303">
        <w:t>, the target address of the DNS Query is the IP address of the Local DNS Server. The DNS Query is forwarded to the Local DNS Server by UL CL/BP and Local PSA.</w:t>
      </w:r>
      <w:r w:rsidR="00ED3183" w:rsidRPr="00ED3183">
        <w:t xml:space="preserve"> The Local DNS Server resolves the FQDN of the DNS query by itself or communicates with other DNS server to recursively resolve the EAS IP address.</w:t>
      </w:r>
    </w:p>
    <w:p w14:paraId="38DA88D9" w14:textId="6E0C9B89" w:rsidR="00CA0CC2" w:rsidRDefault="00CA0CC2" w:rsidP="00CA0CC2">
      <w:pPr>
        <w:pStyle w:val="B2"/>
      </w:pPr>
      <w:r w:rsidRPr="003E6303">
        <w:t>-</w:t>
      </w:r>
      <w:r w:rsidRPr="003E6303">
        <w:tab/>
        <w:t xml:space="preserve">For Option </w:t>
      </w:r>
      <w:r w:rsidR="00B83EFD" w:rsidRPr="003E6303">
        <w:t>D</w:t>
      </w:r>
      <w:r w:rsidRPr="003E6303">
        <w:t>:</w:t>
      </w:r>
      <w:r w:rsidR="00784BE2" w:rsidRPr="00784BE2">
        <w:t xml:space="preserve"> </w:t>
      </w:r>
      <w:r w:rsidR="00784BE2">
        <w:t xml:space="preserve">The Local PSA sends the DNS traffic to the </w:t>
      </w:r>
      <w:r w:rsidR="00784BE2" w:rsidRPr="003E6303">
        <w:t>Local DNS Server</w:t>
      </w:r>
      <w:r w:rsidR="00784BE2">
        <w:t xml:space="preserve"> that resolves the FQDN target of the DNS query by itself or that communicates with a C-DNS server to recursively resolve the EAS IP address.</w:t>
      </w:r>
    </w:p>
    <w:p w14:paraId="32C0BFDB" w14:textId="16CC92C9" w:rsidR="00CA0CC2" w:rsidRDefault="00784BE2" w:rsidP="00EF5D9A">
      <w:pPr>
        <w:pStyle w:val="NO"/>
      </w:pPr>
      <w:r w:rsidRPr="00784BE2">
        <w:t>NOTE</w:t>
      </w:r>
      <w:r w:rsidR="00995573">
        <w:t> </w:t>
      </w:r>
      <w:del w:id="994" w:author="Rapporteur" w:date="2021-09-02T16:03:00Z">
        <w:r w:rsidR="00CA277C" w:rsidRPr="006B39A4" w:rsidDel="00C91DA8">
          <w:delText>3</w:delText>
        </w:r>
      </w:del>
      <w:ins w:id="995" w:author="Rapporteur" w:date="2021-09-02T16:03:00Z">
        <w:r w:rsidR="00C91DA8">
          <w:t>4</w:t>
        </w:r>
      </w:ins>
      <w:r w:rsidRPr="00784BE2">
        <w:t>:</w:t>
      </w:r>
      <w:r w:rsidRPr="00784BE2">
        <w:tab/>
        <w:t xml:space="preserve">The Local PSA can send the DNS traffic to the Local DNS Server via tunnelling or via IP address replacement. If IP address replacement is used, </w:t>
      </w:r>
      <w:r w:rsidR="00A17F40">
        <w:t>t</w:t>
      </w:r>
      <w:r w:rsidRPr="00784BE2">
        <w:t xml:space="preserve">he SMF </w:t>
      </w:r>
      <w:ins w:id="996" w:author="S2-2106262" w:date="2021-09-02T12:06:00Z">
        <w:r w:rsidR="008271EB" w:rsidRPr="008271EB">
          <w:t xml:space="preserve">sends the IP address of the Local DNS Server  to the Local PSA and </w:t>
        </w:r>
      </w:ins>
      <w:r w:rsidRPr="00784BE2">
        <w:t xml:space="preserve">instructs the Local PSA to </w:t>
      </w:r>
      <w:r>
        <w:t>modify</w:t>
      </w:r>
      <w:r w:rsidR="00CA0CC2">
        <w:t xml:space="preserve"> the packet</w:t>
      </w:r>
      <w:r w:rsidR="00995573">
        <w:t>'</w:t>
      </w:r>
      <w:r w:rsidR="00CA0CC2">
        <w:t xml:space="preserve">s destination IP address (corresponding to EASDF) to that of the </w:t>
      </w:r>
      <w:ins w:id="997" w:author="S2-2106262" w:date="2021-09-02T12:06:00Z">
        <w:r w:rsidR="008271EB" w:rsidRPr="003E6303">
          <w:t>Local</w:t>
        </w:r>
        <w:r w:rsidR="008271EB">
          <w:t xml:space="preserve"> </w:t>
        </w:r>
      </w:ins>
      <w:del w:id="998" w:author="S2-2106262" w:date="2021-09-02T12:06:00Z">
        <w:r w:rsidDel="008271EB">
          <w:delText xml:space="preserve">target </w:delText>
        </w:r>
      </w:del>
      <w:r w:rsidR="00CA0CC2">
        <w:t>DNS</w:t>
      </w:r>
      <w:ins w:id="999" w:author="S2-2106262" w:date="2021-09-02T12:06:00Z">
        <w:r w:rsidR="008271EB" w:rsidRPr="008271EB">
          <w:t xml:space="preserve"> </w:t>
        </w:r>
        <w:r w:rsidR="008271EB">
          <w:t>Server</w:t>
        </w:r>
      </w:ins>
      <w:r w:rsidR="00CA0CC2">
        <w:t>.</w:t>
      </w:r>
    </w:p>
    <w:p w14:paraId="2465E0E6" w14:textId="780DBFD5" w:rsidR="000837FE" w:rsidRDefault="00CA0CC2" w:rsidP="00CA0CC2">
      <w:pPr>
        <w:pStyle w:val="B1"/>
      </w:pPr>
      <w:r>
        <w:t>6.</w:t>
      </w:r>
      <w:r>
        <w:tab/>
        <w:t xml:space="preserve">The Local PSA receives DNS Response message from </w:t>
      </w:r>
      <w:r w:rsidR="00400D84">
        <w:t>L</w:t>
      </w:r>
      <w:r>
        <w:t>ocal DNS server, it forwards it to the UL CL/BP</w:t>
      </w:r>
      <w:r w:rsidR="00995573">
        <w:t xml:space="preserve"> and</w:t>
      </w:r>
      <w:r>
        <w:t xml:space="preserve"> the UL CL/BP forwards the DNS Response message to UE.</w:t>
      </w:r>
    </w:p>
    <w:p w14:paraId="0E6235D0" w14:textId="12A96AE4" w:rsidR="00784BE2" w:rsidRDefault="00784BE2" w:rsidP="00784BE2">
      <w:pPr>
        <w:pStyle w:val="NO"/>
      </w:pPr>
      <w:r w:rsidRPr="00784BE2">
        <w:t>NOTE</w:t>
      </w:r>
      <w:r w:rsidR="00995573">
        <w:t> </w:t>
      </w:r>
      <w:del w:id="1000" w:author="Rapporteur" w:date="2021-09-02T16:03:00Z">
        <w:r w:rsidR="00CA277C" w:rsidRPr="006B39A4" w:rsidDel="00C91DA8">
          <w:delText>4</w:delText>
        </w:r>
      </w:del>
      <w:ins w:id="1001" w:author="Rapporteur" w:date="2021-09-02T16:03:00Z">
        <w:r w:rsidR="00C91DA8">
          <w:t>5</w:t>
        </w:r>
      </w:ins>
      <w:r w:rsidRPr="00784BE2">
        <w:t>:</w:t>
      </w:r>
      <w:r w:rsidR="00995573">
        <w:tab/>
      </w:r>
      <w:r w:rsidRPr="00784BE2">
        <w:t>If IP address replacement has been enforced at step 5, the Local PSA replaces the source IP address to EASDF IP according to SMF instruction.</w:t>
      </w:r>
    </w:p>
    <w:p w14:paraId="2D63A377" w14:textId="4B83F276" w:rsidR="00ED3183" w:rsidRPr="00CA0CC2" w:rsidRDefault="00ED3183" w:rsidP="00ED3183">
      <w:r w:rsidRPr="00ED3183">
        <w:t xml:space="preserve">If SMF decides to remove the UL CL/BP and Local PSA as defined in </w:t>
      </w:r>
      <w:r w:rsidR="007C0F56" w:rsidRPr="00ED3183">
        <w:t>TS</w:t>
      </w:r>
      <w:r w:rsidR="007C0F56">
        <w:t> </w:t>
      </w:r>
      <w:r w:rsidR="007C0F56" w:rsidRPr="00ED3183">
        <w:t>23.502</w:t>
      </w:r>
      <w:r w:rsidR="007C0F56">
        <w:t> </w:t>
      </w:r>
      <w:r w:rsidR="007C0F56" w:rsidRPr="00ED3183">
        <w:t>[</w:t>
      </w:r>
      <w:r w:rsidRPr="00ED3183">
        <w:t xml:space="preserve">3] </w:t>
      </w:r>
      <w:r w:rsidR="00995573" w:rsidRPr="00ED3183">
        <w:t>clause</w:t>
      </w:r>
      <w:r w:rsidR="00995573">
        <w:t> </w:t>
      </w:r>
      <w:r w:rsidR="00995573" w:rsidRPr="00ED3183">
        <w:t>4</w:t>
      </w:r>
      <w:r w:rsidRPr="00ED3183">
        <w:t>.3.5.5, e.g. due to UE mobility, the SMF sends a PDU Session Modification Command to configure the new address of the DNS server on UE (e.g. to set it to the address of EASDF).</w:t>
      </w:r>
    </w:p>
    <w:p w14:paraId="5BCB4A7C" w14:textId="5B709409" w:rsidR="004B412B" w:rsidRPr="00667B8A" w:rsidRDefault="00667B8A" w:rsidP="00667B8A">
      <w:pPr>
        <w:pStyle w:val="Heading4"/>
      </w:pPr>
      <w:bookmarkStart w:id="1002" w:name="_Toc66367648"/>
      <w:bookmarkStart w:id="1003" w:name="_Toc66367711"/>
      <w:bookmarkStart w:id="1004" w:name="_Toc69743772"/>
      <w:bookmarkStart w:id="1005" w:name="_Toc73524683"/>
      <w:bookmarkStart w:id="1006" w:name="_Toc73527587"/>
      <w:bookmarkStart w:id="1007" w:name="_Toc73950263"/>
      <w:bookmarkStart w:id="1008" w:name="_Toc81492194"/>
      <w:bookmarkStart w:id="1009" w:name="_Toc81492758"/>
      <w:bookmarkStart w:id="1010" w:name="_Toc81816519"/>
      <w:r>
        <w:t>6</w:t>
      </w:r>
      <w:r w:rsidRPr="004D3578">
        <w:t>.</w:t>
      </w:r>
      <w:r>
        <w:t>2.</w:t>
      </w:r>
      <w:r w:rsidR="00B05B7E">
        <w:t>3</w:t>
      </w:r>
      <w:r>
        <w:t>.3</w:t>
      </w:r>
      <w:r w:rsidRPr="004D3578">
        <w:tab/>
      </w:r>
      <w:r>
        <w:t xml:space="preserve">EAS </w:t>
      </w:r>
      <w:r w:rsidR="00364600">
        <w:t>R</w:t>
      </w:r>
      <w:r w:rsidR="00A44C75">
        <w:t xml:space="preserve">e-discovery </w:t>
      </w:r>
      <w:r w:rsidR="00364600">
        <w:t>P</w:t>
      </w:r>
      <w:r>
        <w:t xml:space="preserve">rocedure at Edge </w:t>
      </w:r>
      <w:r w:rsidR="00364600">
        <w:t>R</w:t>
      </w:r>
      <w:r>
        <w:t>elocation</w:t>
      </w:r>
      <w:bookmarkEnd w:id="1002"/>
      <w:bookmarkEnd w:id="1003"/>
      <w:bookmarkEnd w:id="1004"/>
      <w:bookmarkEnd w:id="1005"/>
      <w:bookmarkEnd w:id="1006"/>
      <w:bookmarkEnd w:id="1007"/>
      <w:bookmarkEnd w:id="1008"/>
      <w:bookmarkEnd w:id="1009"/>
      <w:bookmarkEnd w:id="1010"/>
    </w:p>
    <w:p w14:paraId="3AD80AFD" w14:textId="17278147" w:rsidR="00641129" w:rsidRDefault="00641129" w:rsidP="00FC21E2">
      <w:r w:rsidRPr="00641129">
        <w:t xml:space="preserve">The support for EAS rediscovery indication procedure enables the UE to refresh </w:t>
      </w:r>
      <w:r w:rsidR="007018C4">
        <w:t>stale</w:t>
      </w:r>
      <w:r w:rsidRPr="00641129">
        <w:t xml:space="preserve"> EAS information</w:t>
      </w:r>
      <w:r w:rsidR="007018C4" w:rsidRPr="007018C4">
        <w:t xml:space="preserve"> </w:t>
      </w:r>
      <w:r w:rsidR="007018C4">
        <w:t>stored locally</w:t>
      </w:r>
      <w:r w:rsidRPr="00641129">
        <w:t xml:space="preserve"> </w:t>
      </w:r>
      <w:r w:rsidR="007018C4">
        <w:t>s</w:t>
      </w:r>
      <w:r w:rsidRPr="00641129">
        <w:t>o that the UE can trigger EAS discovery procedure to discover new EAS information.</w:t>
      </w:r>
    </w:p>
    <w:p w14:paraId="2533E3C7" w14:textId="4AB86DA3" w:rsidR="00FC21E2" w:rsidRDefault="00FC21E2" w:rsidP="00FC21E2">
      <w:r>
        <w:t xml:space="preserve">For PDU Session with Session Breakout connectivity, </w:t>
      </w:r>
      <w:r w:rsidR="00641129" w:rsidRPr="00641129">
        <w:t xml:space="preserve">the UE </w:t>
      </w:r>
      <w:r w:rsidR="007018C4">
        <w:t xml:space="preserve">may </w:t>
      </w:r>
      <w:r w:rsidR="00641129" w:rsidRPr="00641129">
        <w:t xml:space="preserve">indicate its support for </w:t>
      </w:r>
      <w:r w:rsidR="007018C4" w:rsidRPr="00A5143E">
        <w:t>refreshing stale EAS information</w:t>
      </w:r>
      <w:r w:rsidR="00641129" w:rsidRPr="00641129">
        <w:t xml:space="preserve"> to the SMF during the PDU Session Establishment</w:t>
      </w:r>
      <w:r w:rsidR="007018C4" w:rsidRPr="007018C4">
        <w:t xml:space="preserve"> procedure or, when the UE moves from EPS to 5GS for the first time, by using the PDU Session Modification procedure.</w:t>
      </w:r>
      <w:r w:rsidR="00641129" w:rsidRPr="00641129">
        <w:t xml:space="preserve"> </w:t>
      </w:r>
      <w:r w:rsidR="007018C4" w:rsidRPr="007018C4">
        <w:t>If the UE indicates such support,</w:t>
      </w:r>
      <w:r w:rsidR="007018C4">
        <w:t xml:space="preserve"> </w:t>
      </w:r>
      <w:r w:rsidR="00641129" w:rsidRPr="00641129">
        <w:t xml:space="preserve">the SMF may </w:t>
      </w:r>
      <w:r w:rsidR="007018C4" w:rsidRPr="00A5143E">
        <w:t xml:space="preserve">send </w:t>
      </w:r>
      <w:r w:rsidR="00641129" w:rsidRPr="00641129">
        <w:t xml:space="preserve">to the UE </w:t>
      </w:r>
      <w:r w:rsidR="007018C4" w:rsidRPr="007018C4">
        <w:t xml:space="preserve">the </w:t>
      </w:r>
      <w:r w:rsidR="00641129" w:rsidRPr="00641129">
        <w:t>EAS rediscovery</w:t>
      </w:r>
      <w:r w:rsidR="007018C4" w:rsidRPr="007018C4">
        <w:t xml:space="preserve"> indication</w:t>
      </w:r>
      <w:r w:rsidR="00641129" w:rsidRPr="00641129">
        <w:t xml:space="preserve">, with </w:t>
      </w:r>
      <w:r w:rsidR="007018C4">
        <w:t xml:space="preserve">an </w:t>
      </w:r>
      <w:r w:rsidR="00641129" w:rsidRPr="00641129">
        <w:t>optional impact field</w:t>
      </w:r>
      <w:r w:rsidR="007018C4" w:rsidRPr="007018C4">
        <w:t>, so that</w:t>
      </w:r>
      <w:r w:rsidR="00641129" w:rsidRPr="00641129">
        <w:t xml:space="preserve"> the UE may </w:t>
      </w:r>
      <w:r w:rsidR="007018C4" w:rsidRPr="007018C4">
        <w:t xml:space="preserve">trigger </w:t>
      </w:r>
      <w:r w:rsidR="00641129" w:rsidRPr="00641129">
        <w:t xml:space="preserve">to re-discover the EAS </w:t>
      </w:r>
      <w:r w:rsidR="007018C4" w:rsidRPr="007018C4">
        <w:t>(see the step 2 of Figure 6.2.3.3-1)</w:t>
      </w:r>
      <w:r w:rsidR="007018C4">
        <w:t xml:space="preserve"> </w:t>
      </w:r>
      <w:r w:rsidR="00641129" w:rsidRPr="00641129">
        <w:t xml:space="preserve">after the insertion/change/removal of an L-PSA based on AF influence or its local configuration using the PDU Session Modification </w:t>
      </w:r>
      <w:r w:rsidR="007018C4" w:rsidRPr="007018C4">
        <w:t>procedure</w:t>
      </w:r>
      <w:r w:rsidR="00D76EA7">
        <w:t xml:space="preserve">, or based on the </w:t>
      </w:r>
      <w:r w:rsidR="00D76EA7" w:rsidRPr="00BD0F76">
        <w:t>AF trigger</w:t>
      </w:r>
      <w:r w:rsidR="00D76EA7">
        <w:t>ed</w:t>
      </w:r>
      <w:r w:rsidR="00D76EA7" w:rsidRPr="00BD0F76">
        <w:t xml:space="preserve"> EAS relocation</w:t>
      </w:r>
      <w:r>
        <w:t>.</w:t>
      </w:r>
    </w:p>
    <w:p w14:paraId="52B61006" w14:textId="647139D2" w:rsidR="00FC21E2" w:rsidRDefault="00FC21E2" w:rsidP="00FC21E2">
      <w:r>
        <w:t xml:space="preserve">This procedure is used by the SMF to trigger the EAS rediscovery procedure when a new connection to EAS need to be established. It applies to both </w:t>
      </w:r>
      <w:r w:rsidR="00364600">
        <w:t>S</w:t>
      </w:r>
      <w:r>
        <w:t xml:space="preserve">ession </w:t>
      </w:r>
      <w:r w:rsidR="00364600">
        <w:t>B</w:t>
      </w:r>
      <w:r>
        <w:t xml:space="preserve">reakout using ULCL and </w:t>
      </w:r>
      <w:r w:rsidR="00364600">
        <w:t>S</w:t>
      </w:r>
      <w:r>
        <w:t xml:space="preserve">ession </w:t>
      </w:r>
      <w:r w:rsidR="00364600">
        <w:t>B</w:t>
      </w:r>
      <w:r>
        <w:t>reakout using BP.</w:t>
      </w:r>
    </w:p>
    <w:p w14:paraId="4700C273" w14:textId="62437985" w:rsidR="00FC21E2" w:rsidRDefault="00641129" w:rsidP="00995573">
      <w:pPr>
        <w:pStyle w:val="TH"/>
      </w:pPr>
      <w:r w:rsidRPr="00641129">
        <w:t xml:space="preserve"> </w:t>
      </w:r>
      <w:r>
        <w:object w:dxaOrig="7072" w:dyaOrig="3593" w14:anchorId="095294DD">
          <v:shape id="_x0000_i1034" type="#_x0000_t75" style="width:355.4pt;height:140.65pt" o:ole="">
            <v:imagedata r:id="rId34" o:title="" cropbottom="14487f"/>
          </v:shape>
          <o:OLEObject Type="Embed" ProgID="Visio.Drawing.15" ShapeID="_x0000_i1034" DrawAspect="Content" ObjectID="_1692429257" r:id="rId35"/>
        </w:object>
      </w:r>
    </w:p>
    <w:p w14:paraId="138509A7" w14:textId="77777777" w:rsidR="00FC21E2" w:rsidRDefault="00FC21E2" w:rsidP="00B83EFD">
      <w:pPr>
        <w:pStyle w:val="TF"/>
      </w:pPr>
      <w:r>
        <w:t>Figure 6.2.3.3-1: EAS re-discovery procedure at Edge relocation</w:t>
      </w:r>
    </w:p>
    <w:p w14:paraId="71CFF939" w14:textId="2052EFF1" w:rsidR="00FC21E2" w:rsidRDefault="00FC21E2" w:rsidP="00FC21E2">
      <w:r>
        <w:lastRenderedPageBreak/>
        <w:t xml:space="preserve">During a previous EAS Discovery procedure on this PDU Session the UE may have EAS information (i.e. EAS </w:t>
      </w:r>
      <w:r w:rsidRPr="003E6303">
        <w:t>IP address corresponding to an EAS FQDN) locally</w:t>
      </w:r>
      <w:r w:rsidR="007018C4" w:rsidRPr="007018C4">
        <w:t xml:space="preserve"> stored</w:t>
      </w:r>
      <w:r w:rsidRPr="003E6303">
        <w:t xml:space="preserve">, e.g. </w:t>
      </w:r>
      <w:r w:rsidR="007018C4" w:rsidRPr="007018C4">
        <w:t xml:space="preserve">acquired </w:t>
      </w:r>
      <w:r w:rsidRPr="003E6303">
        <w:t xml:space="preserve">during the previous connection with the EAS (for more information see Annex </w:t>
      </w:r>
      <w:r w:rsidR="00111688" w:rsidRPr="003E6303">
        <w:t>C</w:t>
      </w:r>
      <w:r w:rsidRPr="003E6303">
        <w:t xml:space="preserve"> UE considerations for EAS (re)discovery).</w:t>
      </w:r>
    </w:p>
    <w:p w14:paraId="5298EA54" w14:textId="14F9F6AD" w:rsidR="00FC21E2" w:rsidRDefault="00FC21E2" w:rsidP="00FC21E2">
      <w:pPr>
        <w:pStyle w:val="B1"/>
      </w:pPr>
      <w:r>
        <w:t>1</w:t>
      </w:r>
      <w:r w:rsidR="00641129">
        <w:t>a</w:t>
      </w:r>
      <w:r>
        <w:t>.</w:t>
      </w:r>
      <w:r>
        <w:tab/>
        <w:t>Due to the UE mobility the SMF triggers L-PSA insertion, change or removal for the PDU Session.</w:t>
      </w:r>
      <w:r w:rsidR="00641129" w:rsidRPr="00641129">
        <w:t xml:space="preserve"> The insertion, change or removal of L-PSA triggers EAS rediscovery.</w:t>
      </w:r>
    </w:p>
    <w:p w14:paraId="4F6284A3" w14:textId="24C1A10F" w:rsidR="00FC21E2" w:rsidRDefault="00FC21E2" w:rsidP="00FC21E2">
      <w:pPr>
        <w:pStyle w:val="B1"/>
      </w:pPr>
      <w:r>
        <w:t>1</w:t>
      </w:r>
      <w:r w:rsidR="00641129">
        <w:t>b</w:t>
      </w:r>
      <w:r>
        <w:t>. The AF triggers EAS relocation e.g. due to EAS load balance or maintenance, etc</w:t>
      </w:r>
      <w:r w:rsidR="00995573">
        <w:t>.</w:t>
      </w:r>
      <w:r>
        <w:t xml:space="preserve"> and informs the SMF the related information</w:t>
      </w:r>
      <w:r w:rsidR="00D76EA7" w:rsidRPr="001E571A">
        <w:t xml:space="preserve"> </w:t>
      </w:r>
      <w:r w:rsidR="00D76EA7">
        <w:t>indicating the EAS relocation,</w:t>
      </w:r>
      <w:r w:rsidR="00641129" w:rsidRPr="00641129">
        <w:t xml:space="preserve"> as described in </w:t>
      </w:r>
      <w:r w:rsidR="00995573" w:rsidRPr="00641129">
        <w:t>clause</w:t>
      </w:r>
      <w:r w:rsidR="00995573">
        <w:t> </w:t>
      </w:r>
      <w:r w:rsidR="00995573" w:rsidRPr="00641129">
        <w:t>4</w:t>
      </w:r>
      <w:r w:rsidR="00641129" w:rsidRPr="00641129">
        <w:t xml:space="preserve">.3.6 AF influence on traffic routing procedure in </w:t>
      </w:r>
      <w:r w:rsidR="007C0F56" w:rsidRPr="00641129">
        <w:t>TS</w:t>
      </w:r>
      <w:r w:rsidR="007C0F56">
        <w:t> </w:t>
      </w:r>
      <w:r w:rsidR="007C0F56" w:rsidRPr="00641129">
        <w:t>23.502</w:t>
      </w:r>
      <w:r w:rsidR="007C0F56">
        <w:t> </w:t>
      </w:r>
      <w:r w:rsidR="007C0F56" w:rsidRPr="00641129">
        <w:t>[</w:t>
      </w:r>
      <w:r w:rsidR="00641129" w:rsidRPr="00641129">
        <w:t>3]</w:t>
      </w:r>
      <w:r>
        <w:t>.</w:t>
      </w:r>
    </w:p>
    <w:p w14:paraId="7327E126" w14:textId="29084B7D" w:rsidR="00641129" w:rsidRDefault="00FC21E2" w:rsidP="00641129">
      <w:pPr>
        <w:pStyle w:val="B1"/>
      </w:pPr>
      <w:r>
        <w:t>2.</w:t>
      </w:r>
      <w:r>
        <w:tab/>
      </w:r>
      <w:r w:rsidR="00641129">
        <w:t xml:space="preserve">This step may be performed as part of step 1a/1b. The SMF performs the network requested PDU Session Modification procedure from the step 3b-11b as defined in </w:t>
      </w:r>
      <w:r w:rsidR="00995573">
        <w:t>clause 4</w:t>
      </w:r>
      <w:r w:rsidR="00641129">
        <w:t xml:space="preserve">.3.3.2 </w:t>
      </w:r>
      <w:r w:rsidR="007C0F56">
        <w:t>TS 23.502 [</w:t>
      </w:r>
      <w:r w:rsidR="00641129">
        <w:t>3].</w:t>
      </w:r>
    </w:p>
    <w:p w14:paraId="5BF55D66" w14:textId="28CBAF58" w:rsidR="00641129" w:rsidRDefault="00641129" w:rsidP="00641129">
      <w:pPr>
        <w:pStyle w:val="B1"/>
      </w:pPr>
      <w:r>
        <w:tab/>
        <w:t xml:space="preserve">If the UE has indicated that it supports to refresh EAS information </w:t>
      </w:r>
      <w:r w:rsidR="007018C4">
        <w:t xml:space="preserve">stored locally </w:t>
      </w:r>
      <w:r>
        <w:t>corresponding to the impact field per the EAS rediscovery indication from network, the SMF may send the impact field with the EAS rediscovery indication. SMF determines the impacted EAS(s) which need be rediscovered as the following:</w:t>
      </w:r>
    </w:p>
    <w:p w14:paraId="6F0CEFCA" w14:textId="6324E314" w:rsidR="00641129" w:rsidRDefault="00641129" w:rsidP="00641129">
      <w:pPr>
        <w:pStyle w:val="B2"/>
      </w:pPr>
      <w:r>
        <w:t>-</w:t>
      </w:r>
      <w:r>
        <w:tab/>
        <w:t>If an L-PSA is inserted/relocated/removed, the SMF determines the impact</w:t>
      </w:r>
      <w:r w:rsidR="007018C4">
        <w:t xml:space="preserve"> field</w:t>
      </w:r>
      <w:r>
        <w:t xml:space="preserve">, which is associated with the </w:t>
      </w:r>
      <w:r w:rsidR="00400D84">
        <w:t>L-</w:t>
      </w:r>
      <w:r>
        <w:t xml:space="preserve">DN to be inserted, relocated or removed and identified by FQDN(s) or IP address range(s) of the old EAS, based on the association between FQDN(s)/IP address range(s) and DNAI </w:t>
      </w:r>
      <w:ins w:id="1011" w:author="S2-2106733" w:date="2021-09-01T17:40:00Z">
        <w:r w:rsidR="00D6060D" w:rsidRPr="00D44E13">
          <w:t>provided by</w:t>
        </w:r>
      </w:ins>
      <w:ins w:id="1012" w:author="S2-2106733" w:date="2021-09-01T17:41:00Z">
        <w:r w:rsidR="00D6060D">
          <w:t xml:space="preserve"> </w:t>
        </w:r>
      </w:ins>
      <w:del w:id="1013" w:author="S2-2106733" w:date="2021-09-01T17:40:00Z">
        <w:r w:rsidDel="00D6060D">
          <w:delText xml:space="preserve">received from </w:delText>
        </w:r>
      </w:del>
      <w:r>
        <w:t xml:space="preserve">AF </w:t>
      </w:r>
      <w:del w:id="1014" w:author="S2-2106733" w:date="2021-09-01T17:41:00Z">
        <w:r w:rsidDel="00D6060D">
          <w:delText xml:space="preserve">via AF influenced traffic steering enforcement control information in the PCC rules </w:delText>
        </w:r>
      </w:del>
      <w:r>
        <w:t xml:space="preserve">or SMF local configuration on the </w:t>
      </w:r>
      <w:r w:rsidR="00400D84">
        <w:t>L-</w:t>
      </w:r>
      <w:r>
        <w:t>DN.</w:t>
      </w:r>
    </w:p>
    <w:p w14:paraId="11873F2E" w14:textId="05B6B2B6" w:rsidR="00FC21E2" w:rsidRDefault="00641129" w:rsidP="00641129">
      <w:pPr>
        <w:pStyle w:val="B2"/>
      </w:pPr>
      <w:r>
        <w:t>-</w:t>
      </w:r>
      <w:r>
        <w:tab/>
        <w:t xml:space="preserve">For AF triggered EAS rediscovery, the AF may indicate the EAS rediscovery for the impacted applications, which are identified by </w:t>
      </w:r>
      <w:ins w:id="1015" w:author="S2-2106733" w:date="2021-09-01T17:41:00Z">
        <w:r w:rsidR="00D6060D" w:rsidRPr="00D44E13">
          <w:t>Application Identifier(s)</w:t>
        </w:r>
      </w:ins>
      <w:del w:id="1016" w:author="S2-2106733" w:date="2021-09-01T17:41:00Z">
        <w:r w:rsidDel="00D6060D">
          <w:delText>FQDN(s)</w:delText>
        </w:r>
      </w:del>
      <w:r>
        <w:t>, to the SMF via the AF influence on traffic routing procedure.</w:t>
      </w:r>
    </w:p>
    <w:p w14:paraId="762E00D9" w14:textId="266B6A5C" w:rsidR="00FC21E2" w:rsidRDefault="00B83EFD" w:rsidP="00FC21E2">
      <w:pPr>
        <w:pStyle w:val="B1"/>
      </w:pPr>
      <w:r>
        <w:tab/>
      </w:r>
      <w:r w:rsidR="00FC21E2">
        <w:t>The SMF sends PDU Session Modification Command (EAS rediscovery indication,</w:t>
      </w:r>
      <w:r w:rsidR="009F32B2" w:rsidDel="009F32B2">
        <w:t xml:space="preserve"> </w:t>
      </w:r>
      <w:r w:rsidR="00830F95">
        <w:t>[</w:t>
      </w:r>
      <w:r w:rsidR="00FC21E2">
        <w:t xml:space="preserve">impact field]) to UE. </w:t>
      </w:r>
      <w:r w:rsidR="00064F50" w:rsidRPr="00064F50">
        <w:t xml:space="preserve">The EAS rediscovery indication indicates to refresh the cached EAS information. </w:t>
      </w:r>
      <w:r w:rsidR="00FC21E2">
        <w:t xml:space="preserve">The impact field is used to identify which EAS(s) </w:t>
      </w:r>
      <w:r w:rsidR="00064F50" w:rsidRPr="00064F50">
        <w:t xml:space="preserve">information </w:t>
      </w:r>
      <w:r w:rsidR="00FC21E2">
        <w:t xml:space="preserve">need to be </w:t>
      </w:r>
      <w:r w:rsidR="00064F50" w:rsidRPr="00D50DD4">
        <w:t>refreshed</w:t>
      </w:r>
      <w:r w:rsidR="00FC21E2">
        <w:t xml:space="preserve">. </w:t>
      </w:r>
      <w:r w:rsidR="00064F50" w:rsidRPr="00064F50">
        <w:t xml:space="preserve">The impact field includes the </w:t>
      </w:r>
      <w:r w:rsidR="00400D84">
        <w:t>L-</w:t>
      </w:r>
      <w:r w:rsidR="00064F50" w:rsidRPr="00064F50">
        <w:t>DN information corresponding to the impacted EAS(s), which are identified by FQDN(s) or IP address range(s) of the old EAS(s)</w:t>
      </w:r>
      <w:r w:rsidR="00064F50">
        <w:t xml:space="preserve">. </w:t>
      </w:r>
      <w:r w:rsidR="00FC21E2">
        <w:t xml:space="preserve">If the impact field is not included, it means all EAS(s) </w:t>
      </w:r>
      <w:r w:rsidR="00064F50" w:rsidRPr="00064F50">
        <w:t xml:space="preserve">information </w:t>
      </w:r>
      <w:r w:rsidR="00FC21E2">
        <w:t xml:space="preserve">associated with this PDU Session need to be </w:t>
      </w:r>
      <w:r w:rsidR="00064F50" w:rsidRPr="00D50DD4">
        <w:t>refreshed</w:t>
      </w:r>
      <w:r w:rsidR="00FC21E2">
        <w:t>.</w:t>
      </w:r>
    </w:p>
    <w:p w14:paraId="4A593B21" w14:textId="372D2277" w:rsidR="00064F50" w:rsidRDefault="00064F50" w:rsidP="00FC21E2">
      <w:pPr>
        <w:pStyle w:val="B1"/>
      </w:pPr>
      <w:r>
        <w:tab/>
      </w:r>
      <w:r w:rsidRPr="00064F50">
        <w:t xml:space="preserve">The SMF may choose new DNS settings for the PDU Session and if so, it provides them to the UE as new DNS server (see Option C in </w:t>
      </w:r>
      <w:r w:rsidR="00995573" w:rsidRPr="00064F50">
        <w:t>clause</w:t>
      </w:r>
      <w:r w:rsidR="00995573">
        <w:t> </w:t>
      </w:r>
      <w:r w:rsidR="00995573" w:rsidRPr="00064F50">
        <w:t>6</w:t>
      </w:r>
      <w:r w:rsidRPr="00064F50">
        <w:t>.2.3.2.3). Otherwise the UE uses the existing DNS server for EAS rediscovery.</w:t>
      </w:r>
    </w:p>
    <w:p w14:paraId="7DCC6C7E" w14:textId="2F611D27" w:rsidR="00FC21E2" w:rsidRDefault="00B83EFD" w:rsidP="00FC21E2">
      <w:pPr>
        <w:pStyle w:val="B1"/>
      </w:pPr>
      <w:r>
        <w:tab/>
      </w:r>
      <w:r w:rsidR="00FC21E2">
        <w:t>For the following connection with the EAS(s) for which the EAS rediscovery need</w:t>
      </w:r>
      <w:r w:rsidR="00641129">
        <w:t>s</w:t>
      </w:r>
      <w:r w:rsidR="007018C4">
        <w:t xml:space="preserve"> to</w:t>
      </w:r>
      <w:r w:rsidR="00FC21E2">
        <w:t xml:space="preserve"> be executed per the received EAS rediscovery indication and impact field, the UE </w:t>
      </w:r>
      <w:r w:rsidR="00641129" w:rsidRPr="000D1710">
        <w:t>has been instructed</w:t>
      </w:r>
      <w:r w:rsidR="00641129" w:rsidDel="00641129">
        <w:t xml:space="preserve"> </w:t>
      </w:r>
      <w:r w:rsidR="00FC21E2">
        <w:t>not</w:t>
      </w:r>
      <w:r w:rsidR="00641129">
        <w:t xml:space="preserve"> to</w:t>
      </w:r>
      <w:r w:rsidR="00FC21E2">
        <w:t xml:space="preserve"> use the old EAS information stored locally. Instead it </w:t>
      </w:r>
      <w:r w:rsidR="00641129" w:rsidRPr="000D1710">
        <w:t xml:space="preserve">should </w:t>
      </w:r>
      <w:r w:rsidR="00FC21E2">
        <w:t xml:space="preserve">trigger EAS discovery procedure to get new EAS information as defined in </w:t>
      </w:r>
      <w:r w:rsidR="00830F95">
        <w:t>clause 6</w:t>
      </w:r>
      <w:r w:rsidR="00FC21E2">
        <w:t>.2.3.2.</w:t>
      </w:r>
    </w:p>
    <w:p w14:paraId="5DFBF0DE" w14:textId="5A11AB69" w:rsidR="007F3E80" w:rsidRDefault="007F3E80" w:rsidP="00FC21E2">
      <w:pPr>
        <w:pStyle w:val="B1"/>
      </w:pPr>
      <w:r>
        <w:tab/>
      </w:r>
      <w:r w:rsidRPr="007F3E80">
        <w:t>For the Split-UE, it is not possible to provide the NAS level EAS rediscovery indication and the impact field to the TE. Annex C documents mitigations for this scenario.</w:t>
      </w:r>
    </w:p>
    <w:p w14:paraId="17C38BA5" w14:textId="77777777" w:rsidR="00FE7E3F" w:rsidRDefault="00FE7E3F" w:rsidP="00FE7E3F">
      <w:pPr>
        <w:pStyle w:val="NO"/>
        <w:rPr>
          <w:ins w:id="1017" w:author="S2-2106739" w:date="2021-09-02T14:47:00Z"/>
        </w:rPr>
      </w:pPr>
      <w:ins w:id="1018" w:author="S2-2106739" w:date="2021-09-02T14:47:00Z">
        <w:r w:rsidRPr="00424C3E">
          <w:t>NOTE 1:</w:t>
        </w:r>
        <w:r w:rsidRPr="00424C3E">
          <w:tab/>
          <w:t>In case of EAS IP Replacement (see 6.3.3.1) the support for EAS rediscovery indication procedure is not required.</w:t>
        </w:r>
      </w:ins>
    </w:p>
    <w:p w14:paraId="7661CA6C" w14:textId="4F075661" w:rsidR="00641129" w:rsidRPr="00641129" w:rsidRDefault="00641129" w:rsidP="00641129">
      <w:pPr>
        <w:pStyle w:val="NO"/>
      </w:pPr>
      <w:r w:rsidRPr="00641129">
        <w:t>NOTE</w:t>
      </w:r>
      <w:r w:rsidR="00995573">
        <w:t> </w:t>
      </w:r>
      <w:del w:id="1019" w:author="S2-2106739" w:date="2021-09-02T14:47:00Z">
        <w:r w:rsidRPr="00641129" w:rsidDel="00FE7E3F">
          <w:delText>1</w:delText>
        </w:r>
      </w:del>
      <w:ins w:id="1020" w:author="S2-2106739" w:date="2021-09-02T14:47:00Z">
        <w:r w:rsidR="00FE7E3F">
          <w:t>2</w:t>
        </w:r>
      </w:ins>
      <w:r w:rsidRPr="00641129">
        <w:t>:</w:t>
      </w:r>
      <w:r w:rsidRPr="00641129">
        <w:tab/>
        <w:t xml:space="preserve">It </w:t>
      </w:r>
      <w:ins w:id="1021" w:author="S2-2106740" w:date="2021-09-02T14:49:00Z">
        <w:r w:rsidR="00AD7827" w:rsidRPr="008B10E4">
          <w:t>depends on</w:t>
        </w:r>
      </w:ins>
      <w:del w:id="1022" w:author="S2-2106740" w:date="2021-09-02T14:49:00Z">
        <w:r w:rsidRPr="00641129" w:rsidDel="00AD7827">
          <w:delText>is conditioned to</w:delText>
        </w:r>
      </w:del>
      <w:r w:rsidRPr="00641129">
        <w:t xml:space="preserve"> the UE implementation that the indication and impact field trigger an EAS Rediscovery procedure for the application. If the EAS rediscovery indication is not sent to the UE Application Layer</w:t>
      </w:r>
      <w:ins w:id="1023" w:author="S2-2106740" w:date="2021-09-02T14:49:00Z">
        <w:r w:rsidR="00AD7827" w:rsidRPr="00AD7827">
          <w:t xml:space="preserve"> </w:t>
        </w:r>
        <w:r w:rsidR="00AD7827">
          <w:t>or to the UE OS</w:t>
        </w:r>
      </w:ins>
      <w:r w:rsidRPr="00641129">
        <w:t xml:space="preserve">, then </w:t>
      </w:r>
      <w:ins w:id="1024" w:author="S2-2106740" w:date="2021-09-02T14:49:00Z">
        <w:r w:rsidR="00AD7827">
          <w:t xml:space="preserve">the </w:t>
        </w:r>
      </w:ins>
      <w:r w:rsidRPr="00641129">
        <w:t>DNS query to discover a new EAS is triggered only when the</w:t>
      </w:r>
      <w:del w:id="1025" w:author="S2-2106740" w:date="2021-09-02T14:49:00Z">
        <w:r w:rsidRPr="00641129" w:rsidDel="00AD7827">
          <w:delText>n</w:delText>
        </w:r>
      </w:del>
      <w:r w:rsidRPr="00641129">
        <w:t xml:space="preserve"> Application Layer DNS </w:t>
      </w:r>
      <w:ins w:id="1026" w:author="S2-2106740" w:date="2021-09-02T14:49:00Z">
        <w:r w:rsidR="00AD7827">
          <w:t xml:space="preserve">cache or the OS </w:t>
        </w:r>
      </w:ins>
      <w:r w:rsidRPr="00641129">
        <w:t>cache expires. For more information see Annex C.</w:t>
      </w:r>
    </w:p>
    <w:p w14:paraId="266B28B1" w14:textId="68A50BD5" w:rsidR="00FC21E2" w:rsidRDefault="00830F95" w:rsidP="00FC21E2">
      <w:pPr>
        <w:pStyle w:val="NO"/>
      </w:pPr>
      <w:r>
        <w:t>NOTE</w:t>
      </w:r>
      <w:r w:rsidR="00995573">
        <w:t> </w:t>
      </w:r>
      <w:del w:id="1027" w:author="S2-2106739" w:date="2021-09-02T14:47:00Z">
        <w:r w:rsidR="00641129" w:rsidDel="00FE7E3F">
          <w:delText>2</w:delText>
        </w:r>
      </w:del>
      <w:ins w:id="1028" w:author="S2-2106739" w:date="2021-09-02T14:47:00Z">
        <w:r w:rsidR="00FE7E3F">
          <w:t>3</w:t>
        </w:r>
      </w:ins>
      <w:r w:rsidR="00FC21E2">
        <w:t>:</w:t>
      </w:r>
      <w:r w:rsidR="00FC21E2">
        <w:tab/>
        <w:t>The active connection(s) between the UE and the EAS(s) are not impacted.</w:t>
      </w:r>
    </w:p>
    <w:p w14:paraId="6F53D8E0" w14:textId="02D710F2" w:rsidR="008C6B6D" w:rsidRDefault="008C6B6D" w:rsidP="008C6B6D">
      <w:pPr>
        <w:pStyle w:val="Heading4"/>
      </w:pPr>
      <w:bookmarkStart w:id="1029" w:name="_Toc73524684"/>
      <w:bookmarkStart w:id="1030" w:name="_Toc73527588"/>
      <w:bookmarkStart w:id="1031" w:name="_Toc73950264"/>
      <w:bookmarkStart w:id="1032" w:name="_Toc81492195"/>
      <w:bookmarkStart w:id="1033" w:name="_Toc81492759"/>
      <w:bookmarkStart w:id="1034" w:name="_Toc81816520"/>
      <w:r>
        <w:t>6.2.3.4</w:t>
      </w:r>
      <w:r>
        <w:tab/>
        <w:t>Node Level EAS Deployment Information Management</w:t>
      </w:r>
      <w:bookmarkEnd w:id="1029"/>
      <w:bookmarkEnd w:id="1030"/>
      <w:bookmarkEnd w:id="1031"/>
      <w:bookmarkEnd w:id="1032"/>
      <w:bookmarkEnd w:id="1033"/>
      <w:bookmarkEnd w:id="1034"/>
    </w:p>
    <w:p w14:paraId="0824AC8A" w14:textId="77777777" w:rsidR="000A6560" w:rsidRDefault="000A6560" w:rsidP="000A6560">
      <w:pPr>
        <w:pStyle w:val="Heading5"/>
        <w:rPr>
          <w:ins w:id="1035" w:author="S2-2106733" w:date="2021-09-01T17:46:00Z"/>
        </w:rPr>
      </w:pPr>
      <w:bookmarkStart w:id="1036" w:name="_Toc81492196"/>
      <w:bookmarkStart w:id="1037" w:name="_Toc81492760"/>
      <w:bookmarkStart w:id="1038" w:name="_Toc81816521"/>
      <w:ins w:id="1039" w:author="S2-2106733" w:date="2021-09-01T17:46:00Z">
        <w:r w:rsidRPr="000A6560">
          <w:t xml:space="preserve">6.2.3.4.1 </w:t>
        </w:r>
        <w:r w:rsidRPr="000A6560">
          <w:tab/>
          <w:t>General</w:t>
        </w:r>
        <w:bookmarkEnd w:id="1036"/>
        <w:bookmarkEnd w:id="1037"/>
        <w:bookmarkEnd w:id="1038"/>
      </w:ins>
    </w:p>
    <w:p w14:paraId="4D9F0B17" w14:textId="77777777" w:rsidR="000A6560" w:rsidRDefault="000A6560" w:rsidP="000A6560">
      <w:pPr>
        <w:rPr>
          <w:ins w:id="1040" w:author="S2-2106733" w:date="2021-09-01T17:46:00Z"/>
        </w:rPr>
      </w:pPr>
      <w:ins w:id="1041" w:author="S2-2106733" w:date="2021-09-01T17:46:00Z">
        <w:r>
          <w:t>Node Level EAS Deployment information management refers to the capability to create, update or remove EAS Deployment information in the UDR and the distribution from UDR to the SMF and to the EASDF. The NEF is in charge of the management of EAS Deployment information in provision procedure from AF to UDR, and in distribution procedure from UDR to SMF.</w:t>
        </w:r>
      </w:ins>
    </w:p>
    <w:p w14:paraId="69794C8A" w14:textId="77777777" w:rsidR="000A6560" w:rsidRDefault="000A6560" w:rsidP="000A6560">
      <w:pPr>
        <w:rPr>
          <w:ins w:id="1042" w:author="S2-2106733" w:date="2021-09-01T17:46:00Z"/>
        </w:rPr>
      </w:pPr>
      <w:ins w:id="1043" w:author="S2-2106733" w:date="2021-09-01T17:46:00Z">
        <w:r>
          <w:lastRenderedPageBreak/>
          <w:t>The EAS Deployment information indicates how edge services are deployed in each local DN, including the following comment information:</w:t>
        </w:r>
      </w:ins>
    </w:p>
    <w:p w14:paraId="6D7A4C81" w14:textId="56F8D821" w:rsidR="000A6560" w:rsidRDefault="000A6560" w:rsidP="000A6560">
      <w:pPr>
        <w:pStyle w:val="B1"/>
        <w:rPr>
          <w:ins w:id="1044" w:author="S2-2106733" w:date="2021-09-01T17:46:00Z"/>
        </w:rPr>
      </w:pPr>
      <w:ins w:id="1045" w:author="S2-2106733" w:date="2021-09-01T17:46:00Z">
        <w:r>
          <w:t>-</w:t>
        </w:r>
        <w:r>
          <w:tab/>
        </w:r>
        <w:del w:id="1046" w:author="Rapporteur" w:date="2021-09-02T16:48:00Z">
          <w:r w:rsidDel="00B2071D">
            <w:delText>t</w:delText>
          </w:r>
        </w:del>
      </w:ins>
      <w:ins w:id="1047" w:author="Rapporteur" w:date="2021-09-02T16:48:00Z">
        <w:r w:rsidR="00B2071D">
          <w:t>T</w:t>
        </w:r>
      </w:ins>
      <w:ins w:id="1048" w:author="S2-2106733" w:date="2021-09-01T17:46:00Z">
        <w:r>
          <w:t>he list of DNS server identifier (consisting of IP address and port) for each DNAI, and/or</w:t>
        </w:r>
      </w:ins>
      <w:ins w:id="1049" w:author="Rapporteur" w:date="2021-09-02T16:48:00Z">
        <w:r w:rsidR="00B2071D">
          <w:t>,</w:t>
        </w:r>
      </w:ins>
    </w:p>
    <w:p w14:paraId="07D5F32B" w14:textId="77777777" w:rsidR="000A6560" w:rsidRDefault="000A6560" w:rsidP="000A6560">
      <w:pPr>
        <w:pStyle w:val="B1"/>
        <w:rPr>
          <w:ins w:id="1050" w:author="S2-2106733" w:date="2021-09-01T17:46:00Z"/>
        </w:rPr>
      </w:pPr>
      <w:ins w:id="1051" w:author="S2-2106733" w:date="2021-09-01T17:46:00Z">
        <w:r>
          <w:t>-</w:t>
        </w:r>
        <w:r>
          <w:tab/>
          <w:t>supported FQDN(s) for application(s) deployed in the EDNs or local DNs.</w:t>
        </w:r>
      </w:ins>
    </w:p>
    <w:p w14:paraId="57D2C67E" w14:textId="77777777" w:rsidR="000A6560" w:rsidRDefault="000A6560" w:rsidP="000A6560">
      <w:pPr>
        <w:pStyle w:val="B1"/>
        <w:rPr>
          <w:ins w:id="1052" w:author="S2-2106733" w:date="2021-09-01T17:46:00Z"/>
        </w:rPr>
      </w:pPr>
      <w:ins w:id="1053" w:author="S2-2106733" w:date="2021-09-01T17:46:00Z">
        <w:r>
          <w:t>-</w:t>
        </w:r>
        <w:r>
          <w:tab/>
          <w:t>IP ranges of the EASs in the local part of the DN for each DNAI.</w:t>
        </w:r>
      </w:ins>
    </w:p>
    <w:p w14:paraId="7EB4060D" w14:textId="4C15AA23" w:rsidR="008C6B6D" w:rsidRDefault="008C6B6D" w:rsidP="000A6560">
      <w:r>
        <w:t>The node level EAS deployment information management procedures are described in this clause, the procedures are independent of any PDU Session, including:</w:t>
      </w:r>
    </w:p>
    <w:p w14:paraId="0FBC8875" w14:textId="41E9134A" w:rsidR="000A6560" w:rsidRDefault="000A6560" w:rsidP="008C6B6D">
      <w:pPr>
        <w:pStyle w:val="B1"/>
        <w:rPr>
          <w:ins w:id="1054" w:author="S2-2106733" w:date="2021-09-01T17:49:00Z"/>
        </w:rPr>
      </w:pPr>
      <w:ins w:id="1055" w:author="S2-2106733" w:date="2021-09-01T17:49:00Z">
        <w:r w:rsidRPr="00D44E13">
          <w:t>-</w:t>
        </w:r>
        <w:r w:rsidRPr="00D44E13">
          <w:tab/>
        </w:r>
        <w:del w:id="1056" w:author="Rapporteur" w:date="2021-09-02T16:48:00Z">
          <w:r w:rsidRPr="00D44E13" w:rsidDel="00B2071D">
            <w:delText>t</w:delText>
          </w:r>
        </w:del>
      </w:ins>
      <w:ins w:id="1057" w:author="Rapporteur" w:date="2021-09-02T16:48:00Z">
        <w:r w:rsidR="00B2071D">
          <w:t>T</w:t>
        </w:r>
      </w:ins>
      <w:ins w:id="1058" w:author="S2-2106733" w:date="2021-09-01T17:49:00Z">
        <w:r w:rsidRPr="00D44E13">
          <w:t>he procedure for EAS deployment information management from AF via the NEF.</w:t>
        </w:r>
      </w:ins>
    </w:p>
    <w:p w14:paraId="5B592A84" w14:textId="41E62609" w:rsidR="008C6B6D" w:rsidRDefault="008C6B6D" w:rsidP="008C6B6D">
      <w:pPr>
        <w:pStyle w:val="B1"/>
      </w:pPr>
      <w:r>
        <w:t>-</w:t>
      </w:r>
      <w:r>
        <w:tab/>
      </w:r>
      <w:del w:id="1059" w:author="Rapporteur" w:date="2021-09-02T16:48:00Z">
        <w:r w:rsidDel="00B2071D">
          <w:delText>t</w:delText>
        </w:r>
      </w:del>
      <w:ins w:id="1060" w:author="Rapporteur" w:date="2021-09-02T16:48:00Z">
        <w:r w:rsidR="00B2071D">
          <w:t>T</w:t>
        </w:r>
      </w:ins>
      <w:r>
        <w:t>he procedure for EAS deployment information management in the SMF</w:t>
      </w:r>
      <w:del w:id="1061" w:author="S2-2106733" w:date="2021-09-01T17:41:00Z">
        <w:r w:rsidDel="00D6060D">
          <w:delText xml:space="preserve">, and </w:delText>
        </w:r>
      </w:del>
      <w:ins w:id="1062" w:author="S2-2106733" w:date="2021-09-01T17:41:00Z">
        <w:r w:rsidR="00D6060D">
          <w:t>;</w:t>
        </w:r>
      </w:ins>
    </w:p>
    <w:p w14:paraId="06C0E54B" w14:textId="0EB26825" w:rsidR="008C6B6D" w:rsidRDefault="008C6B6D" w:rsidP="008C6B6D">
      <w:pPr>
        <w:pStyle w:val="B1"/>
        <w:rPr>
          <w:ins w:id="1063" w:author="S2-2106733" w:date="2021-09-01T17:41:00Z"/>
        </w:rPr>
      </w:pPr>
      <w:r>
        <w:t>-</w:t>
      </w:r>
      <w:r>
        <w:tab/>
      </w:r>
      <w:del w:id="1064" w:author="Rapporteur" w:date="2021-09-02T16:48:00Z">
        <w:r w:rsidDel="00B2071D">
          <w:delText>t</w:delText>
        </w:r>
      </w:del>
      <w:ins w:id="1065" w:author="Rapporteur" w:date="2021-09-02T16:48:00Z">
        <w:r w:rsidR="00B2071D">
          <w:t>T</w:t>
        </w:r>
      </w:ins>
      <w:r>
        <w:t xml:space="preserve">he procedure for </w:t>
      </w:r>
      <w:ins w:id="1066" w:author="S2-2106734" w:date="2021-09-02T10:08:00Z">
        <w:r w:rsidR="003544B5">
          <w:t>Node Level DNS handling</w:t>
        </w:r>
      </w:ins>
      <w:del w:id="1067" w:author="S2-2106734" w:date="2021-09-02T10:08:00Z">
        <w:r w:rsidDel="003544B5">
          <w:delText>EAS deployment</w:delText>
        </w:r>
      </w:del>
      <w:r>
        <w:t xml:space="preserve"> information management in the EASDF</w:t>
      </w:r>
      <w:ins w:id="1068" w:author="S2-2106733" w:date="2021-09-01T17:41:00Z">
        <w:r w:rsidR="00D6060D">
          <w:t>; and</w:t>
        </w:r>
      </w:ins>
      <w:del w:id="1069" w:author="S2-2106733" w:date="2021-09-01T17:41:00Z">
        <w:r w:rsidDel="00D6060D">
          <w:delText>.</w:delText>
        </w:r>
      </w:del>
    </w:p>
    <w:p w14:paraId="7971F8CA" w14:textId="13A7688B" w:rsidR="00D6060D" w:rsidRPr="00D6060D" w:rsidDel="000A6560" w:rsidRDefault="00D6060D" w:rsidP="000A6560">
      <w:pPr>
        <w:pStyle w:val="B1"/>
        <w:rPr>
          <w:del w:id="1070" w:author="S2-2106733" w:date="2021-09-01T17:47:00Z"/>
        </w:rPr>
      </w:pPr>
    </w:p>
    <w:p w14:paraId="73F73A24" w14:textId="0222C5D0" w:rsidR="000A6560" w:rsidRPr="00D44E13" w:rsidRDefault="000A6560" w:rsidP="000A6560">
      <w:pPr>
        <w:pStyle w:val="Heading5"/>
        <w:rPr>
          <w:ins w:id="1071" w:author="S2-2106733" w:date="2021-09-01T17:49:00Z"/>
        </w:rPr>
      </w:pPr>
      <w:bookmarkStart w:id="1072" w:name="_Toc81492197"/>
      <w:bookmarkStart w:id="1073" w:name="_Toc81492761"/>
      <w:bookmarkStart w:id="1074" w:name="_Toc73524685"/>
      <w:bookmarkStart w:id="1075" w:name="_Toc73527589"/>
      <w:bookmarkStart w:id="1076" w:name="_Toc73950265"/>
      <w:bookmarkStart w:id="1077" w:name="_Toc81816522"/>
      <w:ins w:id="1078" w:author="S2-2106733" w:date="2021-09-01T17:49:00Z">
        <w:r w:rsidRPr="00D44E13">
          <w:t>6.2.3.4.</w:t>
        </w:r>
      </w:ins>
      <w:ins w:id="1079" w:author="S2-2106733" w:date="2021-09-01T17:52:00Z">
        <w:r w:rsidR="004A3F89">
          <w:t>2</w:t>
        </w:r>
      </w:ins>
      <w:ins w:id="1080" w:author="S2-2106733" w:date="2021-09-01T17:49:00Z">
        <w:r w:rsidRPr="00D44E13">
          <w:tab/>
          <w:t>EAS Deployment Information Provision from AF via NEF</w:t>
        </w:r>
        <w:bookmarkEnd w:id="1072"/>
        <w:bookmarkEnd w:id="1073"/>
        <w:bookmarkEnd w:id="1077"/>
      </w:ins>
    </w:p>
    <w:p w14:paraId="6E7E776E" w14:textId="77777777" w:rsidR="000A6560" w:rsidRPr="00D44E13" w:rsidRDefault="000A6560" w:rsidP="000A6560">
      <w:pPr>
        <w:rPr>
          <w:ins w:id="1081" w:author="S2-2106733" w:date="2021-09-01T17:49:00Z"/>
          <w:rFonts w:eastAsiaTheme="minorEastAsia"/>
          <w:lang w:eastAsia="zh-CN"/>
        </w:rPr>
      </w:pPr>
      <w:ins w:id="1082" w:author="S2-2106733" w:date="2021-09-01T17:49:00Z">
        <w:r w:rsidRPr="00D44E13">
          <w:rPr>
            <w:rFonts w:eastAsiaTheme="minorEastAsia"/>
            <w:lang w:eastAsia="zh-CN"/>
          </w:rPr>
          <w:t>The AF provide non-</w:t>
        </w:r>
        <w:r w:rsidRPr="00020213">
          <w:rPr>
            <w:rFonts w:eastAsiaTheme="minorEastAsia"/>
            <w:lang w:eastAsia="zh-CN"/>
          </w:rPr>
          <w:t>UE Sessio</w:t>
        </w:r>
        <w:r w:rsidRPr="00D44E13">
          <w:rPr>
            <w:rFonts w:eastAsiaTheme="minorEastAsia"/>
            <w:lang w:eastAsia="zh-CN"/>
          </w:rPr>
          <w:t xml:space="preserve">n specific EAS Deployment information to 5GC via the procedure defined in this clause. </w:t>
        </w:r>
      </w:ins>
    </w:p>
    <w:p w14:paraId="04B896A6" w14:textId="77777777" w:rsidR="000A6560" w:rsidRPr="00D44E13" w:rsidRDefault="000A6560" w:rsidP="000A6560">
      <w:pPr>
        <w:pStyle w:val="TH"/>
        <w:rPr>
          <w:ins w:id="1083" w:author="S2-2106733" w:date="2021-09-01T17:49:00Z"/>
          <w:rFonts w:eastAsiaTheme="minorEastAsia"/>
          <w:lang w:eastAsia="zh-CN"/>
        </w:rPr>
      </w:pPr>
      <w:ins w:id="1084" w:author="S2-2106733" w:date="2021-09-01T17:49:00Z">
        <w:r w:rsidRPr="00D44E13">
          <w:object w:dxaOrig="5315" w:dyaOrig="3306" w14:anchorId="78050755">
            <v:shape id="_x0000_i1035" type="#_x0000_t75" style="width:265.95pt;height:165.65pt" o:ole="">
              <v:imagedata r:id="rId36" o:title=""/>
            </v:shape>
            <o:OLEObject Type="Embed" ProgID="Visio.Drawing.11" ShapeID="_x0000_i1035" DrawAspect="Content" ObjectID="_1692429258" r:id="rId37"/>
          </w:object>
        </w:r>
      </w:ins>
    </w:p>
    <w:p w14:paraId="38781022" w14:textId="44AA55CF" w:rsidR="000A6560" w:rsidRPr="00D44E13" w:rsidRDefault="000A6560" w:rsidP="000A6560">
      <w:pPr>
        <w:pStyle w:val="TF"/>
        <w:rPr>
          <w:ins w:id="1085" w:author="S2-2106733" w:date="2021-09-01T17:49:00Z"/>
          <w:rFonts w:eastAsiaTheme="minorEastAsia"/>
          <w:lang w:eastAsia="zh-CN"/>
        </w:rPr>
      </w:pPr>
      <w:ins w:id="1086" w:author="S2-2106733" w:date="2021-09-01T17:49:00Z">
        <w:r w:rsidRPr="00D44E13">
          <w:rPr>
            <w:rFonts w:eastAsiaTheme="minorEastAsia" w:hint="eastAsia"/>
            <w:lang w:eastAsia="zh-CN"/>
          </w:rPr>
          <w:t>F</w:t>
        </w:r>
        <w:r w:rsidRPr="00D44E13">
          <w:rPr>
            <w:rFonts w:eastAsiaTheme="minorEastAsia"/>
            <w:lang w:eastAsia="zh-CN"/>
          </w:rPr>
          <w:t>igure 6.2.3.4.</w:t>
        </w:r>
      </w:ins>
      <w:ins w:id="1087" w:author="S2-2106733" w:date="2021-09-01T17:52:00Z">
        <w:r w:rsidR="004A3F89">
          <w:rPr>
            <w:rFonts w:eastAsiaTheme="minorEastAsia"/>
            <w:lang w:eastAsia="zh-CN"/>
          </w:rPr>
          <w:t>2</w:t>
        </w:r>
      </w:ins>
      <w:ins w:id="1088" w:author="S2-2106733" w:date="2021-09-01T17:49:00Z">
        <w:r w:rsidRPr="00D44E13">
          <w:rPr>
            <w:rFonts w:eastAsiaTheme="minorEastAsia"/>
            <w:lang w:eastAsia="zh-CN"/>
          </w:rPr>
          <w:t xml:space="preserve">-1 </w:t>
        </w:r>
        <w:r w:rsidRPr="00D44E13">
          <w:t xml:space="preserve">EAS Deployment Information </w:t>
        </w:r>
        <w:del w:id="1089" w:author="Rapporteur" w:date="2021-09-02T15:44:00Z">
          <w:r w:rsidRPr="00D44E13" w:rsidDel="00020213">
            <w:delText>M</w:delText>
          </w:r>
        </w:del>
      </w:ins>
      <w:ins w:id="1090" w:author="Rapporteur" w:date="2021-09-02T15:44:00Z">
        <w:r w:rsidR="00020213">
          <w:t>m</w:t>
        </w:r>
      </w:ins>
      <w:ins w:id="1091" w:author="S2-2106733" w:date="2021-09-01T17:49:00Z">
        <w:r w:rsidRPr="00D44E13">
          <w:t>anagement in the AF procedure</w:t>
        </w:r>
      </w:ins>
    </w:p>
    <w:p w14:paraId="03661151" w14:textId="3AAA942E" w:rsidR="000A6560" w:rsidRPr="000A6560" w:rsidRDefault="000A6560" w:rsidP="000A6560">
      <w:pPr>
        <w:pStyle w:val="B1"/>
        <w:rPr>
          <w:ins w:id="1092" w:author="S2-2106733" w:date="2021-09-01T17:49:00Z"/>
        </w:rPr>
      </w:pPr>
      <w:ins w:id="1093" w:author="S2-2106733" w:date="2021-09-01T17:49:00Z">
        <w:r w:rsidRPr="000A6560">
          <w:t>1.</w:t>
        </w:r>
        <w:r w:rsidRPr="000A6560">
          <w:tab/>
          <w:t>The AF invokes the Nnef_EASDeployment_Create/Update/Delete service operation.</w:t>
        </w:r>
      </w:ins>
    </w:p>
    <w:p w14:paraId="7DB2F01E" w14:textId="77777777" w:rsidR="000A6560" w:rsidRPr="000A6560" w:rsidRDefault="000A6560" w:rsidP="000A6560">
      <w:pPr>
        <w:pStyle w:val="B1"/>
        <w:rPr>
          <w:ins w:id="1094" w:author="S2-2106733" w:date="2021-09-01T17:49:00Z"/>
        </w:rPr>
      </w:pPr>
      <w:ins w:id="1095" w:author="S2-2106733" w:date="2021-09-01T17:49:00Z">
        <w:r w:rsidRPr="000A6560">
          <w:t>2.</w:t>
        </w:r>
        <w:r w:rsidRPr="000A6560">
          <w:tab/>
          <w:t xml:space="preserve">NEF checks whether the AF is authorized to perform this request, and authorised to provision this </w:t>
        </w:r>
        <w:r w:rsidRPr="000A6560">
          <w:rPr>
            <w:rFonts w:hint="eastAsia"/>
          </w:rPr>
          <w:t>EAS</w:t>
        </w:r>
        <w:r w:rsidRPr="000A6560">
          <w:t xml:space="preserve"> Deployment Information based on the operator policies. The NEF derives DNN and S-NSSAI from the AF Service Identifier if not received explicitly and translates received External Application Identifier to Application Identifier known inside MNO domain.</w:t>
        </w:r>
      </w:ins>
    </w:p>
    <w:p w14:paraId="54B2A8BB" w14:textId="30976280" w:rsidR="000A6560" w:rsidRPr="000A6560" w:rsidRDefault="000A6560" w:rsidP="000A6560">
      <w:pPr>
        <w:pStyle w:val="B1"/>
        <w:rPr>
          <w:ins w:id="1096" w:author="S2-2106733" w:date="2021-09-01T17:49:00Z"/>
        </w:rPr>
      </w:pPr>
      <w:ins w:id="1097" w:author="S2-2106733" w:date="2021-09-01T17:49:00Z">
        <w:r w:rsidRPr="000A6560">
          <w:t>3.</w:t>
        </w:r>
        <w:r w:rsidRPr="000A6560">
          <w:tab/>
          <w:t>The NEF invokes the Nudr_DM_Create/Update/Delete to the UDR if it is authorized.</w:t>
        </w:r>
      </w:ins>
    </w:p>
    <w:p w14:paraId="64FFF542" w14:textId="77777777" w:rsidR="000A6560" w:rsidRPr="000A6560" w:rsidRDefault="000A6560" w:rsidP="000A6560">
      <w:pPr>
        <w:pStyle w:val="B1"/>
        <w:rPr>
          <w:ins w:id="1098" w:author="S2-2106733" w:date="2021-09-01T17:49:00Z"/>
        </w:rPr>
      </w:pPr>
      <w:ins w:id="1099" w:author="S2-2106733" w:date="2021-09-01T17:49:00Z">
        <w:r w:rsidRPr="000A6560">
          <w:t>4.</w:t>
        </w:r>
        <w:r w:rsidRPr="000A6560">
          <w:tab/>
          <w:t>The UDR stores/updates/removes the corresponding information (and responds a Nudr_DM_Create/Update/Delete Response to the NEF.</w:t>
        </w:r>
      </w:ins>
    </w:p>
    <w:p w14:paraId="567119E8" w14:textId="1FFC640F" w:rsidR="000A6560" w:rsidRPr="000A6560" w:rsidRDefault="000A6560" w:rsidP="000A6560">
      <w:pPr>
        <w:pStyle w:val="B1"/>
        <w:rPr>
          <w:ins w:id="1100" w:author="S2-2106733" w:date="2021-09-01T17:46:00Z"/>
        </w:rPr>
      </w:pPr>
      <w:ins w:id="1101" w:author="S2-2106733" w:date="2021-09-01T17:49:00Z">
        <w:r w:rsidRPr="000A6560">
          <w:t>5.</w:t>
        </w:r>
        <w:r w:rsidRPr="000A6560">
          <w:tab/>
          <w:t>The NEF sends Nnef_EASDeployment_Create/Update/Delete Response to the AF.</w:t>
        </w:r>
      </w:ins>
    </w:p>
    <w:p w14:paraId="312931D5" w14:textId="50408808" w:rsidR="008C6B6D" w:rsidRDefault="008C6B6D" w:rsidP="008C6B6D">
      <w:pPr>
        <w:pStyle w:val="Heading5"/>
      </w:pPr>
      <w:bookmarkStart w:id="1102" w:name="_Toc81492198"/>
      <w:bookmarkStart w:id="1103" w:name="_Toc81492762"/>
      <w:bookmarkStart w:id="1104" w:name="_Toc81816523"/>
      <w:r>
        <w:t>6.2.3.4.</w:t>
      </w:r>
      <w:del w:id="1105" w:author="S2-2106733" w:date="2021-09-01T17:48:00Z">
        <w:r w:rsidDel="000A6560">
          <w:delText>1</w:delText>
        </w:r>
      </w:del>
      <w:ins w:id="1106" w:author="S2-2106733" w:date="2021-09-01T17:52:00Z">
        <w:r w:rsidR="004A3F89">
          <w:t>3</w:t>
        </w:r>
      </w:ins>
      <w:r>
        <w:tab/>
        <w:t>EAS Deployment Information Management in the SMF</w:t>
      </w:r>
      <w:bookmarkEnd w:id="1074"/>
      <w:bookmarkEnd w:id="1075"/>
      <w:bookmarkEnd w:id="1076"/>
      <w:bookmarkEnd w:id="1102"/>
      <w:bookmarkEnd w:id="1103"/>
      <w:bookmarkEnd w:id="1104"/>
    </w:p>
    <w:p w14:paraId="14698C14" w14:textId="143A32FE" w:rsidR="008C6B6D" w:rsidRDefault="008C6B6D" w:rsidP="008C6B6D">
      <w:r>
        <w:t xml:space="preserve">The SMF may receive the EAS deployment information from UDR via NEF via </w:t>
      </w:r>
      <w:ins w:id="1107" w:author="S2-2106733" w:date="2021-09-01T17:42:00Z">
        <w:r w:rsidR="00D6060D" w:rsidRPr="002160E7">
          <w:t>Subscribe /Notify</w:t>
        </w:r>
      </w:ins>
      <w:del w:id="1108" w:author="S2-2106733" w:date="2021-09-01T17:42:00Z">
        <w:r w:rsidDel="00D6060D">
          <w:delText>pull mode or push mode</w:delText>
        </w:r>
      </w:del>
      <w:r>
        <w:t xml:space="preserve"> as shown in the figure below.</w:t>
      </w:r>
    </w:p>
    <w:p w14:paraId="302F8A9F" w14:textId="409C81E9" w:rsidR="008C6B6D" w:rsidDel="00D6060D" w:rsidRDefault="008C6B6D" w:rsidP="008C6B6D">
      <w:pPr>
        <w:pStyle w:val="EditorsNote"/>
        <w:rPr>
          <w:del w:id="1109" w:author="S2-2106733" w:date="2021-09-01T17:43:00Z"/>
        </w:rPr>
      </w:pPr>
      <w:del w:id="1110" w:author="S2-2106733" w:date="2021-09-01T17:43:00Z">
        <w:r w:rsidDel="00D6060D">
          <w:lastRenderedPageBreak/>
          <w:delText>Editor's note:</w:delText>
        </w:r>
        <w:r w:rsidR="007C0F56" w:rsidDel="00D6060D">
          <w:tab/>
        </w:r>
        <w:r w:rsidDel="00D6060D">
          <w:delText>It is FFS whether the interaction between SMF and UDR needs to go via NEF.</w:delText>
        </w:r>
      </w:del>
    </w:p>
    <w:p w14:paraId="5A04C32A" w14:textId="504C209F" w:rsidR="005070A9" w:rsidDel="00D6060D" w:rsidRDefault="008C6B6D" w:rsidP="008C6B6D">
      <w:pPr>
        <w:pStyle w:val="EditorsNote"/>
        <w:rPr>
          <w:del w:id="1111" w:author="S2-2106733" w:date="2021-09-01T17:43:00Z"/>
        </w:rPr>
      </w:pPr>
      <w:del w:id="1112" w:author="S2-2106733" w:date="2021-09-01T17:43:00Z">
        <w:r w:rsidDel="00D6060D">
          <w:delText>Editor's note:</w:delText>
        </w:r>
        <w:r w:rsidR="007C0F56" w:rsidDel="00D6060D">
          <w:tab/>
        </w:r>
        <w:r w:rsidDel="00D6060D">
          <w:delText>If both modes push and pull are needed is FFS.</w:delText>
        </w:r>
      </w:del>
    </w:p>
    <w:p w14:paraId="2AE5C7CF" w14:textId="78A93BFE" w:rsidR="008C6B6D" w:rsidDel="00D6060D" w:rsidRDefault="008C6B6D" w:rsidP="008C6B6D">
      <w:pPr>
        <w:pStyle w:val="EditorsNote"/>
        <w:rPr>
          <w:del w:id="1113" w:author="S2-2106733" w:date="2021-09-01T17:43:00Z"/>
        </w:rPr>
      </w:pPr>
      <w:del w:id="1114" w:author="S2-2106733" w:date="2021-09-01T17:43:00Z">
        <w:r w:rsidDel="00D6060D">
          <w:delText xml:space="preserve">Editor's </w:delText>
        </w:r>
        <w:r w:rsidR="007C0F56" w:rsidDel="00D6060D">
          <w:delText>note</w:delText>
        </w:r>
        <w:r w:rsidDel="00D6060D">
          <w:delText>:</w:delText>
        </w:r>
        <w:r w:rsidR="007C0F56" w:rsidDel="00D6060D">
          <w:tab/>
        </w:r>
        <w:r w:rsidDel="00D6060D">
          <w:delText>It is FFS for the EASDF to retrieve node-level DNS message handling rules dynamically (e.g</w:delText>
        </w:r>
        <w:r w:rsidR="00B23502" w:rsidDel="00D6060D">
          <w:delText>.,</w:delText>
        </w:r>
        <w:r w:rsidDel="00D6060D">
          <w:delText xml:space="preserve"> when it receives the DNS Query from the UE)</w:delText>
        </w:r>
        <w:r w:rsidR="007C0F56" w:rsidDel="00D6060D">
          <w:delText>.</w:delText>
        </w:r>
      </w:del>
    </w:p>
    <w:p w14:paraId="3296F0CD" w14:textId="4EE0AEC6" w:rsidR="008C6B6D" w:rsidDel="00D6060D" w:rsidRDefault="008C6B6D" w:rsidP="005070A9">
      <w:pPr>
        <w:pStyle w:val="EditorsNote"/>
        <w:rPr>
          <w:del w:id="1115" w:author="S2-2106733" w:date="2021-09-01T17:43:00Z"/>
        </w:rPr>
      </w:pPr>
      <w:del w:id="1116" w:author="S2-2106733" w:date="2021-09-01T17:43:00Z">
        <w:r w:rsidDel="00D6060D">
          <w:delText>Editor</w:delText>
        </w:r>
        <w:r w:rsidR="007C0F56" w:rsidDel="00D6060D">
          <w:delText>'</w:delText>
        </w:r>
        <w:r w:rsidDel="00D6060D">
          <w:delText>s note:</w:delText>
        </w:r>
        <w:r w:rsidR="007C0F56" w:rsidDel="00D6060D">
          <w:tab/>
        </w:r>
        <w:r w:rsidDel="00D6060D">
          <w:delText>It is FFS how to resolve the conflict between the node level DNS message handling rules and session level DNS message handling rules.</w:delText>
        </w:r>
      </w:del>
    </w:p>
    <w:p w14:paraId="47D43A29" w14:textId="30ADD0A3" w:rsidR="008C6B6D" w:rsidRDefault="008C6B6D" w:rsidP="008C6B6D">
      <w:pPr>
        <w:pStyle w:val="TH"/>
      </w:pPr>
      <w:del w:id="1117" w:author="S2-2106733" w:date="2021-09-01T17:43:00Z">
        <w:r w:rsidRPr="00663361" w:rsidDel="00D6060D">
          <w:object w:dxaOrig="5865" w:dyaOrig="5940" w14:anchorId="6B6B116D">
            <v:shape id="_x0000_i1036" type="#_x0000_t75" style="width:243.9pt;height:247.2pt" o:ole="">
              <v:imagedata r:id="rId38" o:title=""/>
            </v:shape>
            <o:OLEObject Type="Embed" ProgID="Visio.Drawing.15" ShapeID="_x0000_i1036" DrawAspect="Content" ObjectID="_1692429259" r:id="rId39"/>
          </w:object>
        </w:r>
      </w:del>
      <w:commentRangeStart w:id="1118"/>
      <w:ins w:id="1119" w:author="S2-2106733" w:date="2021-09-01T17:43:00Z">
        <w:del w:id="1120" w:author="Rapporteur" w:date="2021-09-03T09:31:00Z">
          <w:r w:rsidR="00D6060D" w:rsidRPr="00D44E13" w:rsidDel="00EB74F0">
            <w:object w:dxaOrig="3826" w:dyaOrig="3241" w14:anchorId="0AD77344">
              <v:shape id="_x0000_i1037" type="#_x0000_t75" style="width:159pt;height:134.85pt" o:ole="">
                <v:imagedata r:id="rId40" o:title=""/>
              </v:shape>
              <o:OLEObject Type="Embed" ProgID="Visio.Drawing.15" ShapeID="_x0000_i1037" DrawAspect="Content" ObjectID="_1692429260" r:id="rId41"/>
            </w:object>
          </w:r>
        </w:del>
      </w:ins>
      <w:commentRangeEnd w:id="1118"/>
      <w:r w:rsidR="00EB74F0">
        <w:rPr>
          <w:rStyle w:val="CommentReference"/>
          <w:rFonts w:ascii="Times New Roman" w:hAnsi="Times New Roman"/>
          <w:b w:val="0"/>
        </w:rPr>
        <w:commentReference w:id="1118"/>
      </w:r>
      <w:ins w:id="1121" w:author="Rapporteur" w:date="2021-09-03T09:31:00Z">
        <w:r w:rsidR="00EB74F0">
          <w:object w:dxaOrig="4024" w:dyaOrig="3476" w14:anchorId="4BFFD57C">
            <v:shape id="_x0000_i1038" type="#_x0000_t75" style="width:201.45pt;height:173.55pt" o:ole="">
              <v:imagedata r:id="rId42" o:title=""/>
            </v:shape>
            <o:OLEObject Type="Embed" ProgID="Visio.Drawing.11" ShapeID="_x0000_i1038" DrawAspect="Content" ObjectID="_1692429261" r:id="rId43"/>
          </w:object>
        </w:r>
      </w:ins>
    </w:p>
    <w:p w14:paraId="4FCA8784" w14:textId="180463D7" w:rsidR="008C6B6D" w:rsidRDefault="008C6B6D" w:rsidP="008C6B6D">
      <w:pPr>
        <w:pStyle w:val="TF"/>
      </w:pPr>
      <w:r>
        <w:t>Figure 6.2.3.4.</w:t>
      </w:r>
      <w:del w:id="1122" w:author="S2-2106733" w:date="2021-09-01T17:48:00Z">
        <w:r w:rsidDel="000A6560">
          <w:delText>1</w:delText>
        </w:r>
      </w:del>
      <w:ins w:id="1123" w:author="S2-2106733" w:date="2021-09-01T17:52:00Z">
        <w:r w:rsidR="004A3F89">
          <w:t>3</w:t>
        </w:r>
      </w:ins>
      <w:r>
        <w:t xml:space="preserve">-1: EAS Deployment Information </w:t>
      </w:r>
      <w:del w:id="1124" w:author="Rapporteur" w:date="2021-09-02T15:44:00Z">
        <w:r w:rsidDel="00020213">
          <w:delText>M</w:delText>
        </w:r>
      </w:del>
      <w:ins w:id="1125" w:author="Rapporteur" w:date="2021-09-02T15:44:00Z">
        <w:r w:rsidR="00020213">
          <w:t>m</w:t>
        </w:r>
      </w:ins>
      <w:r>
        <w:t>anagement in the SMF procedure</w:t>
      </w:r>
    </w:p>
    <w:p w14:paraId="31AC2427" w14:textId="4E1BD773" w:rsidR="008C6B6D" w:rsidDel="00D6060D" w:rsidRDefault="008C6B6D" w:rsidP="008C6B6D">
      <w:pPr>
        <w:rPr>
          <w:del w:id="1126" w:author="S2-2106733" w:date="2021-09-01T17:43:00Z"/>
        </w:rPr>
      </w:pPr>
      <w:del w:id="1127" w:author="S2-2106733" w:date="2021-09-01T17:43:00Z">
        <w:r w:rsidDel="00D6060D">
          <w:delText>For Pull Mode</w:delText>
        </w:r>
        <w:r w:rsidR="007C0F56" w:rsidDel="00D6060D">
          <w:delText>:</w:delText>
        </w:r>
      </w:del>
    </w:p>
    <w:p w14:paraId="33F3C256" w14:textId="1CB22063" w:rsidR="008C6B6D" w:rsidDel="00D6060D" w:rsidRDefault="008C6B6D" w:rsidP="008C6B6D">
      <w:pPr>
        <w:pStyle w:val="B1"/>
        <w:rPr>
          <w:del w:id="1128" w:author="S2-2106733" w:date="2021-09-01T17:43:00Z"/>
        </w:rPr>
      </w:pPr>
      <w:del w:id="1129" w:author="S2-2106733" w:date="2021-09-01T17:43:00Z">
        <w:r w:rsidDel="00D6060D">
          <w:delText>1.</w:delText>
        </w:r>
        <w:r w:rsidDel="00D6060D">
          <w:tab/>
          <w:delText>SMF may invokes the Nnef_EASDeployment_Fetch (DNN and/or DNAI</w:delText>
        </w:r>
        <w:r w:rsidR="007C0F56" w:rsidDel="00D6060D">
          <w:delText>(s)</w:delText>
        </w:r>
        <w:r w:rsidDel="00D6060D">
          <w:delText>) and/or application(s) to the NEF. The SMF may fetch all the EAS deployment information for the DNN or for DNAI(s).</w:delText>
        </w:r>
      </w:del>
    </w:p>
    <w:p w14:paraId="297332BD" w14:textId="54DA8745" w:rsidR="008C6B6D" w:rsidDel="00D6060D" w:rsidRDefault="008C6B6D" w:rsidP="008C6B6D">
      <w:pPr>
        <w:pStyle w:val="B1"/>
        <w:rPr>
          <w:del w:id="1130" w:author="S2-2106733" w:date="2021-09-01T17:43:00Z"/>
        </w:rPr>
      </w:pPr>
      <w:del w:id="1131" w:author="S2-2106733" w:date="2021-09-01T17:43:00Z">
        <w:r w:rsidDel="00D6060D">
          <w:delText>2.</w:delText>
        </w:r>
        <w:r w:rsidDel="00D6060D">
          <w:tab/>
          <w:delText>The NEF invokes Nudr_DM_Query (DNN and/or DNAI</w:delText>
        </w:r>
        <w:r w:rsidR="007C0F56" w:rsidDel="00D6060D">
          <w:delText>(s)</w:delText>
        </w:r>
        <w:r w:rsidDel="00D6060D">
          <w:delText xml:space="preserve"> and/or application(s)) to retrieve the EAS deployment information from UDR.</w:delText>
        </w:r>
      </w:del>
    </w:p>
    <w:p w14:paraId="436E39CD" w14:textId="5E8431F0" w:rsidR="008C6B6D" w:rsidDel="00D6060D" w:rsidRDefault="008C6B6D" w:rsidP="008C6B6D">
      <w:pPr>
        <w:pStyle w:val="B1"/>
        <w:rPr>
          <w:del w:id="1132" w:author="S2-2106733" w:date="2021-09-01T17:43:00Z"/>
        </w:rPr>
      </w:pPr>
      <w:del w:id="1133" w:author="S2-2106733" w:date="2021-09-01T17:43:00Z">
        <w:r w:rsidDel="00D6060D">
          <w:delText>3.</w:delText>
        </w:r>
        <w:r w:rsidDel="00D6060D">
          <w:tab/>
          <w:delText>The UDR provides a Nudr_DM_Query response with EAS deployment information for the DNN and/or DNAI(s) and/or application(s)to the NEF.</w:delText>
        </w:r>
      </w:del>
    </w:p>
    <w:p w14:paraId="76AC4FB3" w14:textId="1B64DA93" w:rsidR="008C6B6D" w:rsidDel="00D6060D" w:rsidRDefault="008C6B6D" w:rsidP="008C6B6D">
      <w:pPr>
        <w:pStyle w:val="B1"/>
        <w:rPr>
          <w:del w:id="1134" w:author="S2-2106733" w:date="2021-09-01T17:43:00Z"/>
        </w:rPr>
      </w:pPr>
      <w:del w:id="1135" w:author="S2-2106733" w:date="2021-09-01T17:43:00Z">
        <w:r w:rsidDel="00D6060D">
          <w:delText>4.</w:delText>
        </w:r>
        <w:r w:rsidDel="00D6060D">
          <w:tab/>
          <w:delText>The NEF replies to the SMF with Nnef_EASDeployment_Fetch Response with EAS deployment information.</w:delText>
        </w:r>
      </w:del>
    </w:p>
    <w:p w14:paraId="4B7A8B40" w14:textId="7C55083A" w:rsidR="008C6B6D" w:rsidDel="00D6060D" w:rsidRDefault="008C6B6D" w:rsidP="008C6B6D">
      <w:pPr>
        <w:rPr>
          <w:del w:id="1136" w:author="S2-2106733" w:date="2021-09-01T17:43:00Z"/>
        </w:rPr>
      </w:pPr>
      <w:del w:id="1137" w:author="S2-2106733" w:date="2021-09-01T17:43:00Z">
        <w:r w:rsidDel="00D6060D">
          <w:delText>For Push Mode</w:delText>
        </w:r>
        <w:r w:rsidR="007C0F56" w:rsidDel="00D6060D">
          <w:delText>:</w:delText>
        </w:r>
      </w:del>
    </w:p>
    <w:p w14:paraId="65298D5B" w14:textId="216DBC44" w:rsidR="00D6060D" w:rsidRDefault="00D6060D" w:rsidP="00D6060D">
      <w:pPr>
        <w:pStyle w:val="B1"/>
        <w:rPr>
          <w:ins w:id="1138" w:author="S2-2106733" w:date="2021-09-01T17:43:00Z"/>
        </w:rPr>
      </w:pPr>
      <w:ins w:id="1139" w:author="S2-2106733" w:date="2021-09-01T17:43:00Z">
        <w:r w:rsidRPr="00D6060D">
          <w:t>1-2.</w:t>
        </w:r>
        <w:r w:rsidRPr="00D6060D">
          <w:tab/>
          <w:t>As pre-requisite condition, the SMF subscribes to EAS deployment information change notification from the NEF by sending Nnef_EASDeployment_Subscribe message. The SMF indicates that the current status of EAS deployment information shall be notified immediately (if available). The SMF may indicate for which (list of) DNN and or s-NNSAI it subscribes</w:t>
        </w:r>
      </w:ins>
    </w:p>
    <w:p w14:paraId="373CEE97" w14:textId="052E82D4" w:rsidR="008C6B6D" w:rsidRDefault="00D6060D" w:rsidP="00D92531">
      <w:pPr>
        <w:pStyle w:val="B1"/>
      </w:pPr>
      <w:ins w:id="1140" w:author="S2-2106733" w:date="2021-09-01T17:44:00Z">
        <w:r w:rsidRPr="00D6060D">
          <w:t>3-4.</w:t>
        </w:r>
        <w:r w:rsidRPr="00D6060D">
          <w:tab/>
        </w:r>
      </w:ins>
      <w:del w:id="1141" w:author="S2-2106733" w:date="2021-09-01T17:44:00Z">
        <w:r w:rsidR="008C6B6D" w:rsidDel="00D6060D">
          <w:tab/>
        </w:r>
      </w:del>
      <w:r w:rsidR="008C6B6D">
        <w:t>The NEF invokes Nnef_EASDeployment_Notify (DNN and/or DNAI</w:t>
      </w:r>
      <w:r w:rsidR="007C0F56">
        <w:t>(s)</w:t>
      </w:r>
      <w:r w:rsidR="008C6B6D">
        <w:t xml:space="preserve"> and/or application(s), EAS deployment information) to the SMF(s) to which the EAS deployment information shall be provided. </w:t>
      </w:r>
      <w:ins w:id="1142" w:author="S2-2106733" w:date="2021-09-01T17:44:00Z">
        <w:r w:rsidRPr="00D6060D">
          <w:t xml:space="preserve">If there is EAS deployment information available and immediate report is required, the NEF notifies the SMF(s) with such information. </w:t>
        </w:r>
      </w:ins>
      <w:r w:rsidR="008C6B6D">
        <w:t>The NEF may decide to delay the distribution of EAS deployment information to the SMF(s) for some time to optimize the signalling load.</w:t>
      </w:r>
      <w:del w:id="1143" w:author="S2-2106733" w:date="2021-09-01T17:44:00Z">
        <w:r w:rsidR="008C6B6D" w:rsidDel="00D6060D">
          <w:delText xml:space="preserve"> If the NEF received an Allowed Delay for a EAS deployment information, the NEF shall distribute this EAS deployment information within the indicated time interval.</w:delText>
        </w:r>
      </w:del>
    </w:p>
    <w:p w14:paraId="3799F69D" w14:textId="00D9674C" w:rsidR="008C6B6D" w:rsidRDefault="00D6060D" w:rsidP="00D6060D">
      <w:pPr>
        <w:pStyle w:val="NO"/>
      </w:pPr>
      <w:ins w:id="1144" w:author="S2-2106733" w:date="2021-09-01T17:44:00Z">
        <w:r>
          <w:t xml:space="preserve">NOTE: </w:t>
        </w:r>
      </w:ins>
      <w:r w:rsidR="008C6B6D">
        <w:t xml:space="preserve">The procedures enable the SMF to receive EAS deployment information </w:t>
      </w:r>
      <w:del w:id="1145" w:author="S2-2106733" w:date="2021-09-01T17:45:00Z">
        <w:r w:rsidR="008C6B6D" w:rsidDel="00D6060D">
          <w:delText>for DNN and/or DNAI</w:delText>
        </w:r>
        <w:r w:rsidR="007C0F56" w:rsidDel="00D6060D">
          <w:delText>(s)</w:delText>
        </w:r>
        <w:r w:rsidR="008C6B6D" w:rsidDel="00D6060D">
          <w:delText xml:space="preserve"> and/or application(s) </w:delText>
        </w:r>
      </w:del>
      <w:r w:rsidR="008C6B6D">
        <w:t>when a PDU Session for the DNN</w:t>
      </w:r>
      <w:del w:id="1146" w:author="S2-2106733" w:date="2021-09-01T17:45:00Z">
        <w:r w:rsidR="008C6B6D" w:rsidDel="00D6060D">
          <w:delText xml:space="preserve"> and/or DNAI</w:delText>
        </w:r>
        <w:r w:rsidR="007C0F56" w:rsidDel="00D6060D">
          <w:delText>(s)</w:delText>
        </w:r>
      </w:del>
      <w:r w:rsidR="008C6B6D">
        <w:t xml:space="preserve"> is established and EAS deployment information provided by the NEF are not available at the SMF.</w:t>
      </w:r>
      <w:del w:id="1147" w:author="S2-2106733" w:date="2021-09-01T17:45:00Z">
        <w:r w:rsidR="008C6B6D" w:rsidDel="00D6060D">
          <w:delText xml:space="preserve"> In addition, the procedures also enable the SMF to retrieve EAS deployment information from the NEF when the caching timer for the EAS deployment information elapses and there is/are PDU session(s) for this DNN and/or DNAI</w:delText>
        </w:r>
        <w:r w:rsidR="007C0F56" w:rsidDel="00D6060D">
          <w:delText>(s)</w:delText>
        </w:r>
        <w:r w:rsidR="008C6B6D" w:rsidDel="00D6060D">
          <w:delText xml:space="preserve"> and/or application(s). Either the complete list of EAS deployment information for one or more DNN and/or DNAI</w:delText>
        </w:r>
        <w:r w:rsidR="007C0F56" w:rsidDel="00D6060D">
          <w:delText>(s)</w:delText>
        </w:r>
        <w:r w:rsidR="008C6B6D" w:rsidDel="00D6060D">
          <w:delText>, or a subset of EAS deployment information for individual DNN and/or DNAI</w:delText>
        </w:r>
        <w:r w:rsidR="007C0F56" w:rsidDel="00D6060D">
          <w:delText>(s)</w:delText>
        </w:r>
        <w:r w:rsidR="008C6B6D" w:rsidDel="00D6060D">
          <w:delText xml:space="preserve"> and/or application(s) may be managed.</w:delText>
        </w:r>
      </w:del>
    </w:p>
    <w:p w14:paraId="2896C41F" w14:textId="4173E5E4" w:rsidR="008C6B6D" w:rsidDel="00D6060D" w:rsidRDefault="008C6B6D" w:rsidP="00D92531">
      <w:pPr>
        <w:pStyle w:val="EditorsNote"/>
        <w:rPr>
          <w:del w:id="1148" w:author="S2-2106733" w:date="2021-09-01T17:45:00Z"/>
        </w:rPr>
      </w:pPr>
      <w:del w:id="1149" w:author="S2-2106733" w:date="2021-09-01T17:45:00Z">
        <w:r w:rsidDel="00D6060D">
          <w:delText>Editor</w:delText>
        </w:r>
        <w:r w:rsidR="007C0F56" w:rsidDel="00D6060D">
          <w:delText>'</w:delText>
        </w:r>
        <w:r w:rsidDel="00D6060D">
          <w:delText>s note:</w:delText>
        </w:r>
        <w:r w:rsidR="007C0F56" w:rsidDel="00D6060D">
          <w:tab/>
        </w:r>
        <w:r w:rsidDel="00D6060D">
          <w:delText>It is FFS whether it is needed and how to support the feature related with "caching timer' and 'Allow Delay'.</w:delText>
        </w:r>
      </w:del>
    </w:p>
    <w:p w14:paraId="3AEE9FFF" w14:textId="0E0BD849" w:rsidR="008C6B6D" w:rsidRDefault="008C6B6D" w:rsidP="00D92531">
      <w:pPr>
        <w:pStyle w:val="Heading5"/>
      </w:pPr>
      <w:bookmarkStart w:id="1150" w:name="_Toc73524686"/>
      <w:bookmarkStart w:id="1151" w:name="_Toc73527590"/>
      <w:bookmarkStart w:id="1152" w:name="_Toc73950266"/>
      <w:bookmarkStart w:id="1153" w:name="_Toc81492199"/>
      <w:bookmarkStart w:id="1154" w:name="_Toc81492763"/>
      <w:bookmarkStart w:id="1155" w:name="_Toc81816524"/>
      <w:r>
        <w:t>6.2.3.</w:t>
      </w:r>
      <w:r w:rsidR="00D92531">
        <w:t>4</w:t>
      </w:r>
      <w:r>
        <w:t>.</w:t>
      </w:r>
      <w:del w:id="1156" w:author="S2-2106733" w:date="2021-09-01T17:48:00Z">
        <w:r w:rsidDel="000A6560">
          <w:delText>2</w:delText>
        </w:r>
      </w:del>
      <w:ins w:id="1157" w:author="S2-2106733" w:date="2021-09-01T17:52:00Z">
        <w:r w:rsidR="004A3F89">
          <w:t>4</w:t>
        </w:r>
      </w:ins>
      <w:r>
        <w:tab/>
      </w:r>
      <w:ins w:id="1158" w:author="S2-2106734" w:date="2021-09-02T10:08:00Z">
        <w:r w:rsidR="003544B5" w:rsidRPr="003544B5">
          <w:t>Node Level DNS handling</w:t>
        </w:r>
      </w:ins>
      <w:del w:id="1159" w:author="S2-2106734" w:date="2021-09-02T10:08:00Z">
        <w:r w:rsidDel="003544B5">
          <w:delText>EAS Deployment</w:delText>
        </w:r>
      </w:del>
      <w:r>
        <w:t xml:space="preserve"> Information Management in the EASDF</w:t>
      </w:r>
      <w:bookmarkEnd w:id="1150"/>
      <w:bookmarkEnd w:id="1151"/>
      <w:bookmarkEnd w:id="1152"/>
      <w:bookmarkEnd w:id="1153"/>
      <w:bookmarkEnd w:id="1154"/>
      <w:bookmarkEnd w:id="1155"/>
    </w:p>
    <w:p w14:paraId="136C768D" w14:textId="77777777" w:rsidR="003544B5" w:rsidRDefault="003544B5" w:rsidP="008C6B6D">
      <w:pPr>
        <w:rPr>
          <w:ins w:id="1160" w:author="S2-2106734" w:date="2021-09-02T10:09:00Z"/>
        </w:rPr>
      </w:pPr>
      <w:ins w:id="1161" w:author="S2-2106734" w:date="2021-09-02T10:09:00Z">
        <w:r w:rsidRPr="003544B5">
          <w:t>The SMF receives EAS Deployment Information as described in clause 6.2.3.4.1, and derives Node Level DNS handling information from the EAS Deployment information. The node level DNS handling information is not dedicated to a specific PDU session.</w:t>
        </w:r>
      </w:ins>
    </w:p>
    <w:p w14:paraId="5F3199B0" w14:textId="6D5218F9" w:rsidR="008C6B6D" w:rsidRDefault="008C6B6D" w:rsidP="008C6B6D">
      <w:r>
        <w:t>SMF may provision/update or remove the Node Leve</w:t>
      </w:r>
      <w:ins w:id="1162" w:author="Rapporteur" w:date="2021-09-02T15:57:00Z">
        <w:r w:rsidR="00015906">
          <w:t>l</w:t>
        </w:r>
      </w:ins>
      <w:r>
        <w:t xml:space="preserve"> DNS handling rules belonging to a</w:t>
      </w:r>
      <w:del w:id="1163" w:author="Rapporteur" w:date="2021-09-02T16:49:00Z">
        <w:r w:rsidDel="00B2071D">
          <w:delText>n</w:delText>
        </w:r>
      </w:del>
      <w:r>
        <w:t xml:space="preserve"> DNN(s) and/or DNAI</w:t>
      </w:r>
      <w:r w:rsidR="007C0F56">
        <w:t>(s)</w:t>
      </w:r>
      <w:r>
        <w:t xml:space="preserve"> and/or application(s) in the EASDF.</w:t>
      </w:r>
    </w:p>
    <w:p w14:paraId="4C3B0AB7" w14:textId="2BEF1B4A" w:rsidR="008C6B6D" w:rsidRDefault="008C6B6D" w:rsidP="00D92531">
      <w:pPr>
        <w:pStyle w:val="TH"/>
      </w:pPr>
      <w:del w:id="1164" w:author="S2-2106734" w:date="2021-09-02T10:09:00Z">
        <w:r w:rsidRPr="00431D22" w:rsidDel="003544B5">
          <w:object w:dxaOrig="5011" w:dyaOrig="2551" w14:anchorId="13F61FC9">
            <v:shape id="_x0000_i1039" type="#_x0000_t75" style="width:300.05pt;height:152.75pt" o:ole="">
              <v:imagedata r:id="rId44" o:title=""/>
            </v:shape>
            <o:OLEObject Type="Embed" ProgID="Visio.Drawing.15" ShapeID="_x0000_i1039" DrawAspect="Content" ObjectID="_1692429262" r:id="rId45"/>
          </w:object>
        </w:r>
      </w:del>
      <w:ins w:id="1165" w:author="S2-2106734" w:date="2021-09-02T10:09:00Z">
        <w:r w:rsidR="003544B5">
          <w:object w:dxaOrig="6158" w:dyaOrig="4161" w14:anchorId="06ACBD84">
            <v:shape id="_x0000_i1040" type="#_x0000_t75" style="width:236.4pt;height:159.8pt" o:ole="">
              <v:imagedata r:id="rId46" o:title=""/>
            </v:shape>
            <o:OLEObject Type="Embed" ProgID="Visio.Drawing.11" ShapeID="_x0000_i1040" DrawAspect="Content" ObjectID="_1692429263" r:id="rId47"/>
          </w:object>
        </w:r>
      </w:ins>
    </w:p>
    <w:p w14:paraId="060265AD" w14:textId="1EA2347B" w:rsidR="008C6B6D" w:rsidRDefault="008C6B6D" w:rsidP="00D92531">
      <w:pPr>
        <w:pStyle w:val="TF"/>
      </w:pPr>
      <w:r>
        <w:t>Figure 6.2.3.</w:t>
      </w:r>
      <w:r w:rsidR="00D92531">
        <w:t>4</w:t>
      </w:r>
      <w:r>
        <w:t>.</w:t>
      </w:r>
      <w:del w:id="1166" w:author="S2-2106733" w:date="2021-09-01T17:48:00Z">
        <w:r w:rsidDel="000A6560">
          <w:delText>2</w:delText>
        </w:r>
      </w:del>
      <w:ins w:id="1167" w:author="S2-2106733" w:date="2021-09-01T17:52:00Z">
        <w:r w:rsidR="004A3F89">
          <w:t>4</w:t>
        </w:r>
      </w:ins>
      <w:r>
        <w:t xml:space="preserve">-1: </w:t>
      </w:r>
      <w:ins w:id="1168" w:author="S2-2106734" w:date="2021-09-02T10:09:00Z">
        <w:r w:rsidR="003544B5" w:rsidRPr="003544B5">
          <w:t>Node Level DNS Handling</w:t>
        </w:r>
      </w:ins>
      <w:del w:id="1169" w:author="S2-2106734" w:date="2021-09-02T10:09:00Z">
        <w:r w:rsidDel="003544B5">
          <w:delText>EAS Deployment</w:delText>
        </w:r>
      </w:del>
      <w:r>
        <w:t xml:space="preserve"> Information </w:t>
      </w:r>
      <w:del w:id="1170" w:author="Rapporteur" w:date="2021-09-02T15:44:00Z">
        <w:r w:rsidDel="00020213">
          <w:delText>M</w:delText>
        </w:r>
      </w:del>
      <w:ins w:id="1171" w:author="Rapporteur" w:date="2021-09-02T15:44:00Z">
        <w:r w:rsidR="00020213">
          <w:t>m</w:t>
        </w:r>
      </w:ins>
      <w:r>
        <w:t>anagement in the EASDF procedure</w:t>
      </w:r>
    </w:p>
    <w:p w14:paraId="25034FC0" w14:textId="0194F7E1" w:rsidR="008C6B6D" w:rsidRDefault="007C0F56" w:rsidP="00D92531">
      <w:pPr>
        <w:pStyle w:val="B1"/>
      </w:pPr>
      <w:r>
        <w:t>1.</w:t>
      </w:r>
      <w:r>
        <w:tab/>
        <w:t xml:space="preserve">The SMF may triggered to </w:t>
      </w:r>
      <w:ins w:id="1172" w:author="S2-2106734" w:date="2021-09-02T10:09:00Z">
        <w:r w:rsidR="00800C58" w:rsidRPr="00800C58">
          <w:t>create/update/delete</w:t>
        </w:r>
      </w:ins>
      <w:del w:id="1173" w:author="S2-2106734" w:date="2021-09-02T10:09:00Z">
        <w:r w:rsidDel="00800C58">
          <w:delText>provision or remove</w:delText>
        </w:r>
      </w:del>
      <w:r>
        <w:t xml:space="preserve"> the Node Leve</w:t>
      </w:r>
      <w:ins w:id="1174" w:author="Rapporteur" w:date="2021-09-02T15:57:00Z">
        <w:r w:rsidR="00015906">
          <w:t>l</w:t>
        </w:r>
      </w:ins>
      <w:r>
        <w:t xml:space="preserve"> DNS handling </w:t>
      </w:r>
      <w:ins w:id="1175" w:author="S2-2106734" w:date="2021-09-02T10:09:00Z">
        <w:r w:rsidR="00800C58" w:rsidRPr="00800C58">
          <w:t>information</w:t>
        </w:r>
        <w:del w:id="1176" w:author="Rapporteur" w:date="2021-09-02T16:49:00Z">
          <w:r w:rsidR="00800C58" w:rsidRPr="00800C58" w:rsidDel="00B2071D">
            <w:delText xml:space="preserve"> </w:delText>
          </w:r>
        </w:del>
      </w:ins>
      <w:del w:id="1177" w:author="S2-2106734" w:date="2021-09-02T10:09:00Z">
        <w:r w:rsidDel="00800C58">
          <w:delText xml:space="preserve">rules </w:delText>
        </w:r>
      </w:del>
      <w:del w:id="1178" w:author="S2-2106734" w:date="2021-09-02T10:11:00Z">
        <w:r w:rsidDel="00800C58">
          <w:delText>for DNN and/or DNAI(s) and/or application(s) in the following cases:</w:delText>
        </w:r>
      </w:del>
      <w:ins w:id="1179" w:author="S2-2106734" w:date="2021-09-02T10:11:00Z">
        <w:r w:rsidR="00800C58">
          <w:t>.</w:t>
        </w:r>
      </w:ins>
    </w:p>
    <w:p w14:paraId="189FFE57" w14:textId="4C12C20A" w:rsidR="008C6B6D" w:rsidDel="00800C58" w:rsidRDefault="008C6B6D" w:rsidP="00D92531">
      <w:pPr>
        <w:pStyle w:val="EditorsNote"/>
        <w:rPr>
          <w:del w:id="1180" w:author="S2-2106734" w:date="2021-09-02T10:11:00Z"/>
        </w:rPr>
      </w:pPr>
      <w:del w:id="1181" w:author="S2-2106734" w:date="2021-09-02T10:11:00Z">
        <w:r w:rsidDel="00800C58">
          <w:delText>Editor's note:</w:delText>
        </w:r>
        <w:r w:rsidR="00CA277C" w:rsidDel="00800C58">
          <w:tab/>
        </w:r>
        <w:r w:rsidDel="00800C58">
          <w:delText>It is FFS what information derived from the node-level EAS deployment information in SMF is included in the Node Leve DNS handling rules sent to the EASDF.</w:delText>
        </w:r>
      </w:del>
    </w:p>
    <w:p w14:paraId="3BBC7222" w14:textId="6553FA09" w:rsidR="007C0F56" w:rsidDel="00800C58" w:rsidRDefault="007C0F56" w:rsidP="00D92531">
      <w:pPr>
        <w:pStyle w:val="B2"/>
        <w:rPr>
          <w:del w:id="1182" w:author="S2-2106734" w:date="2021-09-02T10:11:00Z"/>
        </w:rPr>
      </w:pPr>
      <w:del w:id="1183" w:author="S2-2106734" w:date="2021-09-02T10:11:00Z">
        <w:r w:rsidDel="00800C58">
          <w:delText>-</w:delText>
        </w:r>
        <w:r w:rsidDel="00800C58">
          <w:tab/>
          <w:delText>When the caching timer expires and there's no PDU session that refers to the corresponding a DNN and/or DNAI(s) and/or application(s), the SMF may inform the EASDF to remove the Node Leve DNS handling rules for DNN and/or DNAI(s).</w:delText>
        </w:r>
      </w:del>
    </w:p>
    <w:p w14:paraId="739F0D54" w14:textId="5D1C65B4" w:rsidR="007C0F56" w:rsidRDefault="007C0F56" w:rsidP="00D92531">
      <w:pPr>
        <w:pStyle w:val="B2"/>
      </w:pPr>
      <w:r>
        <w:t>-</w:t>
      </w:r>
      <w:r>
        <w:tab/>
        <w:t xml:space="preserve">When </w:t>
      </w:r>
      <w:del w:id="1184" w:author="S2-2106734" w:date="2021-09-02T10:11:00Z">
        <w:r w:rsidDel="00800C58">
          <w:delText xml:space="preserve">a </w:delText>
        </w:r>
      </w:del>
      <w:ins w:id="1185" w:author="S2-2106734" w:date="2021-09-02T10:11:00Z">
        <w:r w:rsidR="00800C58">
          <w:t xml:space="preserve">new </w:t>
        </w:r>
      </w:ins>
      <w:r>
        <w:t xml:space="preserve">EAS deployment information for DNN and/or DNAI(s) and/or application(s) is </w:t>
      </w:r>
      <w:ins w:id="1186" w:author="S2-2106734" w:date="2021-09-02T10:12:00Z">
        <w:r w:rsidR="00800C58">
          <w:t xml:space="preserve">received by the SMF. </w:t>
        </w:r>
      </w:ins>
      <w:del w:id="1187" w:author="S2-2106734" w:date="2021-09-02T10:12:00Z">
        <w:r w:rsidDel="00800C58">
          <w:delText>provided that is not already provided to the EASDF, the SMF may provide the Node Leve DNS handling rules for DNN and/or DNAI(s) and/or application(s) to the EASDF (if there is no EAS deployment information for DNN and/or DNAI(s) and/or application(s) cached, the SMF may retrieve it from the NEF, as described in clause 6.2.3.4.1.</w:delText>
        </w:r>
      </w:del>
    </w:p>
    <w:p w14:paraId="0AD86C87" w14:textId="01249F55" w:rsidR="007C0F56" w:rsidRDefault="007C0F56" w:rsidP="00D92531">
      <w:pPr>
        <w:pStyle w:val="B2"/>
        <w:rPr>
          <w:ins w:id="1188" w:author="S2-2106734" w:date="2021-09-02T10:12:00Z"/>
        </w:rPr>
      </w:pPr>
      <w:r>
        <w:lastRenderedPageBreak/>
        <w:t>-</w:t>
      </w:r>
      <w:r>
        <w:tab/>
        <w:t xml:space="preserve">When any update of the EAS deployment information for DNN and/or DNAI(s) and/or application(s) is received </w:t>
      </w:r>
      <w:ins w:id="1189" w:author="S2-2106734" w:date="2021-09-02T10:12:00Z">
        <w:r w:rsidR="00800C58" w:rsidRPr="00800C58">
          <w:t>by the SMF</w:t>
        </w:r>
      </w:ins>
      <w:del w:id="1190" w:author="S2-2106734" w:date="2021-09-02T10:12:00Z">
        <w:r w:rsidDel="00800C58">
          <w:delText>from NEF, and there are still valid DNS context corresponding to valid PDU Session in EASDF for the DNN and/or DNAI(s) and/or application(s)</w:delText>
        </w:r>
      </w:del>
      <w:r>
        <w:t>.</w:t>
      </w:r>
    </w:p>
    <w:p w14:paraId="6F4A51AD" w14:textId="6131ED42" w:rsidR="00800C58" w:rsidRDefault="00800C58" w:rsidP="00015906">
      <w:pPr>
        <w:pStyle w:val="B1"/>
        <w:ind w:hanging="1"/>
      </w:pPr>
      <w:ins w:id="1191" w:author="S2-2106734" w:date="2021-09-02T10:12:00Z">
        <w:r w:rsidRPr="00800C58">
          <w:t>The Node Level DNS handling information is deducted from the node level EAS Deployment Information. The Node Level DNS handling information has the form as per clause 6.2.3.2.2.</w:t>
        </w:r>
      </w:ins>
    </w:p>
    <w:p w14:paraId="06D2406C" w14:textId="6405BA59" w:rsidR="007C0F56" w:rsidRDefault="007C0F56" w:rsidP="00D92531">
      <w:pPr>
        <w:pStyle w:val="B1"/>
      </w:pPr>
      <w:r>
        <w:t>2.</w:t>
      </w:r>
      <w:r>
        <w:tab/>
        <w:t>The SMF invokes Neasdf_</w:t>
      </w:r>
      <w:ins w:id="1192" w:author="S2-2106734" w:date="2021-09-02T10:13:00Z">
        <w:r w:rsidR="00800C58" w:rsidRPr="00800C58">
          <w:t>NodeLeve</w:t>
        </w:r>
      </w:ins>
      <w:ins w:id="1193" w:author="Rapporteur" w:date="2021-09-02T15:57:00Z">
        <w:r w:rsidR="00015906">
          <w:t>l</w:t>
        </w:r>
      </w:ins>
      <w:ins w:id="1194" w:author="S2-2106734" w:date="2021-09-02T10:13:00Z">
        <w:r w:rsidR="00800C58" w:rsidRPr="00800C58">
          <w:t>DNSHandlingInfo</w:t>
        </w:r>
      </w:ins>
      <w:del w:id="1195" w:author="S2-2106734" w:date="2021-09-02T10:13:00Z">
        <w:r w:rsidDel="00800C58">
          <w:delText>NodeLeveDNSHandlingRules</w:delText>
        </w:r>
      </w:del>
      <w:r>
        <w:t>_Create/Update/Delete service operation of the EASDF to provision/update/remove the Node Leve</w:t>
      </w:r>
      <w:ins w:id="1196" w:author="S2-2106734" w:date="2021-09-02T10:14:00Z">
        <w:r w:rsidR="00800C58">
          <w:t>l</w:t>
        </w:r>
      </w:ins>
      <w:r>
        <w:t xml:space="preserve"> DNS handling </w:t>
      </w:r>
      <w:ins w:id="1197" w:author="S2-2106734" w:date="2021-09-02T10:14:00Z">
        <w:r w:rsidR="00800C58" w:rsidRPr="00800C58">
          <w:t>information</w:t>
        </w:r>
      </w:ins>
      <w:del w:id="1198" w:author="S2-2106734" w:date="2021-09-02T10:14:00Z">
        <w:r w:rsidDel="00800C58">
          <w:delText>rules corresponding to the DNN(s) and/or DNAI(s) and/or application(s)</w:delText>
        </w:r>
      </w:del>
      <w:r>
        <w:t>. This interaction with the EASDF is a node level procedure, i.e. independent of any PDU Session.</w:t>
      </w:r>
    </w:p>
    <w:p w14:paraId="10E2C4AC" w14:textId="1207B6C2" w:rsidR="007C0F56" w:rsidRDefault="007C0F56" w:rsidP="00D92531">
      <w:pPr>
        <w:pStyle w:val="B1"/>
      </w:pPr>
      <w:r>
        <w:t>3.</w:t>
      </w:r>
      <w:r>
        <w:tab/>
        <w:t>The EASDF updates the Node Leve</w:t>
      </w:r>
      <w:ins w:id="1199" w:author="S2-2106734" w:date="2021-09-02T10:14:00Z">
        <w:r w:rsidR="00800C58">
          <w:t>l</w:t>
        </w:r>
      </w:ins>
      <w:r>
        <w:t xml:space="preserve"> DNS handling </w:t>
      </w:r>
      <w:ins w:id="1200" w:author="S2-2106734" w:date="2021-09-02T10:14:00Z">
        <w:r w:rsidR="00800C58" w:rsidRPr="00800C58">
          <w:t xml:space="preserve">information </w:t>
        </w:r>
      </w:ins>
      <w:del w:id="1201" w:author="S2-2106734" w:date="2021-09-02T10:14:00Z">
        <w:r w:rsidDel="00800C58">
          <w:delText xml:space="preserve">rules for DNN and/or DNAI(s) and/or application(s) </w:delText>
        </w:r>
      </w:del>
      <w:r>
        <w:t>and acknowledges the SMF.</w:t>
      </w:r>
    </w:p>
    <w:p w14:paraId="015C4DB9" w14:textId="271E2A6A" w:rsidR="00474993" w:rsidDel="00CC7DD2" w:rsidRDefault="00474993" w:rsidP="00474993">
      <w:pPr>
        <w:pStyle w:val="Heading3"/>
        <w:rPr>
          <w:moveFrom w:id="1202" w:author="S2-2106753" w:date="2021-09-02T15:28:00Z"/>
        </w:rPr>
      </w:pPr>
      <w:bookmarkStart w:id="1203" w:name="_Toc66367649"/>
      <w:bookmarkStart w:id="1204" w:name="_Toc66367712"/>
      <w:bookmarkStart w:id="1205" w:name="_Toc69743773"/>
      <w:bookmarkStart w:id="1206" w:name="_Toc73524687"/>
      <w:bookmarkStart w:id="1207" w:name="_Toc73527591"/>
      <w:bookmarkStart w:id="1208" w:name="_Toc73950267"/>
      <w:moveFromRangeStart w:id="1209" w:author="S2-2106753" w:date="2021-09-02T15:28:00Z" w:name="move81488896"/>
      <w:moveFrom w:id="1210" w:author="S2-2106753" w:date="2021-09-02T15:28:00Z">
        <w:r w:rsidDel="00CC7DD2">
          <w:t>6.2.4</w:t>
        </w:r>
        <w:r w:rsidDel="00CC7DD2">
          <w:tab/>
          <w:t xml:space="preserve">Support of AF </w:t>
        </w:r>
        <w:r w:rsidR="00364600" w:rsidDel="00CC7DD2">
          <w:t>G</w:t>
        </w:r>
        <w:r w:rsidDel="00CC7DD2">
          <w:t xml:space="preserve">uidance to PCF </w:t>
        </w:r>
        <w:r w:rsidR="00364600" w:rsidDel="00CC7DD2">
          <w:t>D</w:t>
        </w:r>
        <w:r w:rsidDel="00CC7DD2">
          <w:t xml:space="preserve">etermination of </w:t>
        </w:r>
        <w:r w:rsidR="00364600" w:rsidDel="00CC7DD2">
          <w:t>P</w:t>
        </w:r>
        <w:r w:rsidDel="00CC7DD2">
          <w:t xml:space="preserve">roper URSP </w:t>
        </w:r>
        <w:r w:rsidR="00364600" w:rsidDel="00CC7DD2">
          <w:t>R</w:t>
        </w:r>
        <w:r w:rsidDel="00CC7DD2">
          <w:t>ules</w:t>
        </w:r>
        <w:bookmarkEnd w:id="1203"/>
        <w:bookmarkEnd w:id="1204"/>
        <w:bookmarkEnd w:id="1205"/>
        <w:bookmarkEnd w:id="1206"/>
        <w:bookmarkEnd w:id="1207"/>
        <w:bookmarkEnd w:id="1208"/>
      </w:moveFrom>
    </w:p>
    <w:p w14:paraId="4D1E5473" w14:textId="5B487715" w:rsidR="00474993" w:rsidDel="00CC7DD2" w:rsidRDefault="00474993" w:rsidP="00474993">
      <w:pPr>
        <w:rPr>
          <w:moveFrom w:id="1211" w:author="S2-2106753" w:date="2021-09-02T15:28:00Z"/>
        </w:rPr>
      </w:pPr>
      <w:moveFrom w:id="1212" w:author="S2-2106753" w:date="2021-09-02T15:28:00Z">
        <w:r w:rsidDel="00CC7DD2">
          <w:t>This clause describes how an Edge Computing related AF may send guidance to PCF determination of proper URSP rules to send to the UE.</w:t>
        </w:r>
      </w:moveFrom>
    </w:p>
    <w:p w14:paraId="1F9A99FF" w14:textId="0A490604" w:rsidR="00474993" w:rsidDel="00CC7DD2" w:rsidRDefault="00830F95" w:rsidP="00474993">
      <w:pPr>
        <w:pStyle w:val="NO"/>
        <w:rPr>
          <w:moveFrom w:id="1213" w:author="S2-2106753" w:date="2021-09-02T15:28:00Z"/>
        </w:rPr>
      </w:pPr>
      <w:moveFrom w:id="1214" w:author="S2-2106753" w:date="2021-09-02T15:28:00Z">
        <w:r w:rsidDel="00CC7DD2">
          <w:t>NOTE </w:t>
        </w:r>
        <w:r w:rsidR="00474993" w:rsidDel="00CC7DD2">
          <w:t>1:</w:t>
        </w:r>
        <w:r w:rsidR="00474993" w:rsidDel="00CC7DD2">
          <w:tab/>
          <w:t>This clause can apply in all deployment models.</w:t>
        </w:r>
      </w:moveFrom>
    </w:p>
    <w:p w14:paraId="09127EE4" w14:textId="2E788FD6" w:rsidR="00474993" w:rsidDel="00CC7DD2" w:rsidRDefault="00474993" w:rsidP="00474993">
      <w:pPr>
        <w:rPr>
          <w:moveFrom w:id="1215" w:author="S2-2106753" w:date="2021-09-02T15:28:00Z"/>
        </w:rPr>
      </w:pPr>
      <w:moveFrom w:id="1216" w:author="S2-2106753" w:date="2021-09-02T15:28:00Z">
        <w:r w:rsidDel="00CC7DD2">
          <w:t>An AF related with Edge computing may need to guide PCF determination of proper URSP rules. The guidance sent by the AF may apply to any UE or to a set of UE(s) e.g. identified by a Group Id. The AF may belong to the operator or to a third party.</w:t>
        </w:r>
      </w:moveFrom>
    </w:p>
    <w:p w14:paraId="259AAD99" w14:textId="683124F3" w:rsidR="00474993" w:rsidDel="00CC7DD2" w:rsidRDefault="00830F95" w:rsidP="00474993">
      <w:pPr>
        <w:pStyle w:val="NO"/>
        <w:rPr>
          <w:moveFrom w:id="1217" w:author="S2-2106753" w:date="2021-09-02T15:28:00Z"/>
        </w:rPr>
      </w:pPr>
      <w:moveFrom w:id="1218" w:author="S2-2106753" w:date="2021-09-02T15:28:00Z">
        <w:r w:rsidDel="00CC7DD2">
          <w:t>NOTE </w:t>
        </w:r>
        <w:r w:rsidR="00474993" w:rsidDel="00CC7DD2">
          <w:t>2:</w:t>
        </w:r>
        <w:r w:rsidR="00474993" w:rsidDel="00CC7DD2">
          <w:tab/>
          <w:t xml:space="preserve">Some examples of the delivery of such AF guidance are shown in Annex </w:t>
        </w:r>
        <w:r w:rsidR="00111688" w:rsidDel="00CC7DD2">
          <w:t>D</w:t>
        </w:r>
        <w:r w:rsidR="00474993" w:rsidDel="00CC7DD2">
          <w:t>.</w:t>
        </w:r>
      </w:moveFrom>
    </w:p>
    <w:p w14:paraId="3A0285F9" w14:textId="0A4B0FB3" w:rsidR="00474993" w:rsidDel="00CC7DD2" w:rsidRDefault="00474993" w:rsidP="00474993">
      <w:pPr>
        <w:rPr>
          <w:moveFrom w:id="1219" w:author="S2-2106753" w:date="2021-09-02T15:28:00Z"/>
        </w:rPr>
      </w:pPr>
      <w:moveFrom w:id="1220" w:author="S2-2106753" w:date="2021-09-02T15:28:00Z">
        <w:r w:rsidDel="00CC7DD2">
          <w:t xml:space="preserve">An AF may deliver such guidance to the PCF via application guidance for URSP determination mechanisms defined in </w:t>
        </w:r>
        <w:r w:rsidR="007C0F56" w:rsidDel="00CC7DD2">
          <w:t>TS 23.502 [</w:t>
        </w:r>
        <w:r w:rsidDel="00CC7DD2">
          <w:t xml:space="preserve">3] </w:t>
        </w:r>
        <w:r w:rsidR="00830F95" w:rsidDel="00CC7DD2">
          <w:t>clause 4</w:t>
        </w:r>
        <w:r w:rsidDel="00CC7DD2">
          <w:t>.15.6.</w:t>
        </w:r>
        <w:r w:rsidR="009F32B2" w:rsidRPr="006B39A4" w:rsidDel="00CC7DD2">
          <w:t>10</w:t>
        </w:r>
        <w:r w:rsidDel="00CC7DD2">
          <w:t>. This mechanism is defined only to deliver the guidance to a PCF of the HPLMN of the UE.</w:t>
        </w:r>
      </w:moveFrom>
    </w:p>
    <w:p w14:paraId="0FD03A45" w14:textId="6FC9D0ED" w:rsidR="00474993" w:rsidDel="00CC7DD2" w:rsidRDefault="00474993" w:rsidP="00474993">
      <w:pPr>
        <w:rPr>
          <w:moveFrom w:id="1221" w:author="S2-2106753" w:date="2021-09-02T15:28:00Z"/>
        </w:rPr>
      </w:pPr>
      <w:moveFrom w:id="1222" w:author="S2-2106753" w:date="2021-09-02T15:28:00Z">
        <w:r w:rsidDel="00CC7DD2">
          <w:t>The PCF may use the different guidance received from different AFs and local operator policy to determine the URSP to send to a UE</w:t>
        </w:r>
        <w:r w:rsidR="00C272DE" w:rsidDel="00CC7DD2">
          <w:t xml:space="preserve"> as below:</w:t>
        </w:r>
      </w:moveFrom>
    </w:p>
    <w:p w14:paraId="697233ED" w14:textId="69352E24" w:rsidR="00C272DE" w:rsidDel="00CC7DD2" w:rsidRDefault="00C272DE" w:rsidP="00C272DE">
      <w:pPr>
        <w:pStyle w:val="B1"/>
        <w:rPr>
          <w:moveFrom w:id="1223" w:author="S2-2106753" w:date="2021-09-02T15:28:00Z"/>
        </w:rPr>
      </w:pPr>
      <w:moveFrom w:id="1224" w:author="S2-2106753" w:date="2021-09-02T15:28:00Z">
        <w:r w:rsidDel="00CC7DD2">
          <w:t>-</w:t>
        </w:r>
        <w:r w:rsidDel="00CC7DD2">
          <w:tab/>
          <w:t>Application traffic descriptor from the application guidance are used to set the URSP Traffic Descriptor (e.g. Destination FQDNs or a regular expression in the Domain descriptor)</w:t>
        </w:r>
        <w:r w:rsidR="00156B7E" w:rsidDel="00CC7DD2">
          <w:t>,</w:t>
        </w:r>
        <w:r w:rsidDel="00CC7DD2">
          <w:t xml:space="preserve"> and </w:t>
        </w:r>
        <w:r w:rsidR="00156B7E" w:rsidDel="00CC7DD2">
          <w:t xml:space="preserve">the PCF </w:t>
        </w:r>
        <w:r w:rsidDel="00CC7DD2">
          <w:t>determine</w:t>
        </w:r>
        <w:r w:rsidR="00156B7E" w:rsidDel="00CC7DD2">
          <w:t>s</w:t>
        </w:r>
        <w:r w:rsidDel="00CC7DD2">
          <w:t xml:space="preserve"> the URSP precedence in the URSP rule (defined in </w:t>
        </w:r>
        <w:r w:rsidR="007C0F56" w:rsidRPr="00536A00" w:rsidDel="00CC7DD2">
          <w:t>TS</w:t>
        </w:r>
        <w:r w:rsidR="007C0F56" w:rsidDel="00CC7DD2">
          <w:t> </w:t>
        </w:r>
        <w:r w:rsidR="007C0F56" w:rsidRPr="00536A00" w:rsidDel="00CC7DD2">
          <w:t>23.503</w:t>
        </w:r>
        <w:r w:rsidR="007C0F56" w:rsidDel="00CC7DD2">
          <w:t> </w:t>
        </w:r>
        <w:r w:rsidR="007C0F56" w:rsidRPr="00536A00" w:rsidDel="00CC7DD2">
          <w:t>[</w:t>
        </w:r>
        <w:r w:rsidR="00156B7E" w:rsidRPr="00536A00" w:rsidDel="00CC7DD2">
          <w:t>4]</w:t>
        </w:r>
        <w:r w:rsidR="00156B7E" w:rsidDel="00CC7DD2">
          <w:t xml:space="preserve"> </w:t>
        </w:r>
        <w:r w:rsidDel="00CC7DD2">
          <w:t>Table 6.6.2.1-2);</w:t>
        </w:r>
      </w:moveFrom>
    </w:p>
    <w:p w14:paraId="5FCD2EB4" w14:textId="71E3B0E7" w:rsidR="00995573" w:rsidDel="00CC7DD2" w:rsidRDefault="00C272DE" w:rsidP="00C272DE">
      <w:pPr>
        <w:pStyle w:val="NO"/>
        <w:rPr>
          <w:moveFrom w:id="1225" w:author="S2-2106753" w:date="2021-09-02T15:28:00Z"/>
        </w:rPr>
      </w:pPr>
      <w:moveFrom w:id="1226" w:author="S2-2106753" w:date="2021-09-02T15:28:00Z">
        <w:r w:rsidDel="00CC7DD2">
          <w:t>NOTE</w:t>
        </w:r>
        <w:r w:rsidR="00995573" w:rsidDel="00CC7DD2">
          <w:t> </w:t>
        </w:r>
        <w:r w:rsidDel="00CC7DD2">
          <w:t>3:</w:t>
        </w:r>
        <w:r w:rsidDel="00CC7DD2">
          <w:tab/>
        </w:r>
        <w:r w:rsidR="007C0F56" w:rsidDel="00CC7DD2">
          <w:t xml:space="preserve">When </w:t>
        </w:r>
        <w:r w:rsidDel="00CC7DD2">
          <w:t xml:space="preserve">multiple Edge Computing specific parameters for the same application are received, the PCF decides the traffic matching priority Rule precedence value of the URSP rule (defined in </w:t>
        </w:r>
        <w:r w:rsidR="007C0F56" w:rsidRPr="00536A00" w:rsidDel="00CC7DD2">
          <w:t>TS</w:t>
        </w:r>
        <w:r w:rsidR="007C0F56" w:rsidDel="00CC7DD2">
          <w:t> </w:t>
        </w:r>
        <w:r w:rsidR="007C0F56" w:rsidRPr="00536A00" w:rsidDel="00CC7DD2">
          <w:t>23.503</w:t>
        </w:r>
        <w:r w:rsidR="007C0F56" w:rsidDel="00CC7DD2">
          <w:t> </w:t>
        </w:r>
        <w:r w:rsidR="007C0F56" w:rsidRPr="00536A00" w:rsidDel="00CC7DD2">
          <w:t>[</w:t>
        </w:r>
        <w:r w:rsidR="00156B7E" w:rsidRPr="00536A00" w:rsidDel="00CC7DD2">
          <w:t>4]</w:t>
        </w:r>
        <w:r w:rsidR="00156B7E" w:rsidDel="00CC7DD2">
          <w:t xml:space="preserve"> </w:t>
        </w:r>
        <w:r w:rsidDel="00CC7DD2">
          <w:t>Table 6.6.2.1-2).</w:t>
        </w:r>
      </w:moveFrom>
    </w:p>
    <w:p w14:paraId="52FE048C" w14:textId="61A0EBC5" w:rsidR="00C272DE" w:rsidDel="00CC7DD2" w:rsidRDefault="00C272DE" w:rsidP="00C272DE">
      <w:pPr>
        <w:pStyle w:val="B1"/>
        <w:rPr>
          <w:moveFrom w:id="1227" w:author="S2-2106753" w:date="2021-09-02T15:28:00Z"/>
        </w:rPr>
      </w:pPr>
      <w:moveFrom w:id="1228" w:author="S2-2106753" w:date="2021-09-02T15:28:00Z">
        <w:r w:rsidDel="00CC7DD2">
          <w:t>-</w:t>
        </w:r>
        <w:r w:rsidDel="00CC7DD2">
          <w:tab/>
          <w:t>Each Route selection parameter from the application guidance is used to set a Route Selection Descriptor as follows:</w:t>
        </w:r>
      </w:moveFrom>
    </w:p>
    <w:p w14:paraId="760140C1" w14:textId="18205AFB" w:rsidR="00C272DE" w:rsidDel="00CC7DD2" w:rsidRDefault="00C272DE" w:rsidP="00C272DE">
      <w:pPr>
        <w:pStyle w:val="B2"/>
        <w:rPr>
          <w:moveFrom w:id="1229" w:author="S2-2106753" w:date="2021-09-02T15:28:00Z"/>
        </w:rPr>
      </w:pPr>
      <w:moveFrom w:id="1230" w:author="S2-2106753" w:date="2021-09-02T15:28:00Z">
        <w:r w:rsidDel="00CC7DD2">
          <w:t>-</w:t>
        </w:r>
        <w:r w:rsidDel="00CC7DD2">
          <w:tab/>
          <w:t xml:space="preserve">DNN and S-NSSAI from the Route selection parameter from the application guidance are used to set the DNN selection, Network Slice selection components in the Route Selection Descriptor of the URSP rule, respectively (defined in </w:t>
        </w:r>
        <w:r w:rsidR="007C0F56" w:rsidRPr="00536A00" w:rsidDel="00CC7DD2">
          <w:t>TS</w:t>
        </w:r>
        <w:r w:rsidR="007C0F56" w:rsidDel="00CC7DD2">
          <w:t> </w:t>
        </w:r>
        <w:r w:rsidR="007C0F56" w:rsidRPr="00536A00" w:rsidDel="00CC7DD2">
          <w:t>23.503</w:t>
        </w:r>
        <w:r w:rsidR="007C0F56" w:rsidDel="00CC7DD2">
          <w:t> </w:t>
        </w:r>
        <w:r w:rsidR="007C0F56" w:rsidRPr="00536A00" w:rsidDel="00CC7DD2">
          <w:t>[</w:t>
        </w:r>
        <w:r w:rsidR="00156B7E" w:rsidRPr="00536A00" w:rsidDel="00CC7DD2">
          <w:t>4]</w:t>
        </w:r>
        <w:r w:rsidR="00156B7E" w:rsidDel="00CC7DD2">
          <w:t xml:space="preserve"> </w:t>
        </w:r>
        <w:r w:rsidDel="00CC7DD2">
          <w:t>Table 6.6.2.1-3);</w:t>
        </w:r>
      </w:moveFrom>
    </w:p>
    <w:p w14:paraId="291E1A69" w14:textId="0585E331" w:rsidR="00C272DE" w:rsidDel="00CC7DD2" w:rsidRDefault="00C272DE" w:rsidP="00C272DE">
      <w:pPr>
        <w:pStyle w:val="B2"/>
        <w:rPr>
          <w:moveFrom w:id="1231" w:author="S2-2106753" w:date="2021-09-02T15:28:00Z"/>
        </w:rPr>
      </w:pPr>
      <w:moveFrom w:id="1232" w:author="S2-2106753" w:date="2021-09-02T15:28:00Z">
        <w:r w:rsidDel="00CC7DD2">
          <w:t>-</w:t>
        </w:r>
        <w:r w:rsidDel="00CC7DD2">
          <w:tab/>
          <w:t xml:space="preserve">Route selection precedence from the application guidance is used to set the Route Selection Descriptor Precedence in the Route Selection Descriptor (defined in </w:t>
        </w:r>
        <w:r w:rsidR="007C0F56" w:rsidRPr="00536A00" w:rsidDel="00CC7DD2">
          <w:t>TS</w:t>
        </w:r>
        <w:r w:rsidR="007C0F56" w:rsidDel="00CC7DD2">
          <w:t> </w:t>
        </w:r>
        <w:r w:rsidR="007C0F56" w:rsidRPr="00536A00" w:rsidDel="00CC7DD2">
          <w:t>23.503</w:t>
        </w:r>
        <w:r w:rsidR="007C0F56" w:rsidDel="00CC7DD2">
          <w:t> </w:t>
        </w:r>
        <w:r w:rsidR="007C0F56" w:rsidRPr="00536A00" w:rsidDel="00CC7DD2">
          <w:t>[</w:t>
        </w:r>
        <w:r w:rsidR="00156B7E" w:rsidRPr="00536A00" w:rsidDel="00CC7DD2">
          <w:t>4]</w:t>
        </w:r>
        <w:r w:rsidR="00156B7E" w:rsidDel="00CC7DD2">
          <w:t xml:space="preserve"> </w:t>
        </w:r>
        <w:r w:rsidDel="00CC7DD2">
          <w:t>Table 6.6.2.1-3);</w:t>
        </w:r>
      </w:moveFrom>
    </w:p>
    <w:p w14:paraId="02E7F003" w14:textId="571C0A9A" w:rsidR="00C272DE" w:rsidDel="00CC7DD2" w:rsidRDefault="00C272DE" w:rsidP="00C272DE">
      <w:pPr>
        <w:pStyle w:val="B2"/>
        <w:rPr>
          <w:moveFrom w:id="1233" w:author="S2-2106753" w:date="2021-09-02T15:28:00Z"/>
        </w:rPr>
      </w:pPr>
      <w:moveFrom w:id="1234" w:author="S2-2106753" w:date="2021-09-02T15:28:00Z">
        <w:r w:rsidDel="00CC7DD2">
          <w:t>-</w:t>
        </w:r>
        <w:r w:rsidDel="00CC7DD2">
          <w:tab/>
          <w:t xml:space="preserve">The spatial validity condition for the Route selection precedence from the application guidance if any are used to set the Location Criteria in the Route Selection Descriptor of the URSP rule (defined in </w:t>
        </w:r>
        <w:r w:rsidR="007C0F56" w:rsidRPr="00536A00" w:rsidDel="00CC7DD2">
          <w:t>TS</w:t>
        </w:r>
        <w:r w:rsidR="007C0F56" w:rsidDel="00CC7DD2">
          <w:t> </w:t>
        </w:r>
        <w:r w:rsidR="007C0F56" w:rsidRPr="00536A00" w:rsidDel="00CC7DD2">
          <w:t>23.503</w:t>
        </w:r>
        <w:r w:rsidR="007C0F56" w:rsidDel="00CC7DD2">
          <w:t> </w:t>
        </w:r>
        <w:r w:rsidR="007C0F56" w:rsidRPr="00536A00" w:rsidDel="00CC7DD2">
          <w:t>[</w:t>
        </w:r>
        <w:r w:rsidR="00156B7E" w:rsidRPr="00536A00" w:rsidDel="00CC7DD2">
          <w:t>4]</w:t>
        </w:r>
        <w:r w:rsidR="00156B7E" w:rsidDel="00CC7DD2">
          <w:t xml:space="preserve"> </w:t>
        </w:r>
        <w:r w:rsidDel="00CC7DD2">
          <w:t>Table 6.6.2.1-3).</w:t>
        </w:r>
      </w:moveFrom>
    </w:p>
    <w:p w14:paraId="5557193C" w14:textId="2713344F" w:rsidR="00C272DE" w:rsidDel="00CC7DD2" w:rsidRDefault="00C272DE" w:rsidP="00C272DE">
      <w:pPr>
        <w:pStyle w:val="NO"/>
        <w:rPr>
          <w:moveFrom w:id="1235" w:author="S2-2106753" w:date="2021-09-02T15:28:00Z"/>
        </w:rPr>
      </w:pPr>
      <w:moveFrom w:id="1236" w:author="S2-2106753" w:date="2021-09-02T15:28:00Z">
        <w:r w:rsidDel="00CC7DD2">
          <w:t>NOTE</w:t>
        </w:r>
        <w:r w:rsidR="00995573" w:rsidDel="00CC7DD2">
          <w:t> </w:t>
        </w:r>
        <w:r w:rsidDel="00CC7DD2">
          <w:t>4:</w:t>
        </w:r>
        <w:r w:rsidDel="00CC7DD2">
          <w:tab/>
          <w:t>Since the Validation Criteria are not required to be checked during the lifetime of the PDU Session, it may be left to UE implementation (e.g. URSP re-evaluation at mobility change) how well spatial validity conditions in URSPs restrict the access to a specific (DNN, S-NSSAI) to certain locations.</w:t>
        </w:r>
      </w:moveFrom>
    </w:p>
    <w:p w14:paraId="197F8588" w14:textId="0B8B4E48" w:rsidR="00E94F2B" w:rsidRPr="00E94F2B" w:rsidRDefault="0070357A" w:rsidP="00E94F2B">
      <w:pPr>
        <w:pStyle w:val="Heading2"/>
      </w:pPr>
      <w:bookmarkStart w:id="1237" w:name="_Toc66367650"/>
      <w:bookmarkStart w:id="1238" w:name="_Toc66367713"/>
      <w:bookmarkStart w:id="1239" w:name="_Toc69743774"/>
      <w:bookmarkStart w:id="1240" w:name="_Toc73524688"/>
      <w:bookmarkStart w:id="1241" w:name="_Toc73527592"/>
      <w:bookmarkStart w:id="1242" w:name="_Toc73950268"/>
      <w:bookmarkStart w:id="1243" w:name="_Toc81492200"/>
      <w:bookmarkStart w:id="1244" w:name="_Toc81492764"/>
      <w:bookmarkStart w:id="1245" w:name="_Toc81816525"/>
      <w:moveFromRangeEnd w:id="1209"/>
      <w:r>
        <w:t>6</w:t>
      </w:r>
      <w:r w:rsidRPr="004D3578">
        <w:t>.</w:t>
      </w:r>
      <w:r w:rsidR="004C0CC8">
        <w:t>3</w:t>
      </w:r>
      <w:r w:rsidRPr="004D3578">
        <w:tab/>
      </w:r>
      <w:r w:rsidR="00F53EE6" w:rsidRPr="00F53EE6">
        <w:t>Edge Relocation</w:t>
      </w:r>
      <w:bookmarkEnd w:id="1237"/>
      <w:bookmarkEnd w:id="1238"/>
      <w:bookmarkEnd w:id="1239"/>
      <w:bookmarkEnd w:id="1240"/>
      <w:bookmarkEnd w:id="1241"/>
      <w:bookmarkEnd w:id="1242"/>
      <w:bookmarkEnd w:id="1243"/>
      <w:bookmarkEnd w:id="1244"/>
      <w:bookmarkEnd w:id="1245"/>
    </w:p>
    <w:p w14:paraId="497C6F9C" w14:textId="485BBBAB" w:rsidR="00AF0183" w:rsidRDefault="00AF0183" w:rsidP="00E94F2B">
      <w:pPr>
        <w:pStyle w:val="Heading3"/>
      </w:pPr>
      <w:bookmarkStart w:id="1246" w:name="_Toc66367651"/>
      <w:bookmarkStart w:id="1247" w:name="_Toc66367714"/>
      <w:bookmarkStart w:id="1248" w:name="_Toc69743775"/>
      <w:bookmarkStart w:id="1249" w:name="_Toc73524689"/>
      <w:bookmarkStart w:id="1250" w:name="_Toc73527593"/>
      <w:bookmarkStart w:id="1251" w:name="_Toc73950269"/>
      <w:bookmarkStart w:id="1252" w:name="_Toc81492201"/>
      <w:bookmarkStart w:id="1253" w:name="_Toc81492765"/>
      <w:bookmarkStart w:id="1254" w:name="_Toc81816526"/>
      <w:r>
        <w:t>6</w:t>
      </w:r>
      <w:r w:rsidRPr="004D3578">
        <w:t>.</w:t>
      </w:r>
      <w:r w:rsidR="00E94F2B">
        <w:t>3.1</w:t>
      </w:r>
      <w:r w:rsidRPr="004D3578">
        <w:tab/>
      </w:r>
      <w:r w:rsidR="00E94F2B">
        <w:t>General</w:t>
      </w:r>
      <w:bookmarkEnd w:id="1246"/>
      <w:bookmarkEnd w:id="1247"/>
      <w:bookmarkEnd w:id="1248"/>
      <w:bookmarkEnd w:id="1249"/>
      <w:bookmarkEnd w:id="1250"/>
      <w:bookmarkEnd w:id="1251"/>
      <w:bookmarkEnd w:id="1252"/>
      <w:bookmarkEnd w:id="1253"/>
      <w:bookmarkEnd w:id="1254"/>
    </w:p>
    <w:p w14:paraId="436739F6" w14:textId="77777777" w:rsidR="003E1F04" w:rsidRDefault="003E1F04" w:rsidP="003E1F04">
      <w:r>
        <w:t>Edge Relocation refers to the procedures supporting EAS changes and/or PSA UPF relocation.</w:t>
      </w:r>
    </w:p>
    <w:p w14:paraId="6A277D4A" w14:textId="68AF8F8F" w:rsidR="003E1F04" w:rsidRDefault="003E1F04" w:rsidP="003E1F04">
      <w:r>
        <w:t>Edge Relocation may be triggered by an AF request (e.g. due to the load balance between EAS instances in the EHE) or by the network (e.g. due to the UE mobility).</w:t>
      </w:r>
    </w:p>
    <w:p w14:paraId="07FE6171" w14:textId="581A0E6E" w:rsidR="003E1F04" w:rsidRDefault="003E1F04" w:rsidP="003E1F04">
      <w:r>
        <w:t xml:space="preserve">With Edge Relocation, the user plane path may be re-configured to keep it optimized. This may be done by PDU Session re-establishment using SSC mode 2/3 mechanisms or Local PSA UPF relocation using UL CL and BP mechanisms. The corresponding procedures are defined in </w:t>
      </w:r>
      <w:r w:rsidR="007C0F56">
        <w:t>TS 23.501 [</w:t>
      </w:r>
      <w:r>
        <w:t xml:space="preserve">2] and </w:t>
      </w:r>
      <w:r w:rsidR="007C0F56">
        <w:t>TS 23.502 [</w:t>
      </w:r>
      <w:r>
        <w:t>3].</w:t>
      </w:r>
    </w:p>
    <w:p w14:paraId="44ECF28F" w14:textId="75B845EF" w:rsidR="003E1F04" w:rsidRDefault="003E1F04" w:rsidP="003E1F04">
      <w:r>
        <w:t xml:space="preserve">Due to Edge Relocation, the UE may need to re-discover a new EAS and establish the connectivity to the new EAS to continue the service. The re-discovery of EAS is specified in </w:t>
      </w:r>
      <w:r w:rsidR="00995573">
        <w:t>clause 6</w:t>
      </w:r>
      <w:r>
        <w:t>.2.</w:t>
      </w:r>
    </w:p>
    <w:p w14:paraId="51222EDE" w14:textId="767FE8F6" w:rsidR="003E1F04" w:rsidRDefault="003E1F04" w:rsidP="003E1F04">
      <w:r>
        <w:t>Edge Relocation may result in AF relocation, for example, as part of initial PDU session establishment, a central AF may be involved</w:t>
      </w:r>
      <w:r w:rsidR="00400D84">
        <w:t>.</w:t>
      </w:r>
      <w:r>
        <w:t xml:space="preserve"> </w:t>
      </w:r>
      <w:r w:rsidR="00400D84">
        <w:t>H</w:t>
      </w:r>
      <w:r>
        <w:t>owever, due to Edge relocation another AF serving the Edge Applications is selected.</w:t>
      </w:r>
    </w:p>
    <w:p w14:paraId="276CC91A" w14:textId="430AA2EE" w:rsidR="003E1F04" w:rsidRDefault="003E1F04" w:rsidP="003E1F04">
      <w:r>
        <w:t xml:space="preserve">The trigger of Edge relocation by the network is specified in </w:t>
      </w:r>
      <w:r w:rsidR="00995573">
        <w:t>clause 4</w:t>
      </w:r>
      <w:r>
        <w:t xml:space="preserve">.3.6.3 of </w:t>
      </w:r>
      <w:r w:rsidR="007C0F56">
        <w:t>TS 23.502 [</w:t>
      </w:r>
      <w:r>
        <w:t xml:space="preserve">3]. Some </w:t>
      </w:r>
      <w:r w:rsidR="00400D84">
        <w:t>EAS (re-)</w:t>
      </w:r>
      <w:r>
        <w:t xml:space="preserve">Discovery procedures in </w:t>
      </w:r>
      <w:r w:rsidR="00995573">
        <w:t>clause 6</w:t>
      </w:r>
      <w:r>
        <w:t>.2 may also trigger Edge Relocation.</w:t>
      </w:r>
    </w:p>
    <w:p w14:paraId="136BA4BE" w14:textId="77777777" w:rsidR="003E1F04" w:rsidRDefault="003E1F04" w:rsidP="003E1F04">
      <w:r>
        <w:t>This clause further describes the following procedures:</w:t>
      </w:r>
    </w:p>
    <w:p w14:paraId="239BCCA4" w14:textId="391C6468" w:rsidR="003E1F04" w:rsidRDefault="003E1F04" w:rsidP="003E1F04">
      <w:pPr>
        <w:pStyle w:val="B1"/>
      </w:pPr>
      <w:r>
        <w:t>-</w:t>
      </w:r>
      <w:r>
        <w:tab/>
      </w:r>
      <w:ins w:id="1255" w:author="S2-2106750" w:date="2021-09-02T15:19:00Z">
        <w:r w:rsidR="00CC7DD2" w:rsidRPr="00CC7DD2">
          <w:t xml:space="preserve">Edge Relocation </w:t>
        </w:r>
        <w:r w:rsidR="00CC7DD2">
          <w:t>i</w:t>
        </w:r>
        <w:r w:rsidR="00CC7DD2" w:rsidRPr="00CC7DD2">
          <w:t>nvolving AF change</w:t>
        </w:r>
      </w:ins>
      <w:del w:id="1256" w:author="S2-2106750" w:date="2021-09-02T15:19:00Z">
        <w:r w:rsidDel="00CC7DD2">
          <w:delText>Edge Relocation triggered by AF</w:delText>
        </w:r>
      </w:del>
      <w:r w:rsidR="007C0F56">
        <w:t>.</w:t>
      </w:r>
    </w:p>
    <w:p w14:paraId="2B066B39" w14:textId="78131627" w:rsidR="003E1F04" w:rsidRDefault="003E1F04" w:rsidP="003E1F04">
      <w:pPr>
        <w:pStyle w:val="B1"/>
      </w:pPr>
      <w:r>
        <w:t>-</w:t>
      </w:r>
      <w:r>
        <w:tab/>
        <w:t>Edge Relocation using EAS IP replacement</w:t>
      </w:r>
      <w:r w:rsidR="007C0F56">
        <w:t>.</w:t>
      </w:r>
    </w:p>
    <w:p w14:paraId="304C33AA" w14:textId="6D262616" w:rsidR="003E1F04" w:rsidRDefault="003E1F04" w:rsidP="003E1F04">
      <w:pPr>
        <w:pStyle w:val="B1"/>
      </w:pPr>
      <w:r>
        <w:t>-</w:t>
      </w:r>
      <w:r>
        <w:tab/>
      </w:r>
      <w:ins w:id="1257" w:author="S2-2106742" w:date="2021-09-02T15:11:00Z">
        <w:r w:rsidR="006E39CA" w:rsidRPr="006E39CA">
          <w:t xml:space="preserve">AF request for </w:t>
        </w:r>
      </w:ins>
      <w:del w:id="1258" w:author="S2-2106742" w:date="2021-09-02T15:11:00Z">
        <w:r w:rsidDel="006E39CA">
          <w:delText>S</w:delText>
        </w:r>
      </w:del>
      <w:ins w:id="1259" w:author="S2-2106742" w:date="2021-09-02T15:11:00Z">
        <w:r w:rsidR="006E39CA">
          <w:t>s</w:t>
        </w:r>
      </w:ins>
      <w:r>
        <w:t xml:space="preserve">imultaneous connectivity for </w:t>
      </w:r>
      <w:del w:id="1260" w:author="S2-2106742" w:date="2021-09-02T15:11:00Z">
        <w:r w:rsidDel="006E39CA">
          <w:delText>S</w:delText>
        </w:r>
      </w:del>
      <w:ins w:id="1261" w:author="S2-2106742" w:date="2021-09-02T15:11:00Z">
        <w:r w:rsidR="006E39CA">
          <w:t>s</w:t>
        </w:r>
      </w:ins>
      <w:r>
        <w:t xml:space="preserve">ource and </w:t>
      </w:r>
      <w:del w:id="1262" w:author="S2-2106742" w:date="2021-09-02T15:11:00Z">
        <w:r w:rsidDel="006E39CA">
          <w:delText>T</w:delText>
        </w:r>
      </w:del>
      <w:ins w:id="1263" w:author="S2-2106742" w:date="2021-09-02T15:11:00Z">
        <w:r w:rsidR="006E39CA">
          <w:t>t</w:t>
        </w:r>
      </w:ins>
      <w:r>
        <w:t xml:space="preserve">arget </w:t>
      </w:r>
      <w:del w:id="1264" w:author="S2-2106742" w:date="2021-09-02T15:11:00Z">
        <w:r w:rsidDel="006E39CA">
          <w:delText>EASs</w:delText>
        </w:r>
      </w:del>
      <w:ins w:id="1265" w:author="S2-2106742" w:date="2021-09-02T15:11:00Z">
        <w:r w:rsidR="006E39CA">
          <w:t>PSA</w:t>
        </w:r>
      </w:ins>
      <w:r w:rsidR="007C0F56">
        <w:t>.</w:t>
      </w:r>
    </w:p>
    <w:p w14:paraId="7666BEF2" w14:textId="500FABFC" w:rsidR="003E1F04" w:rsidRDefault="003E1F04" w:rsidP="003E1F04">
      <w:pPr>
        <w:pStyle w:val="B1"/>
      </w:pPr>
      <w:r>
        <w:t>-</w:t>
      </w:r>
      <w:r>
        <w:tab/>
        <w:t>Packet buffering for low Packet Loss</w:t>
      </w:r>
      <w:r w:rsidR="007C0F56">
        <w:t>.</w:t>
      </w:r>
    </w:p>
    <w:p w14:paraId="44AEAB4A" w14:textId="5EB840F9" w:rsidR="003E1F04" w:rsidRDefault="003E1F04" w:rsidP="003E1F04">
      <w:pPr>
        <w:pStyle w:val="B1"/>
        <w:rPr>
          <w:ins w:id="1266" w:author="S2-2106750" w:date="2021-09-02T15:19:00Z"/>
        </w:rPr>
      </w:pPr>
      <w:r>
        <w:t>-</w:t>
      </w:r>
      <w:r>
        <w:tab/>
        <w:t>Edge relocation considering User Plane Latency Requirements.</w:t>
      </w:r>
    </w:p>
    <w:p w14:paraId="20906286" w14:textId="5EA8327C" w:rsidR="00CC7DD2" w:rsidRDefault="00CC7DD2" w:rsidP="003E1F04">
      <w:pPr>
        <w:pStyle w:val="B1"/>
      </w:pPr>
      <w:ins w:id="1267" w:author="S2-2106750" w:date="2021-09-02T15:19:00Z">
        <w:r>
          <w:t>-</w:t>
        </w:r>
        <w:r>
          <w:tab/>
        </w:r>
        <w:r w:rsidRPr="00CC7DD2">
          <w:t>Edge Relocation triggered by AF</w:t>
        </w:r>
      </w:ins>
    </w:p>
    <w:p w14:paraId="3EAA44B3" w14:textId="040A7A6A" w:rsidR="005F4CF8" w:rsidRPr="003E1F04" w:rsidRDefault="005F4CF8" w:rsidP="005F4CF8">
      <w:r w:rsidRPr="005F4CF8">
        <w:t xml:space="preserve">Annex </w:t>
      </w:r>
      <w:r>
        <w:t>F</w:t>
      </w:r>
      <w:r w:rsidRPr="005F4CF8">
        <w:t xml:space="preserve"> describes example procedure for EAS relocation on Release 16 capabilities.</w:t>
      </w:r>
    </w:p>
    <w:p w14:paraId="302F4925" w14:textId="2E32E44F" w:rsidR="00A44C75" w:rsidRDefault="00A44C75" w:rsidP="00A44C75">
      <w:pPr>
        <w:pStyle w:val="Heading3"/>
      </w:pPr>
      <w:bookmarkStart w:id="1268" w:name="_Toc66367652"/>
      <w:bookmarkStart w:id="1269" w:name="_Toc66367715"/>
      <w:bookmarkStart w:id="1270" w:name="_Toc69743776"/>
      <w:bookmarkStart w:id="1271" w:name="_Toc73524690"/>
      <w:bookmarkStart w:id="1272" w:name="_Toc73527594"/>
      <w:bookmarkStart w:id="1273" w:name="_Toc73950270"/>
      <w:bookmarkStart w:id="1274" w:name="_Toc81492202"/>
      <w:bookmarkStart w:id="1275" w:name="_Toc81492766"/>
      <w:bookmarkStart w:id="1276" w:name="_Toc81816527"/>
      <w:r>
        <w:t>6</w:t>
      </w:r>
      <w:r w:rsidRPr="004D3578">
        <w:t>.</w:t>
      </w:r>
      <w:r>
        <w:t>3.2</w:t>
      </w:r>
      <w:r w:rsidRPr="004D3578">
        <w:tab/>
      </w:r>
      <w:r w:rsidRPr="004E0AAE">
        <w:t xml:space="preserve">Edge </w:t>
      </w:r>
      <w:r w:rsidR="00364600">
        <w:t>R</w:t>
      </w:r>
      <w:r w:rsidRPr="004E0AAE">
        <w:t xml:space="preserve">elocation </w:t>
      </w:r>
      <w:r w:rsidR="004E3851">
        <w:t xml:space="preserve">Involving </w:t>
      </w:r>
      <w:r w:rsidR="00B96184" w:rsidRPr="00B96184">
        <w:t>AF</w:t>
      </w:r>
      <w:bookmarkEnd w:id="1268"/>
      <w:bookmarkEnd w:id="1269"/>
      <w:bookmarkEnd w:id="1270"/>
      <w:r w:rsidR="004E3851" w:rsidRPr="004E3851">
        <w:t xml:space="preserve"> </w:t>
      </w:r>
      <w:del w:id="1277" w:author="Rapporteur" w:date="2021-09-02T15:45:00Z">
        <w:r w:rsidR="004E3851" w:rsidDel="00020213">
          <w:delText>c</w:delText>
        </w:r>
      </w:del>
      <w:ins w:id="1278" w:author="Rapporteur" w:date="2021-09-02T15:45:00Z">
        <w:r w:rsidR="00020213">
          <w:t>C</w:t>
        </w:r>
      </w:ins>
      <w:r w:rsidR="004E3851">
        <w:t>hange</w:t>
      </w:r>
      <w:bookmarkEnd w:id="1271"/>
      <w:bookmarkEnd w:id="1272"/>
      <w:bookmarkEnd w:id="1273"/>
      <w:bookmarkEnd w:id="1274"/>
      <w:bookmarkEnd w:id="1275"/>
      <w:bookmarkEnd w:id="1276"/>
    </w:p>
    <w:p w14:paraId="060F4F08" w14:textId="2C1B5C3A" w:rsidR="007C0F56" w:rsidRDefault="007C0F56" w:rsidP="00B96184">
      <w:r>
        <w:t>This clause is related to scenarios where distributed Edge Application Server (EAS) deployed in local part of a Data Network or a central AS are relocated</w:t>
      </w:r>
      <w:del w:id="1279" w:author="S2-2106758" w:date="2021-09-02T15:35:00Z">
        <w:r w:rsidDel="00C747F2">
          <w:delText xml:space="preserve"> triggered by AF</w:delText>
        </w:r>
      </w:del>
      <w:r>
        <w:t>, and where the (E)AS relocation also implies AF relocation</w:t>
      </w:r>
      <w:ins w:id="1280" w:author="S2-2106758" w:date="2021-09-02T15:35:00Z">
        <w:r w:rsidR="00C747F2" w:rsidRPr="00C747F2">
          <w:t xml:space="preserve"> i.e. AF instance change</w:t>
        </w:r>
      </w:ins>
      <w:r>
        <w:t>.</w:t>
      </w:r>
    </w:p>
    <w:p w14:paraId="3D468A72" w14:textId="787DC2B0" w:rsidR="007C0F56" w:rsidRDefault="007C0F56" w:rsidP="00B96184">
      <w:r>
        <w:t xml:space="preserve">Application Function influence on traffic routing mechanism as described in of TS 23.501 [2] clause 5.6.7 can be applied for a relocation of the AF. </w:t>
      </w:r>
      <w:ins w:id="1281" w:author="S2-2106758" w:date="2021-09-02T15:36:00Z">
        <w:r w:rsidR="00C747F2" w:rsidRPr="00C747F2">
          <w:t>In the case that AF sends AF request via NEF, t</w:t>
        </w:r>
      </w:ins>
      <w:del w:id="1282" w:author="S2-2106758" w:date="2021-09-02T15:36:00Z">
        <w:r w:rsidDel="00C747F2">
          <w:delText>T</w:delText>
        </w:r>
      </w:del>
      <w:r>
        <w:t>he target AF may invoke Nnef_TrafficInfluence_Create</w:t>
      </w:r>
      <w:del w:id="1283" w:author="S2-2106758" w:date="2021-09-02T15:36:00Z">
        <w:r w:rsidDel="00C747F2">
          <w:delText xml:space="preserve"> or Npcf_PolicyAuthorization_Create</w:delText>
        </w:r>
      </w:del>
      <w:r>
        <w:t xml:space="preserve"> to deliver the relocation related information, including notification target address based on the procedure described in TS 23.502 [3] clause 4.3.6.2</w:t>
      </w:r>
      <w:del w:id="1284" w:author="S2-2106758" w:date="2021-09-02T15:36:00Z">
        <w:r w:rsidDel="00C747F2">
          <w:delText xml:space="preserve"> and 4.3.6.4</w:delText>
        </w:r>
      </w:del>
      <w:r>
        <w:t>. Also, the source AF or target AF may invoke Nnef_TrafficInfluence_Update service operation to deliver the relocation information, including AF ID and notification target address based on the procedure described in TS 23.502 [3] clause 4.3.6.2.</w:t>
      </w:r>
    </w:p>
    <w:p w14:paraId="43BBBC4D" w14:textId="047761BB" w:rsidR="007C0F56" w:rsidRDefault="007C0F56" w:rsidP="00B96184">
      <w:r>
        <w:lastRenderedPageBreak/>
        <w:t>Also if the AF relocation occurs during the early/late notification procedure described in TS 23.502 [3] clause 4.3.6.3, the target AF invokes Nnef_TrafficIfluence_Create</w:t>
      </w:r>
      <w:ins w:id="1285" w:author="S2-2106758" w:date="2021-09-02T15:36:00Z">
        <w:r w:rsidR="00C747F2" w:rsidRPr="00C747F2">
          <w:t>/Update</w:t>
        </w:r>
      </w:ins>
      <w:r>
        <w:t xml:space="preserve"> at step 4e-a </w:t>
      </w:r>
      <w:ins w:id="1286" w:author="S2-2106758" w:date="2021-09-02T15:36:00Z">
        <w:r w:rsidR="00C747F2" w:rsidRPr="00C747F2">
          <w:t xml:space="preserve">or Npcf_PolicyAuthorization_Create at step 4g-a </w:t>
        </w:r>
      </w:ins>
      <w:r>
        <w:t>to deliver the notification target address of the AF.</w:t>
      </w:r>
      <w:ins w:id="1287" w:author="S2-2106758" w:date="2021-09-02T15:37:00Z">
        <w:r w:rsidR="00C747F2" w:rsidRPr="00C747F2">
          <w:t xml:space="preserve"> In the case that AF directly interacts with PCF, the target AF may invoke Npcf_PolicyAuthorization _Create, or the source AF/target AF may invoke Npcf_PolicyAuthorization _Update service operation to deliver relocation information including notification target address based on the procedure described in TS 23.502 [3] clause 4.3.6.4.</w:t>
        </w:r>
      </w:ins>
    </w:p>
    <w:p w14:paraId="023B60DF" w14:textId="7FC9B906" w:rsidR="00E94F2B" w:rsidRDefault="00762E84" w:rsidP="00B63411">
      <w:pPr>
        <w:pStyle w:val="Heading3"/>
      </w:pPr>
      <w:bookmarkStart w:id="1288" w:name="_Toc66367653"/>
      <w:bookmarkStart w:id="1289" w:name="_Toc66367716"/>
      <w:bookmarkStart w:id="1290" w:name="_Toc69743777"/>
      <w:bookmarkStart w:id="1291" w:name="_Toc73524691"/>
      <w:bookmarkStart w:id="1292" w:name="_Toc73527595"/>
      <w:bookmarkStart w:id="1293" w:name="_Toc73950271"/>
      <w:bookmarkStart w:id="1294" w:name="_Toc81492203"/>
      <w:bookmarkStart w:id="1295" w:name="_Toc81492767"/>
      <w:bookmarkStart w:id="1296" w:name="_Toc81816528"/>
      <w:r>
        <w:t>6</w:t>
      </w:r>
      <w:r w:rsidRPr="004D3578">
        <w:t>.</w:t>
      </w:r>
      <w:r>
        <w:t>3.</w:t>
      </w:r>
      <w:r w:rsidR="00A44C75">
        <w:t>3</w:t>
      </w:r>
      <w:r w:rsidRPr="004D3578">
        <w:tab/>
      </w:r>
      <w:r w:rsidR="004E0AAE" w:rsidRPr="004E0AAE">
        <w:t xml:space="preserve">Edge </w:t>
      </w:r>
      <w:r w:rsidR="00364600">
        <w:t>R</w:t>
      </w:r>
      <w:r w:rsidR="004E0AAE" w:rsidRPr="004E0AAE">
        <w:t xml:space="preserve">elocation </w:t>
      </w:r>
      <w:r w:rsidR="00364600">
        <w:t>U</w:t>
      </w:r>
      <w:r w:rsidR="004E0AAE" w:rsidRPr="004E0AAE">
        <w:t xml:space="preserve">sing EAS IP </w:t>
      </w:r>
      <w:r w:rsidR="00364600">
        <w:t>R</w:t>
      </w:r>
      <w:r w:rsidR="004E0AAE" w:rsidRPr="004E0AAE">
        <w:t>eplacement</w:t>
      </w:r>
      <w:bookmarkEnd w:id="1288"/>
      <w:bookmarkEnd w:id="1289"/>
      <w:bookmarkEnd w:id="1290"/>
      <w:bookmarkEnd w:id="1291"/>
      <w:bookmarkEnd w:id="1292"/>
      <w:bookmarkEnd w:id="1293"/>
      <w:bookmarkEnd w:id="1294"/>
      <w:bookmarkEnd w:id="1295"/>
      <w:bookmarkEnd w:id="1296"/>
    </w:p>
    <w:p w14:paraId="0002FE62" w14:textId="25AE25E0" w:rsidR="00FC21E2" w:rsidRDefault="00FC21E2" w:rsidP="00FC21E2">
      <w:r>
        <w:t xml:space="preserve">EAS IP replacement enables the </w:t>
      </w:r>
      <w:r w:rsidR="00C23C9C">
        <w:t>L</w:t>
      </w:r>
      <w:r>
        <w:t>ocal PSA UPF to replace the source</w:t>
      </w:r>
      <w:r w:rsidR="00C23C9C" w:rsidRPr="00C23C9C">
        <w:t>/old Target</w:t>
      </w:r>
      <w:r>
        <w:t xml:space="preserve"> EAS IP address and port number with the target/new target EAS IP address and port number for the Destination IP address and Destination Port number field of the uplink traffic and replace the target/new target EAS IP address and port number with the source</w:t>
      </w:r>
      <w:bookmarkStart w:id="1297" w:name="OLE_LINK1"/>
      <w:bookmarkStart w:id="1298" w:name="OLE_LINK2"/>
      <w:r w:rsidR="00C23C9C">
        <w:rPr>
          <w:rFonts w:eastAsiaTheme="minorEastAsia" w:hint="eastAsia"/>
          <w:lang w:eastAsia="zh-CN"/>
        </w:rPr>
        <w:t>/</w:t>
      </w:r>
      <w:r w:rsidR="00C23C9C">
        <w:rPr>
          <w:rFonts w:eastAsiaTheme="minorEastAsia"/>
          <w:lang w:eastAsia="zh-CN"/>
        </w:rPr>
        <w:t>old Target</w:t>
      </w:r>
      <w:bookmarkEnd w:id="1297"/>
      <w:bookmarkEnd w:id="1298"/>
      <w:r>
        <w:t xml:space="preserve"> EAS IP address and port number for the Source IP address and Source Port number field of the downlink traffic based on the enhanced AF Influence information for EAS IP replacement (i.e. source EAS IP address and port number, target EAS IP address and port number). The source AS IP address and port number are the destination IP address and port number of the uplink traffic, generated by UE, for a service subject to Edge Computing. The source EAS IP address is the one discovered by UE for a service subject to Edge Computing.</w:t>
      </w:r>
    </w:p>
    <w:p w14:paraId="0DE5A93B" w14:textId="410A4607" w:rsidR="00FC21E2" w:rsidRDefault="00FC21E2" w:rsidP="00FC21E2">
      <w:r>
        <w:t>EAS IP replacement requires support of TCP/TLS/QUIC context transfer between EAS</w:t>
      </w:r>
      <w:r w:rsidR="00E10127">
        <w:t>s</w:t>
      </w:r>
      <w:r>
        <w:t>.</w:t>
      </w:r>
    </w:p>
    <w:p w14:paraId="3E99F5AE" w14:textId="2061C17C" w:rsidR="00FC21E2" w:rsidRDefault="00830F95" w:rsidP="00EF56A8">
      <w:pPr>
        <w:pStyle w:val="NO"/>
      </w:pPr>
      <w:r>
        <w:t>NOTE</w:t>
      </w:r>
      <w:r w:rsidR="00FC21E2">
        <w:t>:</w:t>
      </w:r>
      <w:r w:rsidR="006C7234">
        <w:tab/>
      </w:r>
      <w:r w:rsidR="00FC21E2">
        <w:t>The feasibility of this requirement</w:t>
      </w:r>
      <w:r w:rsidR="00EF56A8">
        <w:t>,</w:t>
      </w:r>
      <w:r w:rsidR="00FC21E2">
        <w:t xml:space="preserve"> i.e. TCP/TLS/QUIC context transfer between EAS</w:t>
      </w:r>
      <w:r w:rsidR="00E10127">
        <w:t>s</w:t>
      </w:r>
      <w:r w:rsidR="00EF56A8">
        <w:t>,</w:t>
      </w:r>
      <w:r w:rsidR="00FC21E2">
        <w:t xml:space="preserve"> </w:t>
      </w:r>
      <w:r w:rsidR="00C27515" w:rsidRPr="00C27515">
        <w:t>depends on</w:t>
      </w:r>
      <w:r w:rsidR="00FC21E2">
        <w:t xml:space="preserve"> whether third party platforms support</w:t>
      </w:r>
      <w:r w:rsidR="004E3851">
        <w:t xml:space="preserve"> an individual real time</w:t>
      </w:r>
      <w:r w:rsidR="00FC21E2">
        <w:t xml:space="preserve"> TCP/TLS/QUIC context transfer between EAS</w:t>
      </w:r>
      <w:r w:rsidR="00E10127">
        <w:t>s</w:t>
      </w:r>
      <w:r w:rsidR="00FC21E2">
        <w:t>.</w:t>
      </w:r>
    </w:p>
    <w:p w14:paraId="5BE8217F" w14:textId="52B5E6C7" w:rsidR="00FC21E2" w:rsidRDefault="00FC21E2" w:rsidP="00EF56A8">
      <w:pPr>
        <w:pStyle w:val="Heading4"/>
      </w:pPr>
      <w:bookmarkStart w:id="1299" w:name="_Toc66367654"/>
      <w:bookmarkStart w:id="1300" w:name="_Toc66367717"/>
      <w:bookmarkStart w:id="1301" w:name="_Toc69743778"/>
      <w:bookmarkStart w:id="1302" w:name="_Toc73524692"/>
      <w:bookmarkStart w:id="1303" w:name="_Toc73527596"/>
      <w:bookmarkStart w:id="1304" w:name="_Toc73950272"/>
      <w:bookmarkStart w:id="1305" w:name="_Toc81492204"/>
      <w:bookmarkStart w:id="1306" w:name="_Toc81492768"/>
      <w:bookmarkStart w:id="1307" w:name="_Toc81816529"/>
      <w:r>
        <w:t>6.3.3.1</w:t>
      </w:r>
      <w:r>
        <w:tab/>
        <w:t xml:space="preserve">EAS IP Replacement </w:t>
      </w:r>
      <w:r w:rsidR="00364600">
        <w:t>P</w:t>
      </w:r>
      <w:r>
        <w:t>rocedures</w:t>
      </w:r>
      <w:bookmarkEnd w:id="1299"/>
      <w:bookmarkEnd w:id="1300"/>
      <w:bookmarkEnd w:id="1301"/>
      <w:bookmarkEnd w:id="1302"/>
      <w:bookmarkEnd w:id="1303"/>
      <w:bookmarkEnd w:id="1304"/>
      <w:bookmarkEnd w:id="1305"/>
      <w:bookmarkEnd w:id="1306"/>
      <w:bookmarkEnd w:id="1307"/>
    </w:p>
    <w:p w14:paraId="175694D3" w14:textId="44042974" w:rsidR="00FC21E2" w:rsidRDefault="00FC21E2" w:rsidP="00EF56A8">
      <w:pPr>
        <w:pStyle w:val="Heading5"/>
      </w:pPr>
      <w:bookmarkStart w:id="1308" w:name="_Toc66367655"/>
      <w:bookmarkStart w:id="1309" w:name="_Toc66367718"/>
      <w:bookmarkStart w:id="1310" w:name="_Toc69743779"/>
      <w:bookmarkStart w:id="1311" w:name="_Toc73524693"/>
      <w:bookmarkStart w:id="1312" w:name="_Toc73527597"/>
      <w:bookmarkStart w:id="1313" w:name="_Toc73950273"/>
      <w:bookmarkStart w:id="1314" w:name="_Toc81492205"/>
      <w:bookmarkStart w:id="1315" w:name="_Toc81492769"/>
      <w:bookmarkStart w:id="1316" w:name="_Toc81816530"/>
      <w:r>
        <w:t>6.3.3.1.1</w:t>
      </w:r>
      <w:r>
        <w:tab/>
        <w:t>Enabling EAS IP Replacement Procedure</w:t>
      </w:r>
      <w:bookmarkEnd w:id="1308"/>
      <w:bookmarkEnd w:id="1309"/>
      <w:r w:rsidR="00E10127" w:rsidRPr="00E10127">
        <w:t xml:space="preserve"> </w:t>
      </w:r>
      <w:r w:rsidR="00E10127" w:rsidRPr="00FD2579">
        <w:t>by AF</w:t>
      </w:r>
      <w:bookmarkEnd w:id="1310"/>
      <w:bookmarkEnd w:id="1311"/>
      <w:bookmarkEnd w:id="1312"/>
      <w:bookmarkEnd w:id="1313"/>
      <w:bookmarkEnd w:id="1314"/>
      <w:bookmarkEnd w:id="1315"/>
      <w:bookmarkEnd w:id="1316"/>
    </w:p>
    <w:bookmarkStart w:id="1317" w:name="_MON_1587198493"/>
    <w:bookmarkEnd w:id="1317"/>
    <w:p w14:paraId="339B63E6" w14:textId="342E41B8" w:rsidR="00995573" w:rsidRDefault="00995573" w:rsidP="00A06D8D">
      <w:pPr>
        <w:pStyle w:val="TH"/>
      </w:pPr>
      <w:r>
        <w:object w:dxaOrig="8080" w:dyaOrig="4392" w14:anchorId="4E6FD717">
          <v:shape id="_x0000_i1041" type="#_x0000_t75" style="width:403.7pt;height:218.9pt" o:ole="">
            <v:imagedata r:id="rId48" o:title=""/>
          </v:shape>
          <o:OLEObject Type="Embed" ProgID="Word.Picture.8" ShapeID="_x0000_i1041" DrawAspect="Content" ObjectID="_1692429264" r:id="rId49"/>
        </w:object>
      </w:r>
    </w:p>
    <w:p w14:paraId="52005F6B" w14:textId="540C0A84" w:rsidR="00FC21E2" w:rsidRDefault="00FC21E2" w:rsidP="00EF56A8">
      <w:pPr>
        <w:pStyle w:val="TF"/>
      </w:pPr>
      <w:r>
        <w:t xml:space="preserve">Figure 6.3.3.1.1-1: Enabling EAS IP </w:t>
      </w:r>
      <w:del w:id="1318" w:author="Rapporteur" w:date="2021-09-02T15:45:00Z">
        <w:r w:rsidDel="00020213">
          <w:delText>R</w:delText>
        </w:r>
      </w:del>
      <w:ins w:id="1319" w:author="Rapporteur" w:date="2021-09-02T15:45:00Z">
        <w:r w:rsidR="00020213">
          <w:t>r</w:t>
        </w:r>
      </w:ins>
      <w:r>
        <w:t xml:space="preserve">eplacement </w:t>
      </w:r>
      <w:del w:id="1320" w:author="Rapporteur" w:date="2021-09-02T15:45:00Z">
        <w:r w:rsidDel="00020213">
          <w:delText>P</w:delText>
        </w:r>
      </w:del>
      <w:ins w:id="1321" w:author="Rapporteur" w:date="2021-09-02T15:45:00Z">
        <w:r w:rsidR="00020213">
          <w:t>p</w:t>
        </w:r>
      </w:ins>
      <w:r>
        <w:t>rocedure</w:t>
      </w:r>
      <w:r w:rsidR="00E10127" w:rsidRPr="00E10127">
        <w:t xml:space="preserve"> by AF</w:t>
      </w:r>
    </w:p>
    <w:p w14:paraId="735962EF" w14:textId="46A8156A" w:rsidR="00FC21E2" w:rsidRDefault="00830F95" w:rsidP="00EF56A8">
      <w:pPr>
        <w:pStyle w:val="NO"/>
      </w:pPr>
      <w:r>
        <w:t>NOTE </w:t>
      </w:r>
      <w:r w:rsidR="00FC21E2">
        <w:t>1:</w:t>
      </w:r>
      <w:r w:rsidR="00EF56A8">
        <w:tab/>
      </w:r>
      <w:r w:rsidR="00FC21E2">
        <w:t>This procedure covers the scenarios that the UE moves from non-EC to EC or the AF decides to enable the EAS IP replacement in the middle of a session.</w:t>
      </w:r>
    </w:p>
    <w:p w14:paraId="47356D93" w14:textId="77777777" w:rsidR="00FC21E2" w:rsidRDefault="00FC21E2" w:rsidP="00EF56A8">
      <w:pPr>
        <w:pStyle w:val="B1"/>
      </w:pPr>
      <w:r>
        <w:t>1.</w:t>
      </w:r>
      <w:r>
        <w:tab/>
        <w:t>UE requests to establish a PDU Session.</w:t>
      </w:r>
    </w:p>
    <w:p w14:paraId="67B978E4" w14:textId="3A2CD648" w:rsidR="00FC21E2" w:rsidRDefault="00FC21E2" w:rsidP="00EF56A8">
      <w:pPr>
        <w:pStyle w:val="B1"/>
      </w:pPr>
      <w:r>
        <w:t>2.</w:t>
      </w:r>
      <w:r>
        <w:tab/>
        <w:t>UE is preconfigured with the Source EAS IP address or discovers the IP address of the application server for the service subject to Edge Computing</w:t>
      </w:r>
      <w:r w:rsidR="00995573">
        <w:t xml:space="preserve"> and</w:t>
      </w:r>
      <w:r>
        <w:t xml:space="preserve"> the Source EAS IP address is returned to the UE via EAS Discovery procedure</w:t>
      </w:r>
      <w:r w:rsidR="00E10127">
        <w:t xml:space="preserve"> as described in </w:t>
      </w:r>
      <w:r w:rsidR="00995573">
        <w:t>clause 6</w:t>
      </w:r>
      <w:r w:rsidR="00E10127">
        <w:t>.2</w:t>
      </w:r>
      <w:r>
        <w:t>.</w:t>
      </w:r>
    </w:p>
    <w:p w14:paraId="515FB086" w14:textId="77777777" w:rsidR="00FC21E2" w:rsidRDefault="00FC21E2" w:rsidP="00EF56A8">
      <w:pPr>
        <w:pStyle w:val="B1"/>
      </w:pPr>
      <w:r>
        <w:t>3.</w:t>
      </w:r>
      <w:r>
        <w:tab/>
        <w:t>UE communicates with the Source EAS.</w:t>
      </w:r>
    </w:p>
    <w:p w14:paraId="5F03DB85" w14:textId="2060838F" w:rsidR="00FC21E2" w:rsidRDefault="00FC21E2" w:rsidP="00EF56A8">
      <w:pPr>
        <w:pStyle w:val="B1"/>
      </w:pPr>
      <w:r>
        <w:lastRenderedPageBreak/>
        <w:t>4.</w:t>
      </w:r>
      <w:r>
        <w:tab/>
      </w:r>
      <w:r w:rsidR="007673CD">
        <w:t xml:space="preserve">When </w:t>
      </w:r>
      <w:r>
        <w:t>AF detects that the EAS is capable of runtime context mi</w:t>
      </w:r>
      <w:r w:rsidR="007673CD">
        <w:t>rr</w:t>
      </w:r>
      <w:r>
        <w:t xml:space="preserve">oring and an optimal EAS is found, then AF decides to influence the traffic routing in 5GC. The EAS IP replacement information (i.e. source EAS IP address and port number, target EAS IP address and port number) is sent to the SMF within the AF Influence information and the SMF reconfigures the UL CL UPF </w:t>
      </w:r>
      <w:r w:rsidR="007673CD">
        <w:t xml:space="preserve">for local traffic routing </w:t>
      </w:r>
      <w:r>
        <w:t>and Local PSA with EAS IP replacement information. Or when UE moves to an area where the Local PSA has been configured to enforce EAS IP address replacement.</w:t>
      </w:r>
    </w:p>
    <w:p w14:paraId="32096B2A" w14:textId="2536C5A6" w:rsidR="00FC21E2" w:rsidRDefault="00FC21E2" w:rsidP="00EF56A8">
      <w:pPr>
        <w:pStyle w:val="B1"/>
      </w:pPr>
      <w:r>
        <w:tab/>
        <w:t xml:space="preserve">UL CL is configured by SMF to forward UL packet </w:t>
      </w:r>
      <w:r w:rsidR="007673CD">
        <w:t>to Local PSA if the destination IP address</w:t>
      </w:r>
      <w:r w:rsidR="007673CD" w:rsidRPr="00232177">
        <w:t xml:space="preserve"> </w:t>
      </w:r>
      <w:r w:rsidR="007673CD">
        <w:t>is</w:t>
      </w:r>
      <w:r>
        <w:t xml:space="preserve"> the Source EAS IP address.</w:t>
      </w:r>
    </w:p>
    <w:p w14:paraId="2E60E8AD" w14:textId="0485312C" w:rsidR="00FC21E2" w:rsidRDefault="007C0F56" w:rsidP="00EF56A8">
      <w:pPr>
        <w:pStyle w:val="B1"/>
      </w:pPr>
      <w:r>
        <w:tab/>
        <w:t>Local PSA is configured by SMF to enforce the "Outer Header Creation" and "Outer Header Removal" as described in step 5. FARs "Outer Header Creation" and "Outer Header Removal" are reused for such an instruction from SMF to UPF.</w:t>
      </w:r>
    </w:p>
    <w:p w14:paraId="56CAF416" w14:textId="39CB1C6A" w:rsidR="00FC21E2" w:rsidRDefault="00FC21E2" w:rsidP="00EF56A8">
      <w:pPr>
        <w:pStyle w:val="B1"/>
      </w:pPr>
      <w:r>
        <w:tab/>
        <w:t xml:space="preserve">Detailed enhancement to the AF Influence procedure is described in </w:t>
      </w:r>
      <w:r w:rsidR="00830F95">
        <w:t>clause 6</w:t>
      </w:r>
      <w:r>
        <w:t>.3.3.2.</w:t>
      </w:r>
    </w:p>
    <w:p w14:paraId="3AB7D2B8" w14:textId="24C12FA7" w:rsidR="007673CD" w:rsidRDefault="007C0F56" w:rsidP="00EF56A8">
      <w:pPr>
        <w:pStyle w:val="B1"/>
      </w:pPr>
      <w:r>
        <w:tab/>
        <w:t>If a new Local PSA is selected by SMF, the SMF may configure the new Local PSA to buffer the uplink traffic per clause 6.3.5 and enforce the "Outer Header Creation" and "Outer Header Removal" as described in step 6.</w:t>
      </w:r>
    </w:p>
    <w:p w14:paraId="38B5A7F9" w14:textId="2151F74C" w:rsidR="00C27515" w:rsidRDefault="00C27515" w:rsidP="00EF56A8">
      <w:pPr>
        <w:pStyle w:val="B1"/>
      </w:pPr>
      <w:r>
        <w:tab/>
      </w:r>
      <w:r w:rsidRPr="00C27515">
        <w:t>If AF is not notified by 5GC that the 5GC supports EAS IP replacement mechanism, the AF does not include the target EAS identifier and does not initiate the EAS relocation.</w:t>
      </w:r>
    </w:p>
    <w:p w14:paraId="4302D585" w14:textId="619B4823" w:rsidR="00FC21E2" w:rsidRDefault="00FC21E2" w:rsidP="00EF56A8">
      <w:pPr>
        <w:pStyle w:val="B1"/>
      </w:pPr>
      <w:r>
        <w:t>5.</w:t>
      </w:r>
      <w:r>
        <w:tab/>
      </w:r>
      <w:r w:rsidR="007673CD">
        <w:t>When</w:t>
      </w:r>
      <w:r w:rsidR="007673CD" w:rsidRPr="00794BA0">
        <w:t xml:space="preserve"> </w:t>
      </w:r>
      <w:r>
        <w:t>Early</w:t>
      </w:r>
      <w:r w:rsidR="007673CD">
        <w:t>/Late</w:t>
      </w:r>
      <w:r>
        <w:t xml:space="preserve"> Notification procedure with enhancement described in </w:t>
      </w:r>
      <w:r w:rsidR="00830F95">
        <w:t>clause 6</w:t>
      </w:r>
      <w:r>
        <w:t xml:space="preserve">.3.3.2 is triggered, </w:t>
      </w:r>
      <w:r w:rsidR="007673CD">
        <w:t xml:space="preserve">the </w:t>
      </w:r>
      <w:r>
        <w:t>SMF notifies AF about the target DNAI</w:t>
      </w:r>
      <w:r w:rsidR="00C27515" w:rsidRPr="00C27515">
        <w:t xml:space="preserve"> and may provide the capability of supporting EAS IP replacement in 5GC</w:t>
      </w:r>
      <w:r>
        <w:t xml:space="preserve">. Based on the target DNAI, the AF selects a proper target EAS, then the AF triggers to mirror the runtime context between Source EAS and Target EAS. Once the Target EAS is ready, AF responds to SMF about the Target EAS IP information (i.e. Target EAS IP address and port number). </w:t>
      </w:r>
      <w:r w:rsidR="007673CD" w:rsidRPr="007673CD">
        <w:t xml:space="preserve">During the addition or change of UL CL and Local PSA as described in </w:t>
      </w:r>
      <w:r w:rsidR="00995573" w:rsidRPr="007673CD">
        <w:t>clause</w:t>
      </w:r>
      <w:r w:rsidR="00995573">
        <w:t> </w:t>
      </w:r>
      <w:r w:rsidR="00995573" w:rsidRPr="007673CD">
        <w:t>4</w:t>
      </w:r>
      <w:r w:rsidR="007673CD" w:rsidRPr="007673CD">
        <w:t>.3.5.4</w:t>
      </w:r>
      <w:r w:rsidR="004E3851">
        <w:t>,</w:t>
      </w:r>
      <w:r w:rsidR="007673CD" w:rsidRPr="007673CD">
        <w:t xml:space="preserve"> 4.3.5.6</w:t>
      </w:r>
      <w:r w:rsidR="004E3851">
        <w:t xml:space="preserve"> or 4.3.5.7</w:t>
      </w:r>
      <w:r w:rsidR="007673CD" w:rsidRPr="007673CD">
        <w:t xml:space="preserve"> of </w:t>
      </w:r>
      <w:r w:rsidR="007C0F56" w:rsidRPr="007673CD">
        <w:t>TS</w:t>
      </w:r>
      <w:r w:rsidR="007C0F56">
        <w:t> </w:t>
      </w:r>
      <w:r w:rsidR="007C0F56" w:rsidRPr="007673CD">
        <w:t>23.502</w:t>
      </w:r>
      <w:r w:rsidR="007C0F56">
        <w:t> </w:t>
      </w:r>
      <w:r w:rsidR="007C0F56" w:rsidRPr="007673CD">
        <w:t>[</w:t>
      </w:r>
      <w:r w:rsidR="007673CD" w:rsidRPr="007673CD">
        <w:t xml:space="preserve">3], </w:t>
      </w:r>
      <w:r>
        <w:t xml:space="preserve">SMF </w:t>
      </w:r>
      <w:r w:rsidR="007673CD">
        <w:t xml:space="preserve">may </w:t>
      </w:r>
      <w:r w:rsidR="007673CD">
        <w:rPr>
          <w:lang w:val="en-US"/>
        </w:rPr>
        <w:t>(</w:t>
      </w:r>
      <w:r>
        <w:t>re</w:t>
      </w:r>
      <w:r w:rsidR="007673CD">
        <w:t>)</w:t>
      </w:r>
      <w:r>
        <w:t>configure Local PSA for EAS IP address replacement between Source EAS and Target EAS.</w:t>
      </w:r>
    </w:p>
    <w:p w14:paraId="5EC62DE0" w14:textId="1BF1A842" w:rsidR="00FC21E2" w:rsidRDefault="00FC21E2" w:rsidP="00EF56A8">
      <w:pPr>
        <w:pStyle w:val="B1"/>
      </w:pPr>
      <w:r>
        <w:t>6.</w:t>
      </w:r>
      <w:r>
        <w:tab/>
        <w:t xml:space="preserve">Local PSA starts to perform </w:t>
      </w:r>
      <w:r w:rsidR="00995573">
        <w:t>"</w:t>
      </w:r>
      <w:r>
        <w:t>Outer Header Creation</w:t>
      </w:r>
      <w:r w:rsidR="00995573">
        <w:t>"</w:t>
      </w:r>
      <w:r>
        <w:t xml:space="preserve"> and </w:t>
      </w:r>
      <w:r w:rsidR="00995573">
        <w:t>"</w:t>
      </w:r>
      <w:r>
        <w:t>Outer Header Removal</w:t>
      </w:r>
      <w:r w:rsidR="00995573">
        <w:t>"</w:t>
      </w:r>
      <w:r>
        <w:t xml:space="preserve"> FARs as instructed by SMF, which results in EAS IP address replacement:</w:t>
      </w:r>
    </w:p>
    <w:p w14:paraId="73DACD0D" w14:textId="0B06EAA5" w:rsidR="00FC21E2" w:rsidRDefault="00FC21E2" w:rsidP="00EF56A8">
      <w:pPr>
        <w:pStyle w:val="B2"/>
      </w:pPr>
      <w:r>
        <w:t>-</w:t>
      </w:r>
      <w:r>
        <w:tab/>
        <w:t>For UL traffic, the destination IP address and port number are replaced with the Target EAS IP address and port number;</w:t>
      </w:r>
    </w:p>
    <w:p w14:paraId="2BF97465" w14:textId="236484EC" w:rsidR="00FC21E2" w:rsidRDefault="00FC21E2" w:rsidP="00EF56A8">
      <w:pPr>
        <w:pStyle w:val="B2"/>
      </w:pPr>
      <w:r>
        <w:t>-</w:t>
      </w:r>
      <w:r>
        <w:tab/>
        <w:t>For DL traffic, the source IP address and port number are replaced back with the Source EAS IP address and port number.</w:t>
      </w:r>
    </w:p>
    <w:p w14:paraId="1BF30628" w14:textId="5E41539E" w:rsidR="00FC21E2" w:rsidRDefault="00830F95" w:rsidP="00EF56A8">
      <w:pPr>
        <w:pStyle w:val="NO"/>
      </w:pPr>
      <w:r>
        <w:t>NOTE </w:t>
      </w:r>
      <w:r w:rsidR="00FC21E2">
        <w:t>2:</w:t>
      </w:r>
      <w:r w:rsidR="00EF56A8">
        <w:tab/>
      </w:r>
      <w:r w:rsidR="00FC21E2">
        <w:t>In this solution, the PSA UPF need not to understand the logic of EAS IP replacement.</w:t>
      </w:r>
    </w:p>
    <w:p w14:paraId="1363E625" w14:textId="7411E532" w:rsidR="00FC21E2" w:rsidRDefault="00FC21E2" w:rsidP="00EF56A8">
      <w:pPr>
        <w:pStyle w:val="B1"/>
      </w:pPr>
      <w:r>
        <w:tab/>
        <w:t>Then all subsequent uplink traffic of this EC service for this UE is forwarded to the target EAS.</w:t>
      </w:r>
    </w:p>
    <w:p w14:paraId="23D70A3A" w14:textId="0C100AAC" w:rsidR="00FC21E2" w:rsidRDefault="00830F95" w:rsidP="00EF56A8">
      <w:pPr>
        <w:pStyle w:val="NO"/>
      </w:pPr>
      <w:r>
        <w:t>NOTE </w:t>
      </w:r>
      <w:r w:rsidR="00FC21E2">
        <w:t>3:</w:t>
      </w:r>
      <w:r w:rsidR="00EF56A8">
        <w:tab/>
      </w:r>
      <w:r w:rsidR="00FC21E2">
        <w:t>AF decides when and how to stop the Source EAS from serving the UE based on its local configuration.</w:t>
      </w:r>
    </w:p>
    <w:p w14:paraId="3D294027" w14:textId="342027BC" w:rsidR="00FC21E2" w:rsidRDefault="00FC21E2" w:rsidP="00EF56A8">
      <w:pPr>
        <w:pStyle w:val="Heading5"/>
      </w:pPr>
      <w:bookmarkStart w:id="1322" w:name="_Toc66367656"/>
      <w:bookmarkStart w:id="1323" w:name="_Toc66367719"/>
      <w:bookmarkStart w:id="1324" w:name="_Toc69743780"/>
      <w:bookmarkStart w:id="1325" w:name="_Toc73524694"/>
      <w:bookmarkStart w:id="1326" w:name="_Toc73527598"/>
      <w:bookmarkStart w:id="1327" w:name="_Toc73950274"/>
      <w:bookmarkStart w:id="1328" w:name="_Toc81492206"/>
      <w:bookmarkStart w:id="1329" w:name="_Toc81492770"/>
      <w:bookmarkStart w:id="1330" w:name="_Toc81816531"/>
      <w:r w:rsidRPr="00FC21E2">
        <w:lastRenderedPageBreak/>
        <w:t>6.3.3.1.2</w:t>
      </w:r>
      <w:r w:rsidRPr="00FC21E2">
        <w:tab/>
        <w:t>EAS IP Replacement Update upon DNAI and EAS IP Change</w:t>
      </w:r>
      <w:bookmarkEnd w:id="1322"/>
      <w:bookmarkEnd w:id="1323"/>
      <w:bookmarkEnd w:id="1324"/>
      <w:bookmarkEnd w:id="1325"/>
      <w:bookmarkEnd w:id="1326"/>
      <w:bookmarkEnd w:id="1327"/>
      <w:bookmarkEnd w:id="1328"/>
      <w:bookmarkEnd w:id="1329"/>
      <w:bookmarkEnd w:id="1330"/>
    </w:p>
    <w:bookmarkStart w:id="1331" w:name="_MON_1684549432"/>
    <w:bookmarkEnd w:id="1331"/>
    <w:p w14:paraId="7636B827" w14:textId="3551E9A4" w:rsidR="007C0F56" w:rsidRDefault="007C0F56" w:rsidP="00EB7A5C">
      <w:pPr>
        <w:pStyle w:val="TH"/>
      </w:pPr>
      <w:r>
        <w:object w:dxaOrig="8789" w:dyaOrig="3683" w14:anchorId="68ED6489">
          <v:shape id="_x0000_i1042" type="#_x0000_t75" style="width:439.5pt;height:183.95pt" o:ole="">
            <v:imagedata r:id="rId50" o:title=""/>
          </v:shape>
          <o:OLEObject Type="Embed" ProgID="Word.Picture.8" ShapeID="_x0000_i1042" DrawAspect="Content" ObjectID="_1692429265" r:id="rId51"/>
        </w:object>
      </w:r>
    </w:p>
    <w:p w14:paraId="793BD48C" w14:textId="6084CD75" w:rsidR="00FC21E2" w:rsidRDefault="00FC21E2" w:rsidP="00EF56A8">
      <w:pPr>
        <w:pStyle w:val="TF"/>
      </w:pPr>
      <w:r>
        <w:t xml:space="preserve">Figure 6.3.3.1.2-1: EAS IP </w:t>
      </w:r>
      <w:del w:id="1332" w:author="Rapporteur" w:date="2021-09-02T15:45:00Z">
        <w:r w:rsidDel="00020213">
          <w:delText>R</w:delText>
        </w:r>
      </w:del>
      <w:ins w:id="1333" w:author="Rapporteur" w:date="2021-09-02T15:45:00Z">
        <w:r w:rsidR="00020213">
          <w:t>r</w:t>
        </w:r>
      </w:ins>
      <w:r>
        <w:t xml:space="preserve">eplacement </w:t>
      </w:r>
      <w:del w:id="1334" w:author="Rapporteur" w:date="2021-09-02T15:45:00Z">
        <w:r w:rsidDel="00020213">
          <w:delText>U</w:delText>
        </w:r>
      </w:del>
      <w:ins w:id="1335" w:author="Rapporteur" w:date="2021-09-02T15:45:00Z">
        <w:r w:rsidR="00020213">
          <w:t>u</w:t>
        </w:r>
      </w:ins>
      <w:r>
        <w:t>pdate upon DNAI and EAS IP change</w:t>
      </w:r>
    </w:p>
    <w:p w14:paraId="49D80DC4" w14:textId="77777777" w:rsidR="007C0F56" w:rsidRDefault="007C0F56" w:rsidP="00EF56A8">
      <w:pPr>
        <w:pStyle w:val="B1"/>
      </w:pPr>
      <w:r>
        <w:t>1.</w:t>
      </w:r>
      <w:r>
        <w:tab/>
        <w:t>For UL traffic, the destination IP address is replaced with the old Target EAS IP address at Local PSA; for DL traffic, the source IP address is replaced back with the Source EAS IP address at Local PSA.</w:t>
      </w:r>
    </w:p>
    <w:p w14:paraId="2A85527A" w14:textId="77777777" w:rsidR="007C0F56" w:rsidRDefault="007C0F56" w:rsidP="00EF56A8">
      <w:pPr>
        <w:pStyle w:val="B1"/>
      </w:pPr>
      <w:r>
        <w:t>2.</w:t>
      </w:r>
      <w:r>
        <w:tab/>
        <w:t>SMF configures Target UL CL with forwarding rules and Local PSA2 with FARs, as described in step 4 of clause 6.3.3.1.1.</w:t>
      </w:r>
    </w:p>
    <w:p w14:paraId="675F131A" w14:textId="3099334A" w:rsidR="007673CD" w:rsidRDefault="007673CD" w:rsidP="00995573">
      <w:r w:rsidRPr="007673CD">
        <w:t xml:space="preserve">Steps </w:t>
      </w:r>
      <w:r w:rsidR="004E3851">
        <w:t>3-4</w:t>
      </w:r>
      <w:r w:rsidRPr="007673CD">
        <w:t xml:space="preserve"> are same as steps 5-6 described in </w:t>
      </w:r>
      <w:r w:rsidR="00995573" w:rsidRPr="007673CD">
        <w:t>clause</w:t>
      </w:r>
      <w:r w:rsidR="00995573">
        <w:t> </w:t>
      </w:r>
      <w:r w:rsidR="00995573" w:rsidRPr="007673CD">
        <w:t>6</w:t>
      </w:r>
      <w:r w:rsidRPr="007673CD">
        <w:t xml:space="preserve">.3.3.1.1 except that the UL CL, Local PSA and Target EAS in </w:t>
      </w:r>
      <w:r w:rsidR="00995573" w:rsidRPr="007673CD">
        <w:t>clause</w:t>
      </w:r>
      <w:r w:rsidR="00995573">
        <w:t> </w:t>
      </w:r>
      <w:r w:rsidR="00995573" w:rsidRPr="007673CD">
        <w:t>6</w:t>
      </w:r>
      <w:r w:rsidRPr="007673CD">
        <w:t xml:space="preserve">.3.3.1.1 are replaced by </w:t>
      </w:r>
      <w:r w:rsidR="004E3851">
        <w:t>T</w:t>
      </w:r>
      <w:r w:rsidRPr="007673CD">
        <w:t>arget UL CL, Local PSA2 and new Target EAS respectively.</w:t>
      </w:r>
    </w:p>
    <w:p w14:paraId="2D151679" w14:textId="4A461342" w:rsidR="00FC21E2" w:rsidRDefault="00FC21E2" w:rsidP="00EF56A8">
      <w:pPr>
        <w:pStyle w:val="Heading5"/>
      </w:pPr>
      <w:bookmarkStart w:id="1336" w:name="_Toc66367657"/>
      <w:bookmarkStart w:id="1337" w:name="_Toc66367720"/>
      <w:bookmarkStart w:id="1338" w:name="_Toc69743781"/>
      <w:bookmarkStart w:id="1339" w:name="_Toc73524695"/>
      <w:bookmarkStart w:id="1340" w:name="_Toc73527599"/>
      <w:bookmarkStart w:id="1341" w:name="_Toc73950275"/>
      <w:bookmarkStart w:id="1342" w:name="_Toc81492207"/>
      <w:bookmarkStart w:id="1343" w:name="_Toc81492771"/>
      <w:bookmarkStart w:id="1344" w:name="_Toc81816532"/>
      <w:r>
        <w:t>6.3.3.1.3</w:t>
      </w:r>
      <w:r>
        <w:tab/>
        <w:t>Disabling EAS IP Replacement Procedure</w:t>
      </w:r>
      <w:bookmarkEnd w:id="1336"/>
      <w:bookmarkEnd w:id="1337"/>
      <w:bookmarkEnd w:id="1338"/>
      <w:bookmarkEnd w:id="1339"/>
      <w:bookmarkEnd w:id="1340"/>
      <w:bookmarkEnd w:id="1341"/>
      <w:bookmarkEnd w:id="1342"/>
      <w:bookmarkEnd w:id="1343"/>
      <w:bookmarkEnd w:id="1344"/>
    </w:p>
    <w:bookmarkStart w:id="1345" w:name="_MON_1681896381"/>
    <w:bookmarkEnd w:id="1345"/>
    <w:p w14:paraId="06B65DCE" w14:textId="00517434" w:rsidR="00995573" w:rsidRDefault="004E3851" w:rsidP="00995573">
      <w:pPr>
        <w:pStyle w:val="TH"/>
      </w:pPr>
      <w:r>
        <w:object w:dxaOrig="8931" w:dyaOrig="3825" w14:anchorId="530FC928">
          <v:shape id="_x0000_i1043" type="#_x0000_t75" style="width:446.15pt;height:191.05pt" o:ole="">
            <v:imagedata r:id="rId52" o:title=""/>
          </v:shape>
          <o:OLEObject Type="Embed" ProgID="Word.Picture.8" ShapeID="_x0000_i1043" DrawAspect="Content" ObjectID="_1692429266" r:id="rId53"/>
        </w:object>
      </w:r>
    </w:p>
    <w:p w14:paraId="438741F9" w14:textId="04225973" w:rsidR="00FC21E2" w:rsidRDefault="00FC21E2" w:rsidP="00EF56A8">
      <w:pPr>
        <w:pStyle w:val="TF"/>
      </w:pPr>
      <w:r>
        <w:t xml:space="preserve">Figure 6.3.3.1.3-1: Disabling EAS IP </w:t>
      </w:r>
      <w:del w:id="1346" w:author="Rapporteur" w:date="2021-09-02T15:45:00Z">
        <w:r w:rsidDel="00020213">
          <w:delText>R</w:delText>
        </w:r>
      </w:del>
      <w:ins w:id="1347" w:author="Rapporteur" w:date="2021-09-02T15:45:00Z">
        <w:r w:rsidR="00020213">
          <w:t>r</w:t>
        </w:r>
      </w:ins>
      <w:r>
        <w:t xml:space="preserve">eplacement </w:t>
      </w:r>
      <w:del w:id="1348" w:author="Rapporteur" w:date="2021-09-02T15:45:00Z">
        <w:r w:rsidDel="00020213">
          <w:delText>P</w:delText>
        </w:r>
      </w:del>
      <w:ins w:id="1349" w:author="Rapporteur" w:date="2021-09-02T15:45:00Z">
        <w:r w:rsidR="00020213">
          <w:t>p</w:t>
        </w:r>
      </w:ins>
      <w:r>
        <w:t>rocedure</w:t>
      </w:r>
    </w:p>
    <w:p w14:paraId="36FACD5E" w14:textId="17168FFD" w:rsidR="00FC21E2" w:rsidRDefault="00FC21E2" w:rsidP="00EF56A8">
      <w:pPr>
        <w:pStyle w:val="B1"/>
      </w:pPr>
      <w:r>
        <w:t>1.</w:t>
      </w:r>
      <w:r>
        <w:tab/>
        <w:t xml:space="preserve">Local PSA performs </w:t>
      </w:r>
      <w:r w:rsidR="00995573">
        <w:t>"</w:t>
      </w:r>
      <w:r>
        <w:t>Outer Header Creation</w:t>
      </w:r>
      <w:r w:rsidR="00995573">
        <w:t>"</w:t>
      </w:r>
      <w:r>
        <w:t xml:space="preserve"> and </w:t>
      </w:r>
      <w:r w:rsidR="00995573">
        <w:t>"</w:t>
      </w:r>
      <w:r>
        <w:t>Outer Header Removal</w:t>
      </w:r>
      <w:r w:rsidR="00995573">
        <w:t>"</w:t>
      </w:r>
      <w:r>
        <w:t xml:space="preserve"> FARs as instructed by SMF, which results in EAS IP address replacement:</w:t>
      </w:r>
    </w:p>
    <w:p w14:paraId="4EA555CE" w14:textId="77777777" w:rsidR="00FC21E2" w:rsidRDefault="00FC21E2" w:rsidP="00EF56A8">
      <w:pPr>
        <w:pStyle w:val="B2"/>
      </w:pPr>
      <w:r>
        <w:t>-</w:t>
      </w:r>
      <w:r>
        <w:tab/>
        <w:t>For UL traffic, the destination IP address and port number are replaced with the old Target EAS IP address and port number;</w:t>
      </w:r>
    </w:p>
    <w:p w14:paraId="37D9A4B1" w14:textId="77777777" w:rsidR="00FC21E2" w:rsidRDefault="00FC21E2" w:rsidP="00EF56A8">
      <w:pPr>
        <w:pStyle w:val="B2"/>
      </w:pPr>
      <w:r>
        <w:t>-</w:t>
      </w:r>
      <w:r>
        <w:tab/>
        <w:t>For DL traffic, the source IP address and port number are replaced back with the Source EAS IP address and port number.</w:t>
      </w:r>
    </w:p>
    <w:p w14:paraId="338FE082" w14:textId="3BC56F12" w:rsidR="00FC21E2" w:rsidRDefault="00FC21E2" w:rsidP="00EF56A8">
      <w:pPr>
        <w:pStyle w:val="B1"/>
      </w:pPr>
      <w:r>
        <w:t>2.</w:t>
      </w:r>
      <w:r>
        <w:tab/>
        <w:t xml:space="preserve">Due to UE Mobility to a Non-EC environment, </w:t>
      </w:r>
      <w:r w:rsidR="001D5965">
        <w:t xml:space="preserve">when </w:t>
      </w:r>
      <w:r>
        <w:t>Early</w:t>
      </w:r>
      <w:r w:rsidR="001D5965">
        <w:t>/Late</w:t>
      </w:r>
      <w:r>
        <w:t xml:space="preserve"> Notification is triggered</w:t>
      </w:r>
      <w:r w:rsidR="001D5965" w:rsidRPr="001D5965">
        <w:t xml:space="preserve"> </w:t>
      </w:r>
      <w:r w:rsidR="001D5965">
        <w:t>for the change from the UP path status where a DNAI applies to a status where no DNAI applies</w:t>
      </w:r>
      <w:r>
        <w:t xml:space="preserve">, AF knows the UE moves out of EC </w:t>
      </w:r>
      <w:r>
        <w:lastRenderedPageBreak/>
        <w:t xml:space="preserve">environment and mirrors the runtime session context from old Target EAS to Source EAS. Once ready, the AF indicates SMF </w:t>
      </w:r>
      <w:r w:rsidR="004E3851">
        <w:t>without providing source/target EAS IP addresses and port numbers, so the SMF</w:t>
      </w:r>
      <w:r>
        <w:t xml:space="preserve"> disable</w:t>
      </w:r>
      <w:r w:rsidR="004E3851">
        <w:t>s</w:t>
      </w:r>
      <w:r>
        <w:t xml:space="preserve"> the local routing at UL CL and the EAS IP replacement at Local PSA for this PDU Session.</w:t>
      </w:r>
    </w:p>
    <w:p w14:paraId="31A4BCA2" w14:textId="77777777" w:rsidR="00FC21E2" w:rsidRDefault="00FC21E2" w:rsidP="00EF56A8">
      <w:pPr>
        <w:pStyle w:val="B1"/>
      </w:pPr>
      <w:r>
        <w:t>3.</w:t>
      </w:r>
      <w:r>
        <w:tab/>
        <w:t>UL and DL traffic goes through Remote PSA, no EAS IP address replacement happens at Remote PSA.</w:t>
      </w:r>
    </w:p>
    <w:p w14:paraId="17E571CA" w14:textId="72BCBB4C" w:rsidR="00FC21E2" w:rsidRDefault="00830F95" w:rsidP="00EF56A8">
      <w:pPr>
        <w:pStyle w:val="NO"/>
      </w:pPr>
      <w:r>
        <w:t>NOTE </w:t>
      </w:r>
      <w:r w:rsidR="001D5965">
        <w:t>1</w:t>
      </w:r>
      <w:r w:rsidR="00FC21E2">
        <w:t>:</w:t>
      </w:r>
      <w:r w:rsidR="00EF56A8">
        <w:tab/>
      </w:r>
      <w:r w:rsidR="00FC21E2">
        <w:t>AF decides when and how to stop the old Target EAS from serving the UE based on its local configuration.</w:t>
      </w:r>
      <w:r w:rsidR="001D5965" w:rsidRPr="001D5965">
        <w:rPr>
          <w:rFonts w:eastAsia="Malgun Gothic"/>
          <w:color w:val="000000"/>
        </w:rPr>
        <w:t xml:space="preserve"> </w:t>
      </w:r>
      <w:r w:rsidR="001D5965" w:rsidRPr="00141A15">
        <w:rPr>
          <w:rFonts w:eastAsia="Malgun Gothic"/>
          <w:color w:val="000000"/>
        </w:rPr>
        <w:t>In case of AF relocation, AF doesn</w:t>
      </w:r>
      <w:r w:rsidR="00995573">
        <w:rPr>
          <w:rFonts w:eastAsia="Malgun Gothic"/>
          <w:color w:val="000000"/>
        </w:rPr>
        <w:t>'</w:t>
      </w:r>
      <w:r w:rsidR="001D5965" w:rsidRPr="00141A15">
        <w:rPr>
          <w:rFonts w:eastAsia="Malgun Gothic"/>
          <w:color w:val="000000"/>
        </w:rPr>
        <w:t>t have to disable the EAS IP Replacement in 5GC.</w:t>
      </w:r>
    </w:p>
    <w:p w14:paraId="584B0B2D" w14:textId="00F52440" w:rsidR="00FC21E2" w:rsidRPr="00520DF3" w:rsidRDefault="00FC21E2" w:rsidP="00520DF3">
      <w:pPr>
        <w:pStyle w:val="Heading4"/>
      </w:pPr>
      <w:bookmarkStart w:id="1350" w:name="_Toc66367658"/>
      <w:bookmarkStart w:id="1351" w:name="_Toc66367721"/>
      <w:bookmarkStart w:id="1352" w:name="_Toc69743782"/>
      <w:bookmarkStart w:id="1353" w:name="_Toc73524696"/>
      <w:bookmarkStart w:id="1354" w:name="_Toc73527600"/>
      <w:bookmarkStart w:id="1355" w:name="_Toc73950276"/>
      <w:bookmarkStart w:id="1356" w:name="_Toc81492208"/>
      <w:bookmarkStart w:id="1357" w:name="_Toc81492772"/>
      <w:bookmarkStart w:id="1358" w:name="_Toc81816533"/>
      <w:r w:rsidRPr="00520DF3">
        <w:t>6.3.3.2</w:t>
      </w:r>
      <w:r w:rsidR="00492FDC">
        <w:tab/>
      </w:r>
      <w:r w:rsidRPr="00520DF3">
        <w:t>Enhancement to AF Influence</w:t>
      </w:r>
      <w:bookmarkEnd w:id="1350"/>
      <w:bookmarkEnd w:id="1351"/>
      <w:bookmarkEnd w:id="1352"/>
      <w:bookmarkEnd w:id="1353"/>
      <w:bookmarkEnd w:id="1354"/>
      <w:bookmarkEnd w:id="1355"/>
      <w:bookmarkEnd w:id="1356"/>
      <w:bookmarkEnd w:id="1357"/>
      <w:bookmarkEnd w:id="1358"/>
    </w:p>
    <w:p w14:paraId="51F8B169" w14:textId="584A7839" w:rsidR="00FC21E2" w:rsidRDefault="00FC21E2" w:rsidP="00FC21E2">
      <w:r>
        <w:t>The AF may additionally include Source and Target EAS IP address(es) and Port number(s) in the Nnef_TrafficInfluence_Create/Update request. Based on the Source EAS IP address(es)</w:t>
      </w:r>
      <w:r w:rsidR="001D5965" w:rsidRPr="00B3090C">
        <w:t xml:space="preserve"> and </w:t>
      </w:r>
      <w:r w:rsidR="001D5965">
        <w:t>P</w:t>
      </w:r>
      <w:r w:rsidR="001D5965" w:rsidRPr="00B3090C">
        <w:t>ort number(s)</w:t>
      </w:r>
      <w:r>
        <w:t>, the SMF knows which service flow(s) is(are) subject to EAS IP Replacement.</w:t>
      </w:r>
    </w:p>
    <w:p w14:paraId="4CBAF0D8" w14:textId="701D9DD6" w:rsidR="00FC21E2" w:rsidRDefault="001D5965" w:rsidP="00FC21E2">
      <w:r w:rsidRPr="00EE1745">
        <w:rPr>
          <w:bCs/>
        </w:rPr>
        <w:t xml:space="preserve">Using </w:t>
      </w:r>
      <w:r>
        <w:rPr>
          <w:bCs/>
        </w:rPr>
        <w:t>Early/</w:t>
      </w:r>
      <w:r w:rsidRPr="00EE1745">
        <w:rPr>
          <w:bCs/>
        </w:rPr>
        <w:t xml:space="preserve">Late Notification procedure, </w:t>
      </w:r>
      <w:r w:rsidR="00C27515" w:rsidRPr="00C27515">
        <w:rPr>
          <w:bCs/>
        </w:rPr>
        <w:t>the SMF may notify the AF about the capability of supporting EAS IP replacement in 5GC,</w:t>
      </w:r>
      <w:r w:rsidR="00C27515">
        <w:rPr>
          <w:bCs/>
        </w:rPr>
        <w:t xml:space="preserve"> </w:t>
      </w:r>
      <w:r w:rsidRPr="00EE1745">
        <w:rPr>
          <w:bCs/>
          <w:lang w:eastAsia="ko-KR"/>
        </w:rPr>
        <w:t xml:space="preserve">the AF sends </w:t>
      </w:r>
      <w:r>
        <w:rPr>
          <w:bCs/>
          <w:lang w:eastAsia="ko-KR"/>
        </w:rPr>
        <w:t>an/</w:t>
      </w:r>
      <w:r w:rsidRPr="00EE1745">
        <w:rPr>
          <w:bCs/>
          <w:lang w:eastAsia="ko-KR"/>
        </w:rPr>
        <w:t xml:space="preserve">a </w:t>
      </w:r>
      <w:r>
        <w:rPr>
          <w:bCs/>
          <w:lang w:eastAsia="ko-KR"/>
        </w:rPr>
        <w:t>early/</w:t>
      </w:r>
      <w:r w:rsidRPr="00EE1745">
        <w:rPr>
          <w:bCs/>
          <w:lang w:eastAsia="ko-KR"/>
        </w:rPr>
        <w:t xml:space="preserve">late notification response to the SMF when EAS relocation is completed. The </w:t>
      </w:r>
      <w:r w:rsidR="00FC21E2">
        <w:t xml:space="preserve">SMF sends the </w:t>
      </w:r>
      <w:r w:rsidR="00995573">
        <w:t>"</w:t>
      </w:r>
      <w:r w:rsidR="00FC21E2">
        <w:t>Outer Header Creation</w:t>
      </w:r>
      <w:r w:rsidR="00995573">
        <w:t>"</w:t>
      </w:r>
      <w:r w:rsidR="00FC21E2">
        <w:t xml:space="preserve"> and </w:t>
      </w:r>
      <w:r w:rsidR="00995573">
        <w:t>"</w:t>
      </w:r>
      <w:r w:rsidR="00FC21E2">
        <w:t>Outer Header Removal</w:t>
      </w:r>
      <w:r w:rsidR="00995573">
        <w:t>"</w:t>
      </w:r>
      <w:r w:rsidR="00FC21E2">
        <w:t xml:space="preserve"> FARs to </w:t>
      </w:r>
      <w:r w:rsidRPr="00EE1745">
        <w:rPr>
          <w:bCs/>
        </w:rPr>
        <w:t xml:space="preserve">(target) </w:t>
      </w:r>
      <w:r w:rsidR="00FC21E2">
        <w:t xml:space="preserve">Local PSA UPF and </w:t>
      </w:r>
      <w:r w:rsidR="00AC46CF" w:rsidRPr="00EE1745">
        <w:rPr>
          <w:bCs/>
        </w:rPr>
        <w:t>(target)</w:t>
      </w:r>
      <w:r w:rsidR="00AC46CF">
        <w:rPr>
          <w:bCs/>
        </w:rPr>
        <w:t xml:space="preserve"> </w:t>
      </w:r>
      <w:r w:rsidR="00FC21E2">
        <w:t xml:space="preserve">Local PSA UPF starts the EAS IP address replacement as described in </w:t>
      </w:r>
      <w:r w:rsidR="00830F95">
        <w:t>clause 6</w:t>
      </w:r>
      <w:r w:rsidR="00FC21E2">
        <w:t>.3.3.1.</w:t>
      </w:r>
    </w:p>
    <w:p w14:paraId="3AB6774B" w14:textId="71782565" w:rsidR="00FC21E2" w:rsidRDefault="00FC21E2" w:rsidP="00FC21E2">
      <w:r>
        <w:t xml:space="preserve">For load balancing purpose, the AF may move some UE(s) from the old Target EAS to the New Target EAS in the same </w:t>
      </w:r>
      <w:r w:rsidR="00400D84">
        <w:t>L-</w:t>
      </w:r>
      <w:r>
        <w:t xml:space="preserve">DN identified by the DNAI. For the abnormal condition of EAS, the AF may move all the UEs being served by the source EAS to a target EAS in the same </w:t>
      </w:r>
      <w:r w:rsidR="00400D84">
        <w:t>L-</w:t>
      </w:r>
      <w:r>
        <w:t>DN. For th</w:t>
      </w:r>
      <w:r w:rsidR="00AC46CF">
        <w:t>ose</w:t>
      </w:r>
      <w:r>
        <w:t xml:space="preserve"> purpose</w:t>
      </w:r>
      <w:r w:rsidR="00AC46CF">
        <w:t>s</w:t>
      </w:r>
      <w:r>
        <w:t>, the AF needs to include List of UE</w:t>
      </w:r>
      <w:r w:rsidR="00AC46CF">
        <w:t>s</w:t>
      </w:r>
      <w:r>
        <w:t xml:space="preserve">, the </w:t>
      </w:r>
      <w:r w:rsidR="00AC46CF">
        <w:rPr>
          <w:bCs/>
        </w:rPr>
        <w:t>source/</w:t>
      </w:r>
      <w:r>
        <w:t xml:space="preserve">old Target EAS IP address and port number for the impacted DNAI, the </w:t>
      </w:r>
      <w:r w:rsidR="00AC46CF">
        <w:t>(</w:t>
      </w:r>
      <w:r>
        <w:t>new</w:t>
      </w:r>
      <w:r w:rsidR="00AC46CF">
        <w:t>)</w:t>
      </w:r>
      <w:r>
        <w:t xml:space="preserve"> Target EAS IP address and port number for the impacted DNAI in the Nnef_TrafficInfluence_Create/Update request.</w:t>
      </w:r>
    </w:p>
    <w:p w14:paraId="705780D7" w14:textId="50E7F146" w:rsidR="00FC21E2" w:rsidRPr="00FC21E2" w:rsidRDefault="00FC21E2" w:rsidP="00FC21E2">
      <w:r>
        <w:t xml:space="preserve">The additional parameters for enabling the EAS IP Replacement are defined in </w:t>
      </w:r>
      <w:r w:rsidR="00830F95">
        <w:t>clause 5</w:t>
      </w:r>
      <w:r>
        <w:t xml:space="preserve">.6.7.1 of </w:t>
      </w:r>
      <w:r w:rsidR="007C0F56">
        <w:t>TS 23.501 [</w:t>
      </w:r>
      <w:r w:rsidR="00C97023">
        <w:t>2</w:t>
      </w:r>
      <w:r>
        <w:t xml:space="preserve">], </w:t>
      </w:r>
      <w:r w:rsidR="00830F95">
        <w:t>clause</w:t>
      </w:r>
      <w:r w:rsidR="007C0F56">
        <w:t xml:space="preserve">s </w:t>
      </w:r>
      <w:r w:rsidR="00830F95">
        <w:t>4</w:t>
      </w:r>
      <w:r>
        <w:t xml:space="preserve">.3.6.3 and 4.3.6.4 of </w:t>
      </w:r>
      <w:r w:rsidR="007C0F56">
        <w:t>TS 23.502 [</w:t>
      </w:r>
      <w:r w:rsidR="00EF56A8">
        <w:t>3</w:t>
      </w:r>
      <w:r>
        <w:t>].</w:t>
      </w:r>
    </w:p>
    <w:p w14:paraId="14E82E16" w14:textId="1E7D302E" w:rsidR="00F53EE6" w:rsidRDefault="00F53EE6" w:rsidP="00F53EE6">
      <w:pPr>
        <w:pStyle w:val="Heading3"/>
      </w:pPr>
      <w:bookmarkStart w:id="1359" w:name="_Toc66367659"/>
      <w:bookmarkStart w:id="1360" w:name="_Toc66367722"/>
      <w:bookmarkStart w:id="1361" w:name="_Toc69743783"/>
      <w:bookmarkStart w:id="1362" w:name="_Toc73524697"/>
      <w:bookmarkStart w:id="1363" w:name="_Toc73527601"/>
      <w:bookmarkStart w:id="1364" w:name="_Toc73950277"/>
      <w:bookmarkStart w:id="1365" w:name="_Toc81492209"/>
      <w:bookmarkStart w:id="1366" w:name="_Toc81492773"/>
      <w:bookmarkStart w:id="1367" w:name="_Toc81816534"/>
      <w:r>
        <w:t>6</w:t>
      </w:r>
      <w:r w:rsidRPr="004D3578">
        <w:t>.</w:t>
      </w:r>
      <w:r>
        <w:t>3.4</w:t>
      </w:r>
      <w:r w:rsidRPr="004D3578">
        <w:tab/>
      </w:r>
      <w:bookmarkEnd w:id="1359"/>
      <w:bookmarkEnd w:id="1360"/>
      <w:bookmarkEnd w:id="1361"/>
      <w:bookmarkEnd w:id="1362"/>
      <w:ins w:id="1368" w:author="S2-2106742" w:date="2021-09-02T15:12:00Z">
        <w:r w:rsidR="006E39CA" w:rsidRPr="006E39CA">
          <w:t>AF Request for Simultaneous Connectivity over Source and Target PSA at Edge Relocation</w:t>
        </w:r>
      </w:ins>
      <w:del w:id="1369" w:author="S2-2106742" w:date="2021-09-02T15:12:00Z">
        <w:r w:rsidR="007A6A35" w:rsidRPr="006B39A4" w:rsidDel="006E39CA">
          <w:delText>Void</w:delText>
        </w:r>
      </w:del>
      <w:bookmarkEnd w:id="1363"/>
      <w:bookmarkEnd w:id="1364"/>
      <w:bookmarkEnd w:id="1365"/>
      <w:bookmarkEnd w:id="1366"/>
      <w:bookmarkEnd w:id="1367"/>
    </w:p>
    <w:p w14:paraId="5D02E044" w14:textId="77777777" w:rsidR="006E39CA" w:rsidRDefault="006E39CA" w:rsidP="006E39CA">
      <w:pPr>
        <w:rPr>
          <w:ins w:id="1370" w:author="S2-2106742" w:date="2021-09-02T15:12:00Z"/>
        </w:rPr>
      </w:pPr>
      <w:ins w:id="1371" w:author="S2-2106742" w:date="2021-09-02T15:12:00Z">
        <w:r>
          <w:t xml:space="preserve">EAS relocation can make use of network capabilities that, at PSA change, provide simultaneous connectivity over the source and the target PSA during a transient period. This is described in Annex F. </w:t>
        </w:r>
      </w:ins>
    </w:p>
    <w:p w14:paraId="52627B7A" w14:textId="77777777" w:rsidR="006E39CA" w:rsidRDefault="006E39CA" w:rsidP="006E39CA">
      <w:pPr>
        <w:rPr>
          <w:ins w:id="1372" w:author="S2-2106742" w:date="2021-09-02T15:12:00Z"/>
        </w:rPr>
      </w:pPr>
      <w:ins w:id="1373" w:author="S2-2106742" w:date="2021-09-02T15:12:00Z">
        <w:r>
          <w:t>AF may issue a request to the network on whether to provide simultaneous connectivity over the source and the target PSA at edge relocation. This may trigger the SMF to use a re-anchoring procedure that provides simultaneous connectivity over the source and target PSA, as described in TS 23.502 [3]:</w:t>
        </w:r>
      </w:ins>
    </w:p>
    <w:p w14:paraId="2727CAF1" w14:textId="77777777" w:rsidR="006E39CA" w:rsidRDefault="006E39CA" w:rsidP="006E39CA">
      <w:pPr>
        <w:pStyle w:val="B1"/>
        <w:rPr>
          <w:ins w:id="1374" w:author="S2-2106742" w:date="2021-09-02T15:12:00Z"/>
        </w:rPr>
      </w:pPr>
      <w:ins w:id="1375" w:author="S2-2106742" w:date="2021-09-02T15:12:00Z">
        <w:r>
          <w:t>-</w:t>
        </w:r>
        <w:r>
          <w:tab/>
          <w:t>For Session Breakout, in clause 4.3.5.7 for Simultaneous change of Branching Point or UL CL and additional PSA for a PDU Session. This could involve the establishment of a temporary N9 forwarding tunnel between the source UL CL and target UL CL.</w:t>
        </w:r>
      </w:ins>
    </w:p>
    <w:p w14:paraId="3CA14E4D" w14:textId="77777777" w:rsidR="006E39CA" w:rsidRDefault="006E39CA" w:rsidP="006E39CA">
      <w:pPr>
        <w:rPr>
          <w:ins w:id="1376" w:author="S2-2106742" w:date="2021-09-02T15:12:00Z"/>
        </w:rPr>
      </w:pPr>
      <w:ins w:id="1377" w:author="S2-2106742" w:date="2021-09-02T15:12:00Z">
        <w:r>
          <w:t>The AF request may include the following information:</w:t>
        </w:r>
      </w:ins>
    </w:p>
    <w:p w14:paraId="1345B625" w14:textId="77777777" w:rsidR="006E39CA" w:rsidRDefault="006E39CA" w:rsidP="006E39CA">
      <w:pPr>
        <w:pStyle w:val="B1"/>
        <w:rPr>
          <w:ins w:id="1378" w:author="S2-2106742" w:date="2021-09-02T15:12:00Z"/>
        </w:rPr>
      </w:pPr>
      <w:ins w:id="1379" w:author="S2-2106742" w:date="2021-09-02T15:12:00Z">
        <w:r>
          <w:t>-</w:t>
        </w:r>
        <w:r>
          <w:tab/>
          <w:t>“Keep existing PSA” indication: If this indication is included, the SMF may decide to use a re-anchoring procedure that provides simultaneous connectivity over the source and target PSA, as described above.</w:t>
        </w:r>
      </w:ins>
    </w:p>
    <w:p w14:paraId="74695892" w14:textId="77777777" w:rsidR="006E39CA" w:rsidRDefault="006E39CA" w:rsidP="006E39CA">
      <w:pPr>
        <w:pStyle w:val="B1"/>
        <w:rPr>
          <w:ins w:id="1380" w:author="S2-2106742" w:date="2021-09-02T15:12:00Z"/>
        </w:rPr>
      </w:pPr>
      <w:ins w:id="1381" w:author="S2-2106742" w:date="2021-09-02T15:12:00Z">
        <w:r>
          <w:t>-</w:t>
        </w:r>
        <w:r>
          <w:tab/>
          <w:t>“Keep existing PSA timer”: its value indicates the minimum time interval to be considered for inactivity for the traffic described. It may overwrite the SMF configurable period of time for how long the existing PSA is to be maintained after all active traffic ceases to flow on it.</w:t>
        </w:r>
      </w:ins>
    </w:p>
    <w:p w14:paraId="0877BC8C" w14:textId="77777777" w:rsidR="006E39CA" w:rsidRDefault="006E39CA" w:rsidP="006E39CA">
      <w:pPr>
        <w:rPr>
          <w:ins w:id="1382" w:author="S2-2106742" w:date="2021-09-02T15:12:00Z"/>
        </w:rPr>
      </w:pPr>
      <w:ins w:id="1383" w:author="S2-2106742" w:date="2021-09-02T15:12:00Z">
        <w:r>
          <w:t>AF traffic influence request via NEF is described in TS 23.502 [3], clause 5.2.6.7. The request to PCF is described in TS23.502 [3], clauses 5.2.5.3.2 and 5.2.5.3.3. The AF request for simultaneous connectivity over the source and the target PSA at relocation is authorized by PCF. The PCF checks whether the AF has an authority to make such a request.</w:t>
        </w:r>
      </w:ins>
    </w:p>
    <w:p w14:paraId="70051FC6" w14:textId="748902B9" w:rsidR="00830F95" w:rsidRPr="00A62B40" w:rsidRDefault="006E39CA" w:rsidP="006E39CA">
      <w:ins w:id="1384" w:author="S2-2106742" w:date="2021-09-02T15:12:00Z">
        <w:r>
          <w:t>Once the simultaneous connectivity over the source and the target PSA at relocation requested by AF is authorized by the PCF, the AF request including the requirements is informed to the SMF via AF influenced Traffic Steering Enforcement Control (see TS 23.503 [4] clause 6.3.1) in PCC rules.</w:t>
        </w:r>
      </w:ins>
    </w:p>
    <w:p w14:paraId="789991E1" w14:textId="74BA345E" w:rsidR="00EC0B11" w:rsidRDefault="00EC0B11" w:rsidP="00EC0B11">
      <w:pPr>
        <w:pStyle w:val="Heading3"/>
      </w:pPr>
      <w:bookmarkStart w:id="1385" w:name="_Toc66367660"/>
      <w:bookmarkStart w:id="1386" w:name="_Toc66367723"/>
      <w:bookmarkStart w:id="1387" w:name="_Toc69743784"/>
      <w:bookmarkStart w:id="1388" w:name="_Toc73524698"/>
      <w:bookmarkStart w:id="1389" w:name="_Toc73527602"/>
      <w:bookmarkStart w:id="1390" w:name="_Toc73950278"/>
      <w:bookmarkStart w:id="1391" w:name="_Toc81492210"/>
      <w:bookmarkStart w:id="1392" w:name="_Toc81492774"/>
      <w:bookmarkStart w:id="1393" w:name="_Toc81816535"/>
      <w:r>
        <w:lastRenderedPageBreak/>
        <w:t>6</w:t>
      </w:r>
      <w:r w:rsidRPr="004D3578">
        <w:t>.</w:t>
      </w:r>
      <w:r>
        <w:t>3.5</w:t>
      </w:r>
      <w:r w:rsidRPr="004D3578">
        <w:tab/>
      </w:r>
      <w:r>
        <w:t xml:space="preserve">Packet </w:t>
      </w:r>
      <w:r w:rsidR="00364600">
        <w:t>B</w:t>
      </w:r>
      <w:r w:rsidR="00D42376">
        <w:t xml:space="preserve">uffering </w:t>
      </w:r>
      <w:r>
        <w:t xml:space="preserve">for </w:t>
      </w:r>
      <w:r w:rsidR="00364600">
        <w:t>L</w:t>
      </w:r>
      <w:r>
        <w:t xml:space="preserve">ow </w:t>
      </w:r>
      <w:r w:rsidR="00364600">
        <w:t>P</w:t>
      </w:r>
      <w:r w:rsidR="00D42376">
        <w:t xml:space="preserve">acket </w:t>
      </w:r>
      <w:r w:rsidR="00364600">
        <w:t>L</w:t>
      </w:r>
      <w:r w:rsidR="00D42376">
        <w:t>oss</w:t>
      </w:r>
      <w:bookmarkEnd w:id="1385"/>
      <w:bookmarkEnd w:id="1386"/>
      <w:bookmarkEnd w:id="1387"/>
      <w:bookmarkEnd w:id="1388"/>
      <w:bookmarkEnd w:id="1389"/>
      <w:bookmarkEnd w:id="1390"/>
      <w:bookmarkEnd w:id="1391"/>
      <w:bookmarkEnd w:id="1392"/>
      <w:bookmarkEnd w:id="1393"/>
    </w:p>
    <w:p w14:paraId="4E38E696" w14:textId="7DEC1CEF" w:rsidR="00474993" w:rsidRDefault="00474993" w:rsidP="00474993">
      <w:r>
        <w:t>This procedure aims at synchronizing between EAS relocation and UL traffic from the UE, ensuring that UL traffic from the UE is sent to the new EAS only when EAS context transfer has been carried out.</w:t>
      </w:r>
    </w:p>
    <w:p w14:paraId="77F2E94C" w14:textId="4B3853DA" w:rsidR="00474993" w:rsidRDefault="00474993" w:rsidP="00474993">
      <w:r>
        <w:t>This procedure may be applied at change of local PSA. It consists of buffering uplink packets in the target PSA in order to prevent there is packet loss if the application client sends UL packets to a new EAS before the new EAS is prepared to handle them. During the buffering, the old EAS may continue to serve the UE over the former PSA.</w:t>
      </w:r>
    </w:p>
    <w:p w14:paraId="3CECFC86" w14:textId="77777777" w:rsidR="00474993" w:rsidRDefault="00474993" w:rsidP="00474993">
      <w:r>
        <w:t>Buffering starts upon request by AF and continues till AF indicates otherwise. The EAS relocation procedure (e.g. the migration of the service context) happens at the application layer. That is outside the scope of 3GPP.</w:t>
      </w:r>
    </w:p>
    <w:p w14:paraId="6AA07A84" w14:textId="4C79D697" w:rsidR="00474993" w:rsidRDefault="00474993" w:rsidP="00474993">
      <w:r>
        <w:t>As an alternative to this procedure, upper layer solutions can provide the needed synchronization between EAS relocation and UL traffic from the UE.</w:t>
      </w:r>
    </w:p>
    <w:p w14:paraId="298911FD" w14:textId="5943629C" w:rsidR="00474993" w:rsidRDefault="00474993" w:rsidP="00474993">
      <w:pPr>
        <w:pStyle w:val="NO"/>
      </w:pPr>
      <w:r>
        <w:t>NOTE</w:t>
      </w:r>
      <w:r w:rsidR="00995573">
        <w:t> 1</w:t>
      </w:r>
      <w:r>
        <w:t>:</w:t>
      </w:r>
      <w:r>
        <w:tab/>
        <w:t>Upper layer solutions may still be needed when there are other EAS relocation scenarios (e.g. EAS (re)selection upon DNS cache entry expiry) not related to PSA change.</w:t>
      </w:r>
    </w:p>
    <w:p w14:paraId="0A83F04E" w14:textId="7CA8598F" w:rsidR="00474993" w:rsidRDefault="007C0F56" w:rsidP="00474993">
      <w:r>
        <w:t>Buffering of uplink packets is not meant to apply to all traffic being offloaded at the new PSA. AF may request the buffering for the UL traffic of applications that require so. When the AF subscribes Early/Late Notification of UP path change for a specific application, Traffic Description for this application is provided as described in TS 23.501 [2] clause 5.6.7. When AF receives such an Early/Late Notification and indicates that uplink traffic buffering is needed in the response (step 2 in Figure 6.3.5-1), this uplink traffic buffering is then activated for the traffic described by Traffic Description provided in the subscription to Early/Late Notification.</w:t>
      </w:r>
    </w:p>
    <w:p w14:paraId="657BE850" w14:textId="3B50A444" w:rsidR="009B0795" w:rsidRDefault="009B0795" w:rsidP="009B0795">
      <w:pPr>
        <w:pStyle w:val="NO"/>
      </w:pPr>
      <w:r w:rsidRPr="009B0795">
        <w:t>NOTE</w:t>
      </w:r>
      <w:r w:rsidR="007A6A35">
        <w:t> </w:t>
      </w:r>
      <w:r w:rsidRPr="009B0795">
        <w:t>2:</w:t>
      </w:r>
      <w:r>
        <w:tab/>
      </w:r>
      <w:r w:rsidRPr="009B0795">
        <w:t>To request uplink traffic buffering, the AF is expected to subscribe both Early and Late Notifications.</w:t>
      </w:r>
    </w:p>
    <w:bookmarkStart w:id="1394" w:name="_MON_1676375551"/>
    <w:bookmarkEnd w:id="1394"/>
    <w:p w14:paraId="448CC7EB" w14:textId="106AF89A" w:rsidR="00474993" w:rsidRDefault="00474993" w:rsidP="00474993">
      <w:pPr>
        <w:pStyle w:val="TH"/>
        <w:rPr>
          <w:noProof/>
          <w:lang w:eastAsia="zh-CN"/>
        </w:rPr>
      </w:pPr>
      <w:r w:rsidRPr="00C8091B">
        <w:rPr>
          <w:noProof/>
          <w:lang w:eastAsia="zh-CN"/>
        </w:rPr>
        <w:object w:dxaOrig="9370" w:dyaOrig="7085" w14:anchorId="5098C92F">
          <v:shape id="_x0000_i1044" type="#_x0000_t75" style="width:468.2pt;height:355.85pt" o:ole="">
            <v:imagedata r:id="rId54" o:title=""/>
          </v:shape>
          <o:OLEObject Type="Embed" ProgID="Word.Picture.8" ShapeID="_x0000_i1044" DrawAspect="Content" ObjectID="_1692429267" r:id="rId55"/>
        </w:object>
      </w:r>
    </w:p>
    <w:p w14:paraId="2B4BB988" w14:textId="1DF610DB" w:rsidR="00474993" w:rsidRDefault="00474993" w:rsidP="00474993">
      <w:pPr>
        <w:pStyle w:val="TF"/>
      </w:pPr>
      <w:r w:rsidRPr="00474993">
        <w:t>Figure 6.3.5-1: Packet buffering for low packet loss</w:t>
      </w:r>
    </w:p>
    <w:p w14:paraId="2FBC5CF9" w14:textId="0EEC1857" w:rsidR="00474993" w:rsidRDefault="00474993" w:rsidP="00474993">
      <w:pPr>
        <w:pStyle w:val="B1"/>
        <w:rPr>
          <w:lang w:eastAsia="zh-CN"/>
        </w:rPr>
      </w:pPr>
      <w:r>
        <w:t>1.</w:t>
      </w:r>
      <w:r>
        <w:tab/>
        <w:t>The SMF decides to change the local PSA of a PDU Session with UL CL</w:t>
      </w:r>
      <w:r w:rsidR="009B0795" w:rsidRPr="009B0795">
        <w:t xml:space="preserve"> or SSC mode 3</w:t>
      </w:r>
      <w:r>
        <w:t>.</w:t>
      </w:r>
    </w:p>
    <w:p w14:paraId="6847848A" w14:textId="1E46E233" w:rsidR="00474993" w:rsidRPr="00474993" w:rsidRDefault="00474993" w:rsidP="00474993">
      <w:pPr>
        <w:pStyle w:val="B1"/>
        <w:rPr>
          <w:lang w:val="en-US"/>
        </w:rPr>
      </w:pPr>
      <w:r>
        <w:lastRenderedPageBreak/>
        <w:t>2.</w:t>
      </w:r>
      <w:r>
        <w:tab/>
        <w:t xml:space="preserve">The SMF may send an early notification to the AF after target PSA (i.e. PSA2) is selected and waits for a notification response from the AF. The AF may reply in positive to the notification by indicating that buffering of uplink traffic to the target DNAI is needed as long as traffic to the target DNAI is not authorized by the AF. This is e.g. as defined in </w:t>
      </w:r>
      <w:r w:rsidR="009B0795">
        <w:t>s</w:t>
      </w:r>
      <w:r>
        <w:t xml:space="preserve">teps 1 and 2 of </w:t>
      </w:r>
      <w:r w:rsidR="007C0F56">
        <w:t>TS 23.502 [</w:t>
      </w:r>
      <w:r w:rsidR="00C97023">
        <w:t>3]</w:t>
      </w:r>
      <w:r>
        <w:t xml:space="preserve"> Figure 4.3.6.3-1</w:t>
      </w:r>
      <w:r>
        <w:rPr>
          <w:lang w:val="en-US" w:eastAsia="zh-CN"/>
        </w:rPr>
        <w:t>.</w:t>
      </w:r>
    </w:p>
    <w:p w14:paraId="1AF61AC2" w14:textId="6A1E0CE0" w:rsidR="00474993" w:rsidRDefault="00474993" w:rsidP="00474993">
      <w:pPr>
        <w:pStyle w:val="B1"/>
      </w:pPr>
      <w:r>
        <w:t>3.</w:t>
      </w:r>
      <w:r>
        <w:tab/>
      </w:r>
      <w:r w:rsidR="003912D5">
        <w:t>For the procedures with ULCL/BP, t</w:t>
      </w:r>
      <w:r>
        <w:t xml:space="preserve">he SMF configures the PSA2 as specified in step 2 in </w:t>
      </w:r>
      <w:r w:rsidR="00830F95">
        <w:t>clause 4</w:t>
      </w:r>
      <w:r>
        <w:t xml:space="preserve">.3.5.6 and step 2 in </w:t>
      </w:r>
      <w:r w:rsidR="00830F95">
        <w:t>clause 4</w:t>
      </w:r>
      <w:r>
        <w:t xml:space="preserve">.3.5.7 of </w:t>
      </w:r>
      <w:r w:rsidR="007C0F56">
        <w:t>TS 23.502 [</w:t>
      </w:r>
      <w:r>
        <w:t>3], which may request the PSA2 to buffer uplink traffic. The PSA1 (i.e. source PSA) keeps receiving downlink traffic from EAS1 and send it to the UE until it is released in step 7.</w:t>
      </w:r>
    </w:p>
    <w:p w14:paraId="0016EF30" w14:textId="57B72A8E" w:rsidR="003912D5" w:rsidRDefault="003912D5" w:rsidP="00474993">
      <w:pPr>
        <w:pStyle w:val="B1"/>
      </w:pPr>
      <w:r>
        <w:tab/>
      </w:r>
      <w:r w:rsidRPr="003912D5">
        <w:t xml:space="preserve">For the procedures with SSC mode 3, the SMF configures the PSA2 as specified in step 4 in </w:t>
      </w:r>
      <w:r w:rsidR="00995573" w:rsidRPr="003912D5">
        <w:t>clause</w:t>
      </w:r>
      <w:r w:rsidR="00995573">
        <w:t> </w:t>
      </w:r>
      <w:r w:rsidR="00995573" w:rsidRPr="003912D5">
        <w:t>4</w:t>
      </w:r>
      <w:r w:rsidRPr="003912D5">
        <w:t xml:space="preserve">.3.5.2 and in step 5-6 in </w:t>
      </w:r>
      <w:r w:rsidR="00995573" w:rsidRPr="003912D5">
        <w:t>clause</w:t>
      </w:r>
      <w:r w:rsidR="00995573">
        <w:t> </w:t>
      </w:r>
      <w:r w:rsidR="00995573" w:rsidRPr="003912D5">
        <w:t>4</w:t>
      </w:r>
      <w:r w:rsidRPr="003912D5">
        <w:t xml:space="preserve">.3.5.4 of </w:t>
      </w:r>
      <w:r w:rsidR="007C0F56" w:rsidRPr="003912D5">
        <w:t>TS</w:t>
      </w:r>
      <w:r w:rsidR="007C0F56">
        <w:t> </w:t>
      </w:r>
      <w:r w:rsidR="007C0F56" w:rsidRPr="003912D5">
        <w:t>23.502</w:t>
      </w:r>
      <w:r w:rsidR="007C0F56">
        <w:t> </w:t>
      </w:r>
      <w:r w:rsidR="007C0F56" w:rsidRPr="003912D5">
        <w:t>[</w:t>
      </w:r>
      <w:r w:rsidRPr="003912D5">
        <w:t>3], which may request the PSA2 to buffer uplink traffic.</w:t>
      </w:r>
    </w:p>
    <w:p w14:paraId="6E6D4776" w14:textId="70695620" w:rsidR="00474993" w:rsidRDefault="00474993" w:rsidP="00474993">
      <w:pPr>
        <w:pStyle w:val="B1"/>
      </w:pPr>
      <w:r>
        <w:t>4.</w:t>
      </w:r>
      <w:r>
        <w:tab/>
      </w:r>
      <w:r w:rsidR="003912D5">
        <w:t>For the procedures with ULCL/BP, t</w:t>
      </w:r>
      <w:r>
        <w:t>he SMF sends an N4 Session Modification Request to the UL CL to update the UL CL rules regarding to the traffic flows that the SMF tries to steer to PSA2.</w:t>
      </w:r>
      <w:r w:rsidR="00995573">
        <w:t xml:space="preserve"> </w:t>
      </w:r>
      <w:r>
        <w:t xml:space="preserve">This is e.g. as defined in </w:t>
      </w:r>
      <w:r w:rsidR="007C0F56">
        <w:t>TS 23.502 [</w:t>
      </w:r>
      <w:r>
        <w:t>3] Figure 4.3.5.7-1 step 3</w:t>
      </w:r>
      <w:r w:rsidR="00995573">
        <w:t>.</w:t>
      </w:r>
    </w:p>
    <w:p w14:paraId="715B628A" w14:textId="3FE1D228" w:rsidR="00474993" w:rsidRDefault="00474993" w:rsidP="00474993">
      <w:pPr>
        <w:pStyle w:val="B1"/>
      </w:pPr>
      <w:r>
        <w:t>5.</w:t>
      </w:r>
      <w:r>
        <w:tab/>
        <w:t xml:space="preserve">The SMF sends a Late Notification to the AF. This corresponds e.g. to step 4a-c of </w:t>
      </w:r>
      <w:r w:rsidR="007C0F56">
        <w:t>TS 23.502 [</w:t>
      </w:r>
      <w:r>
        <w:t xml:space="preserve">3] Figure 4.3.6.3-1 and is </w:t>
      </w:r>
      <w:r w:rsidR="003912D5" w:rsidRPr="003912D5">
        <w:t xml:space="preserve">e.g. </w:t>
      </w:r>
      <w:r>
        <w:t xml:space="preserve">also described in step 6 or 7 of </w:t>
      </w:r>
      <w:r w:rsidR="007C0F56">
        <w:t>TS 23.502 [</w:t>
      </w:r>
      <w:r>
        <w:t>3] Figure 4.3.5.7-1.</w:t>
      </w:r>
    </w:p>
    <w:p w14:paraId="0AD9AD4A" w14:textId="4AF62A1C" w:rsidR="00474993" w:rsidRDefault="00474993" w:rsidP="00474993">
      <w:pPr>
        <w:pStyle w:val="B1"/>
      </w:pPr>
      <w:r>
        <w:t>6a</w:t>
      </w:r>
      <w:ins w:id="1395" w:author="Rapporteur" w:date="2021-09-02T16:49:00Z">
        <w:r w:rsidR="00B2071D">
          <w:t>.</w:t>
        </w:r>
      </w:ins>
      <w:r>
        <w:tab/>
        <w:t>A new EAS is selected by the application (e.g. at DNS cache entry expiry, the DNS Que</w:t>
      </w:r>
      <w:r w:rsidR="00DD4821" w:rsidRPr="003E6303">
        <w:t>r</w:t>
      </w:r>
      <w:r>
        <w:t>y is resolved and the response includes a new EAS that is near the new PSA (PSA2)). Any traffic sent to the new EAS is buffered at PSA2.</w:t>
      </w:r>
    </w:p>
    <w:p w14:paraId="5BD9980B" w14:textId="488E8E95" w:rsidR="00474993" w:rsidRDefault="00474993" w:rsidP="00474993">
      <w:pPr>
        <w:pStyle w:val="B1"/>
      </w:pPr>
      <w:r>
        <w:t xml:space="preserve">6b. The application layer completes the EAS relocation (This corresponds to step 4d of </w:t>
      </w:r>
      <w:r w:rsidR="007C0F56">
        <w:t>TS 23.502 [</w:t>
      </w:r>
      <w:r>
        <w:t>3] Figure 4.3.6.3-1). The UE context is completely relocated from the old EAS to new EAS. The old EAS stops to serve the UE</w:t>
      </w:r>
    </w:p>
    <w:p w14:paraId="45AAC59F" w14:textId="38A9382E" w:rsidR="00474993" w:rsidRDefault="00830F95" w:rsidP="00474993">
      <w:pPr>
        <w:pStyle w:val="NO"/>
      </w:pPr>
      <w:r>
        <w:t>NOTE </w:t>
      </w:r>
      <w:r w:rsidR="009B0795">
        <w:t>3</w:t>
      </w:r>
      <w:r w:rsidR="00474993">
        <w:t>:</w:t>
      </w:r>
      <w:r w:rsidR="006C7234">
        <w:tab/>
      </w:r>
      <w:r w:rsidR="00995573">
        <w:t xml:space="preserve">Steps </w:t>
      </w:r>
      <w:r w:rsidR="00474993">
        <w:t>6a and 6b are related which implies there is some sort of coordination at application layer that is outside of 3GPP scope.</w:t>
      </w:r>
    </w:p>
    <w:p w14:paraId="0E5D64FC" w14:textId="58D83FA4" w:rsidR="00474993" w:rsidRDefault="00474993" w:rsidP="00474993">
      <w:pPr>
        <w:pStyle w:val="B1"/>
      </w:pPr>
      <w:r>
        <w:t>7.</w:t>
      </w:r>
      <w:r>
        <w:tab/>
        <w:t xml:space="preserve">When EAS relocation is completed, the AF sends a notification response to the SMF. This corresponds to step 4e-g of </w:t>
      </w:r>
      <w:r w:rsidR="007C0F56">
        <w:t>TS 23.502 [</w:t>
      </w:r>
      <w:r w:rsidR="00C97023">
        <w:t>3]</w:t>
      </w:r>
      <w:r>
        <w:t xml:space="preserve"> Figure 4.3.6.3-1(and is e.g. also described in step</w:t>
      </w:r>
      <w:r w:rsidR="007C0F56">
        <w:t> </w:t>
      </w:r>
      <w:r>
        <w:t xml:space="preserve">6 or 7 of </w:t>
      </w:r>
      <w:r w:rsidR="007C0F56">
        <w:t>TS 23.502 [</w:t>
      </w:r>
      <w:r>
        <w:t>3] Figure 4.3.5.7-1) and may indicate that buffering of uplink traffic to the target DNAI is no more needed as traffic to the target DNAI /EAS is now authorized by the AF.</w:t>
      </w:r>
    </w:p>
    <w:p w14:paraId="2FF7D870" w14:textId="1F7E06E0" w:rsidR="00474993" w:rsidRDefault="00474993" w:rsidP="00474993">
      <w:pPr>
        <w:pStyle w:val="B1"/>
      </w:pPr>
      <w:r>
        <w:t>8.</w:t>
      </w:r>
      <w:r>
        <w:tab/>
        <w:t>(</w:t>
      </w:r>
      <w:r w:rsidRPr="007A6A35">
        <w:t>i</w:t>
      </w:r>
      <w:r>
        <w:t>f AF has indicated that buffering of uplink traffic to the target DNAI is no more needed as traffic to the target DNAI /EAS is now authorized by the AF) The SMF updates the PSA2 by indicating the PSA2 to send the buffered uplink packets (step 8b) and to stop buffering.</w:t>
      </w:r>
    </w:p>
    <w:p w14:paraId="03F163E0" w14:textId="440CC801" w:rsidR="00474993" w:rsidRDefault="00474993" w:rsidP="00474993">
      <w:pPr>
        <w:pStyle w:val="B1"/>
      </w:pPr>
      <w:r>
        <w:tab/>
      </w:r>
      <w:r w:rsidRPr="00474993">
        <w:t>The SMF releases PSA1.</w:t>
      </w:r>
    </w:p>
    <w:p w14:paraId="441B3679" w14:textId="7A92B3AC" w:rsidR="00FC21E2" w:rsidRDefault="00FC21E2" w:rsidP="00FC21E2">
      <w:pPr>
        <w:pStyle w:val="Heading3"/>
      </w:pPr>
      <w:bookmarkStart w:id="1396" w:name="_Toc66367661"/>
      <w:bookmarkStart w:id="1397" w:name="_Toc66367724"/>
      <w:bookmarkStart w:id="1398" w:name="_Toc69743785"/>
      <w:bookmarkStart w:id="1399" w:name="_Toc73524699"/>
      <w:bookmarkStart w:id="1400" w:name="_Toc73527603"/>
      <w:bookmarkStart w:id="1401" w:name="_Toc73950279"/>
      <w:bookmarkStart w:id="1402" w:name="_Toc81492211"/>
      <w:bookmarkStart w:id="1403" w:name="_Toc81492775"/>
      <w:bookmarkStart w:id="1404" w:name="_Toc81816536"/>
      <w:r w:rsidRPr="00FC21E2">
        <w:t>6.3.</w:t>
      </w:r>
      <w:r w:rsidR="00402DFB">
        <w:t>6</w:t>
      </w:r>
      <w:r w:rsidRPr="00FC21E2">
        <w:tab/>
        <w:t xml:space="preserve">Edge </w:t>
      </w:r>
      <w:r w:rsidR="00364600">
        <w:t>R</w:t>
      </w:r>
      <w:r w:rsidRPr="00FC21E2">
        <w:t xml:space="preserve">elocation </w:t>
      </w:r>
      <w:r w:rsidR="00364600">
        <w:t>C</w:t>
      </w:r>
      <w:r w:rsidRPr="00FC21E2">
        <w:t xml:space="preserve">onsidering </w:t>
      </w:r>
      <w:r w:rsidR="00364600">
        <w:t>U</w:t>
      </w:r>
      <w:r w:rsidRPr="00FC21E2">
        <w:t xml:space="preserve">ser </w:t>
      </w:r>
      <w:r w:rsidR="00364600">
        <w:t>P</w:t>
      </w:r>
      <w:r w:rsidRPr="00FC21E2">
        <w:t xml:space="preserve">lane </w:t>
      </w:r>
      <w:r w:rsidR="00364600">
        <w:t>L</w:t>
      </w:r>
      <w:r w:rsidRPr="00FC21E2">
        <w:t xml:space="preserve">atency </w:t>
      </w:r>
      <w:r w:rsidR="00364600">
        <w:t>R</w:t>
      </w:r>
      <w:r w:rsidRPr="00FC21E2">
        <w:t>equirement</w:t>
      </w:r>
      <w:bookmarkEnd w:id="1396"/>
      <w:bookmarkEnd w:id="1397"/>
      <w:bookmarkEnd w:id="1398"/>
      <w:bookmarkEnd w:id="1399"/>
      <w:bookmarkEnd w:id="1400"/>
      <w:bookmarkEnd w:id="1401"/>
      <w:bookmarkEnd w:id="1402"/>
      <w:bookmarkEnd w:id="1403"/>
      <w:bookmarkEnd w:id="1404"/>
    </w:p>
    <w:p w14:paraId="6305A795" w14:textId="77777777" w:rsidR="00FC21E2" w:rsidRDefault="00FC21E2" w:rsidP="00FC21E2">
      <w:r>
        <w:t>Edge relocation may be performed considering user plane latency requirements provided by the AF.</w:t>
      </w:r>
    </w:p>
    <w:p w14:paraId="6AFAE0FC" w14:textId="6406E21C" w:rsidR="00FC21E2" w:rsidRDefault="00FC21E2" w:rsidP="00FC21E2">
      <w:r>
        <w:t>In a network deployment where the estimated user plane latency between the UE and the potential PSA-UPF is known to the SMF, the 5GC provides the enhancement of AF influence to consider the user plane latency requirements requested by the AF so that the SMF decides to relocate the PSA-UPF based on AF requested requirements.</w:t>
      </w:r>
    </w:p>
    <w:p w14:paraId="359605EE" w14:textId="09465447" w:rsidR="00FC21E2" w:rsidRDefault="00FC21E2" w:rsidP="00FC21E2">
      <w:r>
        <w:t xml:space="preserve">The AF may provide user plane latency requirements to the network via AF traffic influence request as described in </w:t>
      </w:r>
      <w:r w:rsidR="007C0F56">
        <w:t>TS 23.502 [</w:t>
      </w:r>
      <w:r>
        <w:t xml:space="preserve">3], </w:t>
      </w:r>
      <w:r w:rsidR="00830F95">
        <w:t>clause 5</w:t>
      </w:r>
      <w:r>
        <w:t>.2.6.7. The user plane latency requirements may include the following information:</w:t>
      </w:r>
    </w:p>
    <w:p w14:paraId="576E41F8" w14:textId="77777777" w:rsidR="00FC21E2" w:rsidRDefault="00FC21E2" w:rsidP="00FC21E2">
      <w:pPr>
        <w:pStyle w:val="B1"/>
      </w:pPr>
      <w:r>
        <w:t>-</w:t>
      </w:r>
      <w:r>
        <w:tab/>
        <w:t>Maximum allowed user plane latency: The value of this information is the target user plane latency. The SMF may use this value to decide whether edge relocation is needed to ensure that the user plane latency does not exceed the value. The SMF may decide whether to relocate the PSA UPF to satisfy the user plane latency.</w:t>
      </w:r>
    </w:p>
    <w:p w14:paraId="78E23D22" w14:textId="77777777" w:rsidR="00D61721" w:rsidRDefault="00D61721" w:rsidP="00D61721">
      <w:r w:rsidRPr="00D61721">
        <w:t>The AF request on the user plane latency requirements are authorized by PCF. The PCF checks whether the AF has an authority to make such a request.</w:t>
      </w:r>
    </w:p>
    <w:p w14:paraId="6B4DF498" w14:textId="6F85233A" w:rsidR="00D61721" w:rsidRDefault="00D61721" w:rsidP="00D61721">
      <w:r>
        <w:t>Once t</w:t>
      </w:r>
      <w:r w:rsidR="00FC21E2">
        <w:t>he user plane latency requirements requested by AF</w:t>
      </w:r>
      <w:r w:rsidRPr="00D61721">
        <w:t xml:space="preserve"> is authorized by the PCF, the AF request including the requirements</w:t>
      </w:r>
      <w:r w:rsidR="00FC21E2">
        <w:t xml:space="preserve"> is informed to the SMF via AF influenced Traffic Steering Enforcement Control (see </w:t>
      </w:r>
      <w:r w:rsidR="007C0F56">
        <w:t>TS 23.503 [</w:t>
      </w:r>
      <w:r w:rsidR="00FC21E2">
        <w:t xml:space="preserve">4] </w:t>
      </w:r>
      <w:r w:rsidR="00830F95">
        <w:t>clause 6</w:t>
      </w:r>
      <w:r w:rsidR="00FC21E2">
        <w:t xml:space="preserve">.3.1) in PCC rules. After receiving the user plane latency requirements from AF via PCF, the SMF may take appropriate actions to meet the requirements e.g. by reconfiguring the user plane of the PDU Session as described in the step 6 of Figure 4.3.6.2-1 in </w:t>
      </w:r>
      <w:r w:rsidR="007C0F56">
        <w:t>TS 23.502 [</w:t>
      </w:r>
      <w:r w:rsidR="00FC21E2">
        <w:t>3]</w:t>
      </w:r>
      <w:r w:rsidRPr="00D61721">
        <w:t xml:space="preserve"> </w:t>
      </w:r>
      <w:r>
        <w:t>with the following considerations:</w:t>
      </w:r>
    </w:p>
    <w:p w14:paraId="558739CA" w14:textId="28AD6774" w:rsidR="00FC21E2" w:rsidRDefault="00D61721" w:rsidP="00D61721">
      <w:pPr>
        <w:pStyle w:val="B1"/>
        <w:rPr>
          <w:ins w:id="1405" w:author="S2-2106750" w:date="2021-09-02T15:19:00Z"/>
        </w:rPr>
      </w:pPr>
      <w:r>
        <w:lastRenderedPageBreak/>
        <w:t>-</w:t>
      </w:r>
      <w:r>
        <w:tab/>
        <w:t>In case that the maximum allowed user plane latency is requested, the SMF decides not to perform PSA UPF relocation if the serving PSA satisfies the maximum allowed user plane latency. Otherwise, the SMF may decide to perform PSA UPF relocation if the target PSA UPF satisfies the maximum user plane latency. The SMF may select the PSA UPF with the shortest user plane latency among the PSA UPFs satisfying the maximum user plane latency requirements.</w:t>
      </w:r>
    </w:p>
    <w:p w14:paraId="0E80B9B0" w14:textId="0F4F4D7B" w:rsidR="00CC7DD2" w:rsidRDefault="00CC7DD2" w:rsidP="00CC7DD2">
      <w:pPr>
        <w:pStyle w:val="Heading3"/>
        <w:rPr>
          <w:ins w:id="1406" w:author="S2-2106750" w:date="2021-09-02T15:19:00Z"/>
        </w:rPr>
      </w:pPr>
      <w:bookmarkStart w:id="1407" w:name="_Toc81492212"/>
      <w:bookmarkStart w:id="1408" w:name="_Toc81492776"/>
      <w:bookmarkStart w:id="1409" w:name="_Toc81816537"/>
      <w:ins w:id="1410" w:author="S2-2106750" w:date="2021-09-02T15:19:00Z">
        <w:r>
          <w:t>6.3.</w:t>
        </w:r>
      </w:ins>
      <w:ins w:id="1411" w:author="S2-2106750" w:date="2021-09-02T15:20:00Z">
        <w:r>
          <w:t>7</w:t>
        </w:r>
      </w:ins>
      <w:ins w:id="1412" w:author="S2-2106750" w:date="2021-09-02T15:19:00Z">
        <w:r>
          <w:tab/>
          <w:t xml:space="preserve">Edge </w:t>
        </w:r>
        <w:del w:id="1413" w:author="Rapporteur" w:date="2021-09-02T15:46:00Z">
          <w:r w:rsidDel="00020213">
            <w:delText>r</w:delText>
          </w:r>
        </w:del>
      </w:ins>
      <w:ins w:id="1414" w:author="Rapporteur" w:date="2021-09-02T15:46:00Z">
        <w:r w:rsidR="00020213">
          <w:t>R</w:t>
        </w:r>
      </w:ins>
      <w:ins w:id="1415" w:author="S2-2106750" w:date="2021-09-02T15:19:00Z">
        <w:r>
          <w:t xml:space="preserve">elocation </w:t>
        </w:r>
        <w:del w:id="1416" w:author="Rapporteur" w:date="2021-09-02T15:46:00Z">
          <w:r w:rsidDel="00020213">
            <w:delText>t</w:delText>
          </w:r>
        </w:del>
      </w:ins>
      <w:ins w:id="1417" w:author="Rapporteur" w:date="2021-09-02T15:46:00Z">
        <w:r w:rsidR="00020213">
          <w:t>T</w:t>
        </w:r>
      </w:ins>
      <w:ins w:id="1418" w:author="S2-2106750" w:date="2021-09-02T15:19:00Z">
        <w:r>
          <w:t>riggered by AF</w:t>
        </w:r>
        <w:bookmarkEnd w:id="1407"/>
        <w:bookmarkEnd w:id="1408"/>
        <w:bookmarkEnd w:id="1409"/>
      </w:ins>
    </w:p>
    <w:p w14:paraId="2095E9A3" w14:textId="77777777" w:rsidR="00CC7DD2" w:rsidDel="00C91DA8" w:rsidRDefault="00CC7DD2" w:rsidP="00C91DA8">
      <w:pPr>
        <w:rPr>
          <w:del w:id="1419" w:author="S2-2106750" w:date="2021-09-02T15:19:00Z"/>
        </w:rPr>
      </w:pPr>
      <w:ins w:id="1420" w:author="S2-2106750" w:date="2021-09-02T15:19:00Z">
        <w:r>
          <w:t>The AF may invoke the AF request targeting an individual UE address procedure as described in TS 23.502 [3] clause 4.3.6.4, due to EAS relocation. The EAS relocation may be due to AF internal triggers e.g. EAS load balance or maintenance, etc. or due to UP path change notification from SMF. This include AF change or AF not change. The EAS relocation can happen with or without DNAI change. The AF may include these information: the Indication for EAS Relocation, the target DNAI, the traffic descriptor information and N6 routing information at target DNAI in the Nnef_TrafficInfluence_Create/Update Request to the NEF, or Npcf_PolicyAuthorization_Create/Update Request to the PCF. When the PCF receives an AF request for the same application, then the new AF request message take precedence over the former request if the traffic descriptor information is same.</w:t>
        </w:r>
      </w:ins>
    </w:p>
    <w:p w14:paraId="50DBD034" w14:textId="77777777" w:rsidR="00C91DA8" w:rsidRPr="00C91DA8" w:rsidRDefault="00C91DA8" w:rsidP="00C91DA8">
      <w:pPr>
        <w:rPr>
          <w:ins w:id="1421" w:author="Rapporteur" w:date="2021-09-02T16:07:00Z"/>
        </w:rPr>
      </w:pPr>
    </w:p>
    <w:p w14:paraId="43ABE2E2" w14:textId="2B05DFB5" w:rsidR="00E525B9" w:rsidRDefault="00E525B9" w:rsidP="00E525B9">
      <w:pPr>
        <w:pStyle w:val="Heading2"/>
      </w:pPr>
      <w:bookmarkStart w:id="1422" w:name="_Toc66367662"/>
      <w:bookmarkStart w:id="1423" w:name="_Toc66367725"/>
      <w:bookmarkStart w:id="1424" w:name="_Toc69743786"/>
      <w:bookmarkStart w:id="1425" w:name="_Toc73524700"/>
      <w:bookmarkStart w:id="1426" w:name="_Toc73527604"/>
      <w:bookmarkStart w:id="1427" w:name="_Toc73950280"/>
      <w:bookmarkStart w:id="1428" w:name="_Toc81492213"/>
      <w:bookmarkStart w:id="1429" w:name="_Toc81492777"/>
      <w:bookmarkStart w:id="1430" w:name="_Toc81816538"/>
      <w:r>
        <w:t>6</w:t>
      </w:r>
      <w:r w:rsidRPr="004D3578">
        <w:t>.</w:t>
      </w:r>
      <w:r w:rsidR="008A239A">
        <w:t>4</w:t>
      </w:r>
      <w:r w:rsidRPr="004D3578">
        <w:tab/>
      </w:r>
      <w:r w:rsidR="00311009">
        <w:t>Network Exposure to Edge Application Server</w:t>
      </w:r>
      <w:bookmarkEnd w:id="1422"/>
      <w:bookmarkEnd w:id="1423"/>
      <w:bookmarkEnd w:id="1424"/>
      <w:bookmarkEnd w:id="1425"/>
      <w:bookmarkEnd w:id="1426"/>
      <w:bookmarkEnd w:id="1427"/>
      <w:bookmarkEnd w:id="1428"/>
      <w:bookmarkEnd w:id="1429"/>
      <w:bookmarkEnd w:id="1430"/>
    </w:p>
    <w:p w14:paraId="29DB886B" w14:textId="306D3A98" w:rsidR="00FB166C" w:rsidRPr="00FB166C" w:rsidRDefault="00FB166C" w:rsidP="00FB166C">
      <w:pPr>
        <w:pStyle w:val="Heading3"/>
      </w:pPr>
      <w:bookmarkStart w:id="1431" w:name="_Toc66367663"/>
      <w:bookmarkStart w:id="1432" w:name="_Toc66367726"/>
      <w:bookmarkStart w:id="1433" w:name="_Toc69743787"/>
      <w:bookmarkStart w:id="1434" w:name="_Toc73524701"/>
      <w:bookmarkStart w:id="1435" w:name="_Toc73527605"/>
      <w:bookmarkStart w:id="1436" w:name="_Toc73950281"/>
      <w:bookmarkStart w:id="1437" w:name="_Toc81492214"/>
      <w:bookmarkStart w:id="1438" w:name="_Toc81492778"/>
      <w:bookmarkStart w:id="1439" w:name="_Toc81816539"/>
      <w:r>
        <w:t>6</w:t>
      </w:r>
      <w:r w:rsidRPr="004D3578">
        <w:t>.</w:t>
      </w:r>
      <w:r w:rsidR="008A239A">
        <w:t>4</w:t>
      </w:r>
      <w:r>
        <w:t>.1</w:t>
      </w:r>
      <w:r w:rsidRPr="004D3578">
        <w:tab/>
      </w:r>
      <w:r>
        <w:t>General</w:t>
      </w:r>
      <w:bookmarkEnd w:id="1431"/>
      <w:bookmarkEnd w:id="1432"/>
      <w:bookmarkEnd w:id="1433"/>
      <w:bookmarkEnd w:id="1434"/>
      <w:bookmarkEnd w:id="1435"/>
      <w:bookmarkEnd w:id="1436"/>
      <w:bookmarkEnd w:id="1437"/>
      <w:bookmarkEnd w:id="1438"/>
      <w:bookmarkEnd w:id="1439"/>
    </w:p>
    <w:p w14:paraId="6BFEB6CA" w14:textId="7E994F47" w:rsidR="0097237D" w:rsidRDefault="0097237D" w:rsidP="0097237D">
      <w:r>
        <w:t xml:space="preserve">Some real time network information, e.g. user path latency, are useful for application layer. In this release, in order to expose network information timely to local AF, the L-PSA UPF may expose network information i.e. QoS monitoring results as defined in </w:t>
      </w:r>
      <w:r w:rsidR="007C0F56">
        <w:t>TS 23.501 [</w:t>
      </w:r>
      <w:r>
        <w:t xml:space="preserve">2], </w:t>
      </w:r>
      <w:r w:rsidR="00830F95">
        <w:t>clause 5</w:t>
      </w:r>
      <w:r>
        <w:t>.33.3, to the local AF.</w:t>
      </w:r>
    </w:p>
    <w:p w14:paraId="25B75B6B" w14:textId="767CB21B" w:rsidR="0097237D" w:rsidRDefault="00830F95" w:rsidP="0097237D">
      <w:pPr>
        <w:pStyle w:val="NO"/>
      </w:pPr>
      <w:r>
        <w:t>NOTE </w:t>
      </w:r>
      <w:r w:rsidR="0097237D">
        <w:t>1:</w:t>
      </w:r>
      <w:r w:rsidR="0097237D">
        <w:tab/>
        <w:t>Local PSA UPF can expose the QoS monitoring results to local AF via N6. How to deliver the information on N6 is out of SA</w:t>
      </w:r>
      <w:r w:rsidR="00995573">
        <w:t> WG</w:t>
      </w:r>
      <w:r w:rsidR="0097237D">
        <w:t>2 scope.</w:t>
      </w:r>
    </w:p>
    <w:p w14:paraId="15594E8C" w14:textId="6AE7D505" w:rsidR="0097237D" w:rsidRDefault="00830F95" w:rsidP="003E6303">
      <w:pPr>
        <w:pStyle w:val="NO"/>
      </w:pPr>
      <w:r>
        <w:t>NOTE </w:t>
      </w:r>
      <w:r w:rsidR="0097237D">
        <w:t>2:</w:t>
      </w:r>
      <w:r w:rsidR="0097237D">
        <w:tab/>
        <w:t>Sending QoS monitoring information that has not been properly integrated over time, i.e. with over-high frequency, can increase risk that the application may over-react to instantaneous radio events/conditions e.g. leading to service instability.</w:t>
      </w:r>
    </w:p>
    <w:p w14:paraId="7327F20D" w14:textId="67971CC4" w:rsidR="00DE7819" w:rsidRDefault="00DE7819" w:rsidP="00DE7819">
      <w:pPr>
        <w:pStyle w:val="Heading3"/>
      </w:pPr>
      <w:bookmarkStart w:id="1440" w:name="_Toc66367664"/>
      <w:bookmarkStart w:id="1441" w:name="_Toc66367727"/>
      <w:bookmarkStart w:id="1442" w:name="_Toc69743788"/>
      <w:bookmarkStart w:id="1443" w:name="_Toc73524702"/>
      <w:bookmarkStart w:id="1444" w:name="_Toc73527606"/>
      <w:bookmarkStart w:id="1445" w:name="_Toc73950282"/>
      <w:bookmarkStart w:id="1446" w:name="_Toc81492215"/>
      <w:bookmarkStart w:id="1447" w:name="_Toc81492779"/>
      <w:bookmarkStart w:id="1448" w:name="_Toc81816540"/>
      <w:r>
        <w:t>6</w:t>
      </w:r>
      <w:r w:rsidRPr="004D3578">
        <w:t>.</w:t>
      </w:r>
      <w:r w:rsidR="008A239A">
        <w:t>4</w:t>
      </w:r>
      <w:r>
        <w:t>.</w:t>
      </w:r>
      <w:r w:rsidR="007D5164">
        <w:t>2</w:t>
      </w:r>
      <w:r w:rsidRPr="004D3578">
        <w:tab/>
      </w:r>
      <w:r>
        <w:t>Network Exposure to Edge Application Server</w:t>
      </w:r>
      <w:bookmarkEnd w:id="1440"/>
      <w:bookmarkEnd w:id="1441"/>
      <w:bookmarkEnd w:id="1442"/>
      <w:bookmarkEnd w:id="1443"/>
      <w:bookmarkEnd w:id="1444"/>
      <w:bookmarkEnd w:id="1445"/>
      <w:bookmarkEnd w:id="1446"/>
      <w:bookmarkEnd w:id="1447"/>
      <w:bookmarkEnd w:id="1448"/>
    </w:p>
    <w:p w14:paraId="22257D73" w14:textId="4AE8E33B" w:rsidR="005A7459" w:rsidRDefault="005A7459" w:rsidP="005A7459">
      <w:pPr>
        <w:pStyle w:val="Heading4"/>
        <w:rPr>
          <w:ins w:id="1449" w:author="S2-2106735" w:date="2021-09-02T10:44:00Z"/>
        </w:rPr>
      </w:pPr>
      <w:bookmarkStart w:id="1450" w:name="_Toc81492216"/>
      <w:bookmarkStart w:id="1451" w:name="_Toc81492780"/>
      <w:bookmarkStart w:id="1452" w:name="_Toc81816541"/>
      <w:ins w:id="1453" w:author="S2-2106735" w:date="2021-09-02T10:44:00Z">
        <w:r w:rsidRPr="005A7459">
          <w:t>6.4.2.1</w:t>
        </w:r>
        <w:r w:rsidRPr="005A7459">
          <w:tab/>
          <w:t xml:space="preserve">Usage of Nupf_EventExposure to </w:t>
        </w:r>
        <w:del w:id="1454" w:author="Rapporteur" w:date="2021-09-02T15:46:00Z">
          <w:r w:rsidRPr="005A7459" w:rsidDel="00020213">
            <w:delText>r</w:delText>
          </w:r>
        </w:del>
      </w:ins>
      <w:ins w:id="1455" w:author="Rapporteur" w:date="2021-09-02T15:46:00Z">
        <w:r w:rsidR="00020213">
          <w:t>R</w:t>
        </w:r>
      </w:ins>
      <w:ins w:id="1456" w:author="S2-2106735" w:date="2021-09-02T10:44:00Z">
        <w:r w:rsidRPr="005A7459">
          <w:t xml:space="preserve">eport QoS </w:t>
        </w:r>
        <w:del w:id="1457" w:author="Rapporteur" w:date="2021-09-02T15:46:00Z">
          <w:r w:rsidRPr="005A7459" w:rsidDel="00020213">
            <w:delText>m</w:delText>
          </w:r>
        </w:del>
      </w:ins>
      <w:ins w:id="1458" w:author="Rapporteur" w:date="2021-09-02T15:46:00Z">
        <w:r w:rsidR="00020213">
          <w:t>M</w:t>
        </w:r>
      </w:ins>
      <w:ins w:id="1459" w:author="S2-2106735" w:date="2021-09-02T10:44:00Z">
        <w:r w:rsidRPr="005A7459">
          <w:t>onitoring</w:t>
        </w:r>
        <w:bookmarkEnd w:id="1450"/>
        <w:bookmarkEnd w:id="1451"/>
        <w:bookmarkEnd w:id="1452"/>
      </w:ins>
    </w:p>
    <w:p w14:paraId="53F23AED" w14:textId="134A5A34" w:rsidR="009A7D54" w:rsidRDefault="009A7D54" w:rsidP="00A323DA">
      <w:r w:rsidRPr="009A7D54">
        <w:t>The UPF may be instructed to report information about a PDU Session directly i.e. by passing the SMF and the PCF. This reporting may target an Edge Application Server (EAS) or a local AF that itself interfaces the EAS.</w:t>
      </w:r>
    </w:p>
    <w:p w14:paraId="45890704" w14:textId="7B7E18F1" w:rsidR="00A323DA" w:rsidRDefault="00A323DA" w:rsidP="00A323DA">
      <w:r>
        <w:t xml:space="preserve">Local NEF deployed at the edge may be used to support network exposure timely to local AF. The local NEF may support one or more of the functionalities described in </w:t>
      </w:r>
      <w:r w:rsidR="007C0F56">
        <w:t>TS 23.501 [</w:t>
      </w:r>
      <w:r>
        <w:t xml:space="preserve">2] </w:t>
      </w:r>
      <w:r w:rsidR="00830F95">
        <w:t>clause 6</w:t>
      </w:r>
      <w:r>
        <w:t xml:space="preserve">.2.5.0. and may support a subset of the APIs specified for capability exposure based on local policy. In order to support the network exposure locally, the local NEF shall support </w:t>
      </w:r>
      <w:ins w:id="1460" w:author="S2-2106752" w:date="2021-09-02T15:21:00Z">
        <w:r w:rsidR="00CC7DD2" w:rsidRPr="00CC7DD2">
          <w:t>Nnef_AFSessionWithQoS</w:t>
        </w:r>
      </w:ins>
      <w:del w:id="1461" w:author="S2-2106752" w:date="2021-09-02T15:21:00Z">
        <w:r w:rsidDel="00CC7DD2">
          <w:delText>event exposure</w:delText>
        </w:r>
      </w:del>
      <w:r>
        <w:t xml:space="preserve"> service operation </w:t>
      </w:r>
      <w:r w:rsidR="00C27515">
        <w:t xml:space="preserve">for </w:t>
      </w:r>
      <w:r>
        <w:t xml:space="preserve">the local AF. The local NEF selection by AF is described in </w:t>
      </w:r>
      <w:r w:rsidR="007C0F56">
        <w:t>TS 23.501 [</w:t>
      </w:r>
      <w:r>
        <w:t xml:space="preserve">2] </w:t>
      </w:r>
      <w:r w:rsidR="00830F95">
        <w:t>clause 6</w:t>
      </w:r>
      <w:r>
        <w:t xml:space="preserve">.2.5.0 and </w:t>
      </w:r>
      <w:r w:rsidR="00995573">
        <w:t>clause </w:t>
      </w:r>
      <w:r>
        <w:t>6.3.14.</w:t>
      </w:r>
    </w:p>
    <w:p w14:paraId="4D67A5D3" w14:textId="71097871" w:rsidR="008646CA" w:rsidRDefault="00A323DA" w:rsidP="00A323DA">
      <w:r>
        <w:t xml:space="preserve">The local AF subscribes the low latency exposure of QoS Monitoring results </w:t>
      </w:r>
      <w:r w:rsidR="00C27515">
        <w:rPr>
          <w:lang w:eastAsia="zh-CN"/>
        </w:rPr>
        <w:t xml:space="preserve">from the </w:t>
      </w:r>
      <w:r>
        <w:t xml:space="preserve">PCF via a local NEF or NEF. </w:t>
      </w:r>
      <w:r w:rsidR="008646CA" w:rsidRPr="008646CA">
        <w:t>If the NEF detects that it is not the most suitable NEF instance to serve the local AF request, it may redirect the AF to a local NEF</w:t>
      </w:r>
      <w:r w:rsidR="008646CA">
        <w:t>.</w:t>
      </w:r>
    </w:p>
    <w:p w14:paraId="3C425D9E" w14:textId="3180C150" w:rsidR="008646CA" w:rsidRDefault="008646CA" w:rsidP="008646CA">
      <w:pPr>
        <w:pStyle w:val="NO"/>
      </w:pPr>
      <w:r w:rsidRPr="008646CA">
        <w:t>NOTE</w:t>
      </w:r>
      <w:r w:rsidR="007A6A35">
        <w:t> </w:t>
      </w:r>
      <w:r w:rsidR="007A6A35" w:rsidRPr="006B39A4">
        <w:t>1</w:t>
      </w:r>
      <w:r w:rsidRPr="008646CA">
        <w:t>:</w:t>
      </w:r>
      <w:r w:rsidRPr="008646CA">
        <w:tab/>
        <w:t>If the notifications need to go via the local NEF, then the local NEF needs to be involved in order to be able to map these notifications to the URI where the AF expects to receive them.</w:t>
      </w:r>
    </w:p>
    <w:p w14:paraId="3C12EEC3" w14:textId="2576EA43" w:rsidR="00995573" w:rsidRDefault="00A323DA" w:rsidP="00A323DA">
      <w:r>
        <w:t xml:space="preserve">The local AF may also subscribe the </w:t>
      </w:r>
      <w:ins w:id="1462" w:author="S2-2106752" w:date="2021-09-02T15:21:00Z">
        <w:r w:rsidR="00CC7DD2" w:rsidRPr="00CC7DD2">
          <w:rPr>
            <w:lang w:eastAsia="zh-CN"/>
          </w:rPr>
          <w:t>Npcf_Authorization_Subscribe</w:t>
        </w:r>
      </w:ins>
      <w:del w:id="1463" w:author="S2-2106752" w:date="2021-09-02T15:21:00Z">
        <w:r w:rsidR="00C27515" w:rsidDel="00CC7DD2">
          <w:rPr>
            <w:lang w:eastAsia="zh-CN"/>
          </w:rPr>
          <w:delText>event exposure</w:delText>
        </w:r>
      </w:del>
      <w:r w:rsidR="00C27515">
        <w:rPr>
          <w:lang w:eastAsia="zh-CN"/>
        </w:rPr>
        <w:t xml:space="preserve"> service </w:t>
      </w:r>
      <w:r>
        <w:t>via PCF directly</w:t>
      </w:r>
      <w:r w:rsidR="008646CA" w:rsidRPr="008646CA">
        <w:t>. In this case, reporting is done directly from the UPF to the local AF</w:t>
      </w:r>
      <w:r>
        <w:t>.</w:t>
      </w:r>
    </w:p>
    <w:p w14:paraId="34DEF633" w14:textId="5635C107" w:rsidR="00A323DA" w:rsidRDefault="00A323DA" w:rsidP="00A323DA">
      <w:r>
        <w:t xml:space="preserve">Based on the indication of </w:t>
      </w:r>
      <w:r w:rsidR="009A7D54" w:rsidRPr="009A7D54">
        <w:t xml:space="preserve">direct </w:t>
      </w:r>
      <w:r>
        <w:t>event notification and operator</w:t>
      </w:r>
      <w:r w:rsidR="00995573">
        <w:t>'</w:t>
      </w:r>
      <w:r>
        <w:t xml:space="preserve">s policy, the PCF may include an indication of </w:t>
      </w:r>
      <w:r w:rsidR="009A7D54" w:rsidRPr="009A7D54">
        <w:t xml:space="preserve">direct </w:t>
      </w:r>
      <w:r>
        <w:t>event notification (including target local NEF address</w:t>
      </w:r>
      <w:r w:rsidR="009A7D54" w:rsidRPr="009A7D54">
        <w:t xml:space="preserve"> or target AF address</w:t>
      </w:r>
      <w:r>
        <w:t>) within the PCC rule that it provides to the SMF.</w:t>
      </w:r>
    </w:p>
    <w:p w14:paraId="6897E2E2" w14:textId="276182F7" w:rsidR="00A323DA" w:rsidRDefault="00A323DA" w:rsidP="00A323DA">
      <w:r>
        <w:lastRenderedPageBreak/>
        <w:t xml:space="preserve">The SMF sends the QoS monitoring request to the RAN and N4 rules to the L-PSA UPF. N4 rules may indicate the service data flow needs local notification of QoS Monitoring. When </w:t>
      </w:r>
      <w:r w:rsidR="00C27515">
        <w:rPr>
          <w:lang w:eastAsia="zh-CN"/>
        </w:rPr>
        <w:t>QoS monitoring of</w:t>
      </w:r>
      <w:r w:rsidR="00C27515">
        <w:t xml:space="preserve"> </w:t>
      </w:r>
      <w:r>
        <w:t>GTP-U Path</w:t>
      </w:r>
      <w:r w:rsidR="00C27515">
        <w:t>(s)</w:t>
      </w:r>
      <w:r>
        <w:t xml:space="preserve"> is used, </w:t>
      </w:r>
      <w:r w:rsidR="00C27515">
        <w:t xml:space="preserve">it </w:t>
      </w:r>
      <w:r>
        <w:t xml:space="preserve">is also activated if needed. This is as defined in </w:t>
      </w:r>
      <w:r w:rsidR="007C0F56">
        <w:t>TS 23.501 [</w:t>
      </w:r>
      <w:r w:rsidR="00FC74C9">
        <w:t>2]</w:t>
      </w:r>
      <w:r>
        <w:t xml:space="preserve"> clause</w:t>
      </w:r>
      <w:r w:rsidR="00995573">
        <w:t> </w:t>
      </w:r>
      <w:r>
        <w:t>5.33.3. When N4 rules indicate the service data flow needs local notification of QoS Monitoring, upon the detection of the QoS monitoring event</w:t>
      </w:r>
      <w:r w:rsidR="008646CA">
        <w:t xml:space="preserve"> (e.g. when latency threshold of the QoS flow is reached</w:t>
      </w:r>
      <w:r w:rsidR="00C27515" w:rsidRPr="00C27515">
        <w:t xml:space="preserve"> as defined in </w:t>
      </w:r>
      <w:r w:rsidR="007C0F56">
        <w:t>TS </w:t>
      </w:r>
      <w:r w:rsidR="007C0F56" w:rsidRPr="00C27515">
        <w:t>23.501</w:t>
      </w:r>
      <w:r w:rsidR="007C0F56">
        <w:t> [2]</w:t>
      </w:r>
      <w:r w:rsidR="00C27515" w:rsidRPr="00C27515">
        <w:t xml:space="preserve"> clause</w:t>
      </w:r>
      <w:r w:rsidR="007C0F56">
        <w:t> </w:t>
      </w:r>
      <w:r w:rsidR="00C27515" w:rsidRPr="00C27515">
        <w:t>5.33.3</w:t>
      </w:r>
      <w:r w:rsidR="008646CA">
        <w:t>)</w:t>
      </w:r>
      <w:r>
        <w:t xml:space="preserve">, the L-PSA UPF </w:t>
      </w:r>
      <w:r w:rsidR="00C27515" w:rsidRPr="00584ACD">
        <w:rPr>
          <w:lang w:eastAsia="zh-CN"/>
        </w:rPr>
        <w:t xml:space="preserve">notifies </w:t>
      </w:r>
      <w:r w:rsidR="00C27515">
        <w:rPr>
          <w:lang w:eastAsia="zh-CN"/>
        </w:rPr>
        <w:t xml:space="preserve">the </w:t>
      </w:r>
      <w:r w:rsidR="00C27515" w:rsidRPr="00584ACD">
        <w:rPr>
          <w:lang w:eastAsia="zh-CN"/>
        </w:rPr>
        <w:t>QoS Monitoring</w:t>
      </w:r>
      <w:r w:rsidR="00C27515">
        <w:rPr>
          <w:lang w:eastAsia="zh-CN"/>
        </w:rPr>
        <w:t xml:space="preserve"> event</w:t>
      </w:r>
      <w:r w:rsidR="00C27515" w:rsidRPr="00584ACD">
        <w:rPr>
          <w:lang w:eastAsia="zh-CN"/>
        </w:rPr>
        <w:t xml:space="preserve"> information</w:t>
      </w:r>
      <w:r>
        <w:t xml:space="preserve"> to the AF </w:t>
      </w:r>
      <w:r w:rsidR="00C27515">
        <w:rPr>
          <w:lang w:eastAsia="zh-CN"/>
        </w:rPr>
        <w:t xml:space="preserve">(or </w:t>
      </w:r>
      <w:r>
        <w:t>via Local NEF</w:t>
      </w:r>
      <w:r w:rsidR="00C27515">
        <w:rPr>
          <w:lang w:eastAsia="zh-CN"/>
        </w:rPr>
        <w:t>)</w:t>
      </w:r>
      <w:r>
        <w:t>.</w:t>
      </w:r>
      <w:r w:rsidR="00C27515" w:rsidRPr="00C27515">
        <w:t xml:space="preserve"> The L-PSA UPF may support Nupf_EventExposure_Notify service operation, as defined in </w:t>
      </w:r>
      <w:r w:rsidR="007C0F56" w:rsidRPr="00C27515">
        <w:t>TS</w:t>
      </w:r>
      <w:r w:rsidR="007C0F56">
        <w:t> </w:t>
      </w:r>
      <w:r w:rsidR="007C0F56" w:rsidRPr="00C27515">
        <w:t>23.502</w:t>
      </w:r>
      <w:r w:rsidR="007C0F56">
        <w:t> </w:t>
      </w:r>
      <w:r w:rsidR="007C0F56" w:rsidRPr="00C27515">
        <w:t>[</w:t>
      </w:r>
      <w:r w:rsidR="00C27515" w:rsidRPr="00C27515">
        <w:t xml:space="preserve">3] </w:t>
      </w:r>
      <w:r w:rsidR="00C27515" w:rsidRPr="00B2378E">
        <w:t>clause 5.2.</w:t>
      </w:r>
      <w:commentRangeStart w:id="1464"/>
      <w:del w:id="1465" w:author="Rapporteur" w:date="2021-09-02T16:00:00Z">
        <w:r w:rsidR="00C27515" w:rsidRPr="00B2378E" w:rsidDel="00B2378E">
          <w:delText>x</w:delText>
        </w:r>
      </w:del>
      <w:ins w:id="1466" w:author="Rapporteur" w:date="2021-09-02T16:00:00Z">
        <w:r w:rsidR="00B2378E" w:rsidRPr="00B2378E">
          <w:t>26</w:t>
        </w:r>
        <w:commentRangeEnd w:id="1464"/>
        <w:r w:rsidR="00B2378E">
          <w:rPr>
            <w:rStyle w:val="CommentReference"/>
          </w:rPr>
          <w:commentReference w:id="1464"/>
        </w:r>
      </w:ins>
      <w:r w:rsidR="00C27515" w:rsidRPr="00C27515">
        <w:t>. In particular, the L-PSA UPF sends the Nupf_EventExposure_Notify to the Notification Target Address indicated by the Session Reporting Rule received from the SMF. The Notification Target Address may correspond to the AF or to a local NEF. When the Notification Target Address corresponds to a Local NEF, the local NEF reports the QoS Monitoring information to the AF.</w:t>
      </w:r>
    </w:p>
    <w:p w14:paraId="1FEF3C03" w14:textId="77777777" w:rsidR="007C0F56" w:rsidRDefault="00A323DA" w:rsidP="007C0F56">
      <w:pPr>
        <w:rPr>
          <w:noProof/>
        </w:rPr>
      </w:pPr>
      <w:r w:rsidRPr="003E6303">
        <w:t>During UE mobility, the SMF may trigger the L-PSA UPF relocation/reselection and then send the N4</w:t>
      </w:r>
      <w:r>
        <w:t xml:space="preserve"> rules to the new L-PSA UPF to indicate the service data flow needs local notification of QoS Monitoring. The UE mobility may also trigger AF relocation or local NEF reselection, then the local AF should update the subscription for local exposure with QoS monitoring results </w:t>
      </w:r>
      <w:r w:rsidR="009A7D54" w:rsidRPr="009A7D54">
        <w:t xml:space="preserve">possibly </w:t>
      </w:r>
      <w:r>
        <w:t>via local NEF, towards the PCF. This updated /new subscription is then propagated via SMF (via PCC rule updates) and then to the L-PSA UPF via N4 rules.</w:t>
      </w:r>
    </w:p>
    <w:bookmarkStart w:id="1467" w:name="_MON_1679242740"/>
    <w:bookmarkEnd w:id="1467"/>
    <w:p w14:paraId="7E973ADC" w14:textId="42D5D23D" w:rsidR="00A323DA" w:rsidRPr="007C0F56" w:rsidRDefault="00C27515" w:rsidP="007C0F56">
      <w:pPr>
        <w:pStyle w:val="TH"/>
      </w:pPr>
      <w:r w:rsidRPr="00B23502">
        <w:rPr>
          <w:rStyle w:val="THChar"/>
        </w:rPr>
        <w:object w:dxaOrig="9481" w:dyaOrig="7951" w14:anchorId="34C4FC8A">
          <v:shape id="_x0000_i1045" type="#_x0000_t75" alt="" style="width:474.05pt;height:397.05pt" o:ole="">
            <v:imagedata r:id="rId56" o:title="" cropright="4355f"/>
          </v:shape>
          <o:OLEObject Type="Embed" ProgID="Word.Document.12" ShapeID="_x0000_i1045" DrawAspect="Content" ObjectID="_1692429268" r:id="rId57">
            <o:FieldCodes>\s</o:FieldCodes>
          </o:OLEObject>
        </w:object>
      </w:r>
    </w:p>
    <w:p w14:paraId="2EA68B92" w14:textId="488B4E07" w:rsidR="00A323DA" w:rsidRDefault="00A323DA" w:rsidP="0056292C">
      <w:pPr>
        <w:pStyle w:val="TF"/>
      </w:pPr>
      <w:r>
        <w:t>Figure 6.4</w:t>
      </w:r>
      <w:del w:id="1468" w:author="S2-2106735" w:date="2021-09-02T10:44:00Z">
        <w:r w:rsidDel="005A7459">
          <w:delText>6</w:delText>
        </w:r>
      </w:del>
      <w:r>
        <w:t>.</w:t>
      </w:r>
      <w:r w:rsidRPr="00015906">
        <w:t>2</w:t>
      </w:r>
      <w:ins w:id="1469" w:author="Rapporteur" w:date="2021-09-02T15:53:00Z">
        <w:r w:rsidR="00015906">
          <w:t>.1</w:t>
        </w:r>
      </w:ins>
      <w:r w:rsidRPr="00015906">
        <w:t>-</w:t>
      </w:r>
      <w:r>
        <w:t xml:space="preserve">1: </w:t>
      </w:r>
      <w:r w:rsidR="009A7D54" w:rsidRPr="009A7D54">
        <w:t xml:space="preserve">Network </w:t>
      </w:r>
      <w:del w:id="1470" w:author="Rapporteur" w:date="2021-09-02T15:46:00Z">
        <w:r w:rsidR="009A7D54" w:rsidRPr="009A7D54" w:rsidDel="00020213">
          <w:delText>E</w:delText>
        </w:r>
      </w:del>
      <w:ins w:id="1471" w:author="Rapporteur" w:date="2021-09-02T15:46:00Z">
        <w:r w:rsidR="00020213">
          <w:t>e</w:t>
        </w:r>
      </w:ins>
      <w:r w:rsidR="009A7D54" w:rsidRPr="009A7D54">
        <w:t>xposure to Edge Application Server</w:t>
      </w:r>
    </w:p>
    <w:p w14:paraId="46452533" w14:textId="6A480553" w:rsidR="00A323DA" w:rsidRDefault="00A323DA" w:rsidP="00C30E8E">
      <w:pPr>
        <w:pStyle w:val="B1"/>
      </w:pPr>
      <w:r>
        <w:t>0.</w:t>
      </w:r>
      <w:r>
        <w:tab/>
        <w:t xml:space="preserve">The UE establishes a PDU </w:t>
      </w:r>
      <w:r w:rsidR="00364600">
        <w:t>S</w:t>
      </w:r>
      <w:r>
        <w:t xml:space="preserve">ession as defined in </w:t>
      </w:r>
      <w:r w:rsidR="00830F95">
        <w:t>clause 4</w:t>
      </w:r>
      <w:r>
        <w:t xml:space="preserve">.3.2.2.1 of </w:t>
      </w:r>
      <w:r w:rsidR="007C0F56">
        <w:t>TS 23.502 [</w:t>
      </w:r>
      <w:r>
        <w:t>3] A Local PSA is used by this PDU Session.</w:t>
      </w:r>
    </w:p>
    <w:p w14:paraId="65B0E21A" w14:textId="548659B9" w:rsidR="00A323DA" w:rsidRDefault="00A323DA" w:rsidP="00C30E8E">
      <w:pPr>
        <w:pStyle w:val="B1"/>
      </w:pPr>
      <w:r>
        <w:t>1.</w:t>
      </w:r>
      <w:r>
        <w:tab/>
        <w:t xml:space="preserve">The AF initiates an AF session with required QoS procedure as defined in </w:t>
      </w:r>
      <w:r w:rsidR="00830F95">
        <w:t>clause 4</w:t>
      </w:r>
      <w:r>
        <w:t xml:space="preserve">.15.6.6 of </w:t>
      </w:r>
      <w:r w:rsidR="007C0F56">
        <w:t>TS 23.502 [</w:t>
      </w:r>
      <w:r>
        <w:t>3].</w:t>
      </w:r>
    </w:p>
    <w:p w14:paraId="4DDEF1B6" w14:textId="1DFAD616" w:rsidR="00A323DA" w:rsidRDefault="00A323DA" w:rsidP="00C30E8E">
      <w:pPr>
        <w:pStyle w:val="B1"/>
      </w:pPr>
      <w:r>
        <w:lastRenderedPageBreak/>
        <w:tab/>
        <w:t xml:space="preserve">In the request, the AF may subscribe </w:t>
      </w:r>
      <w:r w:rsidR="009A7D54" w:rsidRPr="009A7D54">
        <w:t xml:space="preserve">direct </w:t>
      </w:r>
      <w:r>
        <w:t xml:space="preserve">notification of QoS monitoring </w:t>
      </w:r>
      <w:r w:rsidR="008646CA" w:rsidRPr="008646CA">
        <w:t xml:space="preserve">for the service data flow </w:t>
      </w:r>
      <w:r>
        <w:t xml:space="preserve">to PCF </w:t>
      </w:r>
      <w:r w:rsidR="009A7D54">
        <w:t xml:space="preserve">possibly </w:t>
      </w:r>
      <w:r>
        <w:t xml:space="preserve">via Local NEF or NEF. For the QoS monitoring, the AF shall include the corresponding QoS monitoring parameters as defined in </w:t>
      </w:r>
      <w:r w:rsidR="00830F95">
        <w:t>clause 5</w:t>
      </w:r>
      <w:r>
        <w:t xml:space="preserve">.33.3 of </w:t>
      </w:r>
      <w:r w:rsidR="007C0F56">
        <w:t>TS 23.501 [</w:t>
      </w:r>
      <w:r>
        <w:t>2].</w:t>
      </w:r>
    </w:p>
    <w:p w14:paraId="7A588D54" w14:textId="16971C65" w:rsidR="008646CA" w:rsidRDefault="008646CA" w:rsidP="008646CA">
      <w:pPr>
        <w:pStyle w:val="B1"/>
      </w:pPr>
      <w:r>
        <w:tab/>
        <w:t xml:space="preserve">The AF may also first initiate an AF Session with PCF and later subscribe to </w:t>
      </w:r>
      <w:r w:rsidR="009A7D54" w:rsidRPr="009A7D54">
        <w:t xml:space="preserve">direct </w:t>
      </w:r>
      <w:r>
        <w:t>notification of QoS monitoring to PCF by invoking Npcf_Authorization_Subscribe service operation.</w:t>
      </w:r>
    </w:p>
    <w:p w14:paraId="2A94007B" w14:textId="6F1265D8" w:rsidR="00FB0936" w:rsidRDefault="00A323DA" w:rsidP="00C30E8E">
      <w:pPr>
        <w:pStyle w:val="B1"/>
      </w:pPr>
      <w:r>
        <w:tab/>
        <w:t>The local AF</w:t>
      </w:r>
      <w:r w:rsidR="00FB0936">
        <w:t>/</w:t>
      </w:r>
      <w:r w:rsidR="00FB0936" w:rsidRPr="00FB0936">
        <w:t xml:space="preserve"> NEF</w:t>
      </w:r>
      <w:r>
        <w:t xml:space="preserve"> may </w:t>
      </w:r>
      <w:r w:rsidR="00FB0936">
        <w:t>discover</w:t>
      </w:r>
      <w:r w:rsidR="00FD14D8">
        <w:t xml:space="preserve"> </w:t>
      </w:r>
      <w:r>
        <w:t>a local NEF as</w:t>
      </w:r>
      <w:r w:rsidR="00FB0936" w:rsidRPr="00FB0936">
        <w:t xml:space="preserve"> </w:t>
      </w:r>
      <w:r w:rsidR="00FB0936">
        <w:t>specified</w:t>
      </w:r>
      <w:r>
        <w:t xml:space="preserve"> in </w:t>
      </w:r>
      <w:r w:rsidR="007C0F56">
        <w:t>TS 23.501 [</w:t>
      </w:r>
      <w:r w:rsidR="00C97023">
        <w:t>2]</w:t>
      </w:r>
      <w:r>
        <w:t xml:space="preserve"> </w:t>
      </w:r>
      <w:r w:rsidR="00830F95">
        <w:t>clause 6</w:t>
      </w:r>
      <w:r>
        <w:t xml:space="preserve">.2.5.0 and </w:t>
      </w:r>
      <w:r w:rsidR="00FB0936">
        <w:t xml:space="preserve">using </w:t>
      </w:r>
      <w:r>
        <w:t xml:space="preserve">parameters </w:t>
      </w:r>
      <w:r w:rsidR="00FB0936">
        <w:t xml:space="preserve">as specified </w:t>
      </w:r>
      <w:r>
        <w:t xml:space="preserve">in </w:t>
      </w:r>
      <w:r w:rsidR="00830F95">
        <w:t>clause 6</w:t>
      </w:r>
      <w:r>
        <w:t xml:space="preserve">.3.14. </w:t>
      </w:r>
      <w:r w:rsidR="00FB0936" w:rsidRPr="00FB0936">
        <w:t>Alternatively, if the NEF detects that it is not the most suitable NEF instance to serve the local AF request, the NEF may redirect the AF to a (more) local NEF</w:t>
      </w:r>
      <w:r w:rsidR="00FB0936">
        <w:t>.</w:t>
      </w:r>
      <w:r w:rsidR="00FB0936" w:rsidRPr="00FB0936">
        <w:t xml:space="preserve"> The NEF may use information on the PDU Session </w:t>
      </w:r>
      <w:r w:rsidR="00FB0936">
        <w:t>A</w:t>
      </w:r>
      <w:r w:rsidR="00FB0936" w:rsidRPr="00FB0936">
        <w:t>nchor of the PDU Session for this determination</w:t>
      </w:r>
      <w:r w:rsidR="00FB0936">
        <w:t>.</w:t>
      </w:r>
    </w:p>
    <w:p w14:paraId="7CEBAD07" w14:textId="067A7F8F" w:rsidR="00A323DA" w:rsidRDefault="00FB0936" w:rsidP="00C30E8E">
      <w:pPr>
        <w:pStyle w:val="B1"/>
      </w:pPr>
      <w:r>
        <w:tab/>
      </w:r>
      <w:r w:rsidR="00A323DA">
        <w:t>The indication for AF request network real-time information is also provided.</w:t>
      </w:r>
      <w:r w:rsidR="008646CA" w:rsidRPr="008646CA">
        <w:t xml:space="preserve"> Then the Local NEF may subscribe the </w:t>
      </w:r>
      <w:r w:rsidR="009A7D54" w:rsidRPr="009A7D54">
        <w:t xml:space="preserve">direct </w:t>
      </w:r>
      <w:r w:rsidR="008646CA" w:rsidRPr="008646CA">
        <w:t>notification of QoS monitoring to PCF.</w:t>
      </w:r>
    </w:p>
    <w:p w14:paraId="5A332B37" w14:textId="32E8956C" w:rsidR="00FB0936" w:rsidRDefault="00A323DA" w:rsidP="00C30E8E">
      <w:pPr>
        <w:pStyle w:val="B1"/>
      </w:pPr>
      <w:r>
        <w:t>2.</w:t>
      </w:r>
      <w:r>
        <w:tab/>
        <w:t xml:space="preserve">The PCF makes the policy decision and initiates the PDU </w:t>
      </w:r>
      <w:r w:rsidR="00364600">
        <w:t>S</w:t>
      </w:r>
      <w:r>
        <w:t xml:space="preserve">ession modification procedure as defined in </w:t>
      </w:r>
      <w:r w:rsidR="00830F95">
        <w:t>clause 4</w:t>
      </w:r>
      <w:r>
        <w:t xml:space="preserve">.3.3.2 of </w:t>
      </w:r>
      <w:r w:rsidR="007C0F56">
        <w:t>TS 23.502 [</w:t>
      </w:r>
      <w:r>
        <w:t>3], step</w:t>
      </w:r>
      <w:r w:rsidR="00995573">
        <w:t>s</w:t>
      </w:r>
      <w:r>
        <w:t xml:space="preserve"> 1b, 3b, 4-8b.</w:t>
      </w:r>
    </w:p>
    <w:p w14:paraId="728202D5" w14:textId="4DE40092" w:rsidR="00995573" w:rsidRDefault="00FB0936" w:rsidP="00C30E8E">
      <w:pPr>
        <w:pStyle w:val="B1"/>
      </w:pPr>
      <w:r>
        <w:tab/>
      </w:r>
      <w:r w:rsidR="00A323DA">
        <w:t xml:space="preserve">If the </w:t>
      </w:r>
      <w:r w:rsidR="009A7D54" w:rsidRPr="009A7D54">
        <w:t xml:space="preserve">direct </w:t>
      </w:r>
      <w:r w:rsidR="00A323DA">
        <w:t xml:space="preserve">notification of QoS monitoring is subscribed, the PCF includes the indication of </w:t>
      </w:r>
      <w:r w:rsidR="009A7D54" w:rsidRPr="009A7D54">
        <w:t xml:space="preserve">direct </w:t>
      </w:r>
      <w:r w:rsidR="00A323DA">
        <w:t xml:space="preserve">event notification (including target local NEF </w:t>
      </w:r>
      <w:r w:rsidR="00581F04">
        <w:t xml:space="preserve">or local AF </w:t>
      </w:r>
      <w:r w:rsidR="00A323DA">
        <w:t xml:space="preserve">address) </w:t>
      </w:r>
      <w:r w:rsidR="008646CA">
        <w:t xml:space="preserve">for the service data flow </w:t>
      </w:r>
      <w:r w:rsidR="00A323DA">
        <w:t>within the PCC rule.</w:t>
      </w:r>
    </w:p>
    <w:p w14:paraId="755D36D8" w14:textId="573CBB80" w:rsidR="00A323DA" w:rsidRDefault="008646CA" w:rsidP="00C30E8E">
      <w:pPr>
        <w:pStyle w:val="B1"/>
      </w:pPr>
      <w:r>
        <w:tab/>
      </w:r>
      <w:r w:rsidRPr="008646CA">
        <w:t xml:space="preserve">If the SMF receives the indication of </w:t>
      </w:r>
      <w:r w:rsidR="009A7D54" w:rsidRPr="009A7D54">
        <w:t xml:space="preserve">direct </w:t>
      </w:r>
      <w:r w:rsidRPr="008646CA">
        <w:t>event notification form the PCF and the SMF determines that the L-PSA UPF supports such reporting, t</w:t>
      </w:r>
      <w:r w:rsidR="00A323DA">
        <w:t xml:space="preserve">he SMF sends QoS monitoring parameters </w:t>
      </w:r>
      <w:r>
        <w:t xml:space="preserve">and associate them with the target local NEF </w:t>
      </w:r>
      <w:r w:rsidR="00581F04">
        <w:t xml:space="preserve">or local AF </w:t>
      </w:r>
      <w:r>
        <w:t xml:space="preserve">address </w:t>
      </w:r>
      <w:r w:rsidR="00A323DA">
        <w:t>to the L-PSA UPF via N4 rules.</w:t>
      </w:r>
      <w:r w:rsidRPr="008646CA">
        <w:t xml:space="preserve"> Otherwise the SMF activates N4 reporting. The PCF may determine that the duplicated notification is required, i.e. both </w:t>
      </w:r>
      <w:r w:rsidR="009A7D54" w:rsidRPr="009A7D54">
        <w:t xml:space="preserve">direct </w:t>
      </w:r>
      <w:r w:rsidRPr="008646CA">
        <w:t xml:space="preserve">notification to the AF (i.e. sent from UPF) and notification sent </w:t>
      </w:r>
      <w:r w:rsidR="00581F04">
        <w:t>via</w:t>
      </w:r>
      <w:r w:rsidR="00581F04" w:rsidRPr="008646CA">
        <w:t xml:space="preserve"> </w:t>
      </w:r>
      <w:r w:rsidRPr="008646CA">
        <w:t>the PCF/SMF is required and indicate it to the SMF with the PCC information. In this case, the SMF may activate the N4 reporting together with the direct reporting to the local NEF</w:t>
      </w:r>
      <w:r w:rsidR="00581F04">
        <w:t>/AF</w:t>
      </w:r>
      <w:r w:rsidRPr="008646CA">
        <w:t>.</w:t>
      </w:r>
    </w:p>
    <w:p w14:paraId="3AB63BF2" w14:textId="16281E3C" w:rsidR="00581F04" w:rsidRDefault="00581F04" w:rsidP="00581F04">
      <w:pPr>
        <w:pStyle w:val="NO"/>
      </w:pPr>
      <w:r w:rsidRPr="00581F04">
        <w:t>NOTE</w:t>
      </w:r>
      <w:r w:rsidR="007A6A35">
        <w:t> </w:t>
      </w:r>
      <w:r w:rsidR="007A6A35" w:rsidRPr="006B39A4">
        <w:t>2</w:t>
      </w:r>
      <w:r w:rsidRPr="00581F04">
        <w:t>:</w:t>
      </w:r>
      <w:r w:rsidR="007C0F56">
        <w:tab/>
      </w:r>
      <w:r w:rsidRPr="00581F04">
        <w:t>If PCF determines to receive QoS Monitoring report while direct UPF notification is also required, the PCF can indicate that duplicated notification is required for a service data flow.</w:t>
      </w:r>
    </w:p>
    <w:p w14:paraId="140DFCF9" w14:textId="7AF7F1CF" w:rsidR="00A323DA" w:rsidRDefault="00A323DA" w:rsidP="00C30E8E">
      <w:pPr>
        <w:pStyle w:val="B1"/>
      </w:pPr>
      <w:r>
        <w:t>3.</w:t>
      </w:r>
      <w:r>
        <w:tab/>
        <w:t xml:space="preserve">The L-PSA UPF obtains QoS monitoring information as defined in </w:t>
      </w:r>
      <w:r w:rsidR="007C0F56">
        <w:t>TS 23.501 [</w:t>
      </w:r>
      <w:r w:rsidR="00FC74C9">
        <w:t>2]</w:t>
      </w:r>
      <w:r>
        <w:t xml:space="preserve"> </w:t>
      </w:r>
      <w:r w:rsidR="00830F95">
        <w:t>clause 5</w:t>
      </w:r>
      <w:r>
        <w:t>.33.3.</w:t>
      </w:r>
    </w:p>
    <w:p w14:paraId="77AEA3B6" w14:textId="60BA56ED" w:rsidR="00A323DA" w:rsidRDefault="00A323DA" w:rsidP="00C30E8E">
      <w:pPr>
        <w:pStyle w:val="B1"/>
      </w:pPr>
      <w:r>
        <w:t>4.</w:t>
      </w:r>
      <w:r>
        <w:tab/>
        <w:t xml:space="preserve">The L-UPF sends the notification related with QoS monitoring information over </w:t>
      </w:r>
      <w:r w:rsidR="00C27515" w:rsidRPr="00C27515">
        <w:t>Nupf_EventExposure_Notify service operation. The notification is sent to Notification Target Address that may correspond (4a) to the local AF or (4b) to the local NEF</w:t>
      </w:r>
      <w:del w:id="1472" w:author="Rapporteur" w:date="2021-09-02T16:50:00Z">
        <w:r w:rsidR="00C27515" w:rsidRPr="00C27515" w:rsidDel="00B2071D">
          <w:delText>.</w:delText>
        </w:r>
      </w:del>
      <w:r w:rsidR="00995573">
        <w:t>.</w:t>
      </w:r>
    </w:p>
    <w:p w14:paraId="751535CF" w14:textId="7687BE58" w:rsidR="00A323DA" w:rsidRDefault="00A323DA" w:rsidP="00C30E8E">
      <w:pPr>
        <w:pStyle w:val="B1"/>
      </w:pPr>
      <w:r>
        <w:t>5.</w:t>
      </w:r>
      <w:r>
        <w:tab/>
      </w:r>
      <w:r w:rsidR="00581F04">
        <w:t>(</w:t>
      </w:r>
      <w:del w:id="1473" w:author="Rapporteur" w:date="2021-09-02T16:50:00Z">
        <w:r w:rsidR="00581F04" w:rsidDel="00B2071D">
          <w:delText>w</w:delText>
        </w:r>
      </w:del>
      <w:ins w:id="1474" w:author="Rapporteur" w:date="2021-09-02T16:50:00Z">
        <w:r w:rsidR="00B2071D">
          <w:t>W</w:t>
        </w:r>
      </w:ins>
      <w:r w:rsidR="00581F04">
        <w:t xml:space="preserve">hen the reporting goes via local NEF) </w:t>
      </w:r>
      <w:r>
        <w:t xml:space="preserve">Local NEF reports the real-time network information to local AF </w:t>
      </w:r>
      <w:r w:rsidR="008646CA">
        <w:t xml:space="preserve">by invoking </w:t>
      </w:r>
      <w:r>
        <w:t>Nnef_EventExposure_Notify</w:t>
      </w:r>
      <w:r w:rsidR="008646CA">
        <w:t xml:space="preserve"> </w:t>
      </w:r>
      <w:r w:rsidR="008646CA" w:rsidRPr="008646CA">
        <w:t>service operation</w:t>
      </w:r>
      <w:r>
        <w:t>.</w:t>
      </w:r>
    </w:p>
    <w:p w14:paraId="49BE388B" w14:textId="404CE2C1" w:rsidR="00A323DA" w:rsidRDefault="00A323DA" w:rsidP="00C30E8E">
      <w:pPr>
        <w:pStyle w:val="B1"/>
      </w:pPr>
      <w:r>
        <w:t>6.</w:t>
      </w:r>
      <w:r>
        <w:tab/>
        <w:t xml:space="preserve">Due to e.g. UE mobility, the PSA relocation and/or EAS relocation may happen as described in </w:t>
      </w:r>
      <w:r w:rsidR="00830F95">
        <w:t>clause 6</w:t>
      </w:r>
      <w:r>
        <w:t>.3.</w:t>
      </w:r>
      <w:r w:rsidR="00FB0936" w:rsidRPr="00FB0936">
        <w:t xml:space="preserve"> During the PSA and/or EAS relocation, the AF or the NEF</w:t>
      </w:r>
      <w:r w:rsidR="00FB0936">
        <w:t xml:space="preserve"> </w:t>
      </w:r>
      <w:r w:rsidR="00FB0936" w:rsidRPr="00FB0936">
        <w:t xml:space="preserve">may trigger a new L-NEF discovery as </w:t>
      </w:r>
      <w:r w:rsidR="00995573">
        <w:t>in</w:t>
      </w:r>
      <w:r w:rsidR="00FB0936" w:rsidRPr="00FB0936">
        <w:t xml:space="preserve"> step 1</w:t>
      </w:r>
      <w:r w:rsidR="00FB0936">
        <w:t>.</w:t>
      </w:r>
    </w:p>
    <w:p w14:paraId="218BFE18" w14:textId="724FCC83" w:rsidR="00A323DA" w:rsidRDefault="00A323DA" w:rsidP="00C30E8E">
      <w:pPr>
        <w:pStyle w:val="B1"/>
      </w:pPr>
      <w:r>
        <w:t>7.</w:t>
      </w:r>
      <w:r>
        <w:tab/>
        <w:t>The new AF may initiate a new AF session to (re-)subscribe the local notification of QoS monitoring as described in steps 2-4.</w:t>
      </w:r>
      <w:r w:rsidR="00581F04" w:rsidRPr="00581F04">
        <w:t xml:space="preserve"> This may be done directly to the PCF via a Local NEF or NEF.</w:t>
      </w:r>
    </w:p>
    <w:p w14:paraId="0E2599B6" w14:textId="7A65A8CF" w:rsidR="00A323DA" w:rsidRDefault="00A323DA" w:rsidP="00C30E8E">
      <w:pPr>
        <w:pStyle w:val="B1"/>
      </w:pPr>
      <w:r>
        <w:t>8.</w:t>
      </w:r>
      <w:r>
        <w:tab/>
        <w:t>The old AF revokes the AF session.</w:t>
      </w:r>
    </w:p>
    <w:p w14:paraId="5E816D4C" w14:textId="5749DBD3" w:rsidR="00FB0936" w:rsidRDefault="00FB0936" w:rsidP="00FB0936">
      <w:pPr>
        <w:pStyle w:val="Heading4"/>
      </w:pPr>
      <w:bookmarkStart w:id="1475" w:name="_Toc69743789"/>
      <w:bookmarkStart w:id="1476" w:name="_Toc73524703"/>
      <w:bookmarkStart w:id="1477" w:name="_Toc73527607"/>
      <w:bookmarkStart w:id="1478" w:name="_Toc73950283"/>
      <w:bookmarkStart w:id="1479" w:name="_Toc81492217"/>
      <w:bookmarkStart w:id="1480" w:name="_Toc81492781"/>
      <w:bookmarkStart w:id="1481" w:name="_Toc81816542"/>
      <w:r>
        <w:t>6.4.2.</w:t>
      </w:r>
      <w:del w:id="1482" w:author="S2-2106735" w:date="2021-09-02T10:45:00Z">
        <w:r w:rsidDel="005A7459">
          <w:delText>1</w:delText>
        </w:r>
      </w:del>
      <w:ins w:id="1483" w:author="S2-2106735" w:date="2021-09-02T10:45:00Z">
        <w:r w:rsidR="005A7459">
          <w:t>2</w:t>
        </w:r>
      </w:ins>
      <w:r w:rsidR="00485CA2">
        <w:tab/>
      </w:r>
      <w:r>
        <w:t xml:space="preserve">Local NEF </w:t>
      </w:r>
      <w:del w:id="1484" w:author="Rapporteur" w:date="2021-09-02T15:46:00Z">
        <w:r w:rsidDel="00020213">
          <w:delText>d</w:delText>
        </w:r>
      </w:del>
      <w:ins w:id="1485" w:author="Rapporteur" w:date="2021-09-02T15:46:00Z">
        <w:r w:rsidR="00020213">
          <w:t>D</w:t>
        </w:r>
      </w:ins>
      <w:r>
        <w:t>iscovery</w:t>
      </w:r>
      <w:bookmarkEnd w:id="1475"/>
      <w:bookmarkEnd w:id="1476"/>
      <w:bookmarkEnd w:id="1477"/>
      <w:bookmarkEnd w:id="1478"/>
      <w:bookmarkEnd w:id="1479"/>
      <w:bookmarkEnd w:id="1480"/>
      <w:bookmarkEnd w:id="1481"/>
    </w:p>
    <w:p w14:paraId="264AF1A6" w14:textId="0B66B6D0" w:rsidR="00FB0936" w:rsidRDefault="00FB0936" w:rsidP="00FB0936">
      <w:r>
        <w:t xml:space="preserve">As specified in </w:t>
      </w:r>
      <w:r w:rsidR="007C0F56">
        <w:t>TS 23.501 [</w:t>
      </w:r>
      <w:r>
        <w:t xml:space="preserve">2] </w:t>
      </w:r>
      <w:r w:rsidR="00995573">
        <w:t>clause 6</w:t>
      </w:r>
      <w:r>
        <w:t>.2.5.0, the NRF may be used by the AF to discover the L-NEF. To become discoverable, the L-NEF registers with an NRF deployed within the operator</w:t>
      </w:r>
      <w:r w:rsidR="00995573">
        <w:t>'</w:t>
      </w:r>
      <w:r>
        <w:t>s domain where the AF resides.</w:t>
      </w:r>
    </w:p>
    <w:p w14:paraId="07A4CE52" w14:textId="7379A3B4" w:rsidR="00FB0936" w:rsidRDefault="00FB0936" w:rsidP="00FB0936">
      <w:r>
        <w:t xml:space="preserve">The AF uses existing procedures as described in </w:t>
      </w:r>
      <w:r w:rsidR="007C0F56">
        <w:t>TS 23.502 [</w:t>
      </w:r>
      <w:r>
        <w:t xml:space="preserve">3], </w:t>
      </w:r>
      <w:r w:rsidR="00995573">
        <w:t>clause 4</w:t>
      </w:r>
      <w:r>
        <w:t>.17.4 to discover the L-NEF. If the AF only knows the NEF and it initiates a service operation towards this NEF, e.g. a Nnef_AFSessionWithQoS_Update_request procedure</w:t>
      </w:r>
      <w:del w:id="1486" w:author="Rapporteur" w:date="2021-09-02T16:50:00Z">
        <w:r w:rsidDel="00B2071D">
          <w:delText xml:space="preserve"> </w:delText>
        </w:r>
      </w:del>
      <w:r>
        <w:t>, the NEF may re-direct the request to a</w:t>
      </w:r>
      <w:ins w:id="1487" w:author="Rapporteur" w:date="2021-09-02T16:50:00Z">
        <w:r w:rsidR="00B2071D">
          <w:t>n</w:t>
        </w:r>
      </w:ins>
      <w:r>
        <w:t xml:space="preserve"> L-NEF. NEF may use NRF to find a suitable L-NEF for the re-direct and it may return the L-NEF IP </w:t>
      </w:r>
      <w:del w:id="1488" w:author="Rapporteur" w:date="2021-09-02T16:53:00Z">
        <w:r w:rsidDel="00B2071D">
          <w:delText>A</w:delText>
        </w:r>
      </w:del>
      <w:ins w:id="1489" w:author="Rapporteur" w:date="2021-09-02T16:53:00Z">
        <w:r w:rsidR="00B2071D">
          <w:t>a</w:t>
        </w:r>
      </w:ins>
      <w:r>
        <w:t>ddress/FQDN to the AF in the response message.</w:t>
      </w:r>
    </w:p>
    <w:p w14:paraId="37D3CE9C" w14:textId="7184DE07" w:rsidR="00B05B7E" w:rsidRDefault="00B05B7E" w:rsidP="00A44C75">
      <w:pPr>
        <w:pStyle w:val="Heading2"/>
      </w:pPr>
      <w:bookmarkStart w:id="1490" w:name="_Toc66367665"/>
      <w:bookmarkStart w:id="1491" w:name="_Toc66367728"/>
      <w:bookmarkStart w:id="1492" w:name="_Toc69743790"/>
      <w:bookmarkStart w:id="1493" w:name="_Toc73524704"/>
      <w:bookmarkStart w:id="1494" w:name="_Toc73527608"/>
      <w:bookmarkStart w:id="1495" w:name="_Toc73950284"/>
      <w:bookmarkStart w:id="1496" w:name="_Toc81492218"/>
      <w:bookmarkStart w:id="1497" w:name="_Toc81492782"/>
      <w:bookmarkStart w:id="1498" w:name="_Toc81816543"/>
      <w:r>
        <w:lastRenderedPageBreak/>
        <w:t>6</w:t>
      </w:r>
      <w:r w:rsidRPr="004D3578">
        <w:t>.</w:t>
      </w:r>
      <w:r>
        <w:t>5</w:t>
      </w:r>
      <w:r w:rsidRPr="004D3578">
        <w:tab/>
      </w:r>
      <w:r>
        <w:t xml:space="preserve">Support of </w:t>
      </w:r>
      <w:r w:rsidR="007D36AE">
        <w:t xml:space="preserve">3GPP </w:t>
      </w:r>
      <w:r w:rsidR="00EC0B11">
        <w:t>A</w:t>
      </w:r>
      <w:r w:rsidR="00EC0B11" w:rsidRPr="00EC0B11">
        <w:t xml:space="preserve">pplication </w:t>
      </w:r>
      <w:r w:rsidR="00EC0B11">
        <w:t>L</w:t>
      </w:r>
      <w:r w:rsidR="00EC0B11" w:rsidRPr="00EC0B11">
        <w:t xml:space="preserve">ayer </w:t>
      </w:r>
      <w:r w:rsidR="00EC0B11">
        <w:t>A</w:t>
      </w:r>
      <w:r w:rsidR="00EC0B11" w:rsidRPr="00EC0B11">
        <w:t>rchitecture</w:t>
      </w:r>
      <w:r w:rsidR="001356A9">
        <w:t xml:space="preserve"> </w:t>
      </w:r>
      <w:r w:rsidR="00EC0B11">
        <w:t>for Enabling E</w:t>
      </w:r>
      <w:r w:rsidR="00D931F6">
        <w:t xml:space="preserve">dge </w:t>
      </w:r>
      <w:r w:rsidR="00EC0B11">
        <w:t>C</w:t>
      </w:r>
      <w:r w:rsidR="00D931F6">
        <w:t>omputing</w:t>
      </w:r>
      <w:bookmarkEnd w:id="1490"/>
      <w:bookmarkEnd w:id="1491"/>
      <w:bookmarkEnd w:id="1492"/>
      <w:bookmarkEnd w:id="1493"/>
      <w:bookmarkEnd w:id="1494"/>
      <w:bookmarkEnd w:id="1495"/>
      <w:bookmarkEnd w:id="1496"/>
      <w:bookmarkEnd w:id="1497"/>
      <w:bookmarkEnd w:id="1498"/>
    </w:p>
    <w:p w14:paraId="7792CBB8" w14:textId="567A4810" w:rsidR="001356A9" w:rsidRPr="001356A9" w:rsidRDefault="00B05B7E" w:rsidP="001356A9">
      <w:pPr>
        <w:pStyle w:val="Heading3"/>
      </w:pPr>
      <w:bookmarkStart w:id="1499" w:name="_Toc66367666"/>
      <w:bookmarkStart w:id="1500" w:name="_Toc66367729"/>
      <w:bookmarkStart w:id="1501" w:name="_Toc69743791"/>
      <w:bookmarkStart w:id="1502" w:name="_Toc73524705"/>
      <w:bookmarkStart w:id="1503" w:name="_Toc73527609"/>
      <w:bookmarkStart w:id="1504" w:name="_Toc73950285"/>
      <w:bookmarkStart w:id="1505" w:name="_Toc81492219"/>
      <w:bookmarkStart w:id="1506" w:name="_Toc81492783"/>
      <w:bookmarkStart w:id="1507" w:name="_Toc81816544"/>
      <w:r>
        <w:t>6</w:t>
      </w:r>
      <w:r w:rsidRPr="004D3578">
        <w:t>.</w:t>
      </w:r>
      <w:r w:rsidR="003D0319">
        <w:t>5</w:t>
      </w:r>
      <w:r>
        <w:t>.1</w:t>
      </w:r>
      <w:r w:rsidRPr="004D3578">
        <w:tab/>
      </w:r>
      <w:r>
        <w:t>General</w:t>
      </w:r>
      <w:bookmarkEnd w:id="1499"/>
      <w:bookmarkEnd w:id="1500"/>
      <w:bookmarkEnd w:id="1501"/>
      <w:bookmarkEnd w:id="1502"/>
      <w:bookmarkEnd w:id="1503"/>
      <w:bookmarkEnd w:id="1504"/>
      <w:bookmarkEnd w:id="1505"/>
      <w:bookmarkEnd w:id="1506"/>
      <w:bookmarkEnd w:id="1507"/>
    </w:p>
    <w:p w14:paraId="7A547102" w14:textId="194E0835" w:rsidR="00965587" w:rsidRDefault="00965587" w:rsidP="00965587">
      <w:r>
        <w:t xml:space="preserve">The 3GPP application layer architecture that is specified in </w:t>
      </w:r>
      <w:r w:rsidR="007C0F56">
        <w:t>TS 23.558 [</w:t>
      </w:r>
      <w:r>
        <w:t>5] includes the following functional entities:</w:t>
      </w:r>
    </w:p>
    <w:p w14:paraId="14804CAB" w14:textId="77777777" w:rsidR="00965587" w:rsidRDefault="00965587" w:rsidP="00965587">
      <w:pPr>
        <w:pStyle w:val="B1"/>
      </w:pPr>
      <w:r>
        <w:t>-</w:t>
      </w:r>
      <w:r>
        <w:tab/>
        <w:t>Edge Enabler Client (EEC)</w:t>
      </w:r>
    </w:p>
    <w:p w14:paraId="190A082D" w14:textId="77777777" w:rsidR="00965587" w:rsidRDefault="00965587" w:rsidP="00965587">
      <w:pPr>
        <w:pStyle w:val="B1"/>
      </w:pPr>
      <w:r>
        <w:t>-</w:t>
      </w:r>
      <w:r>
        <w:tab/>
        <w:t>Edge Configuration Server (ECS)</w:t>
      </w:r>
    </w:p>
    <w:p w14:paraId="30E867D6" w14:textId="4ECFD56C" w:rsidR="00965587" w:rsidRDefault="00965587" w:rsidP="00965587">
      <w:pPr>
        <w:pStyle w:val="B1"/>
      </w:pPr>
      <w:r>
        <w:t>-</w:t>
      </w:r>
      <w:r>
        <w:tab/>
        <w:t>Edge Enabler Server (EES)</w:t>
      </w:r>
    </w:p>
    <w:p w14:paraId="5EE44D24" w14:textId="15D0FCD4" w:rsidR="00965587" w:rsidRDefault="00965587" w:rsidP="00965587">
      <w:r>
        <w:t xml:space="preserve">A UE may host EEC(s) as defined in </w:t>
      </w:r>
      <w:r w:rsidR="007C0F56">
        <w:t>TS 23.558 [</w:t>
      </w:r>
      <w:r>
        <w:t xml:space="preserve">5] and support the ability to receive ECS address(es) from the 5GC and to transfer the ECS address(es) to the EEC(s). In this case, the ECS address provisioning via 5GC is described in </w:t>
      </w:r>
      <w:r w:rsidR="00830F95">
        <w:t>clause 6</w:t>
      </w:r>
      <w:r>
        <w:t>.5.2.</w:t>
      </w:r>
    </w:p>
    <w:p w14:paraId="39DC95BE" w14:textId="526F63FB" w:rsidR="00965587" w:rsidRDefault="00965587" w:rsidP="003E6303">
      <w:pPr>
        <w:pStyle w:val="NO"/>
      </w:pPr>
      <w:r>
        <w:t>NOTE:</w:t>
      </w:r>
      <w:r w:rsidR="006C7234">
        <w:tab/>
      </w:r>
      <w:r>
        <w:t xml:space="preserve">The features described in the other clauses of this specification do not require the UE and the network to support the 3GPP application layer architecture that is specified in </w:t>
      </w:r>
      <w:r w:rsidR="007C0F56">
        <w:t>TS 23.558 [</w:t>
      </w:r>
      <w:r>
        <w:t>5].</w:t>
      </w:r>
    </w:p>
    <w:p w14:paraId="3AF8496A" w14:textId="3E7394EF" w:rsidR="00B05B7E" w:rsidRDefault="00B05B7E" w:rsidP="00A44C75">
      <w:pPr>
        <w:pStyle w:val="Heading3"/>
      </w:pPr>
      <w:bookmarkStart w:id="1508" w:name="_Toc66367667"/>
      <w:bookmarkStart w:id="1509" w:name="_Toc66367730"/>
      <w:bookmarkStart w:id="1510" w:name="_Toc69743792"/>
      <w:bookmarkStart w:id="1511" w:name="_Toc73524706"/>
      <w:bookmarkStart w:id="1512" w:name="_Toc73527610"/>
      <w:bookmarkStart w:id="1513" w:name="_Toc73950286"/>
      <w:bookmarkStart w:id="1514" w:name="_Toc81492220"/>
      <w:bookmarkStart w:id="1515" w:name="_Toc81492784"/>
      <w:bookmarkStart w:id="1516" w:name="_Toc81816545"/>
      <w:r>
        <w:t>6</w:t>
      </w:r>
      <w:r w:rsidRPr="004D3578">
        <w:t>.</w:t>
      </w:r>
      <w:r w:rsidR="003D0319">
        <w:t>5</w:t>
      </w:r>
      <w:r>
        <w:t>.2</w:t>
      </w:r>
      <w:r w:rsidRPr="004D3578">
        <w:tab/>
      </w:r>
      <w:r>
        <w:t xml:space="preserve">ECS </w:t>
      </w:r>
      <w:r w:rsidR="00364600">
        <w:t>A</w:t>
      </w:r>
      <w:r>
        <w:t xml:space="preserve">ddress </w:t>
      </w:r>
      <w:r w:rsidR="00364600">
        <w:t>P</w:t>
      </w:r>
      <w:r>
        <w:t>rovisioning</w:t>
      </w:r>
      <w:bookmarkEnd w:id="1508"/>
      <w:bookmarkEnd w:id="1509"/>
      <w:bookmarkEnd w:id="1510"/>
      <w:bookmarkEnd w:id="1511"/>
      <w:bookmarkEnd w:id="1512"/>
      <w:bookmarkEnd w:id="1513"/>
      <w:bookmarkEnd w:id="1514"/>
      <w:bookmarkEnd w:id="1515"/>
      <w:bookmarkEnd w:id="1516"/>
    </w:p>
    <w:p w14:paraId="7657A6BC" w14:textId="08DA3D6A" w:rsidR="00870A2C" w:rsidRDefault="00870A2C" w:rsidP="00870A2C">
      <w:pPr>
        <w:pStyle w:val="Heading4"/>
      </w:pPr>
      <w:bookmarkStart w:id="1517" w:name="_Toc73524708"/>
      <w:bookmarkStart w:id="1518" w:name="_Toc73527612"/>
      <w:bookmarkStart w:id="1519" w:name="_Toc73950288"/>
      <w:bookmarkStart w:id="1520" w:name="_Toc81492221"/>
      <w:bookmarkStart w:id="1521" w:name="_Toc81492785"/>
      <w:bookmarkStart w:id="1522" w:name="_Toc81816546"/>
      <w:r w:rsidRPr="00870A2C">
        <w:t>6.5.2.1</w:t>
      </w:r>
      <w:r w:rsidRPr="00870A2C">
        <w:tab/>
        <w:t xml:space="preserve">ECS Address Configuration </w:t>
      </w:r>
      <w:del w:id="1523" w:author="Rapporteur" w:date="2021-09-02T15:46:00Z">
        <w:r w:rsidRPr="00870A2C" w:rsidDel="00020213">
          <w:delText>i</w:delText>
        </w:r>
      </w:del>
      <w:ins w:id="1524" w:author="Rapporteur" w:date="2021-09-02T15:46:00Z">
        <w:r w:rsidR="00020213">
          <w:t>I</w:t>
        </w:r>
      </w:ins>
      <w:r w:rsidRPr="00870A2C">
        <w:t>nformation</w:t>
      </w:r>
      <w:bookmarkEnd w:id="1517"/>
      <w:bookmarkEnd w:id="1518"/>
      <w:bookmarkEnd w:id="1519"/>
      <w:bookmarkEnd w:id="1520"/>
      <w:bookmarkEnd w:id="1521"/>
      <w:bookmarkEnd w:id="1522"/>
    </w:p>
    <w:p w14:paraId="576FC9EE" w14:textId="59546B88" w:rsidR="00870A2C" w:rsidRDefault="00870A2C" w:rsidP="00870A2C">
      <w:r>
        <w:t xml:space="preserve">The ECS Address Configuration Information consists of one or more FQDN(s) and/or IP </w:t>
      </w:r>
      <w:del w:id="1525" w:author="Rapporteur" w:date="2021-09-02T16:50:00Z">
        <w:r w:rsidDel="00B2071D">
          <w:delText>A</w:delText>
        </w:r>
      </w:del>
      <w:ins w:id="1526" w:author="Rapporteur" w:date="2021-09-02T16:50:00Z">
        <w:r w:rsidR="00B2071D">
          <w:t>a</w:t>
        </w:r>
      </w:ins>
      <w:r>
        <w:t xml:space="preserve">ddress(es) of Edge Configuration Server(s), and of an ECS Provider ID. It may be associated with spatial validity conditions. It is further described in </w:t>
      </w:r>
      <w:r w:rsidR="007C0F56">
        <w:t>TS 23.502 [</w:t>
      </w:r>
      <w:r>
        <w:t>3]. A UE may receive multiple instances of ECS Address Provisioning information (e.g. corresponding to different ECS Provider ID).</w:t>
      </w:r>
    </w:p>
    <w:p w14:paraId="69CDA2B5" w14:textId="79729E79" w:rsidR="00870A2C" w:rsidRPr="00870A2C" w:rsidRDefault="00870A2C" w:rsidP="00870A2C">
      <w:r>
        <w:t>The SMF does not need to be aware of the internal structure of the ECS Address Configuration Information</w:t>
      </w:r>
      <w:del w:id="1527" w:author="S2-2106749" w:date="2021-09-02T15:16:00Z">
        <w:r w:rsidDel="006E39CA">
          <w:delText xml:space="preserve"> but may use the spatial validity conditions to determine when to deliver ECS Address Configuration Information to the UE</w:delText>
        </w:r>
      </w:del>
      <w:r>
        <w:t>.</w:t>
      </w:r>
    </w:p>
    <w:p w14:paraId="50353AB9" w14:textId="6D5ED405" w:rsidR="00870A2C" w:rsidRDefault="00870A2C" w:rsidP="00870A2C">
      <w:pPr>
        <w:pStyle w:val="Heading4"/>
      </w:pPr>
      <w:bookmarkStart w:id="1528" w:name="_Toc73524709"/>
      <w:bookmarkStart w:id="1529" w:name="_Toc73527613"/>
      <w:bookmarkStart w:id="1530" w:name="_Toc73950289"/>
      <w:bookmarkStart w:id="1531" w:name="_Toc81492222"/>
      <w:bookmarkStart w:id="1532" w:name="_Toc81492786"/>
      <w:bookmarkStart w:id="1533" w:name="_Toc81816547"/>
      <w:r w:rsidRPr="00870A2C">
        <w:t>6.5.2.2</w:t>
      </w:r>
      <w:r w:rsidRPr="00870A2C">
        <w:tab/>
        <w:t xml:space="preserve">ECS Address Configuration </w:t>
      </w:r>
      <w:del w:id="1534" w:author="Rapporteur" w:date="2021-09-02T15:47:00Z">
        <w:r w:rsidRPr="00870A2C" w:rsidDel="00020213">
          <w:delText>i</w:delText>
        </w:r>
      </w:del>
      <w:ins w:id="1535" w:author="Rapporteur" w:date="2021-09-02T15:47:00Z">
        <w:r w:rsidR="00020213">
          <w:t>I</w:t>
        </w:r>
      </w:ins>
      <w:r w:rsidRPr="00870A2C">
        <w:t>nformation Provisioning to the UE</w:t>
      </w:r>
      <w:bookmarkEnd w:id="1528"/>
      <w:bookmarkEnd w:id="1529"/>
      <w:bookmarkEnd w:id="1530"/>
      <w:bookmarkEnd w:id="1531"/>
      <w:bookmarkEnd w:id="1532"/>
      <w:bookmarkEnd w:id="1533"/>
    </w:p>
    <w:p w14:paraId="32FC6F92" w14:textId="2F5CFE21" w:rsidR="00965587" w:rsidRDefault="00965587" w:rsidP="00870A2C">
      <w:r>
        <w:t>If the UE hosts an EEC and supports transferring the ECS address received from the 5GC to the EEC, the UE indicates in the PCO at PDU Session establishment that it supports the ability to receive ECS address(es) via NAS and to transfer the ECS Address(es) to the EEC(s)</w:t>
      </w:r>
      <w:r w:rsidR="00870A2C">
        <w:t xml:space="preserve"> (see </w:t>
      </w:r>
      <w:r w:rsidR="007C0F56">
        <w:t>TS 23.502 [</w:t>
      </w:r>
      <w:r w:rsidR="00870A2C">
        <w:t>3])</w:t>
      </w:r>
      <w:r>
        <w:t>.</w:t>
      </w:r>
      <w:r w:rsidR="00870A2C" w:rsidRPr="00870A2C">
        <w:t xml:space="preserve"> As described in </w:t>
      </w:r>
      <w:r w:rsidR="007C0F56" w:rsidRPr="00870A2C">
        <w:t>TS</w:t>
      </w:r>
      <w:r w:rsidR="007C0F56">
        <w:t> </w:t>
      </w:r>
      <w:r w:rsidR="007C0F56" w:rsidRPr="00870A2C">
        <w:t>23.502</w:t>
      </w:r>
      <w:r w:rsidR="007C0F56">
        <w:t> </w:t>
      </w:r>
      <w:r w:rsidR="007C0F56" w:rsidRPr="00870A2C">
        <w:t>[</w:t>
      </w:r>
      <w:r w:rsidR="00870A2C" w:rsidRPr="00870A2C">
        <w:t xml:space="preserve">3], if the UE supports the ability to receive ECS Address Configuration Information via NAS and to transfer the ECS </w:t>
      </w:r>
      <w:del w:id="1536" w:author="Rapporteur" w:date="2021-09-02T16:51:00Z">
        <w:r w:rsidR="00870A2C" w:rsidRPr="00870A2C" w:rsidDel="00B2071D">
          <w:delText>A</w:delText>
        </w:r>
      </w:del>
      <w:ins w:id="1537" w:author="Rapporteur" w:date="2021-09-02T16:51:00Z">
        <w:r w:rsidR="00B2071D">
          <w:t>a</w:t>
        </w:r>
      </w:ins>
      <w:r w:rsidR="00870A2C" w:rsidRPr="00870A2C">
        <w:t>ddress(es) to the EEC(s), the UE may receive ECS Address Configuration Information from the SMF via PCO during PDU Session Establishment and/or during PDU Session Modification procedures.</w:t>
      </w:r>
      <w:ins w:id="1538" w:author="S2-2106749" w:date="2021-09-02T15:17:00Z">
        <w:r w:rsidR="006E39CA" w:rsidRPr="006E39CA">
          <w:t xml:space="preserve"> If Spatial Validity Condition of ECS is provided, the UE uses the appropriate ECS FQDN as defined in TS 23.558 [5].</w:t>
        </w:r>
      </w:ins>
    </w:p>
    <w:p w14:paraId="7EA546DB" w14:textId="731F3200" w:rsidR="00870A2C" w:rsidRDefault="00870A2C" w:rsidP="00870A2C">
      <w:r w:rsidRPr="00870A2C">
        <w:t>The SMF may receive ECS Address Configuration Information and associated spatial validity conditions from the UDM together with SM subscription information. The UDM in the HPLMN may provide the SMF (in HPLMN in HR case, in VPLMN in LBO case) with ECS address configuration information that depends on the serving PLMN of the UE.</w:t>
      </w:r>
    </w:p>
    <w:p w14:paraId="389E82D9" w14:textId="4BCBDED6" w:rsidR="00071A01" w:rsidRDefault="00965587" w:rsidP="00965587">
      <w:r>
        <w:t xml:space="preserve"> The SMF </w:t>
      </w:r>
      <w:r w:rsidR="00CD138C" w:rsidRPr="00481243">
        <w:t>determine</w:t>
      </w:r>
      <w:r w:rsidR="0073668B" w:rsidRPr="006B39A4">
        <w:t>s</w:t>
      </w:r>
      <w:r w:rsidR="00CD138C">
        <w:t xml:space="preserve"> </w:t>
      </w:r>
      <w:r>
        <w:t xml:space="preserve">the ECS Address Configuration Information </w:t>
      </w:r>
      <w:r w:rsidR="00CD138C" w:rsidRPr="00481243">
        <w:t>to be sent to the UE</w:t>
      </w:r>
      <w:r w:rsidR="00CD138C">
        <w:t xml:space="preserve"> </w:t>
      </w:r>
      <w:r>
        <w:t xml:space="preserve">based on </w:t>
      </w:r>
      <w:r w:rsidR="00156B7E">
        <w:t xml:space="preserve">UE subscription information </w:t>
      </w:r>
      <w:r w:rsidR="00CD138C" w:rsidRPr="00CD138C">
        <w:t xml:space="preserve">received </w:t>
      </w:r>
      <w:r w:rsidR="00156B7E">
        <w:t>from UDM</w:t>
      </w:r>
      <w:r w:rsidR="00071A01" w:rsidRPr="00481243">
        <w:rPr>
          <w:rFonts w:eastAsiaTheme="minorEastAsia" w:hint="eastAsia"/>
          <w:lang w:eastAsia="zh-CN"/>
        </w:rPr>
        <w:t>(as described in 4</w:t>
      </w:r>
      <w:r w:rsidR="00071A01" w:rsidRPr="00481243">
        <w:rPr>
          <w:rFonts w:eastAsiaTheme="minorEastAsia"/>
          <w:lang w:eastAsia="zh-CN"/>
        </w:rPr>
        <w:t>.15.6.3d-2</w:t>
      </w:r>
      <w:r w:rsidR="00071A01" w:rsidRPr="00481243">
        <w:rPr>
          <w:rFonts w:eastAsiaTheme="minorEastAsia" w:hint="eastAsia"/>
          <w:lang w:eastAsia="zh-CN"/>
        </w:rPr>
        <w:t xml:space="preserve"> in </w:t>
      </w:r>
      <w:r w:rsidR="007C0F56" w:rsidRPr="00481243">
        <w:rPr>
          <w:rFonts w:eastAsiaTheme="minorEastAsia" w:hint="eastAsia"/>
          <w:lang w:eastAsia="zh-CN"/>
        </w:rPr>
        <w:t>TS</w:t>
      </w:r>
      <w:r w:rsidR="007C0F56">
        <w:rPr>
          <w:rFonts w:eastAsiaTheme="minorEastAsia"/>
          <w:lang w:eastAsia="zh-CN"/>
        </w:rPr>
        <w:t> </w:t>
      </w:r>
      <w:r w:rsidR="007C0F56" w:rsidRPr="00481243">
        <w:rPr>
          <w:rFonts w:eastAsiaTheme="minorEastAsia" w:hint="eastAsia"/>
          <w:lang w:eastAsia="zh-CN"/>
        </w:rPr>
        <w:t>23.502</w:t>
      </w:r>
      <w:r w:rsidR="007C0F56">
        <w:rPr>
          <w:rFonts w:eastAsiaTheme="minorEastAsia"/>
          <w:lang w:eastAsia="zh-CN"/>
        </w:rPr>
        <w:t> </w:t>
      </w:r>
      <w:r w:rsidR="007C0F56" w:rsidRPr="00481243">
        <w:rPr>
          <w:rFonts w:eastAsiaTheme="minorEastAsia" w:hint="eastAsia"/>
          <w:lang w:eastAsia="zh-CN"/>
        </w:rPr>
        <w:t>[</w:t>
      </w:r>
      <w:r w:rsidR="00071A01" w:rsidRPr="00481243">
        <w:rPr>
          <w:rFonts w:eastAsiaTheme="minorEastAsia" w:hint="eastAsia"/>
          <w:lang w:eastAsia="zh-CN"/>
        </w:rPr>
        <w:t>3])</w:t>
      </w:r>
      <w:r w:rsidR="00071A01" w:rsidRPr="00481243">
        <w:rPr>
          <w:rFonts w:eastAsiaTheme="minorEastAsia"/>
          <w:lang w:eastAsia="zh-CN"/>
        </w:rPr>
        <w:t>.</w:t>
      </w:r>
      <w:del w:id="1539" w:author="S2-2106749" w:date="2021-09-02T15:17:00Z">
        <w:r w:rsidR="00071A01" w:rsidRPr="00481243" w:rsidDel="006E39CA">
          <w:delText xml:space="preserve"> In non-roaming scenarios, the SMF may also derive the Edge Configuration Server Information based on the UE's location and the Spatial Validity of ECS Address Configuration Information (e.g.</w:delText>
        </w:r>
        <w:r w:rsidR="0056292C" w:rsidDel="006E39CA">
          <w:delText>,</w:delText>
        </w:r>
        <w:r w:rsidR="00071A01" w:rsidRPr="00481243" w:rsidDel="006E39CA">
          <w:delText xml:space="preserve"> the SMF may send information about ECS(s) that can provision services to the EEC that are accessible in the UE</w:delText>
        </w:r>
        <w:r w:rsidR="007C0F56" w:rsidDel="006E39CA">
          <w:delText>'</w:delText>
        </w:r>
        <w:r w:rsidR="00071A01" w:rsidRPr="00481243" w:rsidDel="006E39CA">
          <w:delText>s current location)</w:delText>
        </w:r>
        <w:r w:rsidDel="006E39CA">
          <w:delText>.</w:delText>
        </w:r>
      </w:del>
    </w:p>
    <w:p w14:paraId="19510437" w14:textId="4E7922EC" w:rsidR="00965587" w:rsidRDefault="00965587" w:rsidP="00965587">
      <w:r>
        <w:t>The SMF may decide to send updated ECS Address Configuration Information to the UE based on locally configured policy</w:t>
      </w:r>
      <w:ins w:id="1540" w:author="S2-2106749" w:date="2021-09-02T15:18:00Z">
        <w:r w:rsidR="006E39CA">
          <w:t xml:space="preserve"> or</w:t>
        </w:r>
      </w:ins>
      <w:del w:id="1541" w:author="S2-2106749" w:date="2021-09-02T15:18:00Z">
        <w:r w:rsidDel="006E39CA">
          <w:delText>,</w:delText>
        </w:r>
      </w:del>
      <w:r>
        <w:t xml:space="preserve"> updated UE subscription information</w:t>
      </w:r>
      <w:del w:id="1542" w:author="S2-2106749" w:date="2021-09-02T15:17:00Z">
        <w:r w:rsidDel="006E39CA">
          <w:delText>, or a change of UE location</w:delText>
        </w:r>
        <w:r w:rsidR="00071A01" w:rsidDel="006E39CA">
          <w:delText xml:space="preserve"> </w:delText>
        </w:r>
        <w:r w:rsidR="00071A01" w:rsidRPr="00481243" w:rsidDel="006E39CA">
          <w:delText>(e.g.</w:delText>
        </w:r>
        <w:r w:rsidR="0056292C" w:rsidDel="006E39CA">
          <w:delText>,</w:delText>
        </w:r>
        <w:r w:rsidR="00071A01" w:rsidRPr="00481243" w:rsidDel="006E39CA">
          <w:delText xml:space="preserve"> in non-roaming scenarios, if the UE moves out of the </w:delText>
        </w:r>
        <w:bookmarkStart w:id="1543" w:name="_Hlk72818743"/>
        <w:r w:rsidR="00071A01" w:rsidRPr="00481243" w:rsidDel="006E39CA">
          <w:delText xml:space="preserve">Spatial Validity of ECS Address Configuration Information </w:delText>
        </w:r>
        <w:bookmarkEnd w:id="1543"/>
        <w:r w:rsidR="00071A01" w:rsidRPr="00481243" w:rsidDel="006E39CA">
          <w:delText>delivered to the UE, then updated ECS Address Configuration Information may be sent by the SMF to the UE via PDU Session Modification procedure)</w:delText>
        </w:r>
      </w:del>
      <w:r>
        <w:t xml:space="preserve">. The PDU Session Modification procedure is used to send updated ECS Address Configuration Information to the UE as described in </w:t>
      </w:r>
      <w:r w:rsidR="00830F95">
        <w:t>clause 4</w:t>
      </w:r>
      <w:r>
        <w:t xml:space="preserve">.3.3 in </w:t>
      </w:r>
      <w:r w:rsidR="007C0F56">
        <w:t>TS 23.502 [</w:t>
      </w:r>
      <w:r>
        <w:t>3].</w:t>
      </w:r>
    </w:p>
    <w:p w14:paraId="2DC10694" w14:textId="5A2B0455" w:rsidR="00965587" w:rsidRDefault="00965587" w:rsidP="00965587">
      <w:pPr>
        <w:pStyle w:val="NO"/>
      </w:pPr>
      <w:r>
        <w:t>NOTE</w:t>
      </w:r>
      <w:r w:rsidR="00995573">
        <w:t> </w:t>
      </w:r>
      <w:r w:rsidR="00314193">
        <w:t>1</w:t>
      </w:r>
      <w:r>
        <w:t>:</w:t>
      </w:r>
      <w:r>
        <w:tab/>
        <w:t>In home routed sessions, the ECS Address Configuration Information comes from the H-SMF.</w:t>
      </w:r>
      <w:r w:rsidR="00314193" w:rsidRPr="00314193">
        <w:t xml:space="preserve"> The traffic to the indicated Edge Configuration Server(s) </w:t>
      </w:r>
      <w:r w:rsidR="00071A01">
        <w:rPr>
          <w:rFonts w:hint="eastAsia"/>
          <w:lang w:eastAsia="zh-CN"/>
        </w:rPr>
        <w:t>can</w:t>
      </w:r>
      <w:r w:rsidR="00071A01">
        <w:t xml:space="preserve"> </w:t>
      </w:r>
      <w:r w:rsidR="00314193" w:rsidRPr="00314193">
        <w:t>be transmitted via a PDU session with local breakout.</w:t>
      </w:r>
    </w:p>
    <w:p w14:paraId="72B595F9" w14:textId="3F522791" w:rsidR="00071A01" w:rsidRDefault="00314193" w:rsidP="00965587">
      <w:pPr>
        <w:pStyle w:val="NO"/>
      </w:pPr>
      <w:r w:rsidRPr="00314193">
        <w:t>NOTE</w:t>
      </w:r>
      <w:r w:rsidR="00995573">
        <w:t> </w:t>
      </w:r>
      <w:r w:rsidRPr="00314193">
        <w:t>2:</w:t>
      </w:r>
      <w:r w:rsidRPr="00314193">
        <w:tab/>
        <w:t xml:space="preserve">Although the Service Provisioning procedure with the ECS </w:t>
      </w:r>
      <w:r w:rsidR="00071A01">
        <w:t>can</w:t>
      </w:r>
      <w:r w:rsidRPr="00314193">
        <w:t xml:space="preserve"> take place over a HR session, the UE needs to establish an LBO PDU Session to access the EES(s) and EAS(s) in VPLMN. </w:t>
      </w:r>
      <w:r w:rsidR="00071A01" w:rsidRPr="00481243">
        <w:t>As the UE is not aware of whether a PDU Session is working in LBO or in HR mode, in this case the PDU session used to access the EES(s) would need to use another combination of (DNN, S-NSSAI) than the PDU Session working in HR mode.</w:t>
      </w:r>
    </w:p>
    <w:p w14:paraId="5C06E579" w14:textId="7159C305" w:rsidR="00314193" w:rsidRPr="00324323" w:rsidRDefault="00071A01" w:rsidP="00965587">
      <w:pPr>
        <w:pStyle w:val="NO"/>
      </w:pPr>
      <w:r w:rsidRPr="00314193">
        <w:lastRenderedPageBreak/>
        <w:t>NOTE</w:t>
      </w:r>
      <w:r>
        <w:t> 3</w:t>
      </w:r>
      <w:r w:rsidRPr="00314193">
        <w:t>:</w:t>
      </w:r>
      <w:r w:rsidRPr="00314193">
        <w:tab/>
      </w:r>
      <w:r w:rsidR="00314193" w:rsidRPr="00314193">
        <w:t xml:space="preserve">The Service Provisioning procedure is described in </w:t>
      </w:r>
      <w:r w:rsidR="007C0F56" w:rsidRPr="00314193">
        <w:t>TS</w:t>
      </w:r>
      <w:r w:rsidR="007C0F56">
        <w:t> </w:t>
      </w:r>
      <w:r w:rsidR="007C0F56" w:rsidRPr="00314193">
        <w:t>23.558</w:t>
      </w:r>
      <w:r w:rsidR="007C0F56">
        <w:t> </w:t>
      </w:r>
      <w:r w:rsidR="007C0F56" w:rsidRPr="00314193">
        <w:t>[</w:t>
      </w:r>
      <w:r w:rsidR="00314193" w:rsidRPr="00314193">
        <w:t>5].</w:t>
      </w:r>
    </w:p>
    <w:p w14:paraId="2CBC7772" w14:textId="107DF66C" w:rsidR="00965587" w:rsidRPr="007C0F56" w:rsidRDefault="00965587" w:rsidP="00965587">
      <w:pPr>
        <w:pStyle w:val="Heading4"/>
      </w:pPr>
      <w:bookmarkStart w:id="1544" w:name="_Toc66367668"/>
      <w:bookmarkStart w:id="1545" w:name="_Toc66367731"/>
      <w:bookmarkStart w:id="1546" w:name="_Toc69743793"/>
      <w:bookmarkStart w:id="1547" w:name="_Toc73524710"/>
      <w:bookmarkStart w:id="1548" w:name="_Toc73527614"/>
      <w:bookmarkStart w:id="1549" w:name="_Toc73950290"/>
      <w:bookmarkStart w:id="1550" w:name="_Toc81492223"/>
      <w:bookmarkStart w:id="1551" w:name="_Toc81492787"/>
      <w:bookmarkStart w:id="1552" w:name="_Toc81816548"/>
      <w:r w:rsidRPr="007C0F56">
        <w:t>6.5.2.</w:t>
      </w:r>
      <w:r w:rsidR="0056292C" w:rsidRPr="007C0F56">
        <w:t>3</w:t>
      </w:r>
      <w:r w:rsidRPr="007C0F56">
        <w:tab/>
        <w:t xml:space="preserve">ECS </w:t>
      </w:r>
      <w:r w:rsidR="00364600" w:rsidRPr="007C0F56">
        <w:t>A</w:t>
      </w:r>
      <w:r w:rsidRPr="007C0F56">
        <w:t xml:space="preserve">ddress </w:t>
      </w:r>
      <w:r w:rsidR="00364600" w:rsidRPr="007C0F56">
        <w:t>P</w:t>
      </w:r>
      <w:r w:rsidRPr="007C0F56">
        <w:t>rovisioning by a 3rd Party AF</w:t>
      </w:r>
      <w:bookmarkEnd w:id="1544"/>
      <w:bookmarkEnd w:id="1545"/>
      <w:bookmarkEnd w:id="1546"/>
      <w:bookmarkEnd w:id="1547"/>
      <w:bookmarkEnd w:id="1548"/>
      <w:bookmarkEnd w:id="1549"/>
      <w:bookmarkEnd w:id="1550"/>
      <w:bookmarkEnd w:id="1551"/>
      <w:bookmarkEnd w:id="1552"/>
    </w:p>
    <w:p w14:paraId="553F2934" w14:textId="2F7A31D1" w:rsidR="00965587" w:rsidRDefault="00965587" w:rsidP="00965587">
      <w:r>
        <w:t xml:space="preserve">As described in </w:t>
      </w:r>
      <w:r w:rsidR="007C0F56">
        <w:t>TS 23.558 [</w:t>
      </w:r>
      <w:r>
        <w:t xml:space="preserve">5], the Edge Configuration Server can be deployed in a 3rd party domain by a service provider. </w:t>
      </w:r>
      <w:r w:rsidR="00514410">
        <w:t>An AF in the MNO domain or, i</w:t>
      </w:r>
      <w:r>
        <w:t xml:space="preserve">f the </w:t>
      </w:r>
      <w:r w:rsidR="00514410">
        <w:t xml:space="preserve">Edge Configuration Server </w:t>
      </w:r>
      <w:r>
        <w:t xml:space="preserve">is deployed in a 3rd party domain by a service provider, a 3rd party AF can use Nnef_ParameterProvision to provide, update, or delete </w:t>
      </w:r>
      <w:r w:rsidR="00514410">
        <w:t xml:space="preserve">AF provided </w:t>
      </w:r>
      <w:r>
        <w:t xml:space="preserve">ECS </w:t>
      </w:r>
      <w:r w:rsidR="00AB1C79" w:rsidRPr="00AB1C79">
        <w:t xml:space="preserve">Address Configuration </w:t>
      </w:r>
      <w:r>
        <w:t xml:space="preserve">Information </w:t>
      </w:r>
      <w:r w:rsidR="00514410">
        <w:t xml:space="preserve">applying on a DNN and/or S-NSSAI </w:t>
      </w:r>
      <w:r>
        <w:t xml:space="preserve">for </w:t>
      </w:r>
      <w:del w:id="1553" w:author="S2-2106747" w:date="2021-09-02T15:15:00Z">
        <w:r w:rsidDel="006E39CA">
          <w:delText xml:space="preserve">a </w:delText>
        </w:r>
        <w:r w:rsidR="00514410" w:rsidRPr="005C3839" w:rsidDel="006E39CA">
          <w:delText>UE (that may be identified by its GPSI),</w:delText>
        </w:r>
        <w:r w:rsidR="00514410" w:rsidDel="006E39CA">
          <w:delText xml:space="preserve"> </w:delText>
        </w:r>
      </w:del>
      <w:del w:id="1554" w:author="S2-2105950" w:date="2021-09-02T15:13:00Z">
        <w:r w:rsidR="00514410" w:rsidDel="006E39CA">
          <w:rPr>
            <w:rFonts w:eastAsiaTheme="minorEastAsia" w:hint="eastAsia"/>
            <w:lang w:eastAsia="zh-CN"/>
          </w:rPr>
          <w:delText xml:space="preserve">or </w:delText>
        </w:r>
      </w:del>
      <w:r w:rsidR="00514410">
        <w:t xml:space="preserve">a group of </w:t>
      </w:r>
      <w:r>
        <w:t>UE</w:t>
      </w:r>
      <w:ins w:id="1555" w:author="S2-2105950" w:date="2021-09-02T15:13:00Z">
        <w:r w:rsidR="006E39CA">
          <w:t>, or any UE</w:t>
        </w:r>
      </w:ins>
      <w:r>
        <w:t xml:space="preserve"> (See </w:t>
      </w:r>
      <w:r w:rsidR="007C0F56">
        <w:t>TS 23.502 [</w:t>
      </w:r>
      <w:r w:rsidR="00C97023">
        <w:t>3</w:t>
      </w:r>
      <w:r>
        <w:t xml:space="preserve">], </w:t>
      </w:r>
      <w:r w:rsidR="00830F95">
        <w:t>clause 4</w:t>
      </w:r>
      <w:r>
        <w:t>.15.6.2).</w:t>
      </w:r>
    </w:p>
    <w:p w14:paraId="5394F604" w14:textId="4B2B4AFF" w:rsidR="00F666AA" w:rsidRDefault="00965587" w:rsidP="00F666AA">
      <w:r>
        <w:t xml:space="preserve">When the AF uses Nnef_ParameterProvision to send a new </w:t>
      </w:r>
      <w:r w:rsidR="00514410">
        <w:t xml:space="preserve">AF provided </w:t>
      </w:r>
      <w:r>
        <w:t>ECS Address</w:t>
      </w:r>
      <w:r w:rsidR="00AB1C79" w:rsidRPr="00AB1C79">
        <w:t xml:space="preserve"> Configuration</w:t>
      </w:r>
      <w:r>
        <w:t xml:space="preserve"> Information to the UDM (e.g. because on Application layer activity, etc.), the UDM may notify the </w:t>
      </w:r>
      <w:r w:rsidR="00514410">
        <w:t xml:space="preserve">impacted </w:t>
      </w:r>
      <w:r>
        <w:t>SMF</w:t>
      </w:r>
      <w:r w:rsidR="00514410">
        <w:t>(s)</w:t>
      </w:r>
      <w:r>
        <w:t xml:space="preserve"> of the updated </w:t>
      </w:r>
      <w:r w:rsidR="00514410">
        <w:t xml:space="preserve">Subscription provided </w:t>
      </w:r>
      <w:r>
        <w:t>ECS Address</w:t>
      </w:r>
      <w:r w:rsidR="00AB1C79" w:rsidRPr="00AB1C79">
        <w:t xml:space="preserve"> Configuration</w:t>
      </w:r>
      <w:r>
        <w:t xml:space="preserve"> Information and the new ECS Address</w:t>
      </w:r>
      <w:r w:rsidR="00AB1C79" w:rsidRPr="00AB1C79">
        <w:t xml:space="preserve"> Configuration</w:t>
      </w:r>
      <w:r>
        <w:t xml:space="preserve"> Information will be sent to the UE</w:t>
      </w:r>
      <w:r w:rsidR="00514410">
        <w:t>(s)</w:t>
      </w:r>
      <w:r>
        <w:t xml:space="preserve"> in a PDU Session Modification procedure.</w:t>
      </w:r>
    </w:p>
    <w:p w14:paraId="092823F1" w14:textId="10FAF3D0" w:rsidR="00514410" w:rsidRDefault="00514410" w:rsidP="00514410">
      <w:pPr>
        <w:pStyle w:val="NO"/>
        <w:rPr>
          <w:ins w:id="1556" w:author="S2-2106747" w:date="2021-09-02T15:15:00Z"/>
        </w:rPr>
      </w:pPr>
      <w:r w:rsidRPr="00514410">
        <w:t>NOTE</w:t>
      </w:r>
      <w:ins w:id="1557" w:author="S2-2106747" w:date="2021-09-02T15:15:00Z">
        <w:r w:rsidR="006E39CA">
          <w:t xml:space="preserve"> 1</w:t>
        </w:r>
      </w:ins>
      <w:r w:rsidRPr="00514410">
        <w:t>:</w:t>
      </w:r>
      <w:r w:rsidRPr="00514410">
        <w:tab/>
        <w:t xml:space="preserve">Mechanisms to avoid signalling overload when the AF uses Nnef_ParameterProvision to send new ECS Address Information to many UEs are defined in </w:t>
      </w:r>
      <w:r w:rsidR="007C0F56" w:rsidRPr="00514410">
        <w:t>TS</w:t>
      </w:r>
      <w:r w:rsidR="007C0F56">
        <w:t> </w:t>
      </w:r>
      <w:r w:rsidR="007C0F56" w:rsidRPr="00514410">
        <w:t>23.502</w:t>
      </w:r>
      <w:r w:rsidR="007C0F56">
        <w:t> </w:t>
      </w:r>
      <w:r w:rsidR="007C0F56" w:rsidRPr="00514410">
        <w:t>[</w:t>
      </w:r>
      <w:r w:rsidRPr="00514410">
        <w:t>3].</w:t>
      </w:r>
    </w:p>
    <w:p w14:paraId="1190C7FE" w14:textId="71D1EB8D" w:rsidR="006E39CA" w:rsidRDefault="006E39CA" w:rsidP="00514410">
      <w:pPr>
        <w:pStyle w:val="NO"/>
      </w:pPr>
      <w:ins w:id="1558" w:author="S2-2106747" w:date="2021-09-02T15:15:00Z">
        <w:r w:rsidRPr="006E39CA">
          <w:t>NOTE</w:t>
        </w:r>
        <w:r>
          <w:t xml:space="preserve"> </w:t>
        </w:r>
        <w:r w:rsidRPr="006E39CA">
          <w:t>2:</w:t>
        </w:r>
        <w:r w:rsidRPr="006E39CA">
          <w:tab/>
          <w:t>The AF provides ECS Address Configuration Information to 5GC that target any UEs or a group of UE.</w:t>
        </w:r>
      </w:ins>
    </w:p>
    <w:p w14:paraId="11222FB0" w14:textId="47265706" w:rsidR="00514410" w:rsidRPr="00F666AA" w:rsidDel="006E39CA" w:rsidRDefault="00514410" w:rsidP="00514410">
      <w:pPr>
        <w:pStyle w:val="EditorsNote"/>
        <w:rPr>
          <w:del w:id="1559" w:author="S2-2105950" w:date="2021-09-02T15:13:00Z"/>
        </w:rPr>
      </w:pPr>
      <w:del w:id="1560" w:author="S2-2105950" w:date="2021-09-02T15:13:00Z">
        <w:r w:rsidRPr="00514410" w:rsidDel="006E39CA">
          <w:delText>Editor's note:</w:delText>
        </w:r>
        <w:r w:rsidDel="006E39CA">
          <w:tab/>
        </w:r>
        <w:r w:rsidRPr="00514410" w:rsidDel="006E39CA">
          <w:delText>It is FFS whether any UE or a single UE can be configured with ECS address.</w:delText>
        </w:r>
      </w:del>
    </w:p>
    <w:p w14:paraId="0E68D8AD" w14:textId="2FCE9CA8" w:rsidR="00156B7E" w:rsidRDefault="00156B7E" w:rsidP="00156B7E">
      <w:pPr>
        <w:pStyle w:val="Heading4"/>
      </w:pPr>
      <w:bookmarkStart w:id="1561" w:name="_Toc73524711"/>
      <w:bookmarkStart w:id="1562" w:name="_Toc73527615"/>
      <w:bookmarkStart w:id="1563" w:name="_Toc73950291"/>
      <w:bookmarkStart w:id="1564" w:name="_Toc81492224"/>
      <w:bookmarkStart w:id="1565" w:name="_Toc81492788"/>
      <w:bookmarkStart w:id="1566" w:name="_Toc81816549"/>
      <w:r>
        <w:t>6.5.2.</w:t>
      </w:r>
      <w:r w:rsidR="0056292C" w:rsidRPr="006B39A4">
        <w:t>4</w:t>
      </w:r>
      <w:r>
        <w:tab/>
        <w:t>ECS Address Provisioning by MNO</w:t>
      </w:r>
      <w:bookmarkEnd w:id="1561"/>
      <w:bookmarkEnd w:id="1562"/>
      <w:bookmarkEnd w:id="1563"/>
      <w:bookmarkEnd w:id="1564"/>
      <w:bookmarkEnd w:id="1565"/>
      <w:bookmarkEnd w:id="1566"/>
    </w:p>
    <w:p w14:paraId="1C92B99A" w14:textId="674D1A1F" w:rsidR="00156B7E" w:rsidRDefault="00156B7E" w:rsidP="005070A9">
      <w:r>
        <w:t>The ECS Address Configuration Information can be provisioned by the MNO subscription provisioning in UDM.</w:t>
      </w:r>
    </w:p>
    <w:p w14:paraId="73287BE4" w14:textId="7F946961" w:rsidR="00870A2C" w:rsidRDefault="00870A2C" w:rsidP="00870A2C">
      <w:pPr>
        <w:pStyle w:val="Heading4"/>
      </w:pPr>
      <w:bookmarkStart w:id="1567" w:name="_Toc73524712"/>
      <w:bookmarkStart w:id="1568" w:name="_Toc73527616"/>
      <w:bookmarkStart w:id="1569" w:name="_Toc73950292"/>
      <w:bookmarkStart w:id="1570" w:name="_Toc81492225"/>
      <w:bookmarkStart w:id="1571" w:name="_Toc81492789"/>
      <w:bookmarkStart w:id="1572" w:name="_Toc81816550"/>
      <w:r>
        <w:t>6.5.2.</w:t>
      </w:r>
      <w:r w:rsidR="0056292C" w:rsidRPr="006B39A4">
        <w:t>5</w:t>
      </w:r>
      <w:r>
        <w:tab/>
        <w:t>Interworking with EPC</w:t>
      </w:r>
      <w:bookmarkEnd w:id="1567"/>
      <w:bookmarkEnd w:id="1568"/>
      <w:bookmarkEnd w:id="1569"/>
      <w:bookmarkEnd w:id="1570"/>
      <w:bookmarkEnd w:id="1571"/>
      <w:bookmarkEnd w:id="1572"/>
    </w:p>
    <w:p w14:paraId="6814D909" w14:textId="1C8A1D0A" w:rsidR="00870A2C" w:rsidRDefault="00870A2C" w:rsidP="00870A2C">
      <w:pPr>
        <w:rPr>
          <w:ins w:id="1573" w:author="S2-2106753" w:date="2021-09-02T15:27:00Z"/>
        </w:rPr>
      </w:pPr>
      <w:r>
        <w:t xml:space="preserve">In interworking scenarios, if the UE hosts an EEC and supports transferring the ECS address received from the 5GC to the EEC, the UE indicates in the PCO at PDN Connection establishment that it supports the ability to receive ECS address(es) via NAS and to transfer the ECS Address(es) to the EEC(s) (see </w:t>
      </w:r>
      <w:r w:rsidR="007C0F56">
        <w:t>TS 23.502 [</w:t>
      </w:r>
      <w:r>
        <w:t xml:space="preserve">3]) and the bearer modification procedure without bearer QoS update procedure is used to send updated ECS Address Configuration Information to the UE as described in clause 4.11.0a.5 of </w:t>
      </w:r>
      <w:r w:rsidR="007C0F56">
        <w:t>TS 23.502 [</w:t>
      </w:r>
      <w:r>
        <w:t>3].</w:t>
      </w:r>
    </w:p>
    <w:p w14:paraId="08C567B3" w14:textId="674BC332" w:rsidR="00CC7DD2" w:rsidRDefault="00CC7DD2" w:rsidP="00CC7DD2">
      <w:pPr>
        <w:pStyle w:val="Heading2"/>
        <w:rPr>
          <w:moveTo w:id="1574" w:author="S2-2106753" w:date="2021-09-02T15:28:00Z"/>
        </w:rPr>
      </w:pPr>
      <w:bookmarkStart w:id="1575" w:name="_Toc81492226"/>
      <w:bookmarkStart w:id="1576" w:name="_Toc81492790"/>
      <w:bookmarkStart w:id="1577" w:name="_Toc81816551"/>
      <w:moveToRangeStart w:id="1578" w:author="S2-2106753" w:date="2021-09-02T15:28:00Z" w:name="move81488896"/>
      <w:moveTo w:id="1579" w:author="S2-2106753" w:date="2021-09-02T15:28:00Z">
        <w:r>
          <w:t>6.</w:t>
        </w:r>
        <w:del w:id="1580" w:author="S2-2106753" w:date="2021-09-02T15:28:00Z">
          <w:r w:rsidDel="00CC7DD2">
            <w:delText>2.4</w:delText>
          </w:r>
        </w:del>
      </w:moveTo>
      <w:ins w:id="1581" w:author="S2-2106753" w:date="2021-09-02T15:28:00Z">
        <w:r>
          <w:t>6</w:t>
        </w:r>
      </w:ins>
      <w:moveTo w:id="1582" w:author="S2-2106753" w:date="2021-09-02T15:28:00Z">
        <w:r>
          <w:tab/>
          <w:t>Support of AF Guidance to PCF Determination of Proper URSP Rules</w:t>
        </w:r>
        <w:bookmarkEnd w:id="1575"/>
        <w:bookmarkEnd w:id="1576"/>
        <w:bookmarkEnd w:id="1577"/>
      </w:moveTo>
    </w:p>
    <w:p w14:paraId="1827F7BA" w14:textId="77777777" w:rsidR="00CC7DD2" w:rsidRDefault="00CC7DD2" w:rsidP="00CC7DD2">
      <w:pPr>
        <w:rPr>
          <w:moveTo w:id="1583" w:author="S2-2106753" w:date="2021-09-02T15:28:00Z"/>
        </w:rPr>
      </w:pPr>
      <w:moveTo w:id="1584" w:author="S2-2106753" w:date="2021-09-02T15:28:00Z">
        <w:r>
          <w:t>This clause describes how an Edge Computing related AF may send guidance to PCF determination of proper URSP rules to send to the UE.</w:t>
        </w:r>
      </w:moveTo>
    </w:p>
    <w:p w14:paraId="505748CD" w14:textId="77777777" w:rsidR="00CC7DD2" w:rsidRDefault="00CC7DD2" w:rsidP="00CC7DD2">
      <w:pPr>
        <w:pStyle w:val="NO"/>
        <w:rPr>
          <w:moveTo w:id="1585" w:author="S2-2106753" w:date="2021-09-02T15:28:00Z"/>
        </w:rPr>
      </w:pPr>
      <w:moveTo w:id="1586" w:author="S2-2106753" w:date="2021-09-02T15:28:00Z">
        <w:r>
          <w:t>NOTE 1:</w:t>
        </w:r>
        <w:r>
          <w:tab/>
          <w:t>This clause can apply in all deployment models.</w:t>
        </w:r>
      </w:moveTo>
    </w:p>
    <w:p w14:paraId="3F90BD16" w14:textId="77777777" w:rsidR="00CC7DD2" w:rsidRDefault="00CC7DD2" w:rsidP="00CC7DD2">
      <w:pPr>
        <w:rPr>
          <w:moveTo w:id="1587" w:author="S2-2106753" w:date="2021-09-02T15:28:00Z"/>
        </w:rPr>
      </w:pPr>
      <w:moveTo w:id="1588" w:author="S2-2106753" w:date="2021-09-02T15:28:00Z">
        <w:r>
          <w:t>An AF related with Edge computing may need to guide PCF determination of proper URSP rules. The guidance sent by the AF may apply to any UE or to a set of UE(s) e.g. identified by a Group Id. The AF may belong to the operator or to a third party.</w:t>
        </w:r>
      </w:moveTo>
    </w:p>
    <w:p w14:paraId="2EB2BBF3" w14:textId="77777777" w:rsidR="00CC7DD2" w:rsidRDefault="00CC7DD2" w:rsidP="00CC7DD2">
      <w:pPr>
        <w:pStyle w:val="NO"/>
        <w:rPr>
          <w:moveTo w:id="1589" w:author="S2-2106753" w:date="2021-09-02T15:28:00Z"/>
        </w:rPr>
      </w:pPr>
      <w:moveTo w:id="1590" w:author="S2-2106753" w:date="2021-09-02T15:28:00Z">
        <w:r>
          <w:t>NOTE 2:</w:t>
        </w:r>
        <w:r>
          <w:tab/>
          <w:t>Some examples of the delivery of such AF guidance are shown in Annex D.</w:t>
        </w:r>
      </w:moveTo>
    </w:p>
    <w:p w14:paraId="19E133A5" w14:textId="344B1006" w:rsidR="00CC7DD2" w:rsidRDefault="00CC7DD2" w:rsidP="00CC7DD2">
      <w:pPr>
        <w:rPr>
          <w:moveTo w:id="1591" w:author="S2-2106753" w:date="2021-09-02T15:28:00Z"/>
        </w:rPr>
      </w:pPr>
      <w:moveTo w:id="1592" w:author="S2-2106753" w:date="2021-09-02T15:28:00Z">
        <w:r>
          <w:t xml:space="preserve">An AF may deliver such guidance to the PCF via application guidance for URSP </w:t>
        </w:r>
      </w:moveTo>
      <w:ins w:id="1593" w:author="S2-2106755" w:date="2021-09-02T15:31:00Z">
        <w:r w:rsidR="00CA17C9">
          <w:t xml:space="preserve">rules </w:t>
        </w:r>
      </w:ins>
      <w:moveTo w:id="1594" w:author="S2-2106753" w:date="2021-09-02T15:28:00Z">
        <w:r>
          <w:t>determination mechanisms defined in TS 23.502 [3] clause 4.15.6.</w:t>
        </w:r>
        <w:r w:rsidRPr="006B39A4">
          <w:t>10</w:t>
        </w:r>
        <w:r>
          <w:t>. This mechanism is defined only to deliver the guidance to a PCF of the HPLMN of the UE.</w:t>
        </w:r>
      </w:moveTo>
    </w:p>
    <w:p w14:paraId="6F86F6AA" w14:textId="708F2337" w:rsidR="00CC7DD2" w:rsidRDefault="00CC7DD2" w:rsidP="00CC7DD2">
      <w:pPr>
        <w:rPr>
          <w:moveTo w:id="1595" w:author="S2-2106753" w:date="2021-09-02T15:28:00Z"/>
        </w:rPr>
      </w:pPr>
      <w:moveTo w:id="1596" w:author="S2-2106753" w:date="2021-09-02T15:28:00Z">
        <w:r>
          <w:t xml:space="preserve">The PCF may use the </w:t>
        </w:r>
      </w:moveTo>
      <w:ins w:id="1597" w:author="S2-2106755" w:date="2021-09-02T15:30:00Z">
        <w:r w:rsidR="00CA17C9">
          <w:t>following AF</w:t>
        </w:r>
      </w:ins>
      <w:moveTo w:id="1598" w:author="S2-2106753" w:date="2021-09-02T15:28:00Z">
        <w:del w:id="1599" w:author="S2-2106755" w:date="2021-09-02T15:30:00Z">
          <w:r w:rsidDel="00CA17C9">
            <w:delText>different</w:delText>
          </w:r>
        </w:del>
        <w:r>
          <w:t xml:space="preserve"> guidance received from different AFs</w:t>
        </w:r>
        <w:del w:id="1600" w:author="S2-2106755" w:date="2021-09-02T15:31:00Z">
          <w:r w:rsidDel="00CA17C9">
            <w:delText xml:space="preserve"> </w:delText>
          </w:r>
        </w:del>
      </w:moveTo>
      <w:ins w:id="1601" w:author="S2-2106755" w:date="2021-09-02T15:31:00Z">
        <w:r w:rsidR="00CA17C9">
          <w:t xml:space="preserve">, </w:t>
        </w:r>
        <w:r w:rsidR="00CA17C9" w:rsidRPr="00DE5D38">
          <w:t xml:space="preserve">UE subscription data </w:t>
        </w:r>
      </w:ins>
      <w:moveTo w:id="1602" w:author="S2-2106753" w:date="2021-09-02T15:28:00Z">
        <w:r>
          <w:t xml:space="preserve">and local operator policy to determine the URSP </w:t>
        </w:r>
      </w:moveTo>
      <w:ins w:id="1603" w:author="S2-2106755" w:date="2021-09-02T15:31:00Z">
        <w:r w:rsidR="00CA17C9">
          <w:rPr>
            <w:rFonts w:hint="eastAsia"/>
            <w:lang w:eastAsia="zh-CN"/>
          </w:rPr>
          <w:t>rules</w:t>
        </w:r>
        <w:r w:rsidR="00CA17C9">
          <w:t xml:space="preserve"> </w:t>
        </w:r>
      </w:ins>
      <w:moveTo w:id="1604" w:author="S2-2106753" w:date="2021-09-02T15:28:00Z">
        <w:r>
          <w:t>to send to a UE</w:t>
        </w:r>
        <w:del w:id="1605" w:author="S2-2106755" w:date="2021-09-02T15:31:00Z">
          <w:r w:rsidDel="00CA17C9">
            <w:delText xml:space="preserve"> as below:</w:delText>
          </w:r>
        </w:del>
      </w:moveTo>
      <w:ins w:id="1606" w:author="S2-2106755" w:date="2021-09-02T15:31:00Z">
        <w:r w:rsidR="00CA17C9">
          <w:t>.</w:t>
        </w:r>
      </w:ins>
      <w:ins w:id="1607" w:author="S2-2106755" w:date="2021-09-02T15:32:00Z">
        <w:r w:rsidR="00CA17C9" w:rsidRPr="00CA17C9">
          <w:t xml:space="preserve"> If received guidance information is not consistent with UE subscription data, or the local operator policy do not allow the specific S-NSSAI and DNN provided by the AF guidance, the corresponding AF guidance shall not be used to determine URSP rules.</w:t>
        </w:r>
      </w:ins>
    </w:p>
    <w:p w14:paraId="27B1BAAA" w14:textId="5A14D9A7" w:rsidR="00CC7DD2" w:rsidRDefault="00CC7DD2" w:rsidP="00CC7DD2">
      <w:pPr>
        <w:pStyle w:val="B1"/>
        <w:rPr>
          <w:moveTo w:id="1608" w:author="S2-2106753" w:date="2021-09-02T15:28:00Z"/>
        </w:rPr>
      </w:pPr>
      <w:moveTo w:id="1609" w:author="S2-2106753" w:date="2021-09-02T15:28:00Z">
        <w:r>
          <w:t>-</w:t>
        </w:r>
        <w:r>
          <w:tab/>
          <w:t xml:space="preserve">Application traffic descriptor from the application guidance are used to set the URSP Traffic Descriptor (e.g. Destination FQDNs or a regular expression in the Domain descriptor), and the PCF determines the URSP </w:t>
        </w:r>
      </w:moveTo>
      <w:ins w:id="1610" w:author="S2-2106755" w:date="2021-09-02T15:32:00Z">
        <w:r w:rsidR="00CA17C9" w:rsidRPr="00CA17C9">
          <w:t xml:space="preserve">rules </w:t>
        </w:r>
      </w:ins>
      <w:moveTo w:id="1611" w:author="S2-2106753" w:date="2021-09-02T15:28:00Z">
        <w:r>
          <w:t xml:space="preserve">precedence in the URSP rule (defined in </w:t>
        </w:r>
        <w:r w:rsidRPr="00536A00">
          <w:t>TS</w:t>
        </w:r>
        <w:r>
          <w:t> </w:t>
        </w:r>
        <w:r w:rsidRPr="00536A00">
          <w:t>23.503</w:t>
        </w:r>
        <w:r>
          <w:t> </w:t>
        </w:r>
        <w:r w:rsidRPr="00536A00">
          <w:t>[4]</w:t>
        </w:r>
        <w:r>
          <w:t xml:space="preserve"> Table 6.6.2.1-2);</w:t>
        </w:r>
      </w:moveTo>
    </w:p>
    <w:p w14:paraId="6852DC9A" w14:textId="77777777" w:rsidR="00CC7DD2" w:rsidRDefault="00CC7DD2" w:rsidP="00CC7DD2">
      <w:pPr>
        <w:pStyle w:val="NO"/>
        <w:rPr>
          <w:moveTo w:id="1612" w:author="S2-2106753" w:date="2021-09-02T15:28:00Z"/>
        </w:rPr>
      </w:pPr>
      <w:moveTo w:id="1613" w:author="S2-2106753" w:date="2021-09-02T15:28:00Z">
        <w:r>
          <w:lastRenderedPageBreak/>
          <w:t>NOTE 3:</w:t>
        </w:r>
        <w:r>
          <w:tab/>
          <w:t xml:space="preserve">When multiple Edge Computing specific parameters for the same application are received, the PCF decides the traffic matching priority Rule precedence value of the URSP rule (defined in </w:t>
        </w:r>
        <w:r w:rsidRPr="00536A00">
          <w:t>TS</w:t>
        </w:r>
        <w:r>
          <w:t> </w:t>
        </w:r>
        <w:r w:rsidRPr="00536A00">
          <w:t>23.503</w:t>
        </w:r>
        <w:r>
          <w:t> </w:t>
        </w:r>
        <w:r w:rsidRPr="00536A00">
          <w:t>[4]</w:t>
        </w:r>
        <w:r>
          <w:t xml:space="preserve"> Table 6.6.2.1-2).</w:t>
        </w:r>
      </w:moveTo>
    </w:p>
    <w:p w14:paraId="4DE5FFC6" w14:textId="6CEEBB80" w:rsidR="00CC7DD2" w:rsidRDefault="00CC7DD2" w:rsidP="00CC7DD2">
      <w:pPr>
        <w:pStyle w:val="B1"/>
        <w:rPr>
          <w:moveTo w:id="1614" w:author="S2-2106753" w:date="2021-09-02T15:28:00Z"/>
        </w:rPr>
      </w:pPr>
      <w:moveTo w:id="1615" w:author="S2-2106753" w:date="2021-09-02T15:28:00Z">
        <w:r>
          <w:t>-</w:t>
        </w:r>
        <w:r>
          <w:tab/>
        </w:r>
        <w:del w:id="1616" w:author="S2-2106755" w:date="2021-09-02T15:32:00Z">
          <w:r w:rsidDel="00CA17C9">
            <w:delText xml:space="preserve">Each </w:delText>
          </w:r>
        </w:del>
        <w:r>
          <w:t>Route selection parameter from the application guidance is used to set a Route Selection Descriptor as follows:</w:t>
        </w:r>
      </w:moveTo>
    </w:p>
    <w:p w14:paraId="0B922420" w14:textId="2EE3D0A7" w:rsidR="00CC7DD2" w:rsidRDefault="00CC7DD2" w:rsidP="00CC7DD2">
      <w:pPr>
        <w:pStyle w:val="B2"/>
        <w:rPr>
          <w:moveTo w:id="1617" w:author="S2-2106753" w:date="2021-09-02T15:28:00Z"/>
        </w:rPr>
      </w:pPr>
      <w:moveTo w:id="1618" w:author="S2-2106753" w:date="2021-09-02T15:28:00Z">
        <w:r>
          <w:t>-</w:t>
        </w:r>
        <w:r>
          <w:tab/>
          <w:t xml:space="preserve">DNN and S-NSSAI from the Route selection parameter from the application guidance are used to set the DNN selection, Network Slice selection components in the Route Selection Descriptor of the URSP rule, respectively (defined in </w:t>
        </w:r>
        <w:r w:rsidRPr="00536A00">
          <w:t>TS</w:t>
        </w:r>
        <w:r>
          <w:t> </w:t>
        </w:r>
        <w:r w:rsidRPr="00536A00">
          <w:t>23.503</w:t>
        </w:r>
        <w:r>
          <w:t> </w:t>
        </w:r>
        <w:r w:rsidRPr="00536A00">
          <w:t>[4]</w:t>
        </w:r>
        <w:r>
          <w:t xml:space="preserve"> Table 6.6.2.1-3)</w:t>
        </w:r>
      </w:moveTo>
      <w:ins w:id="1619" w:author="S2-2106755" w:date="2021-09-02T15:32:00Z">
        <w:r w:rsidR="00CA17C9" w:rsidRPr="00CA17C9">
          <w:t xml:space="preserve"> based on the UE subscription data</w:t>
        </w:r>
      </w:ins>
      <w:moveTo w:id="1620" w:author="S2-2106753" w:date="2021-09-02T15:28:00Z">
        <w:r>
          <w:t>;</w:t>
        </w:r>
      </w:moveTo>
    </w:p>
    <w:p w14:paraId="0080A743" w14:textId="77777777" w:rsidR="00CC7DD2" w:rsidRDefault="00CC7DD2" w:rsidP="00CC7DD2">
      <w:pPr>
        <w:pStyle w:val="B2"/>
        <w:rPr>
          <w:moveTo w:id="1621" w:author="S2-2106753" w:date="2021-09-02T15:28:00Z"/>
        </w:rPr>
      </w:pPr>
      <w:moveTo w:id="1622" w:author="S2-2106753" w:date="2021-09-02T15:28:00Z">
        <w:r>
          <w:t>-</w:t>
        </w:r>
        <w:r>
          <w:tab/>
          <w:t xml:space="preserve">Route selection precedence from the application guidance is used to set the Route Selection Descriptor Precedence in the Route Selection Descriptor (defined in </w:t>
        </w:r>
        <w:r w:rsidRPr="00536A00">
          <w:t>TS</w:t>
        </w:r>
        <w:r>
          <w:t> </w:t>
        </w:r>
        <w:r w:rsidRPr="00536A00">
          <w:t>23.503</w:t>
        </w:r>
        <w:r>
          <w:t> </w:t>
        </w:r>
        <w:r w:rsidRPr="00536A00">
          <w:t>[4]</w:t>
        </w:r>
        <w:r>
          <w:t xml:space="preserve"> Table 6.6.2.1-3);</w:t>
        </w:r>
      </w:moveTo>
    </w:p>
    <w:p w14:paraId="629D5B54" w14:textId="77777777" w:rsidR="00CC7DD2" w:rsidRDefault="00CC7DD2" w:rsidP="00CC7DD2">
      <w:pPr>
        <w:pStyle w:val="B2"/>
        <w:rPr>
          <w:moveTo w:id="1623" w:author="S2-2106753" w:date="2021-09-02T15:28:00Z"/>
        </w:rPr>
      </w:pPr>
      <w:moveTo w:id="1624" w:author="S2-2106753" w:date="2021-09-02T15:28:00Z">
        <w:r>
          <w:t>-</w:t>
        </w:r>
        <w:r>
          <w:tab/>
          <w:t xml:space="preserve">The spatial validity condition for the Route selection precedence from the application guidance if any are used to set the Location Criteria in the Route Selection Descriptor of the URSP rule (defined in </w:t>
        </w:r>
        <w:r w:rsidRPr="00536A00">
          <w:t>TS</w:t>
        </w:r>
        <w:r>
          <w:t> </w:t>
        </w:r>
        <w:r w:rsidRPr="00536A00">
          <w:t>23.503</w:t>
        </w:r>
        <w:r>
          <w:t> </w:t>
        </w:r>
        <w:r w:rsidRPr="00536A00">
          <w:t>[4]</w:t>
        </w:r>
        <w:r>
          <w:t xml:space="preserve"> Table 6.6.2.1-3).</w:t>
        </w:r>
      </w:moveTo>
    </w:p>
    <w:p w14:paraId="49C582E1" w14:textId="393ABD1E" w:rsidR="00CC7DD2" w:rsidRDefault="00CC7DD2" w:rsidP="00CC7DD2">
      <w:pPr>
        <w:pStyle w:val="NO"/>
        <w:rPr>
          <w:moveTo w:id="1625" w:author="S2-2106753" w:date="2021-09-02T15:28:00Z"/>
        </w:rPr>
      </w:pPr>
      <w:moveTo w:id="1626" w:author="S2-2106753" w:date="2021-09-02T15:28:00Z">
        <w:r>
          <w:t>NOTE 4:</w:t>
        </w:r>
        <w:r>
          <w:tab/>
          <w:t>Since the Validation Criteria are not required to be checked during the lifetime of the PDU Session, it may be left to UE implementation (e.g. URSP re-evaluation at mobility change) how well spatial validity conditions in URSPs restrict the access to a specific (DNN, S-NSSAI) to certain locations.</w:t>
        </w:r>
      </w:moveTo>
    </w:p>
    <w:moveToRangeEnd w:id="1578"/>
    <w:p w14:paraId="26CA7EE3" w14:textId="706A303D" w:rsidR="00CC7DD2" w:rsidRPr="00CC7DD2" w:rsidRDefault="00C747F2" w:rsidP="00870A2C">
      <w:ins w:id="1627" w:author="S2-2106755" w:date="2021-09-02T15:33:00Z">
        <w:r w:rsidRPr="00C747F2">
          <w:t>URSP rules based on AF guidance should not be set as the URSP rules with the "match all" traffic descriptor.</w:t>
        </w:r>
      </w:ins>
    </w:p>
    <w:p w14:paraId="1FD37413" w14:textId="73574C4A" w:rsidR="007D5164" w:rsidRDefault="007D5164" w:rsidP="007D5164">
      <w:pPr>
        <w:pStyle w:val="Heading1"/>
      </w:pPr>
      <w:bookmarkStart w:id="1628" w:name="_Toc66367669"/>
      <w:bookmarkStart w:id="1629" w:name="_Toc66367732"/>
      <w:bookmarkStart w:id="1630" w:name="_Toc69743794"/>
      <w:bookmarkStart w:id="1631" w:name="_Toc73524713"/>
      <w:bookmarkStart w:id="1632" w:name="_Toc73527617"/>
      <w:bookmarkStart w:id="1633" w:name="_Toc73950293"/>
      <w:bookmarkStart w:id="1634" w:name="_Toc81492227"/>
      <w:bookmarkStart w:id="1635" w:name="_Toc81492791"/>
      <w:bookmarkStart w:id="1636" w:name="_Toc81816552"/>
      <w:r>
        <w:t>7</w:t>
      </w:r>
      <w:r>
        <w:tab/>
      </w:r>
      <w:r w:rsidRPr="007D5164">
        <w:t xml:space="preserve">Network Function Services and </w:t>
      </w:r>
      <w:r w:rsidR="00364600">
        <w:t>D</w:t>
      </w:r>
      <w:r w:rsidRPr="007D5164">
        <w:t>escriptions</w:t>
      </w:r>
      <w:bookmarkEnd w:id="1628"/>
      <w:bookmarkEnd w:id="1629"/>
      <w:bookmarkEnd w:id="1630"/>
      <w:bookmarkEnd w:id="1631"/>
      <w:bookmarkEnd w:id="1632"/>
      <w:bookmarkEnd w:id="1633"/>
      <w:bookmarkEnd w:id="1634"/>
      <w:bookmarkEnd w:id="1635"/>
      <w:bookmarkEnd w:id="1636"/>
    </w:p>
    <w:p w14:paraId="6ADC58F7" w14:textId="0AD65C98" w:rsidR="008F76FE" w:rsidRDefault="008F76FE" w:rsidP="008F76FE">
      <w:pPr>
        <w:pStyle w:val="Heading2"/>
      </w:pPr>
      <w:bookmarkStart w:id="1637" w:name="_Toc69743795"/>
      <w:bookmarkStart w:id="1638" w:name="_Toc73524714"/>
      <w:bookmarkStart w:id="1639" w:name="_Toc73527618"/>
      <w:bookmarkStart w:id="1640" w:name="_Toc73950294"/>
      <w:bookmarkStart w:id="1641" w:name="_Toc81492228"/>
      <w:bookmarkStart w:id="1642" w:name="_Toc81492792"/>
      <w:bookmarkStart w:id="1643" w:name="_Toc81816553"/>
      <w:r>
        <w:t>7.1</w:t>
      </w:r>
      <w:r>
        <w:tab/>
        <w:t>EASDF Services</w:t>
      </w:r>
      <w:bookmarkEnd w:id="1637"/>
      <w:bookmarkEnd w:id="1638"/>
      <w:bookmarkEnd w:id="1639"/>
      <w:bookmarkEnd w:id="1640"/>
      <w:bookmarkEnd w:id="1641"/>
      <w:bookmarkEnd w:id="1642"/>
      <w:bookmarkEnd w:id="1643"/>
    </w:p>
    <w:p w14:paraId="224DEF59" w14:textId="77777777" w:rsidR="008F76FE" w:rsidRDefault="008F76FE" w:rsidP="008F76FE">
      <w:pPr>
        <w:pStyle w:val="Heading3"/>
      </w:pPr>
      <w:bookmarkStart w:id="1644" w:name="_Toc69743796"/>
      <w:bookmarkStart w:id="1645" w:name="_Toc73524715"/>
      <w:bookmarkStart w:id="1646" w:name="_Toc73527619"/>
      <w:bookmarkStart w:id="1647" w:name="_Toc73950295"/>
      <w:bookmarkStart w:id="1648" w:name="_Toc81492229"/>
      <w:bookmarkStart w:id="1649" w:name="_Toc81492793"/>
      <w:bookmarkStart w:id="1650" w:name="_Toc81816554"/>
      <w:r>
        <w:t>7.1.1</w:t>
      </w:r>
      <w:r>
        <w:tab/>
        <w:t>General</w:t>
      </w:r>
      <w:bookmarkEnd w:id="1644"/>
      <w:bookmarkEnd w:id="1645"/>
      <w:bookmarkEnd w:id="1646"/>
      <w:bookmarkEnd w:id="1647"/>
      <w:bookmarkEnd w:id="1648"/>
      <w:bookmarkEnd w:id="1649"/>
      <w:bookmarkEnd w:id="1650"/>
    </w:p>
    <w:p w14:paraId="0BD60756" w14:textId="22E3E74D" w:rsidR="00174F35" w:rsidRDefault="008F76FE" w:rsidP="008F76FE">
      <w:r>
        <w:t>The following table illustrates the EASDF Services and Service Operations.</w:t>
      </w:r>
    </w:p>
    <w:p w14:paraId="1C2D30C5" w14:textId="30429835" w:rsidR="008F76FE" w:rsidRPr="00064F50" w:rsidRDefault="008F76FE" w:rsidP="00064F50">
      <w:pPr>
        <w:pStyle w:val="TH"/>
      </w:pPr>
      <w:r w:rsidRPr="00064F50">
        <w:t>Table 7.1.1-1: NF services provided by the EASDF</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2135"/>
        <w:gridCol w:w="2376"/>
        <w:gridCol w:w="1732"/>
        <w:tblGridChange w:id="1651">
          <w:tblGrid>
            <w:gridCol w:w="2929"/>
            <w:gridCol w:w="209"/>
            <w:gridCol w:w="2027"/>
            <w:gridCol w:w="108"/>
            <w:gridCol w:w="2334"/>
            <w:gridCol w:w="42"/>
            <w:gridCol w:w="1732"/>
          </w:tblGrid>
        </w:tblGridChange>
      </w:tblGrid>
      <w:tr w:rsidR="008F76FE" w:rsidRPr="00140E21" w14:paraId="1D453427" w14:textId="77777777" w:rsidTr="00641129">
        <w:tc>
          <w:tcPr>
            <w:tcW w:w="2929" w:type="dxa"/>
            <w:tcBorders>
              <w:bottom w:val="single" w:sz="4" w:space="0" w:color="auto"/>
            </w:tcBorders>
          </w:tcPr>
          <w:p w14:paraId="280D6E51" w14:textId="77777777" w:rsidR="008F76FE" w:rsidRPr="00140E21" w:rsidRDefault="008F76FE" w:rsidP="00641129">
            <w:pPr>
              <w:pStyle w:val="TAH"/>
            </w:pPr>
            <w:r w:rsidRPr="00140E21">
              <w:t>Service Name</w:t>
            </w:r>
          </w:p>
        </w:tc>
        <w:tc>
          <w:tcPr>
            <w:tcW w:w="2236" w:type="dxa"/>
          </w:tcPr>
          <w:p w14:paraId="264DD8BE" w14:textId="77777777" w:rsidR="008F76FE" w:rsidRPr="00140E21" w:rsidRDefault="008F76FE" w:rsidP="00641129">
            <w:pPr>
              <w:pStyle w:val="TAH"/>
            </w:pPr>
            <w:r w:rsidRPr="00140E21">
              <w:t>Service Operations</w:t>
            </w:r>
          </w:p>
        </w:tc>
        <w:tc>
          <w:tcPr>
            <w:tcW w:w="2442" w:type="dxa"/>
            <w:tcBorders>
              <w:bottom w:val="single" w:sz="4" w:space="0" w:color="auto"/>
            </w:tcBorders>
          </w:tcPr>
          <w:p w14:paraId="1380B729" w14:textId="77777777" w:rsidR="008F76FE" w:rsidRPr="00140E21" w:rsidRDefault="008F76FE" w:rsidP="00641129">
            <w:pPr>
              <w:pStyle w:val="TAH"/>
            </w:pPr>
            <w:r w:rsidRPr="00140E21">
              <w:t>Operation Semantics</w:t>
            </w:r>
          </w:p>
        </w:tc>
        <w:tc>
          <w:tcPr>
            <w:tcW w:w="1774" w:type="dxa"/>
          </w:tcPr>
          <w:p w14:paraId="4BFF53F8" w14:textId="77777777" w:rsidR="008F76FE" w:rsidRPr="00140E21" w:rsidRDefault="008F76FE" w:rsidP="00641129">
            <w:pPr>
              <w:pStyle w:val="TAH"/>
            </w:pPr>
            <w:r w:rsidRPr="00140E21">
              <w:t>Example Consumer(s)</w:t>
            </w:r>
          </w:p>
        </w:tc>
      </w:tr>
      <w:tr w:rsidR="008F76FE" w:rsidRPr="00140E21" w14:paraId="51B2ECF7" w14:textId="77777777" w:rsidTr="00641129">
        <w:tc>
          <w:tcPr>
            <w:tcW w:w="2929" w:type="dxa"/>
            <w:tcBorders>
              <w:top w:val="single" w:sz="4" w:space="0" w:color="auto"/>
              <w:bottom w:val="nil"/>
            </w:tcBorders>
          </w:tcPr>
          <w:p w14:paraId="3A342C2F" w14:textId="07193CC6" w:rsidR="008F76FE" w:rsidRPr="00140E21" w:rsidRDefault="008F76FE" w:rsidP="00641129">
            <w:pPr>
              <w:pStyle w:val="TAL"/>
            </w:pPr>
            <w:r w:rsidRPr="00ED6E06">
              <w:t>Neasdf_DNSContext</w:t>
            </w:r>
          </w:p>
        </w:tc>
        <w:tc>
          <w:tcPr>
            <w:tcW w:w="2236" w:type="dxa"/>
          </w:tcPr>
          <w:p w14:paraId="7E8FD3DF" w14:textId="2D4D2D46" w:rsidR="008F76FE" w:rsidRPr="00140E21" w:rsidRDefault="008F76FE" w:rsidP="00641129">
            <w:pPr>
              <w:pStyle w:val="TAL"/>
            </w:pPr>
            <w:r w:rsidRPr="00ED6E06">
              <w:t>Create</w:t>
            </w:r>
          </w:p>
        </w:tc>
        <w:tc>
          <w:tcPr>
            <w:tcW w:w="2442" w:type="dxa"/>
            <w:tcBorders>
              <w:bottom w:val="single" w:sz="4" w:space="0" w:color="auto"/>
            </w:tcBorders>
          </w:tcPr>
          <w:p w14:paraId="6EC0192E" w14:textId="77777777" w:rsidR="008F76FE" w:rsidRPr="00140E21" w:rsidRDefault="008F76FE" w:rsidP="00641129">
            <w:pPr>
              <w:pStyle w:val="TAL"/>
            </w:pPr>
            <w:r w:rsidRPr="00140E21">
              <w:t>Request/Response</w:t>
            </w:r>
          </w:p>
        </w:tc>
        <w:tc>
          <w:tcPr>
            <w:tcW w:w="1774" w:type="dxa"/>
          </w:tcPr>
          <w:p w14:paraId="5A92EDA0" w14:textId="5070EF15" w:rsidR="008F76FE" w:rsidRPr="00140E21" w:rsidRDefault="008F76FE" w:rsidP="00641129">
            <w:pPr>
              <w:pStyle w:val="TAL"/>
            </w:pPr>
            <w:r>
              <w:t>S</w:t>
            </w:r>
            <w:r w:rsidRPr="00140E21">
              <w:t>MF</w:t>
            </w:r>
          </w:p>
        </w:tc>
      </w:tr>
      <w:tr w:rsidR="008F76FE" w:rsidRPr="00140E21" w14:paraId="2CE8B9AD" w14:textId="77777777" w:rsidTr="00641129">
        <w:tc>
          <w:tcPr>
            <w:tcW w:w="2929" w:type="dxa"/>
            <w:tcBorders>
              <w:top w:val="nil"/>
              <w:bottom w:val="nil"/>
            </w:tcBorders>
          </w:tcPr>
          <w:p w14:paraId="58399167" w14:textId="77777777" w:rsidR="008F76FE" w:rsidRPr="00140E21" w:rsidRDefault="008F76FE" w:rsidP="00641129">
            <w:pPr>
              <w:pStyle w:val="TAL"/>
            </w:pPr>
          </w:p>
        </w:tc>
        <w:tc>
          <w:tcPr>
            <w:tcW w:w="2236" w:type="dxa"/>
          </w:tcPr>
          <w:p w14:paraId="338BF5CF" w14:textId="4B86AC57" w:rsidR="008F76FE" w:rsidRPr="00140E21" w:rsidRDefault="008F76FE" w:rsidP="00641129">
            <w:pPr>
              <w:pStyle w:val="TAL"/>
            </w:pPr>
            <w:r w:rsidRPr="00ED6E06">
              <w:rPr>
                <w:lang w:eastAsia="zh-CN"/>
              </w:rPr>
              <w:t>Update</w:t>
            </w:r>
          </w:p>
        </w:tc>
        <w:tc>
          <w:tcPr>
            <w:tcW w:w="2442" w:type="dxa"/>
            <w:tcBorders>
              <w:top w:val="single" w:sz="4" w:space="0" w:color="auto"/>
              <w:bottom w:val="single" w:sz="4" w:space="0" w:color="auto"/>
            </w:tcBorders>
          </w:tcPr>
          <w:p w14:paraId="1B61D46D" w14:textId="77777777" w:rsidR="008F76FE" w:rsidRPr="00140E21" w:rsidRDefault="008F76FE" w:rsidP="00641129">
            <w:pPr>
              <w:pStyle w:val="TAL"/>
            </w:pPr>
            <w:r w:rsidRPr="00140E21">
              <w:t>Request/Response</w:t>
            </w:r>
          </w:p>
        </w:tc>
        <w:tc>
          <w:tcPr>
            <w:tcW w:w="1774" w:type="dxa"/>
          </w:tcPr>
          <w:p w14:paraId="131F255A" w14:textId="2A9C2F1F" w:rsidR="008F76FE" w:rsidRPr="00140E21" w:rsidRDefault="008F76FE" w:rsidP="00641129">
            <w:pPr>
              <w:pStyle w:val="TAL"/>
            </w:pPr>
            <w:r>
              <w:t>S</w:t>
            </w:r>
            <w:r w:rsidRPr="00140E21">
              <w:t>MF</w:t>
            </w:r>
          </w:p>
        </w:tc>
      </w:tr>
      <w:tr w:rsidR="008F76FE" w:rsidRPr="00140E21" w14:paraId="799CF124" w14:textId="77777777" w:rsidTr="00641129">
        <w:tc>
          <w:tcPr>
            <w:tcW w:w="2929" w:type="dxa"/>
            <w:tcBorders>
              <w:top w:val="nil"/>
              <w:bottom w:val="nil"/>
            </w:tcBorders>
          </w:tcPr>
          <w:p w14:paraId="7727DC5D" w14:textId="77777777" w:rsidR="008F76FE" w:rsidRPr="00140E21" w:rsidRDefault="008F76FE" w:rsidP="00641129">
            <w:pPr>
              <w:pStyle w:val="TAL"/>
            </w:pPr>
          </w:p>
        </w:tc>
        <w:tc>
          <w:tcPr>
            <w:tcW w:w="2236" w:type="dxa"/>
          </w:tcPr>
          <w:p w14:paraId="4F3DD6AB" w14:textId="1507BEAC" w:rsidR="008F76FE" w:rsidRPr="00140E21" w:rsidRDefault="008F76FE" w:rsidP="00641129">
            <w:pPr>
              <w:pStyle w:val="TAL"/>
            </w:pPr>
            <w:r>
              <w:rPr>
                <w:lang w:eastAsia="zh-CN"/>
              </w:rPr>
              <w:t>Delete</w:t>
            </w:r>
          </w:p>
        </w:tc>
        <w:tc>
          <w:tcPr>
            <w:tcW w:w="2442" w:type="dxa"/>
            <w:tcBorders>
              <w:top w:val="single" w:sz="4" w:space="0" w:color="auto"/>
              <w:bottom w:val="single" w:sz="4" w:space="0" w:color="auto"/>
            </w:tcBorders>
          </w:tcPr>
          <w:p w14:paraId="126133C4" w14:textId="6C71CCCD" w:rsidR="008F76FE" w:rsidRPr="00140E21" w:rsidRDefault="008F76FE" w:rsidP="00641129">
            <w:pPr>
              <w:pStyle w:val="TAL"/>
            </w:pPr>
            <w:r w:rsidRPr="00ED6E06">
              <w:t>Request/Response</w:t>
            </w:r>
          </w:p>
        </w:tc>
        <w:tc>
          <w:tcPr>
            <w:tcW w:w="1774" w:type="dxa"/>
          </w:tcPr>
          <w:p w14:paraId="360BB148" w14:textId="591ED4B8" w:rsidR="008F76FE" w:rsidRPr="00140E21" w:rsidRDefault="008F76FE" w:rsidP="00641129">
            <w:pPr>
              <w:pStyle w:val="TAL"/>
            </w:pPr>
            <w:r>
              <w:t>S</w:t>
            </w:r>
            <w:r w:rsidRPr="00140E21">
              <w:t>MF</w:t>
            </w:r>
          </w:p>
        </w:tc>
      </w:tr>
      <w:tr w:rsidR="008F76FE" w:rsidRPr="00140E21" w14:paraId="1C3F8F3D" w14:textId="77777777" w:rsidTr="00641129">
        <w:tc>
          <w:tcPr>
            <w:tcW w:w="2929" w:type="dxa"/>
            <w:tcBorders>
              <w:top w:val="nil"/>
            </w:tcBorders>
          </w:tcPr>
          <w:p w14:paraId="6E9D2153" w14:textId="77777777" w:rsidR="008F76FE" w:rsidRPr="00140E21" w:rsidRDefault="008F76FE" w:rsidP="00641129">
            <w:pPr>
              <w:pStyle w:val="TAL"/>
            </w:pPr>
          </w:p>
        </w:tc>
        <w:tc>
          <w:tcPr>
            <w:tcW w:w="2236" w:type="dxa"/>
          </w:tcPr>
          <w:p w14:paraId="1D146710" w14:textId="77777777" w:rsidR="008F76FE" w:rsidRPr="00140E21" w:rsidRDefault="008F76FE" w:rsidP="00641129">
            <w:pPr>
              <w:pStyle w:val="TAL"/>
            </w:pPr>
            <w:r w:rsidRPr="00140E21">
              <w:t>Notify</w:t>
            </w:r>
          </w:p>
        </w:tc>
        <w:tc>
          <w:tcPr>
            <w:tcW w:w="2442" w:type="dxa"/>
            <w:tcBorders>
              <w:top w:val="single" w:sz="4" w:space="0" w:color="auto"/>
            </w:tcBorders>
          </w:tcPr>
          <w:p w14:paraId="32C298AB" w14:textId="77777777" w:rsidR="008F76FE" w:rsidRPr="00140E21" w:rsidRDefault="008F76FE" w:rsidP="00641129">
            <w:pPr>
              <w:pStyle w:val="TAL"/>
            </w:pPr>
            <w:r w:rsidRPr="00140E21">
              <w:t>Subscribe/Notify</w:t>
            </w:r>
          </w:p>
        </w:tc>
        <w:tc>
          <w:tcPr>
            <w:tcW w:w="1774" w:type="dxa"/>
          </w:tcPr>
          <w:p w14:paraId="6E67B960" w14:textId="5FB96534" w:rsidR="008F76FE" w:rsidRPr="00140E21" w:rsidRDefault="008F76FE" w:rsidP="00641129">
            <w:pPr>
              <w:pStyle w:val="TAL"/>
            </w:pPr>
            <w:r>
              <w:t>S</w:t>
            </w:r>
            <w:r w:rsidRPr="00140E21">
              <w:t>MF</w:t>
            </w:r>
          </w:p>
        </w:tc>
      </w:tr>
      <w:tr w:rsidR="006A121F" w:rsidRPr="00140E21" w14:paraId="51C79BC6" w14:textId="77777777" w:rsidTr="006A121F">
        <w:tblPrEx>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52" w:author="S2-2106734" w:date="2021-09-02T10:25:00Z">
            <w:tblPrEx>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653" w:author="S2-2106734" w:date="2021-09-02T10:24:00Z"/>
        </w:trPr>
        <w:tc>
          <w:tcPr>
            <w:tcW w:w="2929" w:type="dxa"/>
            <w:tcBorders>
              <w:top w:val="nil"/>
              <w:left w:val="single" w:sz="4" w:space="0" w:color="auto"/>
              <w:bottom w:val="nil"/>
              <w:right w:val="single" w:sz="4" w:space="0" w:color="auto"/>
            </w:tcBorders>
            <w:tcPrChange w:id="1654" w:author="S2-2106734" w:date="2021-09-02T10:25:00Z">
              <w:tcPr>
                <w:tcW w:w="2929" w:type="dxa"/>
                <w:tcBorders>
                  <w:top w:val="nil"/>
                  <w:left w:val="single" w:sz="4" w:space="0" w:color="auto"/>
                  <w:bottom w:val="single" w:sz="4" w:space="0" w:color="auto"/>
                  <w:right w:val="single" w:sz="4" w:space="0" w:color="auto"/>
                </w:tcBorders>
              </w:tcPr>
            </w:tcPrChange>
          </w:tcPr>
          <w:p w14:paraId="5CEBB19A" w14:textId="509A4617" w:rsidR="006A121F" w:rsidRPr="00140E21" w:rsidRDefault="006A121F" w:rsidP="006A121F">
            <w:pPr>
              <w:pStyle w:val="TAL"/>
              <w:rPr>
                <w:ins w:id="1655" w:author="S2-2106734" w:date="2021-09-02T10:24:00Z"/>
              </w:rPr>
            </w:pPr>
            <w:bookmarkStart w:id="1656" w:name="_Toc69743797"/>
            <w:ins w:id="1657" w:author="S2-2106734" w:date="2021-09-02T10:26:00Z">
              <w:r w:rsidRPr="006A121F">
                <w:t>Neasdf_NodeLeve</w:t>
              </w:r>
            </w:ins>
            <w:ins w:id="1658" w:author="Rapporteur" w:date="2021-09-02T15:57:00Z">
              <w:r w:rsidR="00015906">
                <w:t>l</w:t>
              </w:r>
            </w:ins>
            <w:ins w:id="1659" w:author="S2-2106734" w:date="2021-09-02T10:26:00Z">
              <w:r w:rsidRPr="006A121F">
                <w:t>DNSHandlingInfo</w:t>
              </w:r>
            </w:ins>
          </w:p>
        </w:tc>
        <w:tc>
          <w:tcPr>
            <w:tcW w:w="2236" w:type="dxa"/>
            <w:tcBorders>
              <w:top w:val="single" w:sz="4" w:space="0" w:color="auto"/>
              <w:left w:val="single" w:sz="4" w:space="0" w:color="auto"/>
              <w:bottom w:val="single" w:sz="4" w:space="0" w:color="auto"/>
              <w:right w:val="single" w:sz="4" w:space="0" w:color="auto"/>
            </w:tcBorders>
            <w:tcPrChange w:id="1660" w:author="S2-2106734" w:date="2021-09-02T10:25:00Z">
              <w:tcPr>
                <w:tcW w:w="2236" w:type="dxa"/>
                <w:gridSpan w:val="2"/>
                <w:tcBorders>
                  <w:top w:val="single" w:sz="4" w:space="0" w:color="auto"/>
                  <w:left w:val="single" w:sz="4" w:space="0" w:color="auto"/>
                  <w:bottom w:val="single" w:sz="4" w:space="0" w:color="auto"/>
                  <w:right w:val="single" w:sz="4" w:space="0" w:color="auto"/>
                </w:tcBorders>
              </w:tcPr>
            </w:tcPrChange>
          </w:tcPr>
          <w:p w14:paraId="59094187" w14:textId="77777777" w:rsidR="006A121F" w:rsidRPr="00140E21" w:rsidRDefault="006A121F" w:rsidP="006A121F">
            <w:pPr>
              <w:pStyle w:val="TAL"/>
              <w:rPr>
                <w:ins w:id="1661" w:author="S2-2106734" w:date="2021-09-02T10:24:00Z"/>
              </w:rPr>
            </w:pPr>
            <w:ins w:id="1662" w:author="S2-2106734" w:date="2021-09-02T10:24:00Z">
              <w:r w:rsidRPr="00ED6E06">
                <w:t>Create</w:t>
              </w:r>
            </w:ins>
          </w:p>
        </w:tc>
        <w:tc>
          <w:tcPr>
            <w:tcW w:w="2442" w:type="dxa"/>
            <w:tcBorders>
              <w:top w:val="single" w:sz="4" w:space="0" w:color="auto"/>
              <w:left w:val="single" w:sz="4" w:space="0" w:color="auto"/>
              <w:bottom w:val="single" w:sz="4" w:space="0" w:color="auto"/>
              <w:right w:val="single" w:sz="4" w:space="0" w:color="auto"/>
            </w:tcBorders>
            <w:tcPrChange w:id="1663" w:author="S2-2106734" w:date="2021-09-02T10:25:00Z">
              <w:tcPr>
                <w:tcW w:w="2442" w:type="dxa"/>
                <w:gridSpan w:val="2"/>
                <w:tcBorders>
                  <w:top w:val="single" w:sz="4" w:space="0" w:color="auto"/>
                  <w:left w:val="single" w:sz="4" w:space="0" w:color="auto"/>
                  <w:bottom w:val="single" w:sz="4" w:space="0" w:color="auto"/>
                  <w:right w:val="single" w:sz="4" w:space="0" w:color="auto"/>
                </w:tcBorders>
              </w:tcPr>
            </w:tcPrChange>
          </w:tcPr>
          <w:p w14:paraId="5323B70D" w14:textId="77777777" w:rsidR="006A121F" w:rsidRPr="00140E21" w:rsidRDefault="006A121F" w:rsidP="006A121F">
            <w:pPr>
              <w:pStyle w:val="TAL"/>
              <w:rPr>
                <w:ins w:id="1664" w:author="S2-2106734" w:date="2021-09-02T10:24:00Z"/>
              </w:rPr>
            </w:pPr>
            <w:ins w:id="1665" w:author="S2-2106734" w:date="2021-09-02T10:24:00Z">
              <w:r w:rsidRPr="00140E21">
                <w:t>Request/Response</w:t>
              </w:r>
            </w:ins>
          </w:p>
        </w:tc>
        <w:tc>
          <w:tcPr>
            <w:tcW w:w="1774" w:type="dxa"/>
            <w:tcBorders>
              <w:top w:val="single" w:sz="4" w:space="0" w:color="auto"/>
              <w:left w:val="single" w:sz="4" w:space="0" w:color="auto"/>
              <w:bottom w:val="single" w:sz="4" w:space="0" w:color="auto"/>
              <w:right w:val="single" w:sz="4" w:space="0" w:color="auto"/>
            </w:tcBorders>
            <w:tcPrChange w:id="1666" w:author="S2-2106734" w:date="2021-09-02T10:25:00Z">
              <w:tcPr>
                <w:tcW w:w="1774" w:type="dxa"/>
                <w:gridSpan w:val="2"/>
                <w:tcBorders>
                  <w:top w:val="single" w:sz="4" w:space="0" w:color="auto"/>
                  <w:left w:val="single" w:sz="4" w:space="0" w:color="auto"/>
                  <w:bottom w:val="single" w:sz="4" w:space="0" w:color="auto"/>
                  <w:right w:val="single" w:sz="4" w:space="0" w:color="auto"/>
                </w:tcBorders>
              </w:tcPr>
            </w:tcPrChange>
          </w:tcPr>
          <w:p w14:paraId="1C3253DA" w14:textId="77777777" w:rsidR="006A121F" w:rsidRPr="00140E21" w:rsidRDefault="006A121F" w:rsidP="006A121F">
            <w:pPr>
              <w:pStyle w:val="TAL"/>
              <w:rPr>
                <w:ins w:id="1667" w:author="S2-2106734" w:date="2021-09-02T10:24:00Z"/>
              </w:rPr>
            </w:pPr>
            <w:ins w:id="1668" w:author="S2-2106734" w:date="2021-09-02T10:24:00Z">
              <w:r>
                <w:t>S</w:t>
              </w:r>
              <w:r w:rsidRPr="00140E21">
                <w:t>MF</w:t>
              </w:r>
            </w:ins>
          </w:p>
        </w:tc>
      </w:tr>
      <w:tr w:rsidR="006A121F" w:rsidRPr="00140E21" w14:paraId="0DFC1EA4" w14:textId="77777777" w:rsidTr="006A121F">
        <w:tblPrEx>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69" w:author="S2-2106734" w:date="2021-09-02T10:25:00Z">
            <w:tblPrEx>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670" w:author="S2-2106734" w:date="2021-09-02T10:24:00Z"/>
        </w:trPr>
        <w:tc>
          <w:tcPr>
            <w:tcW w:w="2929" w:type="dxa"/>
            <w:tcBorders>
              <w:top w:val="nil"/>
              <w:left w:val="single" w:sz="4" w:space="0" w:color="auto"/>
              <w:bottom w:val="nil"/>
              <w:right w:val="single" w:sz="4" w:space="0" w:color="auto"/>
            </w:tcBorders>
            <w:tcPrChange w:id="1671" w:author="S2-2106734" w:date="2021-09-02T10:25:00Z">
              <w:tcPr>
                <w:tcW w:w="2929" w:type="dxa"/>
                <w:tcBorders>
                  <w:top w:val="nil"/>
                  <w:left w:val="single" w:sz="4" w:space="0" w:color="auto"/>
                  <w:bottom w:val="single" w:sz="4" w:space="0" w:color="auto"/>
                  <w:right w:val="single" w:sz="4" w:space="0" w:color="auto"/>
                </w:tcBorders>
              </w:tcPr>
            </w:tcPrChange>
          </w:tcPr>
          <w:p w14:paraId="71AFE301" w14:textId="77777777" w:rsidR="006A121F" w:rsidRPr="00140E21" w:rsidRDefault="006A121F" w:rsidP="006A121F">
            <w:pPr>
              <w:pStyle w:val="TAL"/>
              <w:rPr>
                <w:ins w:id="1672" w:author="S2-2106734" w:date="2021-09-02T10:24:00Z"/>
              </w:rPr>
            </w:pPr>
          </w:p>
        </w:tc>
        <w:tc>
          <w:tcPr>
            <w:tcW w:w="2236" w:type="dxa"/>
            <w:tcBorders>
              <w:top w:val="single" w:sz="4" w:space="0" w:color="auto"/>
              <w:left w:val="single" w:sz="4" w:space="0" w:color="auto"/>
              <w:bottom w:val="single" w:sz="4" w:space="0" w:color="auto"/>
              <w:right w:val="single" w:sz="4" w:space="0" w:color="auto"/>
            </w:tcBorders>
            <w:tcPrChange w:id="1673" w:author="S2-2106734" w:date="2021-09-02T10:25:00Z">
              <w:tcPr>
                <w:tcW w:w="2236" w:type="dxa"/>
                <w:gridSpan w:val="2"/>
                <w:tcBorders>
                  <w:top w:val="single" w:sz="4" w:space="0" w:color="auto"/>
                  <w:left w:val="single" w:sz="4" w:space="0" w:color="auto"/>
                  <w:bottom w:val="single" w:sz="4" w:space="0" w:color="auto"/>
                  <w:right w:val="single" w:sz="4" w:space="0" w:color="auto"/>
                </w:tcBorders>
              </w:tcPr>
            </w:tcPrChange>
          </w:tcPr>
          <w:p w14:paraId="03A482AC" w14:textId="77777777" w:rsidR="006A121F" w:rsidRPr="00140E21" w:rsidRDefault="006A121F" w:rsidP="006A121F">
            <w:pPr>
              <w:pStyle w:val="TAL"/>
              <w:rPr>
                <w:ins w:id="1674" w:author="S2-2106734" w:date="2021-09-02T10:24:00Z"/>
              </w:rPr>
            </w:pPr>
            <w:ins w:id="1675" w:author="S2-2106734" w:date="2021-09-02T10:24:00Z">
              <w:r w:rsidRPr="00ED6E06">
                <w:t>Update</w:t>
              </w:r>
            </w:ins>
          </w:p>
        </w:tc>
        <w:tc>
          <w:tcPr>
            <w:tcW w:w="2442" w:type="dxa"/>
            <w:tcBorders>
              <w:top w:val="single" w:sz="4" w:space="0" w:color="auto"/>
              <w:left w:val="single" w:sz="4" w:space="0" w:color="auto"/>
              <w:bottom w:val="single" w:sz="4" w:space="0" w:color="auto"/>
              <w:right w:val="single" w:sz="4" w:space="0" w:color="auto"/>
            </w:tcBorders>
            <w:tcPrChange w:id="1676" w:author="S2-2106734" w:date="2021-09-02T10:25:00Z">
              <w:tcPr>
                <w:tcW w:w="2442" w:type="dxa"/>
                <w:gridSpan w:val="2"/>
                <w:tcBorders>
                  <w:top w:val="single" w:sz="4" w:space="0" w:color="auto"/>
                  <w:left w:val="single" w:sz="4" w:space="0" w:color="auto"/>
                  <w:bottom w:val="single" w:sz="4" w:space="0" w:color="auto"/>
                  <w:right w:val="single" w:sz="4" w:space="0" w:color="auto"/>
                </w:tcBorders>
              </w:tcPr>
            </w:tcPrChange>
          </w:tcPr>
          <w:p w14:paraId="5935A3C6" w14:textId="77777777" w:rsidR="006A121F" w:rsidRPr="00140E21" w:rsidRDefault="006A121F" w:rsidP="006A121F">
            <w:pPr>
              <w:pStyle w:val="TAL"/>
              <w:rPr>
                <w:ins w:id="1677" w:author="S2-2106734" w:date="2021-09-02T10:24:00Z"/>
              </w:rPr>
            </w:pPr>
            <w:ins w:id="1678" w:author="S2-2106734" w:date="2021-09-02T10:24:00Z">
              <w:r w:rsidRPr="00140E21">
                <w:t>Request/Response</w:t>
              </w:r>
            </w:ins>
          </w:p>
        </w:tc>
        <w:tc>
          <w:tcPr>
            <w:tcW w:w="1774" w:type="dxa"/>
            <w:tcBorders>
              <w:top w:val="single" w:sz="4" w:space="0" w:color="auto"/>
              <w:left w:val="single" w:sz="4" w:space="0" w:color="auto"/>
              <w:bottom w:val="single" w:sz="4" w:space="0" w:color="auto"/>
              <w:right w:val="single" w:sz="4" w:space="0" w:color="auto"/>
            </w:tcBorders>
            <w:tcPrChange w:id="1679" w:author="S2-2106734" w:date="2021-09-02T10:25:00Z">
              <w:tcPr>
                <w:tcW w:w="1774" w:type="dxa"/>
                <w:gridSpan w:val="2"/>
                <w:tcBorders>
                  <w:top w:val="single" w:sz="4" w:space="0" w:color="auto"/>
                  <w:left w:val="single" w:sz="4" w:space="0" w:color="auto"/>
                  <w:bottom w:val="single" w:sz="4" w:space="0" w:color="auto"/>
                  <w:right w:val="single" w:sz="4" w:space="0" w:color="auto"/>
                </w:tcBorders>
              </w:tcPr>
            </w:tcPrChange>
          </w:tcPr>
          <w:p w14:paraId="79D8D1F8" w14:textId="77777777" w:rsidR="006A121F" w:rsidRPr="00140E21" w:rsidRDefault="006A121F" w:rsidP="006A121F">
            <w:pPr>
              <w:pStyle w:val="TAL"/>
              <w:rPr>
                <w:ins w:id="1680" w:author="S2-2106734" w:date="2021-09-02T10:24:00Z"/>
              </w:rPr>
            </w:pPr>
            <w:ins w:id="1681" w:author="S2-2106734" w:date="2021-09-02T10:24:00Z">
              <w:r>
                <w:t>S</w:t>
              </w:r>
              <w:r w:rsidRPr="00140E21">
                <w:t>MF</w:t>
              </w:r>
            </w:ins>
          </w:p>
        </w:tc>
      </w:tr>
      <w:tr w:rsidR="006A121F" w:rsidRPr="00140E21" w14:paraId="7A8D42D1" w14:textId="77777777" w:rsidTr="006A121F">
        <w:tblPrEx>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82" w:author="S2-2106734" w:date="2021-09-02T10:24:00Z">
            <w:tblPrEx>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683" w:author="S2-2106734" w:date="2021-09-02T10:24:00Z"/>
        </w:trPr>
        <w:tc>
          <w:tcPr>
            <w:tcW w:w="2929" w:type="dxa"/>
            <w:tcBorders>
              <w:top w:val="nil"/>
              <w:left w:val="single" w:sz="4" w:space="0" w:color="auto"/>
              <w:bottom w:val="single" w:sz="4" w:space="0" w:color="auto"/>
              <w:right w:val="single" w:sz="4" w:space="0" w:color="auto"/>
            </w:tcBorders>
            <w:tcPrChange w:id="1684" w:author="S2-2106734" w:date="2021-09-02T10:24:00Z">
              <w:tcPr>
                <w:tcW w:w="2929" w:type="dxa"/>
                <w:tcBorders>
                  <w:top w:val="nil"/>
                  <w:left w:val="single" w:sz="4" w:space="0" w:color="auto"/>
                  <w:bottom w:val="single" w:sz="4" w:space="0" w:color="auto"/>
                  <w:right w:val="single" w:sz="4" w:space="0" w:color="auto"/>
                </w:tcBorders>
              </w:tcPr>
            </w:tcPrChange>
          </w:tcPr>
          <w:p w14:paraId="70A4FD08" w14:textId="77777777" w:rsidR="006A121F" w:rsidRPr="00140E21" w:rsidRDefault="006A121F" w:rsidP="006A121F">
            <w:pPr>
              <w:pStyle w:val="TAL"/>
              <w:rPr>
                <w:ins w:id="1685" w:author="S2-2106734" w:date="2021-09-02T10:24:00Z"/>
              </w:rPr>
            </w:pPr>
          </w:p>
        </w:tc>
        <w:tc>
          <w:tcPr>
            <w:tcW w:w="2236" w:type="dxa"/>
            <w:tcBorders>
              <w:top w:val="single" w:sz="4" w:space="0" w:color="auto"/>
              <w:left w:val="single" w:sz="4" w:space="0" w:color="auto"/>
              <w:bottom w:val="single" w:sz="4" w:space="0" w:color="auto"/>
              <w:right w:val="single" w:sz="4" w:space="0" w:color="auto"/>
            </w:tcBorders>
            <w:tcPrChange w:id="1686" w:author="S2-2106734" w:date="2021-09-02T10:24:00Z">
              <w:tcPr>
                <w:tcW w:w="2236" w:type="dxa"/>
                <w:gridSpan w:val="2"/>
                <w:tcBorders>
                  <w:top w:val="single" w:sz="4" w:space="0" w:color="auto"/>
                  <w:left w:val="single" w:sz="4" w:space="0" w:color="auto"/>
                  <w:bottom w:val="single" w:sz="4" w:space="0" w:color="auto"/>
                  <w:right w:val="single" w:sz="4" w:space="0" w:color="auto"/>
                </w:tcBorders>
              </w:tcPr>
            </w:tcPrChange>
          </w:tcPr>
          <w:p w14:paraId="048C0868" w14:textId="4A09FC6A" w:rsidR="006A121F" w:rsidRPr="00140E21" w:rsidRDefault="006A121F" w:rsidP="006A121F">
            <w:pPr>
              <w:pStyle w:val="TAL"/>
              <w:rPr>
                <w:ins w:id="1687" w:author="S2-2106734" w:date="2021-09-02T10:24:00Z"/>
              </w:rPr>
            </w:pPr>
            <w:ins w:id="1688" w:author="S2-2106734" w:date="2021-09-02T10:26:00Z">
              <w:r w:rsidRPr="006A121F">
                <w:t>Delete</w:t>
              </w:r>
            </w:ins>
          </w:p>
        </w:tc>
        <w:tc>
          <w:tcPr>
            <w:tcW w:w="2442" w:type="dxa"/>
            <w:tcBorders>
              <w:top w:val="single" w:sz="4" w:space="0" w:color="auto"/>
              <w:left w:val="single" w:sz="4" w:space="0" w:color="auto"/>
              <w:bottom w:val="single" w:sz="4" w:space="0" w:color="auto"/>
              <w:right w:val="single" w:sz="4" w:space="0" w:color="auto"/>
            </w:tcBorders>
            <w:tcPrChange w:id="1689" w:author="S2-2106734" w:date="2021-09-02T10:24:00Z">
              <w:tcPr>
                <w:tcW w:w="2442" w:type="dxa"/>
                <w:gridSpan w:val="2"/>
                <w:tcBorders>
                  <w:top w:val="single" w:sz="4" w:space="0" w:color="auto"/>
                  <w:left w:val="single" w:sz="4" w:space="0" w:color="auto"/>
                  <w:bottom w:val="single" w:sz="4" w:space="0" w:color="auto"/>
                  <w:right w:val="single" w:sz="4" w:space="0" w:color="auto"/>
                </w:tcBorders>
              </w:tcPr>
            </w:tcPrChange>
          </w:tcPr>
          <w:p w14:paraId="0B2B31DC" w14:textId="77777777" w:rsidR="006A121F" w:rsidRPr="00140E21" w:rsidRDefault="006A121F" w:rsidP="006A121F">
            <w:pPr>
              <w:pStyle w:val="TAL"/>
              <w:rPr>
                <w:ins w:id="1690" w:author="S2-2106734" w:date="2021-09-02T10:24:00Z"/>
              </w:rPr>
            </w:pPr>
            <w:ins w:id="1691" w:author="S2-2106734" w:date="2021-09-02T10:24:00Z">
              <w:r w:rsidRPr="00140E21">
                <w:t>Subscribe/Notify</w:t>
              </w:r>
            </w:ins>
          </w:p>
        </w:tc>
        <w:tc>
          <w:tcPr>
            <w:tcW w:w="1774" w:type="dxa"/>
            <w:tcBorders>
              <w:top w:val="single" w:sz="4" w:space="0" w:color="auto"/>
              <w:left w:val="single" w:sz="4" w:space="0" w:color="auto"/>
              <w:bottom w:val="single" w:sz="4" w:space="0" w:color="auto"/>
              <w:right w:val="single" w:sz="4" w:space="0" w:color="auto"/>
            </w:tcBorders>
            <w:tcPrChange w:id="1692" w:author="S2-2106734" w:date="2021-09-02T10:24:00Z">
              <w:tcPr>
                <w:tcW w:w="1774" w:type="dxa"/>
                <w:gridSpan w:val="2"/>
                <w:tcBorders>
                  <w:top w:val="single" w:sz="4" w:space="0" w:color="auto"/>
                  <w:left w:val="single" w:sz="4" w:space="0" w:color="auto"/>
                  <w:bottom w:val="single" w:sz="4" w:space="0" w:color="auto"/>
                  <w:right w:val="single" w:sz="4" w:space="0" w:color="auto"/>
                </w:tcBorders>
              </w:tcPr>
            </w:tcPrChange>
          </w:tcPr>
          <w:p w14:paraId="1324819E" w14:textId="77777777" w:rsidR="006A121F" w:rsidRPr="00140E21" w:rsidRDefault="006A121F" w:rsidP="006A121F">
            <w:pPr>
              <w:pStyle w:val="TAL"/>
              <w:rPr>
                <w:ins w:id="1693" w:author="S2-2106734" w:date="2021-09-02T10:24:00Z"/>
              </w:rPr>
            </w:pPr>
            <w:ins w:id="1694" w:author="S2-2106734" w:date="2021-09-02T10:24:00Z">
              <w:r>
                <w:t>S</w:t>
              </w:r>
              <w:r w:rsidRPr="00140E21">
                <w:t>MF</w:t>
              </w:r>
            </w:ins>
          </w:p>
        </w:tc>
      </w:tr>
    </w:tbl>
    <w:p w14:paraId="688DE47C" w14:textId="77777777" w:rsidR="00995573" w:rsidRDefault="00995573" w:rsidP="00995573">
      <w:pPr>
        <w:pStyle w:val="FP"/>
      </w:pPr>
    </w:p>
    <w:p w14:paraId="41B7025C" w14:textId="05909C12" w:rsidR="008F76FE" w:rsidRDefault="008F76FE" w:rsidP="008F76FE">
      <w:pPr>
        <w:pStyle w:val="Heading3"/>
      </w:pPr>
      <w:bookmarkStart w:id="1695" w:name="_Toc73524716"/>
      <w:bookmarkStart w:id="1696" w:name="_Toc73527620"/>
      <w:bookmarkStart w:id="1697" w:name="_Toc73950296"/>
      <w:bookmarkStart w:id="1698" w:name="_Toc81492230"/>
      <w:bookmarkStart w:id="1699" w:name="_Toc81492794"/>
      <w:bookmarkStart w:id="1700" w:name="_Toc81816555"/>
      <w:r>
        <w:t>7.1.2</w:t>
      </w:r>
      <w:r>
        <w:tab/>
        <w:t xml:space="preserve">Neasdf_DNSContext </w:t>
      </w:r>
      <w:del w:id="1701" w:author="Rapporteur" w:date="2021-09-02T15:47:00Z">
        <w:r w:rsidDel="00020213">
          <w:delText>s</w:delText>
        </w:r>
      </w:del>
      <w:ins w:id="1702" w:author="Rapporteur" w:date="2021-09-02T15:47:00Z">
        <w:r w:rsidR="00020213">
          <w:t>S</w:t>
        </w:r>
      </w:ins>
      <w:r>
        <w:t>ervice</w:t>
      </w:r>
      <w:bookmarkEnd w:id="1656"/>
      <w:bookmarkEnd w:id="1695"/>
      <w:bookmarkEnd w:id="1696"/>
      <w:bookmarkEnd w:id="1697"/>
      <w:bookmarkEnd w:id="1698"/>
      <w:bookmarkEnd w:id="1699"/>
      <w:bookmarkEnd w:id="1700"/>
    </w:p>
    <w:p w14:paraId="24E249A2" w14:textId="77777777" w:rsidR="008F76FE" w:rsidRDefault="008F76FE" w:rsidP="008F76FE">
      <w:pPr>
        <w:pStyle w:val="Heading4"/>
      </w:pPr>
      <w:bookmarkStart w:id="1703" w:name="_Toc69743798"/>
      <w:bookmarkStart w:id="1704" w:name="_Toc73524717"/>
      <w:bookmarkStart w:id="1705" w:name="_Toc73527621"/>
      <w:bookmarkStart w:id="1706" w:name="_Toc73950297"/>
      <w:bookmarkStart w:id="1707" w:name="_Toc81492231"/>
      <w:bookmarkStart w:id="1708" w:name="_Toc81492795"/>
      <w:bookmarkStart w:id="1709" w:name="_Toc81816556"/>
      <w:r>
        <w:t>7.1.2.1</w:t>
      </w:r>
      <w:r>
        <w:tab/>
        <w:t>General</w:t>
      </w:r>
      <w:bookmarkEnd w:id="1703"/>
      <w:bookmarkEnd w:id="1704"/>
      <w:bookmarkEnd w:id="1705"/>
      <w:bookmarkEnd w:id="1706"/>
      <w:bookmarkEnd w:id="1707"/>
      <w:bookmarkEnd w:id="1708"/>
      <w:bookmarkEnd w:id="1709"/>
    </w:p>
    <w:p w14:paraId="7256DE1F" w14:textId="15A12D4C" w:rsidR="008F76FE" w:rsidRDefault="008F76FE" w:rsidP="008F76FE">
      <w:r w:rsidRPr="00641129">
        <w:rPr>
          <w:b/>
        </w:rPr>
        <w:t>Service description:</w:t>
      </w:r>
      <w:r>
        <w:t xml:space="preserve"> This service enables the consumer to create, update, or delete DNS context in EASDF and to</w:t>
      </w:r>
      <w:r w:rsidR="00155C6D">
        <w:t xml:space="preserve"> </w:t>
      </w:r>
      <w:r>
        <w:t xml:space="preserve">Subscribe to DNS </w:t>
      </w:r>
      <w:r w:rsidR="00A458D0">
        <w:t xml:space="preserve">message </w:t>
      </w:r>
      <w:r>
        <w:t>related reporting from EASDF.</w:t>
      </w:r>
    </w:p>
    <w:p w14:paraId="099450CA" w14:textId="77777777" w:rsidR="008F76FE" w:rsidRDefault="008F76FE" w:rsidP="008F76FE">
      <w:r>
        <w:t>DNS contexts in EASDF include rules on how EASDF is to handle DNS messages.</w:t>
      </w:r>
    </w:p>
    <w:p w14:paraId="6ED3BF19" w14:textId="7A227747" w:rsidR="008F76FE" w:rsidRDefault="008F76FE" w:rsidP="00155C6D">
      <w:pPr>
        <w:pStyle w:val="Heading4"/>
      </w:pPr>
      <w:bookmarkStart w:id="1710" w:name="_Toc69743799"/>
      <w:bookmarkStart w:id="1711" w:name="_Toc73524718"/>
      <w:bookmarkStart w:id="1712" w:name="_Toc73527622"/>
      <w:bookmarkStart w:id="1713" w:name="_Toc73950298"/>
      <w:bookmarkStart w:id="1714" w:name="_Toc81492232"/>
      <w:bookmarkStart w:id="1715" w:name="_Toc81492796"/>
      <w:bookmarkStart w:id="1716" w:name="_Toc81816557"/>
      <w:r>
        <w:t>7.1.2.2</w:t>
      </w:r>
      <w:r>
        <w:tab/>
        <w:t xml:space="preserve">Neasdf_DNSContext_Create </w:t>
      </w:r>
      <w:del w:id="1717" w:author="Rapporteur" w:date="2021-09-02T15:47:00Z">
        <w:r w:rsidDel="00020213">
          <w:delText>s</w:delText>
        </w:r>
      </w:del>
      <w:ins w:id="1718" w:author="Rapporteur" w:date="2021-09-02T15:47:00Z">
        <w:r w:rsidR="00020213">
          <w:t>S</w:t>
        </w:r>
      </w:ins>
      <w:r>
        <w:t xml:space="preserve">ervice </w:t>
      </w:r>
      <w:del w:id="1719" w:author="Rapporteur" w:date="2021-09-02T15:47:00Z">
        <w:r w:rsidDel="00020213">
          <w:delText>o</w:delText>
        </w:r>
      </w:del>
      <w:ins w:id="1720" w:author="Rapporteur" w:date="2021-09-02T15:47:00Z">
        <w:r w:rsidR="00020213">
          <w:t>O</w:t>
        </w:r>
      </w:ins>
      <w:r>
        <w:t>peration</w:t>
      </w:r>
      <w:bookmarkEnd w:id="1710"/>
      <w:bookmarkEnd w:id="1711"/>
      <w:bookmarkEnd w:id="1712"/>
      <w:bookmarkEnd w:id="1713"/>
      <w:bookmarkEnd w:id="1714"/>
      <w:bookmarkEnd w:id="1715"/>
      <w:bookmarkEnd w:id="1716"/>
    </w:p>
    <w:p w14:paraId="4C572774" w14:textId="77777777" w:rsidR="008F76FE" w:rsidRDefault="008F76FE" w:rsidP="008F76FE">
      <w:r w:rsidRPr="00641129">
        <w:rPr>
          <w:b/>
        </w:rPr>
        <w:t>Service operation name:</w:t>
      </w:r>
      <w:r>
        <w:t xml:space="preserve"> Neasdf_DNSContext_Create.</w:t>
      </w:r>
    </w:p>
    <w:p w14:paraId="46917345" w14:textId="77777777" w:rsidR="008F76FE" w:rsidRDefault="008F76FE" w:rsidP="008F76FE">
      <w:r w:rsidRPr="00641129">
        <w:rPr>
          <w:b/>
        </w:rPr>
        <w:t>Description:</w:t>
      </w:r>
      <w:r>
        <w:t xml:space="preserve"> Create a DNS context in EASDF.</w:t>
      </w:r>
    </w:p>
    <w:p w14:paraId="54FFE7A5" w14:textId="19F43251" w:rsidR="008F76FE" w:rsidRDefault="008F76FE" w:rsidP="008F76FE">
      <w:r w:rsidRPr="00641129">
        <w:rPr>
          <w:b/>
        </w:rPr>
        <w:t>Input, Required:</w:t>
      </w:r>
      <w:r>
        <w:t xml:space="preserve"> UE IP address, DNN, </w:t>
      </w:r>
      <w:ins w:id="1721" w:author="S2-2106732" w:date="2021-09-01T17:27:00Z">
        <w:r w:rsidR="005803CA">
          <w:t>Notification Endpoint</w:t>
        </w:r>
      </w:ins>
      <w:del w:id="1722" w:author="S2-2106732" w:date="2021-09-01T17:27:00Z">
        <w:r w:rsidDel="005803CA">
          <w:delText>callback URI, DNS message handling rule (DNS message detection, Action(s))</w:delText>
        </w:r>
      </w:del>
      <w:r>
        <w:t>.</w:t>
      </w:r>
    </w:p>
    <w:p w14:paraId="78668D04" w14:textId="344F0371" w:rsidR="008F76FE" w:rsidDel="005803CA" w:rsidRDefault="008F76FE" w:rsidP="008F76FE">
      <w:pPr>
        <w:rPr>
          <w:moveFrom w:id="1723" w:author="S2-2106732" w:date="2021-09-01T17:28:00Z"/>
        </w:rPr>
      </w:pPr>
      <w:moveFromRangeStart w:id="1724" w:author="S2-2106732" w:date="2021-09-01T17:28:00Z" w:name="move81409700"/>
      <w:moveFrom w:id="1725" w:author="S2-2106732" w:date="2021-09-01T17:28:00Z">
        <w:r w:rsidDel="005803CA">
          <w:lastRenderedPageBreak/>
          <w:t xml:space="preserve">DNS message detection and Actions(s) are specified in </w:t>
        </w:r>
        <w:r w:rsidR="00995573" w:rsidDel="005803CA">
          <w:t>clause 6</w:t>
        </w:r>
        <w:r w:rsidDel="005803CA">
          <w:t>.2.3.2.2.</w:t>
        </w:r>
      </w:moveFrom>
    </w:p>
    <w:moveFromRangeEnd w:id="1724"/>
    <w:p w14:paraId="113CB7C2" w14:textId="43EF2CD5" w:rsidR="008F76FE" w:rsidRDefault="008F76FE" w:rsidP="008F76FE">
      <w:r w:rsidRPr="00641129">
        <w:rPr>
          <w:b/>
        </w:rPr>
        <w:t>Input, Optional:</w:t>
      </w:r>
      <w:r>
        <w:t xml:space="preserve"> </w:t>
      </w:r>
      <w:ins w:id="1726" w:author="S2-2106732" w:date="2021-09-01T17:27:00Z">
        <w:r w:rsidR="005803CA">
          <w:t>DNS message handling rules</w:t>
        </w:r>
      </w:ins>
      <w:del w:id="1727" w:author="S2-2106732" w:date="2021-09-01T17:27:00Z">
        <w:r w:rsidDel="005803CA">
          <w:delText>None</w:delText>
        </w:r>
      </w:del>
      <w:r>
        <w:t>.</w:t>
      </w:r>
    </w:p>
    <w:p w14:paraId="5643D33A" w14:textId="77777777" w:rsidR="005803CA" w:rsidRDefault="005803CA" w:rsidP="005803CA">
      <w:pPr>
        <w:rPr>
          <w:moveTo w:id="1728" w:author="S2-2106732" w:date="2021-09-01T17:28:00Z"/>
        </w:rPr>
      </w:pPr>
      <w:moveToRangeStart w:id="1729" w:author="S2-2106732" w:date="2021-09-01T17:28:00Z" w:name="move81409700"/>
      <w:moveTo w:id="1730" w:author="S2-2106732" w:date="2021-09-01T17:28:00Z">
        <w:r>
          <w:t>DNS message detection and Actions(s) are specified in clause 6.2.3.2.2.</w:t>
        </w:r>
      </w:moveTo>
    </w:p>
    <w:moveToRangeEnd w:id="1729"/>
    <w:p w14:paraId="61625721" w14:textId="14C8D91B" w:rsidR="008F76FE" w:rsidRDefault="008F76FE" w:rsidP="008F76FE">
      <w:r w:rsidRPr="00641129">
        <w:rPr>
          <w:b/>
        </w:rPr>
        <w:t>Output, Required:</w:t>
      </w:r>
      <w:r>
        <w:t xml:space="preserve"> </w:t>
      </w:r>
      <w:r w:rsidR="00A458D0">
        <w:t xml:space="preserve">If successful, </w:t>
      </w:r>
      <w:r>
        <w:t xml:space="preserve">IP address of the EASDF, EASDF Context ID, </w:t>
      </w:r>
      <w:r w:rsidR="00A458D0">
        <w:t>Result Indication</w:t>
      </w:r>
      <w:r>
        <w:t>.</w:t>
      </w:r>
    </w:p>
    <w:p w14:paraId="11642017" w14:textId="52763953" w:rsidR="008F76FE" w:rsidRDefault="008F76FE" w:rsidP="008F76FE">
      <w:r w:rsidRPr="00641129">
        <w:rPr>
          <w:b/>
        </w:rPr>
        <w:t>Output, Optional:</w:t>
      </w:r>
      <w:r>
        <w:t xml:space="preserve"> None.</w:t>
      </w:r>
    </w:p>
    <w:p w14:paraId="492FDC62" w14:textId="63166215" w:rsidR="008F76FE" w:rsidRDefault="008F76FE" w:rsidP="00155C6D">
      <w:pPr>
        <w:pStyle w:val="Heading4"/>
      </w:pPr>
      <w:bookmarkStart w:id="1731" w:name="_Toc69743800"/>
      <w:bookmarkStart w:id="1732" w:name="_Toc73524719"/>
      <w:bookmarkStart w:id="1733" w:name="_Toc73527623"/>
      <w:bookmarkStart w:id="1734" w:name="_Toc73950299"/>
      <w:bookmarkStart w:id="1735" w:name="_Toc81492233"/>
      <w:bookmarkStart w:id="1736" w:name="_Toc81492797"/>
      <w:bookmarkStart w:id="1737" w:name="_Toc81816558"/>
      <w:r>
        <w:t>7.1.2.3</w:t>
      </w:r>
      <w:r>
        <w:tab/>
        <w:t xml:space="preserve">Neasdf_DNSContext_Update </w:t>
      </w:r>
      <w:del w:id="1738" w:author="Rapporteur" w:date="2021-09-02T15:47:00Z">
        <w:r w:rsidDel="00020213">
          <w:delText>s</w:delText>
        </w:r>
      </w:del>
      <w:ins w:id="1739" w:author="Rapporteur" w:date="2021-09-02T15:47:00Z">
        <w:r w:rsidR="00020213">
          <w:t>S</w:t>
        </w:r>
      </w:ins>
      <w:r>
        <w:t xml:space="preserve">ervice </w:t>
      </w:r>
      <w:del w:id="1740" w:author="Rapporteur" w:date="2021-09-02T15:47:00Z">
        <w:r w:rsidDel="00020213">
          <w:delText>o</w:delText>
        </w:r>
      </w:del>
      <w:ins w:id="1741" w:author="Rapporteur" w:date="2021-09-02T15:47:00Z">
        <w:r w:rsidR="00020213">
          <w:t>O</w:t>
        </w:r>
      </w:ins>
      <w:r>
        <w:t>peration</w:t>
      </w:r>
      <w:bookmarkEnd w:id="1731"/>
      <w:bookmarkEnd w:id="1732"/>
      <w:bookmarkEnd w:id="1733"/>
      <w:bookmarkEnd w:id="1734"/>
      <w:bookmarkEnd w:id="1735"/>
      <w:bookmarkEnd w:id="1736"/>
      <w:bookmarkEnd w:id="1737"/>
    </w:p>
    <w:p w14:paraId="4C268720" w14:textId="77777777" w:rsidR="008F76FE" w:rsidRDefault="008F76FE" w:rsidP="008F76FE">
      <w:r w:rsidRPr="00641129">
        <w:rPr>
          <w:b/>
        </w:rPr>
        <w:t>Service operation name:</w:t>
      </w:r>
      <w:r>
        <w:t xml:space="preserve"> Neasdf_DNSContext_Update.</w:t>
      </w:r>
    </w:p>
    <w:p w14:paraId="7D1AA333" w14:textId="77777777" w:rsidR="008F76FE" w:rsidRDefault="008F76FE" w:rsidP="008F76FE">
      <w:r w:rsidRPr="00641129">
        <w:rPr>
          <w:b/>
        </w:rPr>
        <w:t>Description:</w:t>
      </w:r>
      <w:r>
        <w:t xml:space="preserve"> Update the DNS context in EASDF, or indicate EASDF to forward the DNS Response to UE.</w:t>
      </w:r>
    </w:p>
    <w:p w14:paraId="01F3CDCC" w14:textId="6E9D9B74" w:rsidR="008F76FE" w:rsidRDefault="008F76FE" w:rsidP="008F76FE">
      <w:r w:rsidRPr="00641129">
        <w:rPr>
          <w:b/>
        </w:rPr>
        <w:t>Input, Required:</w:t>
      </w:r>
      <w:r>
        <w:t xml:space="preserve"> EASDF Context ID</w:t>
      </w:r>
      <w:del w:id="1742" w:author="S2-2106732" w:date="2021-09-01T17:28:00Z">
        <w:r w:rsidDel="005803CA">
          <w:delText xml:space="preserve">, DNS </w:delText>
        </w:r>
        <w:r w:rsidR="00A458D0" w:rsidDel="005803CA">
          <w:delText xml:space="preserve">message </w:delText>
        </w:r>
        <w:r w:rsidDel="005803CA">
          <w:delText>handling rules</w:delText>
        </w:r>
      </w:del>
      <w:r>
        <w:t>.</w:t>
      </w:r>
    </w:p>
    <w:p w14:paraId="012ABEBD" w14:textId="4E1A59F7" w:rsidR="008F76FE" w:rsidRDefault="008F76FE" w:rsidP="008F76FE">
      <w:r w:rsidRPr="00641129">
        <w:rPr>
          <w:b/>
        </w:rPr>
        <w:t>Input, Optional:</w:t>
      </w:r>
      <w:r>
        <w:t xml:space="preserve"> </w:t>
      </w:r>
      <w:ins w:id="1743" w:author="S2-2106732" w:date="2021-09-01T17:28:00Z">
        <w:r w:rsidR="005803CA">
          <w:t>DNS message handling rules</w:t>
        </w:r>
      </w:ins>
      <w:del w:id="1744" w:author="S2-2106732" w:date="2021-09-01T17:28:00Z">
        <w:r w:rsidDel="005803CA">
          <w:delText>None</w:delText>
        </w:r>
      </w:del>
      <w:r>
        <w:t>.</w:t>
      </w:r>
    </w:p>
    <w:p w14:paraId="5FE411E8" w14:textId="77777777" w:rsidR="008F76FE" w:rsidRDefault="008F76FE" w:rsidP="008F76FE">
      <w:r w:rsidRPr="00641129">
        <w:rPr>
          <w:b/>
        </w:rPr>
        <w:t>Output, Required:</w:t>
      </w:r>
      <w:r>
        <w:t xml:space="preserve"> Success or Failure.</w:t>
      </w:r>
    </w:p>
    <w:p w14:paraId="689503C3" w14:textId="1C8219D1" w:rsidR="008F76FE" w:rsidRDefault="008F76FE" w:rsidP="008F76FE">
      <w:r w:rsidRPr="00641129">
        <w:rPr>
          <w:b/>
        </w:rPr>
        <w:t>Output, Optional:</w:t>
      </w:r>
      <w:r>
        <w:t xml:space="preserve"> None.</w:t>
      </w:r>
    </w:p>
    <w:p w14:paraId="37BE2F86" w14:textId="374AD178" w:rsidR="008F76FE" w:rsidRDefault="008F76FE" w:rsidP="00155C6D">
      <w:pPr>
        <w:pStyle w:val="Heading4"/>
      </w:pPr>
      <w:bookmarkStart w:id="1745" w:name="_Toc69743801"/>
      <w:bookmarkStart w:id="1746" w:name="_Toc73524720"/>
      <w:bookmarkStart w:id="1747" w:name="_Toc73527624"/>
      <w:bookmarkStart w:id="1748" w:name="_Toc73950300"/>
      <w:bookmarkStart w:id="1749" w:name="_Toc81492234"/>
      <w:bookmarkStart w:id="1750" w:name="_Toc81492798"/>
      <w:bookmarkStart w:id="1751" w:name="_Toc81816559"/>
      <w:r>
        <w:t>7.1.2.4</w:t>
      </w:r>
      <w:r>
        <w:tab/>
        <w:t xml:space="preserve">Neasdf_DNSContext_Delete </w:t>
      </w:r>
      <w:del w:id="1752" w:author="Rapporteur" w:date="2021-09-02T15:47:00Z">
        <w:r w:rsidDel="00020213">
          <w:delText>s</w:delText>
        </w:r>
      </w:del>
      <w:ins w:id="1753" w:author="Rapporteur" w:date="2021-09-02T15:47:00Z">
        <w:r w:rsidR="00020213">
          <w:t>S</w:t>
        </w:r>
      </w:ins>
      <w:r>
        <w:t xml:space="preserve">ervice </w:t>
      </w:r>
      <w:del w:id="1754" w:author="Rapporteur" w:date="2021-09-02T15:47:00Z">
        <w:r w:rsidDel="00020213">
          <w:delText>o</w:delText>
        </w:r>
      </w:del>
      <w:ins w:id="1755" w:author="Rapporteur" w:date="2021-09-02T15:47:00Z">
        <w:r w:rsidR="00020213">
          <w:t>O</w:t>
        </w:r>
      </w:ins>
      <w:r>
        <w:t>peration</w:t>
      </w:r>
      <w:bookmarkEnd w:id="1745"/>
      <w:bookmarkEnd w:id="1746"/>
      <w:bookmarkEnd w:id="1747"/>
      <w:bookmarkEnd w:id="1748"/>
      <w:bookmarkEnd w:id="1749"/>
      <w:bookmarkEnd w:id="1750"/>
      <w:bookmarkEnd w:id="1751"/>
    </w:p>
    <w:p w14:paraId="1631FFCC" w14:textId="783D90C2" w:rsidR="008F76FE" w:rsidRDefault="008F76FE" w:rsidP="008F76FE">
      <w:r w:rsidRPr="00641129">
        <w:rPr>
          <w:b/>
        </w:rPr>
        <w:t>Service operation name:</w:t>
      </w:r>
      <w:r>
        <w:t xml:space="preserve"> Neasdf_DNSContext_</w:t>
      </w:r>
      <w:r w:rsidR="006C6D06" w:rsidRPr="006C6D06">
        <w:t>Delete</w:t>
      </w:r>
      <w:r>
        <w:t>.</w:t>
      </w:r>
    </w:p>
    <w:p w14:paraId="172EFFF7" w14:textId="77777777" w:rsidR="008F76FE" w:rsidRDefault="008F76FE" w:rsidP="008F76FE">
      <w:r w:rsidRPr="00641129">
        <w:rPr>
          <w:b/>
        </w:rPr>
        <w:t>Description:</w:t>
      </w:r>
      <w:r>
        <w:t xml:space="preserve"> Delete the DNS context in EASDF.</w:t>
      </w:r>
    </w:p>
    <w:p w14:paraId="011E6BD2" w14:textId="77777777" w:rsidR="008F76FE" w:rsidRDefault="008F76FE" w:rsidP="008F76FE">
      <w:r w:rsidRPr="00641129">
        <w:rPr>
          <w:b/>
        </w:rPr>
        <w:t>Input, Required:</w:t>
      </w:r>
      <w:r>
        <w:t xml:space="preserve"> EASDF Context ID.</w:t>
      </w:r>
    </w:p>
    <w:p w14:paraId="071AF68A" w14:textId="1D0835D1" w:rsidR="008F76FE" w:rsidRDefault="008F76FE" w:rsidP="008F76FE">
      <w:r w:rsidRPr="00641129">
        <w:rPr>
          <w:b/>
        </w:rPr>
        <w:t>Input, Optional:</w:t>
      </w:r>
      <w:r>
        <w:t xml:space="preserve"> </w:t>
      </w:r>
      <w:ins w:id="1756" w:author="S2-2106732" w:date="2021-09-01T17:28:00Z">
        <w:r w:rsidR="005803CA">
          <w:t>DNS Handling Rule Identity</w:t>
        </w:r>
      </w:ins>
      <w:del w:id="1757" w:author="S2-2106732" w:date="2021-09-01T17:28:00Z">
        <w:r w:rsidDel="005803CA">
          <w:delText>None</w:delText>
        </w:r>
      </w:del>
      <w:r>
        <w:t>.</w:t>
      </w:r>
    </w:p>
    <w:p w14:paraId="3070B5CC" w14:textId="77777777" w:rsidR="008F76FE" w:rsidRDefault="008F76FE" w:rsidP="008F76FE">
      <w:r w:rsidRPr="00641129">
        <w:rPr>
          <w:b/>
        </w:rPr>
        <w:t>Output, Required:</w:t>
      </w:r>
      <w:r>
        <w:t xml:space="preserve"> Success or Failure.</w:t>
      </w:r>
    </w:p>
    <w:p w14:paraId="30E636D5" w14:textId="462539A6" w:rsidR="008F76FE" w:rsidRDefault="008F76FE" w:rsidP="008F76FE">
      <w:r w:rsidRPr="00641129">
        <w:rPr>
          <w:b/>
        </w:rPr>
        <w:t>Output, Optional:</w:t>
      </w:r>
      <w:r>
        <w:t xml:space="preserve"> None.</w:t>
      </w:r>
    </w:p>
    <w:p w14:paraId="0AD24D58" w14:textId="4ADB6D26" w:rsidR="008F76FE" w:rsidRDefault="008F76FE" w:rsidP="00155C6D">
      <w:pPr>
        <w:pStyle w:val="Heading4"/>
      </w:pPr>
      <w:bookmarkStart w:id="1758" w:name="_Toc69743802"/>
      <w:bookmarkStart w:id="1759" w:name="_Toc73524721"/>
      <w:bookmarkStart w:id="1760" w:name="_Toc73527625"/>
      <w:bookmarkStart w:id="1761" w:name="_Toc73950301"/>
      <w:bookmarkStart w:id="1762" w:name="_Toc81492235"/>
      <w:bookmarkStart w:id="1763" w:name="_Toc81492799"/>
      <w:bookmarkStart w:id="1764" w:name="_Toc81816560"/>
      <w:r>
        <w:t>7.1.2.5</w:t>
      </w:r>
      <w:r>
        <w:tab/>
        <w:t xml:space="preserve">Neasdf_DNSContext_Notify </w:t>
      </w:r>
      <w:del w:id="1765" w:author="Rapporteur" w:date="2021-09-02T15:47:00Z">
        <w:r w:rsidDel="00020213">
          <w:delText>s</w:delText>
        </w:r>
      </w:del>
      <w:ins w:id="1766" w:author="Rapporteur" w:date="2021-09-02T15:47:00Z">
        <w:r w:rsidR="00020213">
          <w:t>S</w:t>
        </w:r>
      </w:ins>
      <w:r>
        <w:t xml:space="preserve">ervice </w:t>
      </w:r>
      <w:del w:id="1767" w:author="Rapporteur" w:date="2021-09-02T15:47:00Z">
        <w:r w:rsidDel="00020213">
          <w:delText>o</w:delText>
        </w:r>
      </w:del>
      <w:ins w:id="1768" w:author="Rapporteur" w:date="2021-09-02T15:47:00Z">
        <w:r w:rsidR="00020213">
          <w:t>O</w:t>
        </w:r>
      </w:ins>
      <w:r>
        <w:t>peration</w:t>
      </w:r>
      <w:bookmarkEnd w:id="1758"/>
      <w:bookmarkEnd w:id="1759"/>
      <w:bookmarkEnd w:id="1760"/>
      <w:bookmarkEnd w:id="1761"/>
      <w:bookmarkEnd w:id="1762"/>
      <w:bookmarkEnd w:id="1763"/>
      <w:bookmarkEnd w:id="1764"/>
    </w:p>
    <w:p w14:paraId="40EDD2C7" w14:textId="77777777" w:rsidR="008F76FE" w:rsidRDefault="008F76FE" w:rsidP="008F76FE">
      <w:r w:rsidRPr="00641129">
        <w:rPr>
          <w:b/>
        </w:rPr>
        <w:t>Service operation name:</w:t>
      </w:r>
      <w:r>
        <w:t xml:space="preserve"> Neasdf_DNSContext_Notify.</w:t>
      </w:r>
    </w:p>
    <w:p w14:paraId="7EBC03C4" w14:textId="6CE76C44" w:rsidR="008F76FE" w:rsidRDefault="008F76FE" w:rsidP="008F76FE">
      <w:r w:rsidRPr="00641129">
        <w:rPr>
          <w:b/>
        </w:rPr>
        <w:t>Description:</w:t>
      </w:r>
      <w:r>
        <w:t xml:space="preserve"> EASDF reports DNS </w:t>
      </w:r>
      <w:r w:rsidR="00A458D0">
        <w:t xml:space="preserve">message </w:t>
      </w:r>
      <w:r>
        <w:t>related information to the consumer when receiving DNS Query or DNS Response.</w:t>
      </w:r>
    </w:p>
    <w:p w14:paraId="0DE9707D" w14:textId="05316E68" w:rsidR="008F76FE" w:rsidRPr="00155C6D" w:rsidRDefault="008F76FE" w:rsidP="008F76FE">
      <w:r w:rsidRPr="00641129">
        <w:rPr>
          <w:b/>
        </w:rPr>
        <w:t>Input, Required:</w:t>
      </w:r>
      <w:r w:rsidRPr="00155C6D">
        <w:t xml:space="preserve"> DNS message reporting information (EAS information specified in </w:t>
      </w:r>
      <w:r w:rsidR="00995573" w:rsidRPr="00155C6D">
        <w:t>clause</w:t>
      </w:r>
      <w:r w:rsidR="00995573">
        <w:t> </w:t>
      </w:r>
      <w:r w:rsidR="00995573" w:rsidRPr="00155C6D">
        <w:t>6</w:t>
      </w:r>
      <w:r w:rsidRPr="00155C6D">
        <w:t>.2.3.2.2</w:t>
      </w:r>
      <w:r w:rsidR="00EF5CDF" w:rsidRPr="00EF5CDF">
        <w:t xml:space="preserve"> </w:t>
      </w:r>
      <w:r w:rsidR="00EF5CDF">
        <w:t>and corresponding DNS message type</w:t>
      </w:r>
      <w:r w:rsidRPr="00155C6D">
        <w:t>).</w:t>
      </w:r>
    </w:p>
    <w:p w14:paraId="4F8D2FAB" w14:textId="77777777" w:rsidR="008F76FE" w:rsidRDefault="008F76FE" w:rsidP="008F76FE">
      <w:r w:rsidRPr="00641129">
        <w:rPr>
          <w:b/>
        </w:rPr>
        <w:t>Input, Optional:</w:t>
      </w:r>
      <w:r>
        <w:t xml:space="preserve"> None.</w:t>
      </w:r>
    </w:p>
    <w:p w14:paraId="766A9F2A" w14:textId="77777777" w:rsidR="008F76FE" w:rsidRDefault="008F76FE" w:rsidP="008F76FE">
      <w:r w:rsidRPr="00641129">
        <w:rPr>
          <w:b/>
        </w:rPr>
        <w:t>Output, Required:</w:t>
      </w:r>
      <w:r>
        <w:t xml:space="preserve"> Success or Failure.</w:t>
      </w:r>
    </w:p>
    <w:p w14:paraId="05D5F5AF" w14:textId="17E2A3F6" w:rsidR="008F76FE" w:rsidRDefault="008F76FE" w:rsidP="008F76FE">
      <w:pPr>
        <w:rPr>
          <w:ins w:id="1769" w:author="S2-2106734" w:date="2021-09-02T10:27:00Z"/>
        </w:rPr>
      </w:pPr>
      <w:r w:rsidRPr="00641129">
        <w:rPr>
          <w:b/>
        </w:rPr>
        <w:t>Output, Optional:</w:t>
      </w:r>
      <w:r>
        <w:t xml:space="preserve"> None.</w:t>
      </w:r>
    </w:p>
    <w:p w14:paraId="6E99BC87" w14:textId="14FD7FE0" w:rsidR="006A121F" w:rsidRDefault="006A121F" w:rsidP="006A121F">
      <w:pPr>
        <w:pStyle w:val="Heading3"/>
        <w:rPr>
          <w:ins w:id="1770" w:author="S2-2106734" w:date="2021-09-02T10:27:00Z"/>
        </w:rPr>
      </w:pPr>
      <w:bookmarkStart w:id="1771" w:name="_Toc81492236"/>
      <w:bookmarkStart w:id="1772" w:name="_Toc81492800"/>
      <w:bookmarkStart w:id="1773" w:name="_Toc81816561"/>
      <w:ins w:id="1774" w:author="S2-2106734" w:date="2021-09-02T10:27:00Z">
        <w:r>
          <w:t>7.1.3</w:t>
        </w:r>
        <w:r>
          <w:tab/>
          <w:t>Neasdf_</w:t>
        </w:r>
        <w:r w:rsidRPr="00015906">
          <w:t>DN</w:t>
        </w:r>
        <w:r>
          <w:t>S</w:t>
        </w:r>
      </w:ins>
      <w:commentRangeStart w:id="1775"/>
      <w:ins w:id="1776" w:author="Rapporteur" w:date="2021-09-02T15:54:00Z">
        <w:r w:rsidR="00015906">
          <w:t>NodeLevel</w:t>
        </w:r>
      </w:ins>
      <w:commentRangeEnd w:id="1775"/>
      <w:ins w:id="1777" w:author="Rapporteur" w:date="2021-09-02T15:55:00Z">
        <w:r w:rsidR="00015906">
          <w:rPr>
            <w:rStyle w:val="CommentReference"/>
            <w:rFonts w:ascii="Times New Roman" w:hAnsi="Times New Roman"/>
          </w:rPr>
          <w:commentReference w:id="1775"/>
        </w:r>
      </w:ins>
      <w:ins w:id="1778" w:author="S2-2106734" w:date="2021-09-02T10:27:00Z">
        <w:r>
          <w:t xml:space="preserve">HandlingInfo </w:t>
        </w:r>
        <w:del w:id="1779" w:author="Rapporteur" w:date="2021-09-02T15:47:00Z">
          <w:r w:rsidDel="00020213">
            <w:delText>s</w:delText>
          </w:r>
        </w:del>
      </w:ins>
      <w:ins w:id="1780" w:author="Rapporteur" w:date="2021-09-02T15:47:00Z">
        <w:r w:rsidR="00020213">
          <w:t>S</w:t>
        </w:r>
      </w:ins>
      <w:ins w:id="1781" w:author="S2-2106734" w:date="2021-09-02T10:27:00Z">
        <w:r>
          <w:t>ervice</w:t>
        </w:r>
        <w:bookmarkEnd w:id="1771"/>
        <w:bookmarkEnd w:id="1772"/>
        <w:bookmarkEnd w:id="1773"/>
      </w:ins>
    </w:p>
    <w:p w14:paraId="1AE27291" w14:textId="790299DD" w:rsidR="006A121F" w:rsidRDefault="006A121F" w:rsidP="006A121F">
      <w:pPr>
        <w:pStyle w:val="Heading4"/>
        <w:rPr>
          <w:ins w:id="1782" w:author="S2-2106734" w:date="2021-09-02T10:27:00Z"/>
        </w:rPr>
      </w:pPr>
      <w:bookmarkStart w:id="1783" w:name="_Toc81492237"/>
      <w:bookmarkStart w:id="1784" w:name="_Toc81492801"/>
      <w:bookmarkStart w:id="1785" w:name="_Toc81816562"/>
      <w:ins w:id="1786" w:author="S2-2106734" w:date="2021-09-02T10:27:00Z">
        <w:r>
          <w:t>7.1.</w:t>
        </w:r>
      </w:ins>
      <w:ins w:id="1787" w:author="S2-2106734" w:date="2021-09-02T10:28:00Z">
        <w:r>
          <w:t>3</w:t>
        </w:r>
      </w:ins>
      <w:ins w:id="1788" w:author="S2-2106734" w:date="2021-09-02T10:27:00Z">
        <w:r>
          <w:t>.1</w:t>
        </w:r>
        <w:r>
          <w:tab/>
          <w:t>General</w:t>
        </w:r>
        <w:bookmarkEnd w:id="1783"/>
        <w:bookmarkEnd w:id="1784"/>
        <w:bookmarkEnd w:id="1785"/>
      </w:ins>
    </w:p>
    <w:p w14:paraId="7C51F153" w14:textId="77777777" w:rsidR="006A121F" w:rsidRDefault="006A121F" w:rsidP="006A121F">
      <w:pPr>
        <w:rPr>
          <w:ins w:id="1789" w:author="S2-2106734" w:date="2021-09-02T10:27:00Z"/>
        </w:rPr>
      </w:pPr>
      <w:ins w:id="1790" w:author="S2-2106734" w:date="2021-09-02T10:27:00Z">
        <w:r>
          <w:t>This service provides the capability to create, update or remove Node Level DNS Handling Information in EASDF. See clause 6.2.3.4.2 for detailed procedure.</w:t>
        </w:r>
      </w:ins>
    </w:p>
    <w:p w14:paraId="233009E9" w14:textId="27AD16D4" w:rsidR="006A121F" w:rsidRDefault="006A121F" w:rsidP="006A121F">
      <w:pPr>
        <w:pStyle w:val="Heading4"/>
        <w:rPr>
          <w:ins w:id="1791" w:author="S2-2106734" w:date="2021-09-02T10:27:00Z"/>
        </w:rPr>
      </w:pPr>
      <w:bookmarkStart w:id="1792" w:name="_Toc81492238"/>
      <w:bookmarkStart w:id="1793" w:name="_Toc81492802"/>
      <w:bookmarkStart w:id="1794" w:name="_Toc81816563"/>
      <w:ins w:id="1795" w:author="S2-2106734" w:date="2021-09-02T10:27:00Z">
        <w:r>
          <w:t>7.1.</w:t>
        </w:r>
      </w:ins>
      <w:ins w:id="1796" w:author="S2-2106734" w:date="2021-09-02T10:28:00Z">
        <w:r>
          <w:t>3</w:t>
        </w:r>
      </w:ins>
      <w:ins w:id="1797" w:author="S2-2106734" w:date="2021-09-02T10:27:00Z">
        <w:r>
          <w:t>.2</w:t>
        </w:r>
        <w:r>
          <w:tab/>
          <w:t>Neasdf_NodeLev</w:t>
        </w:r>
        <w:r w:rsidRPr="00015906">
          <w:t>e</w:t>
        </w:r>
      </w:ins>
      <w:ins w:id="1798" w:author="Rapporteur" w:date="2021-09-02T15:55:00Z">
        <w:r w:rsidR="00015906">
          <w:t>l</w:t>
        </w:r>
      </w:ins>
      <w:ins w:id="1799" w:author="S2-2106734" w:date="2021-09-02T10:27:00Z">
        <w:r w:rsidRPr="00015906">
          <w:t>D</w:t>
        </w:r>
        <w:r>
          <w:t xml:space="preserve">NSHandlingInfo_Create </w:t>
        </w:r>
        <w:del w:id="1800" w:author="Rapporteur" w:date="2021-09-02T15:47:00Z">
          <w:r w:rsidDel="00020213">
            <w:delText>s</w:delText>
          </w:r>
        </w:del>
      </w:ins>
      <w:ins w:id="1801" w:author="Rapporteur" w:date="2021-09-02T15:47:00Z">
        <w:r w:rsidR="00020213">
          <w:t>S</w:t>
        </w:r>
      </w:ins>
      <w:ins w:id="1802" w:author="S2-2106734" w:date="2021-09-02T10:27:00Z">
        <w:r>
          <w:t xml:space="preserve">ervice </w:t>
        </w:r>
        <w:del w:id="1803" w:author="Rapporteur" w:date="2021-09-02T15:48:00Z">
          <w:r w:rsidDel="00020213">
            <w:delText>o</w:delText>
          </w:r>
        </w:del>
      </w:ins>
      <w:ins w:id="1804" w:author="Rapporteur" w:date="2021-09-02T15:48:00Z">
        <w:r w:rsidR="00020213">
          <w:t>O</w:t>
        </w:r>
      </w:ins>
      <w:ins w:id="1805" w:author="S2-2106734" w:date="2021-09-02T10:27:00Z">
        <w:r>
          <w:t>peration</w:t>
        </w:r>
        <w:bookmarkEnd w:id="1792"/>
        <w:bookmarkEnd w:id="1793"/>
        <w:bookmarkEnd w:id="1794"/>
      </w:ins>
    </w:p>
    <w:p w14:paraId="04F8F050" w14:textId="36519690" w:rsidR="006A121F" w:rsidRDefault="006A121F" w:rsidP="006A121F">
      <w:pPr>
        <w:rPr>
          <w:ins w:id="1806" w:author="S2-2106734" w:date="2021-09-02T10:27:00Z"/>
        </w:rPr>
      </w:pPr>
      <w:ins w:id="1807" w:author="S2-2106734" w:date="2021-09-02T10:27:00Z">
        <w:r w:rsidRPr="006A121F">
          <w:rPr>
            <w:b/>
          </w:rPr>
          <w:t>Service operation name:</w:t>
        </w:r>
        <w:r>
          <w:t xml:space="preserve"> Neasdf_NodeLeve</w:t>
        </w:r>
      </w:ins>
      <w:ins w:id="1808" w:author="Rapporteur" w:date="2021-09-02T15:55:00Z">
        <w:r w:rsidR="00015906">
          <w:t>l</w:t>
        </w:r>
      </w:ins>
      <w:ins w:id="1809" w:author="S2-2106734" w:date="2021-09-02T10:27:00Z">
        <w:r w:rsidRPr="00015906">
          <w:t>D</w:t>
        </w:r>
        <w:r>
          <w:t>NSHandlingInfo_Create.</w:t>
        </w:r>
      </w:ins>
    </w:p>
    <w:p w14:paraId="5D27D72C" w14:textId="77777777" w:rsidR="006A121F" w:rsidRDefault="006A121F" w:rsidP="006A121F">
      <w:pPr>
        <w:rPr>
          <w:ins w:id="1810" w:author="S2-2106734" w:date="2021-09-02T10:27:00Z"/>
        </w:rPr>
      </w:pPr>
      <w:ins w:id="1811" w:author="S2-2106734" w:date="2021-09-02T10:27:00Z">
        <w:r w:rsidRPr="006A121F">
          <w:rPr>
            <w:b/>
          </w:rPr>
          <w:t>Description:</w:t>
        </w:r>
        <w:r>
          <w:t xml:space="preserve"> Create the node level DNS message handling information in EASDF.</w:t>
        </w:r>
      </w:ins>
    </w:p>
    <w:p w14:paraId="5C768FF8" w14:textId="77777777" w:rsidR="006A121F" w:rsidRDefault="006A121F" w:rsidP="006A121F">
      <w:pPr>
        <w:rPr>
          <w:ins w:id="1812" w:author="S2-2106734" w:date="2021-09-02T10:27:00Z"/>
        </w:rPr>
      </w:pPr>
      <w:ins w:id="1813" w:author="S2-2106734" w:date="2021-09-02T10:27:00Z">
        <w:r w:rsidRPr="006A121F">
          <w:rPr>
            <w:b/>
          </w:rPr>
          <w:lastRenderedPageBreak/>
          <w:t>Input, Required:</w:t>
        </w:r>
        <w:r>
          <w:t xml:space="preserve"> Node Level DNS handling Information.</w:t>
        </w:r>
      </w:ins>
    </w:p>
    <w:p w14:paraId="4B7E06E4" w14:textId="77777777" w:rsidR="006A121F" w:rsidRDefault="006A121F" w:rsidP="006A121F">
      <w:pPr>
        <w:rPr>
          <w:ins w:id="1814" w:author="S2-2106734" w:date="2021-09-02T10:27:00Z"/>
        </w:rPr>
      </w:pPr>
      <w:ins w:id="1815" w:author="S2-2106734" w:date="2021-09-02T10:27:00Z">
        <w:r w:rsidRPr="006A121F">
          <w:rPr>
            <w:b/>
          </w:rPr>
          <w:t>Input, Optional:</w:t>
        </w:r>
        <w:r>
          <w:t xml:space="preserve"> None.</w:t>
        </w:r>
      </w:ins>
    </w:p>
    <w:p w14:paraId="3CDB44F3" w14:textId="77777777" w:rsidR="006A121F" w:rsidRDefault="006A121F" w:rsidP="006A121F">
      <w:pPr>
        <w:rPr>
          <w:ins w:id="1816" w:author="S2-2106734" w:date="2021-09-02T10:27:00Z"/>
        </w:rPr>
      </w:pPr>
      <w:ins w:id="1817" w:author="S2-2106734" w:date="2021-09-02T10:27:00Z">
        <w:r w:rsidRPr="006A121F">
          <w:rPr>
            <w:b/>
          </w:rPr>
          <w:t>Output, Required:</w:t>
        </w:r>
        <w:r>
          <w:t xml:space="preserve"> Result Indication.</w:t>
        </w:r>
      </w:ins>
    </w:p>
    <w:p w14:paraId="42F0FC3D" w14:textId="77777777" w:rsidR="006A121F" w:rsidRDefault="006A121F" w:rsidP="006A121F">
      <w:pPr>
        <w:rPr>
          <w:ins w:id="1818" w:author="S2-2106734" w:date="2021-09-02T10:27:00Z"/>
        </w:rPr>
      </w:pPr>
      <w:ins w:id="1819" w:author="S2-2106734" w:date="2021-09-02T10:27:00Z">
        <w:r w:rsidRPr="006A121F">
          <w:rPr>
            <w:b/>
          </w:rPr>
          <w:t>Output, Optional:</w:t>
        </w:r>
        <w:r>
          <w:t xml:space="preserve"> DNS handling Information Identity.</w:t>
        </w:r>
      </w:ins>
    </w:p>
    <w:p w14:paraId="32098175" w14:textId="7309DA17" w:rsidR="006A121F" w:rsidRDefault="006A121F" w:rsidP="006A121F">
      <w:pPr>
        <w:pStyle w:val="Heading4"/>
        <w:rPr>
          <w:ins w:id="1820" w:author="S2-2106734" w:date="2021-09-02T10:27:00Z"/>
        </w:rPr>
      </w:pPr>
      <w:bookmarkStart w:id="1821" w:name="_Toc81492239"/>
      <w:bookmarkStart w:id="1822" w:name="_Toc81492803"/>
      <w:bookmarkStart w:id="1823" w:name="_Toc81816564"/>
      <w:ins w:id="1824" w:author="S2-2106734" w:date="2021-09-02T10:27:00Z">
        <w:r>
          <w:t>7.1.</w:t>
        </w:r>
      </w:ins>
      <w:ins w:id="1825" w:author="S2-2106734" w:date="2021-09-02T10:30:00Z">
        <w:r>
          <w:t>3</w:t>
        </w:r>
      </w:ins>
      <w:ins w:id="1826" w:author="S2-2106734" w:date="2021-09-02T10:27:00Z">
        <w:r>
          <w:t>.3</w:t>
        </w:r>
        <w:r>
          <w:tab/>
          <w:t>Neasdf_NodeLev</w:t>
        </w:r>
        <w:r w:rsidRPr="00015906">
          <w:t>e</w:t>
        </w:r>
      </w:ins>
      <w:ins w:id="1827" w:author="Rapporteur" w:date="2021-09-02T15:55:00Z">
        <w:r w:rsidR="00015906">
          <w:t>l</w:t>
        </w:r>
      </w:ins>
      <w:ins w:id="1828" w:author="S2-2106734" w:date="2021-09-02T10:27:00Z">
        <w:r w:rsidRPr="00015906">
          <w:t>D</w:t>
        </w:r>
        <w:r>
          <w:t xml:space="preserve">NSHandlingInfo_Update </w:t>
        </w:r>
        <w:del w:id="1829" w:author="Rapporteur" w:date="2021-09-02T15:48:00Z">
          <w:r w:rsidDel="00020213">
            <w:delText>s</w:delText>
          </w:r>
        </w:del>
      </w:ins>
      <w:ins w:id="1830" w:author="Rapporteur" w:date="2021-09-02T15:48:00Z">
        <w:r w:rsidR="00020213">
          <w:t>S</w:t>
        </w:r>
      </w:ins>
      <w:ins w:id="1831" w:author="S2-2106734" w:date="2021-09-02T10:27:00Z">
        <w:r>
          <w:t xml:space="preserve">ervice </w:t>
        </w:r>
        <w:del w:id="1832" w:author="Rapporteur" w:date="2021-09-02T15:48:00Z">
          <w:r w:rsidDel="00020213">
            <w:delText>o</w:delText>
          </w:r>
        </w:del>
      </w:ins>
      <w:ins w:id="1833" w:author="Rapporteur" w:date="2021-09-02T15:48:00Z">
        <w:r w:rsidR="00020213">
          <w:t>O</w:t>
        </w:r>
      </w:ins>
      <w:ins w:id="1834" w:author="S2-2106734" w:date="2021-09-02T10:27:00Z">
        <w:r>
          <w:t>peration</w:t>
        </w:r>
        <w:bookmarkEnd w:id="1821"/>
        <w:bookmarkEnd w:id="1822"/>
        <w:bookmarkEnd w:id="1823"/>
      </w:ins>
    </w:p>
    <w:p w14:paraId="31B8426B" w14:textId="5C00A502" w:rsidR="006A121F" w:rsidRDefault="006A121F" w:rsidP="006A121F">
      <w:pPr>
        <w:rPr>
          <w:ins w:id="1835" w:author="S2-2106734" w:date="2021-09-02T10:27:00Z"/>
        </w:rPr>
      </w:pPr>
      <w:ins w:id="1836" w:author="S2-2106734" w:date="2021-09-02T10:27:00Z">
        <w:r w:rsidRPr="006A121F">
          <w:rPr>
            <w:b/>
          </w:rPr>
          <w:t>Service operation name:</w:t>
        </w:r>
        <w:r>
          <w:t xml:space="preserve"> Neasdf_NodeLeve</w:t>
        </w:r>
      </w:ins>
      <w:ins w:id="1837" w:author="Rapporteur" w:date="2021-09-02T15:55:00Z">
        <w:r w:rsidR="00015906">
          <w:t>l</w:t>
        </w:r>
      </w:ins>
      <w:ins w:id="1838" w:author="S2-2106734" w:date="2021-09-02T10:27:00Z">
        <w:r>
          <w:t>DNSHandlingInfo_Update.</w:t>
        </w:r>
      </w:ins>
    </w:p>
    <w:p w14:paraId="04D8BF58" w14:textId="77777777" w:rsidR="006A121F" w:rsidRDefault="006A121F" w:rsidP="006A121F">
      <w:pPr>
        <w:rPr>
          <w:ins w:id="1839" w:author="S2-2106734" w:date="2021-09-02T10:27:00Z"/>
        </w:rPr>
      </w:pPr>
      <w:ins w:id="1840" w:author="S2-2106734" w:date="2021-09-02T10:27:00Z">
        <w:r w:rsidRPr="006A121F">
          <w:rPr>
            <w:b/>
          </w:rPr>
          <w:t>Description:</w:t>
        </w:r>
        <w:r>
          <w:t xml:space="preserve"> Update the node level DNS message handling Information in EASDF.</w:t>
        </w:r>
      </w:ins>
    </w:p>
    <w:p w14:paraId="0A31367D" w14:textId="77777777" w:rsidR="006A121F" w:rsidRDefault="006A121F" w:rsidP="006A121F">
      <w:pPr>
        <w:rPr>
          <w:ins w:id="1841" w:author="S2-2106734" w:date="2021-09-02T10:27:00Z"/>
        </w:rPr>
      </w:pPr>
      <w:ins w:id="1842" w:author="S2-2106734" w:date="2021-09-02T10:27:00Z">
        <w:r w:rsidRPr="006A121F">
          <w:rPr>
            <w:b/>
          </w:rPr>
          <w:t>Input, Required:</w:t>
        </w:r>
        <w:r>
          <w:t xml:space="preserve"> Updated Node Level DNS Handling Information.</w:t>
        </w:r>
      </w:ins>
    </w:p>
    <w:p w14:paraId="1D0410A3" w14:textId="77777777" w:rsidR="006A121F" w:rsidRDefault="006A121F" w:rsidP="006A121F">
      <w:pPr>
        <w:rPr>
          <w:ins w:id="1843" w:author="S2-2106734" w:date="2021-09-02T10:27:00Z"/>
        </w:rPr>
      </w:pPr>
      <w:ins w:id="1844" w:author="S2-2106734" w:date="2021-09-02T10:27:00Z">
        <w:r w:rsidRPr="006A121F">
          <w:rPr>
            <w:b/>
          </w:rPr>
          <w:t>Input, Optional:</w:t>
        </w:r>
        <w:r>
          <w:t xml:space="preserve"> None.</w:t>
        </w:r>
      </w:ins>
    </w:p>
    <w:p w14:paraId="3FFEEBAC" w14:textId="77777777" w:rsidR="006A121F" w:rsidRDefault="006A121F" w:rsidP="006A121F">
      <w:pPr>
        <w:rPr>
          <w:ins w:id="1845" w:author="S2-2106734" w:date="2021-09-02T10:27:00Z"/>
        </w:rPr>
      </w:pPr>
      <w:ins w:id="1846" w:author="S2-2106734" w:date="2021-09-02T10:27:00Z">
        <w:r w:rsidRPr="006A121F">
          <w:rPr>
            <w:b/>
          </w:rPr>
          <w:t>Output, Required:</w:t>
        </w:r>
        <w:r>
          <w:t xml:space="preserve"> Success or Failure.</w:t>
        </w:r>
      </w:ins>
    </w:p>
    <w:p w14:paraId="31A3F0A3" w14:textId="77777777" w:rsidR="006A121F" w:rsidRDefault="006A121F" w:rsidP="006A121F">
      <w:pPr>
        <w:rPr>
          <w:ins w:id="1847" w:author="S2-2106734" w:date="2021-09-02T10:27:00Z"/>
        </w:rPr>
      </w:pPr>
      <w:ins w:id="1848" w:author="S2-2106734" w:date="2021-09-02T10:27:00Z">
        <w:r w:rsidRPr="006A121F">
          <w:rPr>
            <w:b/>
          </w:rPr>
          <w:t>Output, Optional:</w:t>
        </w:r>
        <w:r>
          <w:t xml:space="preserve"> None.</w:t>
        </w:r>
      </w:ins>
    </w:p>
    <w:p w14:paraId="79537E2B" w14:textId="1FC712EC" w:rsidR="006A121F" w:rsidRDefault="006A121F" w:rsidP="006A121F">
      <w:pPr>
        <w:pStyle w:val="Heading4"/>
        <w:rPr>
          <w:ins w:id="1849" w:author="S2-2106734" w:date="2021-09-02T10:27:00Z"/>
        </w:rPr>
      </w:pPr>
      <w:bookmarkStart w:id="1850" w:name="_Toc81492240"/>
      <w:bookmarkStart w:id="1851" w:name="_Toc81492804"/>
      <w:bookmarkStart w:id="1852" w:name="_Toc81816565"/>
      <w:ins w:id="1853" w:author="S2-2106734" w:date="2021-09-02T10:27:00Z">
        <w:r>
          <w:t>7.1.</w:t>
        </w:r>
      </w:ins>
      <w:ins w:id="1854" w:author="S2-2106734" w:date="2021-09-02T10:30:00Z">
        <w:r>
          <w:t>3</w:t>
        </w:r>
      </w:ins>
      <w:ins w:id="1855" w:author="S2-2106734" w:date="2021-09-02T10:27:00Z">
        <w:r>
          <w:t>.</w:t>
        </w:r>
      </w:ins>
      <w:ins w:id="1856" w:author="S2-2106734" w:date="2021-09-02T10:30:00Z">
        <w:r>
          <w:t>4</w:t>
        </w:r>
      </w:ins>
      <w:ins w:id="1857" w:author="S2-2106734" w:date="2021-09-02T10:27:00Z">
        <w:r>
          <w:tab/>
          <w:t>Neasdf_NodeLev</w:t>
        </w:r>
        <w:r w:rsidRPr="00015906">
          <w:t>e</w:t>
        </w:r>
      </w:ins>
      <w:ins w:id="1858" w:author="Rapporteur" w:date="2021-09-02T15:56:00Z">
        <w:r w:rsidR="00015906" w:rsidRPr="00671977">
          <w:t>l</w:t>
        </w:r>
      </w:ins>
      <w:ins w:id="1859" w:author="S2-2106734" w:date="2021-09-02T10:27:00Z">
        <w:r w:rsidRPr="00015906">
          <w:t>D</w:t>
        </w:r>
        <w:r>
          <w:t xml:space="preserve">NSHandlingInfo_Delete </w:t>
        </w:r>
        <w:del w:id="1860" w:author="Rapporteur" w:date="2021-09-02T15:48:00Z">
          <w:r w:rsidDel="00020213">
            <w:delText>s</w:delText>
          </w:r>
        </w:del>
      </w:ins>
      <w:ins w:id="1861" w:author="Rapporteur" w:date="2021-09-02T15:48:00Z">
        <w:r w:rsidR="00020213">
          <w:t>S</w:t>
        </w:r>
      </w:ins>
      <w:ins w:id="1862" w:author="S2-2106734" w:date="2021-09-02T10:27:00Z">
        <w:r>
          <w:t xml:space="preserve">ervice </w:t>
        </w:r>
        <w:del w:id="1863" w:author="Rapporteur" w:date="2021-09-02T15:48:00Z">
          <w:r w:rsidDel="00020213">
            <w:delText>o</w:delText>
          </w:r>
        </w:del>
      </w:ins>
      <w:ins w:id="1864" w:author="Rapporteur" w:date="2021-09-02T15:48:00Z">
        <w:r w:rsidR="00020213">
          <w:t>O</w:t>
        </w:r>
      </w:ins>
      <w:ins w:id="1865" w:author="S2-2106734" w:date="2021-09-02T10:27:00Z">
        <w:r>
          <w:t>peration</w:t>
        </w:r>
        <w:bookmarkEnd w:id="1850"/>
        <w:bookmarkEnd w:id="1851"/>
        <w:bookmarkEnd w:id="1852"/>
      </w:ins>
    </w:p>
    <w:p w14:paraId="131C397A" w14:textId="332DAF5E" w:rsidR="006A121F" w:rsidRDefault="006A121F" w:rsidP="006A121F">
      <w:pPr>
        <w:rPr>
          <w:ins w:id="1866" w:author="S2-2106734" w:date="2021-09-02T10:27:00Z"/>
        </w:rPr>
      </w:pPr>
      <w:ins w:id="1867" w:author="S2-2106734" w:date="2021-09-02T10:27:00Z">
        <w:r w:rsidRPr="006A121F">
          <w:rPr>
            <w:b/>
          </w:rPr>
          <w:t>Service operation name:</w:t>
        </w:r>
        <w:r>
          <w:t xml:space="preserve"> Neasdf_NodeLeve</w:t>
        </w:r>
      </w:ins>
      <w:ins w:id="1868" w:author="Rapporteur" w:date="2021-09-02T15:56:00Z">
        <w:r w:rsidR="00015906">
          <w:t>l</w:t>
        </w:r>
      </w:ins>
      <w:ins w:id="1869" w:author="S2-2106734" w:date="2021-09-02T10:27:00Z">
        <w:r w:rsidRPr="00015906">
          <w:t>D</w:t>
        </w:r>
        <w:r>
          <w:t>NSHandlingInfo_Delete.</w:t>
        </w:r>
      </w:ins>
    </w:p>
    <w:p w14:paraId="3CD5A88E" w14:textId="77777777" w:rsidR="006A121F" w:rsidRDefault="006A121F" w:rsidP="006A121F">
      <w:pPr>
        <w:rPr>
          <w:ins w:id="1870" w:author="S2-2106734" w:date="2021-09-02T10:27:00Z"/>
        </w:rPr>
      </w:pPr>
      <w:ins w:id="1871" w:author="S2-2106734" w:date="2021-09-02T10:27:00Z">
        <w:r w:rsidRPr="006A121F">
          <w:rPr>
            <w:b/>
          </w:rPr>
          <w:t>Description:</w:t>
        </w:r>
        <w:r>
          <w:t xml:space="preserve"> Delete the node level DNS message handling Information in EASDF.</w:t>
        </w:r>
      </w:ins>
    </w:p>
    <w:p w14:paraId="6BB02201" w14:textId="349F751F" w:rsidR="006A121F" w:rsidRDefault="006A121F" w:rsidP="006A121F">
      <w:pPr>
        <w:rPr>
          <w:ins w:id="1872" w:author="S2-2106734" w:date="2021-09-02T10:27:00Z"/>
        </w:rPr>
      </w:pPr>
      <w:ins w:id="1873" w:author="S2-2106734" w:date="2021-09-02T10:27:00Z">
        <w:r w:rsidRPr="006A121F">
          <w:rPr>
            <w:b/>
          </w:rPr>
          <w:t>Input, Required:</w:t>
        </w:r>
      </w:ins>
      <w:ins w:id="1874" w:author="S2-2106734" w:date="2021-09-02T10:31:00Z">
        <w:r>
          <w:t xml:space="preserve"> </w:t>
        </w:r>
      </w:ins>
      <w:ins w:id="1875" w:author="S2-2106734" w:date="2021-09-02T10:27:00Z">
        <w:r>
          <w:t>DNS handling Information Identity.</w:t>
        </w:r>
      </w:ins>
    </w:p>
    <w:p w14:paraId="5F157912" w14:textId="77777777" w:rsidR="006A121F" w:rsidRDefault="006A121F" w:rsidP="006A121F">
      <w:pPr>
        <w:rPr>
          <w:ins w:id="1876" w:author="S2-2106734" w:date="2021-09-02T10:27:00Z"/>
        </w:rPr>
      </w:pPr>
      <w:ins w:id="1877" w:author="S2-2106734" w:date="2021-09-02T10:27:00Z">
        <w:r w:rsidRPr="006A121F">
          <w:rPr>
            <w:b/>
          </w:rPr>
          <w:t>Input, Optional:</w:t>
        </w:r>
        <w:r>
          <w:t xml:space="preserve"> None.</w:t>
        </w:r>
      </w:ins>
    </w:p>
    <w:p w14:paraId="55D2995B" w14:textId="77777777" w:rsidR="006A121F" w:rsidRDefault="006A121F" w:rsidP="006A121F">
      <w:pPr>
        <w:rPr>
          <w:ins w:id="1878" w:author="S2-2106734" w:date="2021-09-02T10:27:00Z"/>
        </w:rPr>
      </w:pPr>
      <w:ins w:id="1879" w:author="S2-2106734" w:date="2021-09-02T10:27:00Z">
        <w:r w:rsidRPr="006A121F">
          <w:rPr>
            <w:b/>
          </w:rPr>
          <w:t>Output, Required:</w:t>
        </w:r>
        <w:r>
          <w:t xml:space="preserve"> Result.</w:t>
        </w:r>
      </w:ins>
    </w:p>
    <w:p w14:paraId="2AC5623C" w14:textId="0B520E88" w:rsidR="006A121F" w:rsidRDefault="006A121F" w:rsidP="006A121F">
      <w:ins w:id="1880" w:author="S2-2106734" w:date="2021-09-02T10:27:00Z">
        <w:r w:rsidRPr="006A121F">
          <w:rPr>
            <w:b/>
          </w:rPr>
          <w:t>Output, Optional:</w:t>
        </w:r>
        <w:r>
          <w:t xml:space="preserve"> None.</w:t>
        </w:r>
      </w:ins>
    </w:p>
    <w:p w14:paraId="6CB8E01E" w14:textId="7678934D" w:rsidR="00995573" w:rsidRDefault="00995573" w:rsidP="007C0F56">
      <w:r>
        <w:br w:type="page"/>
      </w:r>
    </w:p>
    <w:p w14:paraId="0E7B5CB4" w14:textId="0AE338C8" w:rsidR="00431D1F" w:rsidRPr="00830F95" w:rsidRDefault="00431D1F" w:rsidP="00431D1F">
      <w:pPr>
        <w:pStyle w:val="Heading8"/>
      </w:pPr>
      <w:bookmarkStart w:id="1881" w:name="_Toc66367670"/>
      <w:bookmarkStart w:id="1882" w:name="_Toc66367733"/>
      <w:bookmarkStart w:id="1883" w:name="_Toc69743803"/>
      <w:bookmarkStart w:id="1884" w:name="_Toc73524722"/>
      <w:bookmarkStart w:id="1885" w:name="_Toc73527626"/>
      <w:bookmarkStart w:id="1886" w:name="_Toc73950302"/>
      <w:bookmarkStart w:id="1887" w:name="_Toc81492241"/>
      <w:bookmarkStart w:id="1888" w:name="_Toc81492805"/>
      <w:bookmarkStart w:id="1889" w:name="_Toc81816566"/>
      <w:r>
        <w:lastRenderedPageBreak/>
        <w:t xml:space="preserve">Annex </w:t>
      </w:r>
      <w:r w:rsidR="001D7119">
        <w:t>A</w:t>
      </w:r>
      <w:r>
        <w:t xml:space="preserve"> (Informative):</w:t>
      </w:r>
      <w:r>
        <w:br/>
      </w:r>
      <w:r w:rsidRPr="00830F95">
        <w:t xml:space="preserve">EAS </w:t>
      </w:r>
      <w:r w:rsidR="00364600" w:rsidRPr="00830F95">
        <w:t>D</w:t>
      </w:r>
      <w:r w:rsidRPr="00830F95">
        <w:t xml:space="preserve">iscovery </w:t>
      </w:r>
      <w:r w:rsidR="00EB0AB7" w:rsidRPr="00830F95">
        <w:t>U</w:t>
      </w:r>
      <w:r w:rsidRPr="00830F95">
        <w:t xml:space="preserve">sing 3rd </w:t>
      </w:r>
      <w:r w:rsidR="00EB0AB7" w:rsidRPr="00830F95">
        <w:t>P</w:t>
      </w:r>
      <w:r w:rsidRPr="00830F95">
        <w:t xml:space="preserve">arty </w:t>
      </w:r>
      <w:del w:id="1890" w:author="Rapporteur" w:date="2021-09-02T15:48:00Z">
        <w:r w:rsidR="007F6868" w:rsidRPr="00830F95" w:rsidDel="00020213">
          <w:delText>m</w:delText>
        </w:r>
      </w:del>
      <w:ins w:id="1891" w:author="Rapporteur" w:date="2021-09-02T15:48:00Z">
        <w:r w:rsidR="00020213">
          <w:t>M</w:t>
        </w:r>
      </w:ins>
      <w:r w:rsidR="007F6868" w:rsidRPr="00830F95">
        <w:t>echanisms</w:t>
      </w:r>
      <w:bookmarkEnd w:id="1881"/>
      <w:bookmarkEnd w:id="1882"/>
      <w:bookmarkEnd w:id="1883"/>
      <w:bookmarkEnd w:id="1884"/>
      <w:bookmarkEnd w:id="1885"/>
      <w:bookmarkEnd w:id="1886"/>
      <w:bookmarkEnd w:id="1887"/>
      <w:bookmarkEnd w:id="1888"/>
      <w:bookmarkEnd w:id="1889"/>
    </w:p>
    <w:p w14:paraId="33FB3C2B" w14:textId="1FDBA3A5" w:rsidR="00FC21E2" w:rsidRDefault="00FC21E2" w:rsidP="00FC21E2">
      <w:r>
        <w:t>There are different IP discovery mechanisms existing in the application layer. For example, the application client can generate the DNS Query outside of DNS libraries in the OS with DoT, DoH or other over the top mechanisms.</w:t>
      </w:r>
    </w:p>
    <w:p w14:paraId="483FFBD0" w14:textId="26FC77C9" w:rsidR="00FC21E2" w:rsidRDefault="00FC21E2" w:rsidP="00FC21E2">
      <w:r>
        <w:t>The third party can also deploy a service scheduling server to determine the (E)AS IP address based on the UE</w:t>
      </w:r>
      <w:r w:rsidR="00995573">
        <w:t>'</w:t>
      </w:r>
      <w:r>
        <w:t>s HTTP(S) request. In this case, the DNS firstly resolves the FQDN in the DNS request of the UE into the IP address of the service scheduling server and then the UE contacts the service scheduling server that can provide the IP address of the EAS that the UE is then to contact.</w:t>
      </w:r>
    </w:p>
    <w:p w14:paraId="59AC2B42" w14:textId="2315810E" w:rsidR="00FC21E2" w:rsidRDefault="00FC21E2" w:rsidP="00FC21E2">
      <w:r>
        <w:t>For the Distributed Anchor Point connectivity model, in order to enable EAS discovery by third party mechanisms, the DNS Server or service scheduling server in the third party could be pre-configured with mapping information between the IP address range which can correspond to the Central PSA UPF or other entities (e.g</w:t>
      </w:r>
      <w:r w:rsidR="00995573">
        <w:t>.</w:t>
      </w:r>
      <w:r>
        <w:t xml:space="preserve"> a NAT server) on the N6 interface and EAS information. In this case, the DNS Server or service scheduling server in the third party can take the source IP address of the UE request as the location information of UE. The DNS and/or service scheduling server pre-configuration can be based on the agreement between the MNO and service provider.</w:t>
      </w:r>
    </w:p>
    <w:p w14:paraId="3D0474DE" w14:textId="77777777" w:rsidR="00FC21E2" w:rsidRDefault="00FC21E2" w:rsidP="00FC21E2">
      <w:r>
        <w:t>For the Session Breakout connectivity model, based on agreement with the operator, a possible solution for the service scheduling server is as follows:</w:t>
      </w:r>
    </w:p>
    <w:p w14:paraId="6F044615" w14:textId="6CC26CA2" w:rsidR="00FC21E2" w:rsidRDefault="00FC21E2" w:rsidP="00FC21E2">
      <w:pPr>
        <w:pStyle w:val="B1"/>
      </w:pPr>
      <w:r>
        <w:t>-</w:t>
      </w:r>
      <w:r>
        <w:tab/>
        <w:t xml:space="preserve">The IP address of the service scheduling server can be set as a condition in the ULCL UPF to offload traffic. The IP address of service scheduling server can be pre-configured or resolved by the EASDF based on procedure defined in </w:t>
      </w:r>
      <w:r w:rsidR="00830F95">
        <w:t>clause 6</w:t>
      </w:r>
      <w:r>
        <w:t>.2.2.2.</w:t>
      </w:r>
    </w:p>
    <w:p w14:paraId="120180E1" w14:textId="54654F71" w:rsidR="00FC21E2" w:rsidRDefault="00FC21E2" w:rsidP="00FC21E2">
      <w:pPr>
        <w:pStyle w:val="B1"/>
      </w:pPr>
      <w:r>
        <w:t>-</w:t>
      </w:r>
      <w:r>
        <w:tab/>
        <w:t xml:space="preserve">NAT server can be deployed in the </w:t>
      </w:r>
      <w:r w:rsidR="00400D84">
        <w:t xml:space="preserve">L- </w:t>
      </w:r>
      <w:r>
        <w:t>DN or local N6 interface, in order that the source IP address of the UE request sent to the service scheduling server can correspond to the UE location related information.</w:t>
      </w:r>
    </w:p>
    <w:p w14:paraId="5EB9E4EB" w14:textId="233E35A4" w:rsidR="00FC21E2" w:rsidRDefault="00FC21E2" w:rsidP="00FC21E2">
      <w:pPr>
        <w:pStyle w:val="NO"/>
      </w:pPr>
      <w:r>
        <w:t>NOTE:</w:t>
      </w:r>
      <w:r w:rsidR="006C7234">
        <w:tab/>
      </w:r>
      <w:r>
        <w:t>Otherwise, the source IP address of the UE request message sent to the third party DNS server / service scheduling server is bound with the central PSA UPF, so it</w:t>
      </w:r>
      <w:r w:rsidR="00995573">
        <w:t>'</w:t>
      </w:r>
      <w:r>
        <w:t>s impossible for the third party DNS server / service scheduling server to know which local EAS address could be allocated to the UE.</w:t>
      </w:r>
    </w:p>
    <w:p w14:paraId="23632A43" w14:textId="1C8FF985" w:rsidR="00FC21E2" w:rsidRDefault="00FC21E2" w:rsidP="00FC21E2">
      <w:r>
        <w:t>Based on the mapping relationship between the IP ranges of UE request and the EAS information, the EAS IP address can be allocated to the UE. The above example is briefly shown in Figure A-1.</w:t>
      </w:r>
    </w:p>
    <w:p w14:paraId="2830809E" w14:textId="41BD196E" w:rsidR="00830F95" w:rsidRDefault="00830F95" w:rsidP="00A402B7">
      <w:pPr>
        <w:pStyle w:val="TH"/>
      </w:pPr>
      <w:r>
        <w:object w:dxaOrig="7230" w:dyaOrig="3683" w14:anchorId="0811A696">
          <v:shape id="_x0000_i1046" type="#_x0000_t75" style="width:361.65pt;height:183.55pt" o:ole="">
            <v:imagedata r:id="rId58" o:title=""/>
          </v:shape>
          <o:OLEObject Type="Embed" ProgID="Word.Picture.8" ShapeID="_x0000_i1046" DrawAspect="Content" ObjectID="_1692429269" r:id="rId59"/>
        </w:object>
      </w:r>
    </w:p>
    <w:p w14:paraId="5421E9BF" w14:textId="6BB0089B" w:rsidR="00FC21E2" w:rsidRPr="00062C54" w:rsidRDefault="00FC21E2" w:rsidP="00FC21E2">
      <w:pPr>
        <w:pStyle w:val="TF"/>
      </w:pPr>
      <w:r w:rsidRPr="00FC21E2">
        <w:t>Figure A-1: Service scheduling server mechanism for Session Breakout connectivity model</w:t>
      </w:r>
    </w:p>
    <w:p w14:paraId="355CCD39" w14:textId="77777777" w:rsidR="00830F95" w:rsidRPr="007C0F56" w:rsidRDefault="00830F95" w:rsidP="007C0F56">
      <w:bookmarkStart w:id="1892" w:name="_Toc66367671"/>
      <w:bookmarkStart w:id="1893" w:name="_Toc66367734"/>
      <w:r>
        <w:br w:type="page"/>
      </w:r>
    </w:p>
    <w:p w14:paraId="327B2369" w14:textId="73D7B58D" w:rsidR="00B05B7E" w:rsidRDefault="00B05B7E" w:rsidP="00431D1F">
      <w:pPr>
        <w:pStyle w:val="Heading8"/>
      </w:pPr>
      <w:bookmarkStart w:id="1894" w:name="_Toc69743804"/>
      <w:bookmarkStart w:id="1895" w:name="_Toc73524723"/>
      <w:bookmarkStart w:id="1896" w:name="_Toc73527627"/>
      <w:bookmarkStart w:id="1897" w:name="_Toc73950303"/>
      <w:bookmarkStart w:id="1898" w:name="_Toc81492242"/>
      <w:bookmarkStart w:id="1899" w:name="_Toc81492806"/>
      <w:bookmarkStart w:id="1900" w:name="_Toc81816567"/>
      <w:r>
        <w:lastRenderedPageBreak/>
        <w:t xml:space="preserve">Annex </w:t>
      </w:r>
      <w:r w:rsidR="001D7119">
        <w:t>B</w:t>
      </w:r>
      <w:r>
        <w:t xml:space="preserve"> (Informative):</w:t>
      </w:r>
      <w:r>
        <w:br/>
        <w:t xml:space="preserve">Application </w:t>
      </w:r>
      <w:r w:rsidR="00EB0AB7">
        <w:t>L</w:t>
      </w:r>
      <w:r>
        <w:t xml:space="preserve">ayer based EAS </w:t>
      </w:r>
      <w:r w:rsidR="00FC21E2" w:rsidRPr="00FC21E2">
        <w:t>(Re-)Direction</w:t>
      </w:r>
      <w:bookmarkEnd w:id="1892"/>
      <w:bookmarkEnd w:id="1893"/>
      <w:bookmarkEnd w:id="1894"/>
      <w:bookmarkEnd w:id="1895"/>
      <w:bookmarkEnd w:id="1896"/>
      <w:bookmarkEnd w:id="1897"/>
      <w:bookmarkEnd w:id="1898"/>
      <w:bookmarkEnd w:id="1899"/>
      <w:bookmarkEnd w:id="1900"/>
    </w:p>
    <w:p w14:paraId="3DC70AB3" w14:textId="5C523F73" w:rsidR="00FC21E2" w:rsidRDefault="00FC21E2" w:rsidP="00FC21E2">
      <w:r>
        <w:t>During the application relocation, the AF can reselect a new EAS for the UE. Reselection can be triggered by the AF when it receives a UP path change notification or by an internal trigger of the AF (e.g. load balancing, UE location change, etc</w:t>
      </w:r>
      <w:r w:rsidR="00DD4821">
        <w:t>.</w:t>
      </w:r>
      <w:r>
        <w:t>). When the new EAS is reselected, the UE is provided the new EAS address via application layer signalling. For example, the UE can receive the URL or FQDN of the new EAS once the application context relocation is complete and then use DNS to resolve the URL or FQDN. The UE can also obtain the new EAS address via HTTP redirection.</w:t>
      </w:r>
    </w:p>
    <w:p w14:paraId="36626DC8" w14:textId="10DEB9B0" w:rsidR="00B05B7E" w:rsidRPr="004E0AAE" w:rsidRDefault="00FC21E2" w:rsidP="00FC21E2">
      <w:pPr>
        <w:pStyle w:val="NO"/>
      </w:pPr>
      <w:r>
        <w:t>NOTE:</w:t>
      </w:r>
      <w:r>
        <w:tab/>
        <w:t>The Application layer signalling between the AF (or Old EAS) and UE is application specific and is outside the scope of this specification.</w:t>
      </w:r>
    </w:p>
    <w:p w14:paraId="73D27229" w14:textId="77777777" w:rsidR="00830F95" w:rsidRPr="007C0F56" w:rsidRDefault="00830F95" w:rsidP="007C0F56">
      <w:bookmarkStart w:id="1901" w:name="_Toc66367672"/>
      <w:bookmarkStart w:id="1902" w:name="_Toc66367735"/>
      <w:r>
        <w:br w:type="page"/>
      </w:r>
    </w:p>
    <w:p w14:paraId="2C017C07" w14:textId="2EF122D8" w:rsidR="00402DFB" w:rsidRDefault="00402DFB" w:rsidP="00402DFB">
      <w:pPr>
        <w:pStyle w:val="Heading8"/>
      </w:pPr>
      <w:bookmarkStart w:id="1903" w:name="_Toc69743805"/>
      <w:bookmarkStart w:id="1904" w:name="_Toc73524724"/>
      <w:bookmarkStart w:id="1905" w:name="_Toc73527628"/>
      <w:bookmarkStart w:id="1906" w:name="_Toc73950304"/>
      <w:bookmarkStart w:id="1907" w:name="_Toc81492243"/>
      <w:bookmarkStart w:id="1908" w:name="_Toc81492807"/>
      <w:bookmarkStart w:id="1909" w:name="_Toc81816568"/>
      <w:r>
        <w:lastRenderedPageBreak/>
        <w:t>Annex C (Informative):</w:t>
      </w:r>
      <w:r>
        <w:br/>
      </w:r>
      <w:r w:rsidRPr="00062C54">
        <w:t xml:space="preserve">UE </w:t>
      </w:r>
      <w:r w:rsidR="00364600">
        <w:t>C</w:t>
      </w:r>
      <w:r w:rsidRPr="00062C54">
        <w:t>onsiderations for EAS (re)</w:t>
      </w:r>
      <w:r w:rsidR="00364600">
        <w:t>D</w:t>
      </w:r>
      <w:r w:rsidRPr="00062C54">
        <w:t>iscovery</w:t>
      </w:r>
      <w:bookmarkEnd w:id="1901"/>
      <w:bookmarkEnd w:id="1902"/>
      <w:bookmarkEnd w:id="1903"/>
      <w:bookmarkEnd w:id="1904"/>
      <w:bookmarkEnd w:id="1905"/>
      <w:bookmarkEnd w:id="1906"/>
      <w:bookmarkEnd w:id="1907"/>
      <w:bookmarkEnd w:id="1908"/>
      <w:bookmarkEnd w:id="1909"/>
    </w:p>
    <w:p w14:paraId="4FFFE618" w14:textId="6C18A5A4" w:rsidR="00402DFB" w:rsidRPr="00A518EA" w:rsidRDefault="00402DFB" w:rsidP="00830F95">
      <w:pPr>
        <w:pStyle w:val="Heading1"/>
      </w:pPr>
      <w:bookmarkStart w:id="1910" w:name="_Toc66367673"/>
      <w:bookmarkStart w:id="1911" w:name="_Toc66367736"/>
      <w:bookmarkStart w:id="1912" w:name="_Toc69743806"/>
      <w:bookmarkStart w:id="1913" w:name="_Toc73524725"/>
      <w:bookmarkStart w:id="1914" w:name="_Toc73527629"/>
      <w:bookmarkStart w:id="1915" w:name="_Toc73950305"/>
      <w:bookmarkStart w:id="1916" w:name="_Toc81492244"/>
      <w:bookmarkStart w:id="1917" w:name="_Toc81492808"/>
      <w:bookmarkStart w:id="1918" w:name="_Toc81816569"/>
      <w:r w:rsidRPr="00A518EA">
        <w:t>C.1</w:t>
      </w:r>
      <w:r w:rsidRPr="00A518EA">
        <w:tab/>
        <w:t>General</w:t>
      </w:r>
      <w:bookmarkEnd w:id="1910"/>
      <w:bookmarkEnd w:id="1911"/>
      <w:bookmarkEnd w:id="1912"/>
      <w:bookmarkEnd w:id="1913"/>
      <w:bookmarkEnd w:id="1914"/>
      <w:bookmarkEnd w:id="1915"/>
      <w:bookmarkEnd w:id="1916"/>
      <w:bookmarkEnd w:id="1917"/>
      <w:bookmarkEnd w:id="1918"/>
    </w:p>
    <w:p w14:paraId="272B007C" w14:textId="1D8E0F6F" w:rsidR="00402DFB" w:rsidRDefault="00402DFB" w:rsidP="00402DFB">
      <w:r>
        <w:t>DNS records obtained from a network resolver contains a time-to-live (TTL) value. This is a hint provided by the network resolver and can be used to determine the length of time that the record is cached. DNS records can be cached in the UE by a system wide stub resolver and by application layer name resolution caches. The application (L7) cache is managed on a per application basis while the OS/system DNS cache is common to applications. Name resolution caches in various applications also have different policies and behaviour. Some applications cache the name records for the length of the application session while others have a time limit.</w:t>
      </w:r>
      <w:r w:rsidR="00C272DE" w:rsidRPr="00C272DE">
        <w:t xml:space="preserve"> The recommendations here are expected to work if the UE application </w:t>
      </w:r>
      <w:ins w:id="1919" w:author="S2-2106740" w:date="2021-09-02T14:50:00Z">
        <w:r w:rsidR="00AD7827">
          <w:t xml:space="preserve">(in case of DNS cache at the application layer) </w:t>
        </w:r>
        <w:r w:rsidR="00AD7827" w:rsidRPr="00C50C99">
          <w:t>or</w:t>
        </w:r>
        <w:r w:rsidR="00AD7827">
          <w:t xml:space="preserve"> the UE</w:t>
        </w:r>
        <w:r w:rsidR="00AD7827" w:rsidRPr="00C272DE" w:rsidDel="00AD7827">
          <w:t xml:space="preserve"> </w:t>
        </w:r>
      </w:ins>
      <w:del w:id="1920" w:author="S2-2106740" w:date="2021-09-02T14:50:00Z">
        <w:r w:rsidR="00C272DE" w:rsidRPr="00C272DE" w:rsidDel="00AD7827">
          <w:delText xml:space="preserve">and </w:delText>
        </w:r>
      </w:del>
      <w:r w:rsidR="00C272DE" w:rsidRPr="00C272DE">
        <w:t xml:space="preserve">OS </w:t>
      </w:r>
      <w:ins w:id="1921" w:author="S2-2106740" w:date="2021-09-02T14:50:00Z">
        <w:r w:rsidR="00AD7827">
          <w:t xml:space="preserve">(in case of </w:t>
        </w:r>
        <w:r w:rsidR="00AD7827" w:rsidRPr="008B10E4">
          <w:t>a single DNS cache shared by all applications</w:t>
        </w:r>
        <w:r w:rsidR="00AD7827">
          <w:t>)</w:t>
        </w:r>
      </w:ins>
      <w:ins w:id="1922" w:author="Rapporteur" w:date="2021-09-02T16:51:00Z">
        <w:r w:rsidR="00B2071D">
          <w:t xml:space="preserve"> </w:t>
        </w:r>
      </w:ins>
      <w:r w:rsidR="00C272DE" w:rsidRPr="00C272DE">
        <w:t>consider indications from the UE modem layer with respect to DNS settings and DNS caching. Whether and how the UE, application receives and considers indication depends on implementation.</w:t>
      </w:r>
    </w:p>
    <w:p w14:paraId="1D6C2643" w14:textId="77777777" w:rsidR="00402DFB" w:rsidRDefault="00402DFB" w:rsidP="00402DFB">
      <w:r>
        <w:t>The following clauses describe the appropriate DNS configuration for the EAS (re)-discovery to work in the UE.</w:t>
      </w:r>
    </w:p>
    <w:p w14:paraId="5904A630" w14:textId="4FEE3ABA" w:rsidR="00402DFB" w:rsidRPr="00A518EA" w:rsidRDefault="00402DFB" w:rsidP="00830F95">
      <w:pPr>
        <w:pStyle w:val="Heading1"/>
      </w:pPr>
      <w:bookmarkStart w:id="1923" w:name="_Toc66367674"/>
      <w:bookmarkStart w:id="1924" w:name="_Toc66367737"/>
      <w:bookmarkStart w:id="1925" w:name="_Toc69743807"/>
      <w:bookmarkStart w:id="1926" w:name="_Toc73524726"/>
      <w:bookmarkStart w:id="1927" w:name="_Toc73527630"/>
      <w:bookmarkStart w:id="1928" w:name="_Toc73950306"/>
      <w:bookmarkStart w:id="1929" w:name="_Toc81492245"/>
      <w:bookmarkStart w:id="1930" w:name="_Toc81492809"/>
      <w:bookmarkStart w:id="1931" w:name="_Toc81816570"/>
      <w:r w:rsidRPr="00A518EA">
        <w:t>C.2</w:t>
      </w:r>
      <w:r w:rsidRPr="00A518EA">
        <w:tab/>
        <w:t xml:space="preserve">Impact of IP Addresses for DNS </w:t>
      </w:r>
      <w:r w:rsidR="00EB0AB7">
        <w:t>R</w:t>
      </w:r>
      <w:r w:rsidRPr="00A518EA">
        <w:t>esolver</w:t>
      </w:r>
      <w:bookmarkEnd w:id="1923"/>
      <w:bookmarkEnd w:id="1924"/>
      <w:bookmarkEnd w:id="1925"/>
      <w:bookmarkEnd w:id="1926"/>
      <w:bookmarkEnd w:id="1927"/>
      <w:bookmarkEnd w:id="1928"/>
      <w:bookmarkEnd w:id="1929"/>
      <w:bookmarkEnd w:id="1930"/>
      <w:bookmarkEnd w:id="1931"/>
    </w:p>
    <w:p w14:paraId="22687514" w14:textId="5F22A578" w:rsidR="00402DFB" w:rsidRDefault="00402DFB" w:rsidP="00402DFB">
      <w:r>
        <w:t>The UE can be configured by the 5GC with an IP address for the DNS resolver using ePCO or IPv6 Router Advertisement (RA)</w:t>
      </w:r>
      <w:r w:rsidR="00C272DE" w:rsidRPr="00C272DE">
        <w:t xml:space="preserve">, DHCPv4 or DHCPv6 as described in </w:t>
      </w:r>
      <w:r w:rsidR="007C0F56" w:rsidRPr="00C272DE">
        <w:t>TS</w:t>
      </w:r>
      <w:r w:rsidR="007C0F56">
        <w:t> </w:t>
      </w:r>
      <w:r w:rsidR="007C0F56" w:rsidRPr="00C272DE">
        <w:t>23.501</w:t>
      </w:r>
      <w:r w:rsidR="007C0F56">
        <w:t> </w:t>
      </w:r>
      <w:r w:rsidR="007C0F56" w:rsidRPr="00C272DE">
        <w:t>[</w:t>
      </w:r>
      <w:r w:rsidR="00C272DE" w:rsidRPr="00C272DE">
        <w:t xml:space="preserve">2] </w:t>
      </w:r>
      <w:r w:rsidR="00995573" w:rsidRPr="00C272DE">
        <w:t>clause</w:t>
      </w:r>
      <w:r w:rsidR="00995573">
        <w:t> </w:t>
      </w:r>
      <w:r w:rsidR="00995573" w:rsidRPr="00C272DE">
        <w:t>5</w:t>
      </w:r>
      <w:r w:rsidR="00C272DE" w:rsidRPr="00C272DE">
        <w:t>.8.2</w:t>
      </w:r>
      <w:r>
        <w:t>. 5GC can reconfigure the DNS resolver IP address</w:t>
      </w:r>
      <w:r w:rsidR="00C272DE" w:rsidRPr="00C272DE">
        <w:t xml:space="preserve"> using NAS or IPv6 Router Advertisement (RA)</w:t>
      </w:r>
      <w:r>
        <w:t>. In case of anycast IP address of the DNS resolver, the 5GC can use UL-CL/BP to branch out and the DN is responsible to route to the closest instance of the MNO DNS resolver without having to reconfigure the DNS resolver IP address in the UE.</w:t>
      </w:r>
    </w:p>
    <w:p w14:paraId="1C603A7D" w14:textId="54EBF73D" w:rsidR="00402DFB" w:rsidRDefault="00C272DE" w:rsidP="000D700C">
      <w:pPr>
        <w:pStyle w:val="NO"/>
      </w:pPr>
      <w:r w:rsidRPr="00C272DE">
        <w:t>NOTE:</w:t>
      </w:r>
      <w:r w:rsidRPr="00C272DE">
        <w:tab/>
        <w:t>5GC is likely not to be able to reconfigure the DNS resolver IP address when DHCP is used to configure this information on the UE, e.g. in case of UE split</w:t>
      </w:r>
      <w:r>
        <w:t>.</w:t>
      </w:r>
      <w:r w:rsidR="00FD14D8">
        <w:t xml:space="preserve"> </w:t>
      </w:r>
      <w:r w:rsidR="00402DFB">
        <w:t>Applications in the UE can request the DNS resolver configured on the UE to resolve an FQDN. However, applications can also be configured with their own DNS resolver address and can use encrypted messaging based e.g</w:t>
      </w:r>
      <w:r w:rsidR="00995573">
        <w:t>.</w:t>
      </w:r>
      <w:r w:rsidR="00402DFB">
        <w:t xml:space="preserve"> on DNS over HTTPS (DoH) or, DNS over TLS (DoT). Configuration of application DNS resolvers is out of scope of 5GC. DNS messages delivered over DoT, or DoH might be forwarded transparently to the destination address of DNS resolver in the DNS query. The application DNS resolver can be operated by the 5GC operator or by a third party.</w:t>
      </w:r>
    </w:p>
    <w:p w14:paraId="61B31D06" w14:textId="0B2BE010" w:rsidR="00C272DE" w:rsidRDefault="00402DFB" w:rsidP="00402DFB">
      <w:r>
        <w:t>A network interface change</w:t>
      </w:r>
      <w:ins w:id="1932" w:author="S2-2106738" w:date="2021-09-02T11:43:00Z">
        <w:r w:rsidR="007E0DEA">
          <w:t>,</w:t>
        </w:r>
      </w:ins>
      <w:r>
        <w:t xml:space="preserve"> or NAS SM EAS rediscovery indication </w:t>
      </w:r>
      <w:ins w:id="1933" w:author="S2-2106738" w:date="2021-09-02T11:45:00Z">
        <w:r w:rsidR="007E0DEA" w:rsidRPr="007E0DEA">
          <w:t xml:space="preserve"> (explicitly as described in clause 6.2.3.3) or reconfiguration of DNS server address in NAS SM message that implicitly indicating EAS rediscovery as described in 6.2.3.2.3</w:t>
        </w:r>
        <w:r w:rsidR="007E0DEA">
          <w:t xml:space="preserve"> </w:t>
        </w:r>
      </w:ins>
      <w:r>
        <w:t xml:space="preserve">can </w:t>
      </w:r>
      <w:r w:rsidR="00C272DE" w:rsidRPr="00C272DE">
        <w:t xml:space="preserve">and should </w:t>
      </w:r>
      <w:r>
        <w:t>result in the UE OS clearing name/IP address translations in its DNS cache.</w:t>
      </w:r>
    </w:p>
    <w:p w14:paraId="32B0860F" w14:textId="200605F7" w:rsidR="00402DFB" w:rsidRDefault="00402DFB" w:rsidP="00402DFB">
      <w:r>
        <w:t xml:space="preserve">If network interface change or NAS SM EAS rediscovery </w:t>
      </w:r>
      <w:ins w:id="1934" w:author="S2-2106738" w:date="2021-09-02T11:45:00Z">
        <w:r w:rsidR="007E0DEA" w:rsidRPr="007E0DEA">
          <w:t xml:space="preserve">explicit </w:t>
        </w:r>
      </w:ins>
      <w:r>
        <w:t xml:space="preserve">indication </w:t>
      </w:r>
      <w:ins w:id="1935" w:author="S2-2106738" w:date="2021-09-02T12:03:00Z">
        <w:r w:rsidR="00F173BC">
          <w:t xml:space="preserve">or reconfiguration of DNS server address using NAS SM (i.e. implicit EAS rediscovery indication </w:t>
        </w:r>
      </w:ins>
      <w:r>
        <w:t>does not result in the UE OS clearing name/IP address translations in its DNS cache, an application can continue the L4 connection with the old EAS IP address until DNS cache entry times-out and subsequent DNS EAS address resolution request.</w:t>
      </w:r>
    </w:p>
    <w:p w14:paraId="3913AD37" w14:textId="78948141" w:rsidR="00402DFB" w:rsidRDefault="00402DFB" w:rsidP="00830F95">
      <w:pPr>
        <w:pStyle w:val="Heading1"/>
      </w:pPr>
      <w:bookmarkStart w:id="1936" w:name="_Toc66367675"/>
      <w:bookmarkStart w:id="1937" w:name="_Toc66367738"/>
      <w:bookmarkStart w:id="1938" w:name="_Toc69743808"/>
      <w:bookmarkStart w:id="1939" w:name="_Toc73524727"/>
      <w:bookmarkStart w:id="1940" w:name="_Toc73527631"/>
      <w:bookmarkStart w:id="1941" w:name="_Toc73950307"/>
      <w:bookmarkStart w:id="1942" w:name="_Toc81492246"/>
      <w:bookmarkStart w:id="1943" w:name="_Toc81492810"/>
      <w:bookmarkStart w:id="1944" w:name="_Toc81816571"/>
      <w:r>
        <w:t>C.3</w:t>
      </w:r>
      <w:r>
        <w:tab/>
        <w:t xml:space="preserve">UE </w:t>
      </w:r>
      <w:r w:rsidR="00EB0AB7">
        <w:t>C</w:t>
      </w:r>
      <w:r>
        <w:t xml:space="preserve">onsiderations for EAS </w:t>
      </w:r>
      <w:r w:rsidR="00EB0AB7">
        <w:t>R</w:t>
      </w:r>
      <w:r>
        <w:t>e-discovery</w:t>
      </w:r>
      <w:bookmarkEnd w:id="1936"/>
      <w:bookmarkEnd w:id="1937"/>
      <w:bookmarkEnd w:id="1938"/>
      <w:bookmarkEnd w:id="1939"/>
      <w:bookmarkEnd w:id="1940"/>
      <w:bookmarkEnd w:id="1941"/>
      <w:bookmarkEnd w:id="1942"/>
      <w:bookmarkEnd w:id="1943"/>
      <w:bookmarkEnd w:id="1944"/>
    </w:p>
    <w:p w14:paraId="42E8E08F" w14:textId="4CDB28E4" w:rsidR="00402DFB" w:rsidRDefault="00402DFB" w:rsidP="00402DFB">
      <w:r>
        <w:t>An application in the UE that complies with EAS (re-)discovery described in this specification is not recommended to override operator-provided DNS settings.</w:t>
      </w:r>
      <w:ins w:id="1945" w:author="S2-2106671" w:date="2021-09-01T17:10:00Z">
        <w:r w:rsidR="00F931CE" w:rsidRPr="00F931CE">
          <w:t xml:space="preserve"> Overriding the operator-provided DNS settings means the operator-provided DNS settings may not be used in UE OS.</w:t>
        </w:r>
      </w:ins>
    </w:p>
    <w:p w14:paraId="7AFBB605" w14:textId="36786D21" w:rsidR="00402DFB" w:rsidRDefault="00402DFB" w:rsidP="00402DFB">
      <w:pPr>
        <w:rPr>
          <w:ins w:id="1946" w:author="S2-2106671" w:date="2021-09-01T17:10:00Z"/>
        </w:rPr>
      </w:pPr>
      <w:r>
        <w:t>The OS DNS server configuration does not override the operator provided DNS in a UE compliant to the EAS (re</w:t>
      </w:r>
      <w:r w:rsidR="00995573">
        <w:noBreakHyphen/>
      </w:r>
      <w:r>
        <w:t xml:space="preserve">)discovery procedure. This is necessary for the </w:t>
      </w:r>
      <w:r w:rsidR="00995573">
        <w:t>"</w:t>
      </w:r>
      <w:r>
        <w:t>closest</w:t>
      </w:r>
      <w:r w:rsidR="00995573">
        <w:t>"</w:t>
      </w:r>
      <w:r>
        <w:t xml:space="preserve"> EAS server to be selected.</w:t>
      </w:r>
    </w:p>
    <w:p w14:paraId="5494A806" w14:textId="1D4A88A1" w:rsidR="00F931CE" w:rsidRDefault="00F931CE" w:rsidP="00F931CE">
      <w:pPr>
        <w:pStyle w:val="NO"/>
      </w:pPr>
      <w:ins w:id="1947" w:author="S2-2106671" w:date="2021-09-01T17:10:00Z">
        <w:r w:rsidRPr="00F931CE">
          <w:t>NOTE 1: If the user overrides the DNS configuration set by the network using ePCO, for example if the user configures a private DNS configuration via UI, the network DNS configuration configured using ePCO remains inactive until the user configured DNS setting is revoked by the user.</w:t>
        </w:r>
      </w:ins>
    </w:p>
    <w:p w14:paraId="2582E97C" w14:textId="1F9A1838" w:rsidR="00402DFB" w:rsidRDefault="00830F95" w:rsidP="00402DFB">
      <w:pPr>
        <w:pStyle w:val="NO"/>
      </w:pPr>
      <w:r>
        <w:lastRenderedPageBreak/>
        <w:t>NOTE </w:t>
      </w:r>
      <w:del w:id="1948" w:author="S2-2106671" w:date="2021-09-01T17:11:00Z">
        <w:r w:rsidR="00402DFB" w:rsidDel="00F931CE">
          <w:delText>1</w:delText>
        </w:r>
      </w:del>
      <w:ins w:id="1949" w:author="S2-2106671" w:date="2021-09-01T17:11:00Z">
        <w:r w:rsidR="00F931CE">
          <w:t>2</w:t>
        </w:r>
      </w:ins>
      <w:r w:rsidR="00402DFB">
        <w:t>:</w:t>
      </w:r>
      <w:r w:rsidR="00402DFB">
        <w:tab/>
        <w:t>If an OS, user or applications override the operator-provided DNS settings, the DNS resolvers or servers in the third party can take the source IP address of the DNS request as the location information of UE, which can correspond to the remote PSA UPF or other entities (e.g</w:t>
      </w:r>
      <w:r w:rsidR="00995573">
        <w:t>.</w:t>
      </w:r>
      <w:r w:rsidR="00402DFB">
        <w:t xml:space="preserve"> a NAT server) on the remote/central N6 interface which can lead to a non</w:t>
      </w:r>
      <w:r w:rsidR="004819D4">
        <w:t>-</w:t>
      </w:r>
      <w:r w:rsidR="00402DFB">
        <w:t>optimal choice of the EAS server address.</w:t>
      </w:r>
    </w:p>
    <w:p w14:paraId="2A4403B4" w14:textId="6DF2C7D3" w:rsidR="00402DFB" w:rsidRDefault="00830F95" w:rsidP="00402DFB">
      <w:pPr>
        <w:pStyle w:val="NO"/>
      </w:pPr>
      <w:r>
        <w:t>NOTE </w:t>
      </w:r>
      <w:del w:id="1950" w:author="S2-2106671" w:date="2021-09-01T17:11:00Z">
        <w:r w:rsidR="00402DFB" w:rsidDel="00F931CE">
          <w:delText>2</w:delText>
        </w:r>
      </w:del>
      <w:ins w:id="1951" w:author="S2-2106671" w:date="2021-09-01T17:11:00Z">
        <w:r w:rsidR="00F931CE">
          <w:t>3</w:t>
        </w:r>
      </w:ins>
      <w:r w:rsidR="00402DFB">
        <w:t>:</w:t>
      </w:r>
      <w:r w:rsidR="00402DFB">
        <w:tab/>
        <w:t>If the DNS server configuration in a</w:t>
      </w:r>
      <w:ins w:id="1952" w:author="Rapporteur" w:date="2021-09-02T16:51:00Z">
        <w:r w:rsidR="00B2071D">
          <w:t>n</w:t>
        </w:r>
      </w:ins>
      <w:r w:rsidR="00402DFB">
        <w:t xml:space="preserve"> OS overrides the operator provided DNS, the DNS queries continue to be sent over the correct PDU </w:t>
      </w:r>
      <w:r w:rsidR="00364600">
        <w:t>S</w:t>
      </w:r>
      <w:r w:rsidR="00402DFB">
        <w:t>ession for the application.</w:t>
      </w:r>
    </w:p>
    <w:p w14:paraId="0E4ED913" w14:textId="7A0DFA73" w:rsidR="00402DFB" w:rsidRDefault="00C272DE" w:rsidP="00EF5D9A">
      <w:pPr>
        <w:pStyle w:val="EditorsNote"/>
      </w:pPr>
      <w:r w:rsidRPr="00C272DE">
        <w:t>Editor</w:t>
      </w:r>
      <w:r w:rsidR="00995573">
        <w:t>'</w:t>
      </w:r>
      <w:r w:rsidRPr="00C272DE">
        <w:t xml:space="preserve">s </w:t>
      </w:r>
      <w:r>
        <w:t>note</w:t>
      </w:r>
      <w:r w:rsidR="00402DFB">
        <w:t>:</w:t>
      </w:r>
      <w:r w:rsidR="00402DFB">
        <w:tab/>
      </w:r>
      <w:r>
        <w:t>It is FFS whether t</w:t>
      </w:r>
      <w:r w:rsidR="00402DFB">
        <w:t>he UE modem transparently forwards DNS messages for tethered devices that are loosely coupled</w:t>
      </w:r>
      <w:r>
        <w:t>: more generally it is FFS whether URSP can</w:t>
      </w:r>
      <w:r w:rsidR="00995573">
        <w:t>'</w:t>
      </w:r>
      <w:r>
        <w:t>t apply to tethered traffic and this is a more general issue than EC</w:t>
      </w:r>
      <w:r w:rsidR="00402DFB">
        <w:t>.</w:t>
      </w:r>
    </w:p>
    <w:p w14:paraId="01EA68BA" w14:textId="01110704" w:rsidR="00402DFB" w:rsidRDefault="00830F95" w:rsidP="00402DFB">
      <w:pPr>
        <w:pStyle w:val="NO"/>
      </w:pPr>
      <w:r>
        <w:t>NOTE </w:t>
      </w:r>
      <w:r w:rsidR="00402DFB">
        <w:t>4:</w:t>
      </w:r>
      <w:r>
        <w:tab/>
      </w:r>
      <w:r w:rsidR="00402DFB">
        <w:t>If the UE (OS or application) uses a DNS resolver that is different than the one provided by the 5GC, then:</w:t>
      </w:r>
    </w:p>
    <w:p w14:paraId="18C04B3D" w14:textId="61472DA9" w:rsidR="00402DFB" w:rsidRDefault="00402DFB" w:rsidP="00402DFB">
      <w:pPr>
        <w:pStyle w:val="B4"/>
      </w:pPr>
      <w:r>
        <w:t>-</w:t>
      </w:r>
      <w:r>
        <w:tab/>
        <w:t xml:space="preserve">the </w:t>
      </w:r>
      <w:r w:rsidR="00364600">
        <w:t>S</w:t>
      </w:r>
      <w:r>
        <w:t xml:space="preserve">ession </w:t>
      </w:r>
      <w:r w:rsidR="00364600">
        <w:t>B</w:t>
      </w:r>
      <w:r>
        <w:t xml:space="preserve">reakout connectivity mode, option A and B in </w:t>
      </w:r>
      <w:r w:rsidR="00830F95">
        <w:t>clause </w:t>
      </w:r>
      <w:r>
        <w:t>6.2.3.2 will not work in case the EASDF is NOT in the DNS resolver chain for recursive DNS resolution.</w:t>
      </w:r>
    </w:p>
    <w:p w14:paraId="24132853" w14:textId="4B4736B1" w:rsidR="00402DFB" w:rsidRDefault="00402DFB" w:rsidP="00830F95">
      <w:pPr>
        <w:pStyle w:val="Heading1"/>
      </w:pPr>
      <w:bookmarkStart w:id="1953" w:name="_Toc66367676"/>
      <w:bookmarkStart w:id="1954" w:name="_Toc66367739"/>
      <w:bookmarkStart w:id="1955" w:name="_Toc69743809"/>
      <w:bookmarkStart w:id="1956" w:name="_Toc73524728"/>
      <w:bookmarkStart w:id="1957" w:name="_Toc73527632"/>
      <w:bookmarkStart w:id="1958" w:name="_Toc73950308"/>
      <w:bookmarkStart w:id="1959" w:name="_Toc81492247"/>
      <w:bookmarkStart w:id="1960" w:name="_Toc81492811"/>
      <w:bookmarkStart w:id="1961" w:name="_Toc81816572"/>
      <w:r>
        <w:t>C.4</w:t>
      </w:r>
      <w:r>
        <w:tab/>
        <w:t xml:space="preserve">UE </w:t>
      </w:r>
      <w:r w:rsidR="00EB0AB7">
        <w:t>P</w:t>
      </w:r>
      <w:r>
        <w:t xml:space="preserve">rocedures for </w:t>
      </w:r>
      <w:r w:rsidR="00364600">
        <w:t>S</w:t>
      </w:r>
      <w:r>
        <w:t xml:space="preserve">ession </w:t>
      </w:r>
      <w:r w:rsidR="00364600">
        <w:t>B</w:t>
      </w:r>
      <w:r>
        <w:t>reakout</w:t>
      </w:r>
      <w:bookmarkEnd w:id="1953"/>
      <w:bookmarkEnd w:id="1954"/>
      <w:bookmarkEnd w:id="1955"/>
      <w:bookmarkEnd w:id="1956"/>
      <w:bookmarkEnd w:id="1957"/>
      <w:bookmarkEnd w:id="1958"/>
      <w:bookmarkEnd w:id="1959"/>
      <w:bookmarkEnd w:id="1960"/>
      <w:bookmarkEnd w:id="1961"/>
    </w:p>
    <w:p w14:paraId="0DFEB55F" w14:textId="77777777" w:rsidR="00402DFB" w:rsidRDefault="00402DFB" w:rsidP="00402DFB">
      <w:r>
        <w:t>In the session breakout connectivity model, the selection of a new session breakout path does not result in a new network interface indication at the UE.</w:t>
      </w:r>
    </w:p>
    <w:p w14:paraId="7F80C058" w14:textId="3A89D92E" w:rsidR="00402DFB" w:rsidRDefault="00402DFB" w:rsidP="00402DFB">
      <w:pPr>
        <w:pStyle w:val="NO"/>
      </w:pPr>
      <w:r>
        <w:t>NOTE:</w:t>
      </w:r>
      <w:r>
        <w:tab/>
        <w:t xml:space="preserve">In </w:t>
      </w:r>
      <w:r w:rsidR="00830F95">
        <w:t xml:space="preserve">the </w:t>
      </w:r>
      <w:r>
        <w:t xml:space="preserve">case of multiple sessions or distributed anchor point connectivity models, when there is a change of network interface, indication of network interface change can </w:t>
      </w:r>
      <w:r w:rsidR="00C272DE">
        <w:t xml:space="preserve">and should </w:t>
      </w:r>
      <w:r>
        <w:t>be used to flush the UE OS DNS cache.</w:t>
      </w:r>
    </w:p>
    <w:p w14:paraId="095FF113" w14:textId="01190E3B" w:rsidR="00402DFB" w:rsidRDefault="00402DFB" w:rsidP="00402DFB">
      <w:r>
        <w:t xml:space="preserve">Session breakout results in a NAS SM message indicating the need to redo DNS lookup sent by the SMF to the UE </w:t>
      </w:r>
      <w:r w:rsidRPr="003E6303">
        <w:t xml:space="preserve">modem. Thus, in order to support some solutions of this </w:t>
      </w:r>
      <w:r w:rsidR="004819D4" w:rsidRPr="003E6303">
        <w:t>specification</w:t>
      </w:r>
      <w:r w:rsidRPr="003E6303">
        <w:t>, it is necessary for the operating system to receive information of EAS rediscovery from the modem when such signalling has been received and clear the DNS cache in</w:t>
      </w:r>
      <w:r>
        <w:t xml:space="preserve"> UE OS.</w:t>
      </w:r>
    </w:p>
    <w:p w14:paraId="09E61949" w14:textId="77777777" w:rsidR="00C272DE" w:rsidRDefault="00C272DE" w:rsidP="00C272DE">
      <w:pPr>
        <w:pStyle w:val="Heading1"/>
      </w:pPr>
      <w:bookmarkStart w:id="1962" w:name="_Toc69743810"/>
      <w:bookmarkStart w:id="1963" w:name="_Toc73524729"/>
      <w:bookmarkStart w:id="1964" w:name="_Toc73527633"/>
      <w:bookmarkStart w:id="1965" w:name="_Toc73950309"/>
      <w:bookmarkStart w:id="1966" w:name="_Toc81492248"/>
      <w:bookmarkStart w:id="1967" w:name="_Toc81492812"/>
      <w:bookmarkStart w:id="1968" w:name="_Toc81816573"/>
      <w:r>
        <w:t>C.5</w:t>
      </w:r>
      <w:r>
        <w:tab/>
        <w:t>Split-UE Considerations for EAS (Re-)discovery</w:t>
      </w:r>
      <w:bookmarkEnd w:id="1962"/>
      <w:bookmarkEnd w:id="1963"/>
      <w:bookmarkEnd w:id="1964"/>
      <w:bookmarkEnd w:id="1965"/>
      <w:bookmarkEnd w:id="1966"/>
      <w:bookmarkEnd w:id="1967"/>
      <w:bookmarkEnd w:id="1968"/>
    </w:p>
    <w:p w14:paraId="5B64BEB0" w14:textId="20132E54" w:rsidR="00C272DE" w:rsidRDefault="00C272DE" w:rsidP="00C272DE">
      <w:r>
        <w:t xml:space="preserve">For the split-UE (i.e. the TE and </w:t>
      </w:r>
      <w:del w:id="1969" w:author="S2-2106727" w:date="2021-09-01T16:56:00Z">
        <w:r w:rsidDel="004E0232">
          <w:delText>ME</w:delText>
        </w:r>
      </w:del>
      <w:ins w:id="1970" w:author="S2-2106727" w:date="2021-09-01T16:56:00Z">
        <w:r w:rsidR="004E0232">
          <w:t>MT</w:t>
        </w:r>
      </w:ins>
      <w:r>
        <w:t xml:space="preserve"> are separated), information provided by the SMF in the NAS message during the PDU Session Establishment</w:t>
      </w:r>
      <w:r w:rsidR="007F3E80">
        <w:t>,</w:t>
      </w:r>
      <w:r>
        <w:t xml:space="preserve"> Modification </w:t>
      </w:r>
      <w:r w:rsidR="007F3E80">
        <w:t xml:space="preserve">and Command </w:t>
      </w:r>
      <w:r>
        <w:t xml:space="preserve">is provided to the </w:t>
      </w:r>
      <w:del w:id="1971" w:author="S2-2106727" w:date="2021-09-01T16:56:00Z">
        <w:r w:rsidDel="004E0232">
          <w:delText>ME</w:delText>
        </w:r>
      </w:del>
      <w:ins w:id="1972" w:author="S2-2106727" w:date="2021-09-01T16:56:00Z">
        <w:r w:rsidR="004E0232">
          <w:t>MT</w:t>
        </w:r>
      </w:ins>
      <w:r w:rsidR="00995573">
        <w:t xml:space="preserve"> and</w:t>
      </w:r>
      <w:r>
        <w:t xml:space="preserve"> </w:t>
      </w:r>
      <w:commentRangeStart w:id="1973"/>
      <w:del w:id="1974" w:author="Rapporteur" w:date="2021-09-01T17:03:00Z">
        <w:r w:rsidDel="00907BD7">
          <w:delText>ME</w:delText>
        </w:r>
      </w:del>
      <w:ins w:id="1975" w:author="Rapporteur" w:date="2021-09-01T17:03:00Z">
        <w:r w:rsidR="00907BD7">
          <w:t>MT</w:t>
        </w:r>
        <w:commentRangeEnd w:id="1973"/>
        <w:r w:rsidR="00907BD7">
          <w:rPr>
            <w:rStyle w:val="CommentReference"/>
          </w:rPr>
          <w:commentReference w:id="1973"/>
        </w:r>
      </w:ins>
      <w:r>
        <w:t>s cannot provide the NAS provided IP parameters to the TE</w:t>
      </w:r>
      <w:del w:id="1976" w:author="Rapporteur" w:date="2021-09-02T16:52:00Z">
        <w:r w:rsidDel="00B2071D">
          <w:delText>.</w:delText>
        </w:r>
      </w:del>
      <w:ins w:id="1977" w:author="Rapporteur" w:date="2021-09-02T16:52:00Z">
        <w:r w:rsidR="00B2071D">
          <w:t>,</w:t>
        </w:r>
      </w:ins>
      <w:r>
        <w:t xml:space="preserve"> i.e. the TE cannot receive that information from the </w:t>
      </w:r>
      <w:del w:id="1978" w:author="S2-2106727" w:date="2021-09-01T16:56:00Z">
        <w:r w:rsidDel="004E0232">
          <w:delText>ME</w:delText>
        </w:r>
      </w:del>
      <w:ins w:id="1979" w:author="S2-2106727" w:date="2021-09-01T16:56:00Z">
        <w:r w:rsidR="004E0232">
          <w:t>MT</w:t>
        </w:r>
      </w:ins>
      <w:r>
        <w:t xml:space="preserve"> because of separation between the TE and </w:t>
      </w:r>
      <w:del w:id="1980" w:author="S2-2106727" w:date="2021-09-01T16:56:00Z">
        <w:r w:rsidDel="004E0232">
          <w:delText>ME</w:delText>
        </w:r>
      </w:del>
      <w:ins w:id="1981" w:author="S2-2106727" w:date="2021-09-01T16:56:00Z">
        <w:r w:rsidR="004E0232">
          <w:t>MT</w:t>
        </w:r>
      </w:ins>
      <w:r>
        <w:t>. Example of information are the DNS configuration or Rediscovery indication.</w:t>
      </w:r>
    </w:p>
    <w:p w14:paraId="42F4567B" w14:textId="6F4F8DF0" w:rsidR="00C272DE" w:rsidRDefault="00C272DE" w:rsidP="00C272DE">
      <w:r>
        <w:t>The TE get</w:t>
      </w:r>
      <w:r w:rsidR="007F3E80" w:rsidRPr="007F3E80">
        <w:t>s LAN side</w:t>
      </w:r>
      <w:r>
        <w:t xml:space="preserve"> IP parameters configuration from the </w:t>
      </w:r>
      <w:del w:id="1982" w:author="S2-2106727" w:date="2021-09-01T16:56:00Z">
        <w:r w:rsidR="007F3E80" w:rsidDel="004E0232">
          <w:delText>ME</w:delText>
        </w:r>
      </w:del>
      <w:ins w:id="1983" w:author="S2-2106727" w:date="2021-09-01T16:56:00Z">
        <w:r w:rsidR="004E0232">
          <w:t>MT</w:t>
        </w:r>
      </w:ins>
      <w:r>
        <w:t xml:space="preserve">, i.e. </w:t>
      </w:r>
      <w:r w:rsidR="007F3E80">
        <w:t>u</w:t>
      </w:r>
      <w:r>
        <w:t xml:space="preserve">sing DHCPv4 (for IPv4) or </w:t>
      </w:r>
      <w:r w:rsidR="007F3E80" w:rsidRPr="007F3E80">
        <w:t>IPv6 Router Advertisement/</w:t>
      </w:r>
      <w:r>
        <w:t xml:space="preserve">DHCPv6 (for IPv6). </w:t>
      </w:r>
      <w:del w:id="1984" w:author="S2-2106727" w:date="2021-09-01T16:56:00Z">
        <w:r w:rsidR="007F3E80" w:rsidDel="004E0232">
          <w:delText>ME</w:delText>
        </w:r>
      </w:del>
      <w:ins w:id="1985" w:author="S2-2106727" w:date="2021-09-01T16:56:00Z">
        <w:r w:rsidR="004E0232">
          <w:t>MT</w:t>
        </w:r>
      </w:ins>
      <w:r w:rsidR="007F3E80">
        <w:t xml:space="preserve"> hosts the DNS resolver for TE and its address can be obtained from </w:t>
      </w:r>
      <w:del w:id="1986" w:author="S2-2106727" w:date="2021-09-01T16:56:00Z">
        <w:r w:rsidR="007F3E80" w:rsidDel="004E0232">
          <w:delText>ME</w:delText>
        </w:r>
      </w:del>
      <w:ins w:id="1987" w:author="S2-2106727" w:date="2021-09-01T16:56:00Z">
        <w:r w:rsidR="004E0232">
          <w:t>MT</w:t>
        </w:r>
      </w:ins>
      <w:r w:rsidR="007F3E80">
        <w:t xml:space="preserve"> using DHCP or IPv6 RA. When TE uses DNS resolver in </w:t>
      </w:r>
      <w:del w:id="1988" w:author="S2-2106727" w:date="2021-09-01T16:56:00Z">
        <w:r w:rsidR="007F3E80" w:rsidDel="004E0232">
          <w:delText>ME</w:delText>
        </w:r>
      </w:del>
      <w:ins w:id="1989" w:author="S2-2106727" w:date="2021-09-01T16:56:00Z">
        <w:r w:rsidR="004E0232">
          <w:t>MT</w:t>
        </w:r>
      </w:ins>
      <w:r w:rsidR="007F3E80">
        <w:t xml:space="preserve">, the </w:t>
      </w:r>
      <w:del w:id="1990" w:author="S2-2106727" w:date="2021-09-01T16:56:00Z">
        <w:r w:rsidR="007F3E80" w:rsidDel="004E0232">
          <w:delText>ME</w:delText>
        </w:r>
      </w:del>
      <w:ins w:id="1991" w:author="S2-2106727" w:date="2021-09-01T16:56:00Z">
        <w:r w:rsidR="004E0232">
          <w:t>MT</w:t>
        </w:r>
      </w:ins>
      <w:r w:rsidR="007F3E80">
        <w:t xml:space="preserve"> in turn uses its configured network DNS resolver (e.g., EASDF, L-DNS) which is the expected DNS resolution chain and it results in the discovery of the correct EAS.</w:t>
      </w:r>
      <w:r>
        <w:t xml:space="preserve"> An application in the TE that complies with EAS (re-)discovery described in this specification is not recommended to override operator-provided DNS settings as described in </w:t>
      </w:r>
      <w:r w:rsidR="007C0F56">
        <w:t>clause </w:t>
      </w:r>
      <w:r>
        <w:t>C.3.</w:t>
      </w:r>
    </w:p>
    <w:p w14:paraId="32A67FC8" w14:textId="1C56208F" w:rsidR="00C272DE" w:rsidRDefault="00C272DE" w:rsidP="00C272DE">
      <w:pPr>
        <w:pStyle w:val="EditorsNote"/>
      </w:pPr>
      <w:r>
        <w:t>Editor</w:t>
      </w:r>
      <w:r w:rsidR="00995573">
        <w:t>'</w:t>
      </w:r>
      <w:r>
        <w:t xml:space="preserve">s </w:t>
      </w:r>
      <w:r w:rsidR="00995573">
        <w:t>note</w:t>
      </w:r>
      <w:r>
        <w:t>:</w:t>
      </w:r>
      <w:r w:rsidR="00995573">
        <w:tab/>
      </w:r>
      <w:r>
        <w:t>There may also be issues with steering of the association between applications and PDU Sessions based on URSPs.</w:t>
      </w:r>
    </w:p>
    <w:p w14:paraId="0CCFC77E" w14:textId="0696F570" w:rsidR="00C272DE" w:rsidRDefault="00C272DE" w:rsidP="00C272DE">
      <w:r>
        <w:t xml:space="preserve">For the split-UE, </w:t>
      </w:r>
      <w:commentRangeStart w:id="1992"/>
      <w:del w:id="1993" w:author="Rapporteur" w:date="2021-09-01T17:03:00Z">
        <w:r w:rsidDel="00907BD7">
          <w:delText>ME</w:delText>
        </w:r>
      </w:del>
      <w:ins w:id="1994" w:author="Rapporteur" w:date="2021-09-01T17:03:00Z">
        <w:r w:rsidR="00907BD7">
          <w:t>MT</w:t>
        </w:r>
        <w:commentRangeEnd w:id="1992"/>
        <w:r w:rsidR="00907BD7">
          <w:rPr>
            <w:rStyle w:val="CommentReference"/>
          </w:rPr>
          <w:commentReference w:id="1992"/>
        </w:r>
      </w:ins>
      <w:r>
        <w:t>s cannot provide the NAS information requesting UE to redo DNS lookup received from the SMF to the TE or the TE OS.</w:t>
      </w:r>
      <w:r w:rsidR="007F3E80" w:rsidRPr="007F3E80">
        <w:t xml:space="preserve"> In such cases, the closest EAS is still reachable, for example, if anycast EAS address is used. Alternatively, the EASDF may provide the EAS IP address to the UE with very short or zero DNS cache time. However, the DNS operator should balance cache duration to avoid too many requests overloading the DNS server.</w:t>
      </w:r>
    </w:p>
    <w:p w14:paraId="6E7BC53D" w14:textId="0F174B2A" w:rsidR="007F3E80" w:rsidRDefault="007F3E80" w:rsidP="00C272DE">
      <w:r w:rsidRPr="007F3E80">
        <w:t xml:space="preserve">For the Split-UE in the option C case, the new address of Local DNS Server cannot be provided to the TE or the TE OS from the </w:t>
      </w:r>
      <w:del w:id="1995" w:author="S2-2106727" w:date="2021-09-01T16:56:00Z">
        <w:r w:rsidRPr="007F3E80" w:rsidDel="004E0232">
          <w:delText>ME</w:delText>
        </w:r>
      </w:del>
      <w:ins w:id="1996" w:author="S2-2106727" w:date="2021-09-01T16:56:00Z">
        <w:r w:rsidR="004E0232">
          <w:t>MT</w:t>
        </w:r>
      </w:ins>
      <w:r w:rsidRPr="007F3E80">
        <w:t xml:space="preserve">, so the TE continues to use the old DNS Server to perform the EAS discovery and cannot receive the DNS query response from the 5GC (e.g. the BP will route the DNS Query to the L-PSA). After no DNS Query response is received from the 5GC for serval times or an information indicating the old DNS Server unreachable (e.g. ICMP message of Host Not Reachable), the TE initiates a new DNS Server Discovery via a DHCP message to the 5GC, and the SMF may send the same new DNS Server IP address to the UE in the DHCP response message than sent via PCO in </w:t>
      </w:r>
      <w:r w:rsidRPr="007F3E80">
        <w:lastRenderedPageBreak/>
        <w:t>the PDU Session Command. After the UE gets the new DNS Server IP address, the UE uses the new DNS Server IP address to perform the EAS query.</w:t>
      </w:r>
    </w:p>
    <w:p w14:paraId="61D144ED" w14:textId="77777777" w:rsidR="00830F95" w:rsidRPr="007C0F56" w:rsidRDefault="00830F95" w:rsidP="007C0F56">
      <w:bookmarkStart w:id="1997" w:name="_Toc66367677"/>
      <w:bookmarkStart w:id="1998" w:name="_Toc66367740"/>
      <w:r>
        <w:br w:type="page"/>
      </w:r>
    </w:p>
    <w:p w14:paraId="33E1D253" w14:textId="6BA987F2" w:rsidR="004819D4" w:rsidRDefault="004819D4" w:rsidP="004819D4">
      <w:pPr>
        <w:pStyle w:val="Heading8"/>
      </w:pPr>
      <w:bookmarkStart w:id="1999" w:name="_Toc69743811"/>
      <w:bookmarkStart w:id="2000" w:name="_Toc73524730"/>
      <w:bookmarkStart w:id="2001" w:name="_Toc73527634"/>
      <w:bookmarkStart w:id="2002" w:name="_Toc73950310"/>
      <w:bookmarkStart w:id="2003" w:name="_Toc81492249"/>
      <w:bookmarkStart w:id="2004" w:name="_Toc81492813"/>
      <w:bookmarkStart w:id="2005" w:name="_Toc81816574"/>
      <w:r>
        <w:lastRenderedPageBreak/>
        <w:t>Annex D (</w:t>
      </w:r>
      <w:r w:rsidR="00EB0AB7">
        <w:t>I</w:t>
      </w:r>
      <w:r>
        <w:t>nformative):</w:t>
      </w:r>
      <w:r>
        <w:br/>
        <w:t xml:space="preserve">Examples of AF </w:t>
      </w:r>
      <w:r w:rsidR="00EB0AB7">
        <w:t>G</w:t>
      </w:r>
      <w:r>
        <w:t xml:space="preserve">uidance to PCF for </w:t>
      </w:r>
      <w:r w:rsidR="00EB0AB7">
        <w:t>D</w:t>
      </w:r>
      <w:r>
        <w:t xml:space="preserve">etermination of URSP </w:t>
      </w:r>
      <w:r w:rsidR="00EB0AB7">
        <w:t>R</w:t>
      </w:r>
      <w:r>
        <w:t>ules</w:t>
      </w:r>
      <w:bookmarkEnd w:id="1997"/>
      <w:bookmarkEnd w:id="1998"/>
      <w:bookmarkEnd w:id="1999"/>
      <w:bookmarkEnd w:id="2000"/>
      <w:bookmarkEnd w:id="2001"/>
      <w:bookmarkEnd w:id="2002"/>
      <w:bookmarkEnd w:id="2003"/>
      <w:bookmarkEnd w:id="2004"/>
      <w:bookmarkEnd w:id="2005"/>
    </w:p>
    <w:p w14:paraId="54EB6A73" w14:textId="77777777" w:rsidR="00402DFB" w:rsidRDefault="00402DFB" w:rsidP="00402DFB">
      <w:pPr>
        <w:pStyle w:val="B1"/>
      </w:pPr>
      <w:r>
        <w:t>a)</w:t>
      </w:r>
      <w:r>
        <w:tab/>
        <w:t>The UE is to use a specific (DNN, S-NSSAI) (e.g. working in SSC mode 2 or 3 with the Distributed Anchor deployment) when trying to reach some domains while it should use another (DNN, S-NSSAI) (e.g. working in SSC mode 1) for other domains. In this example, the AF can indicate two FQDN filters, optionally with corresponding filtering rule priorities, if the FQDN filters overlap. For each FQDN filter, the AF can indicate a corresponding DNN, S-NSSAI.</w:t>
      </w:r>
    </w:p>
    <w:p w14:paraId="665F9C43" w14:textId="77777777" w:rsidR="00402DFB" w:rsidRDefault="00402DFB" w:rsidP="00402DFB">
      <w:pPr>
        <w:pStyle w:val="B1"/>
      </w:pPr>
      <w:r>
        <w:t>b)</w:t>
      </w:r>
      <w:r>
        <w:tab/>
        <w:t>Corporate applications only reachable via a specific (DNN, S-NSSAI) negotiated with the operator; corresponding URSP rules (URSP rules referring to domains of these corporate applications) shall only point to this specific (DNN, S-NSSAI). In this example, the AF can indicate one FQDN filter for the corporate applications. Optionally, the AF can indicate also the corresponding DNN, S-NSSAI for the FQDN filter. If DNN, S-NSSAI is not provided by the AF, the NEF can determine it based on the AF identity.</w:t>
      </w:r>
    </w:p>
    <w:p w14:paraId="7CFA920C" w14:textId="66DA6FAD" w:rsidR="00402DFB" w:rsidRDefault="00402DFB" w:rsidP="00402DFB">
      <w:pPr>
        <w:pStyle w:val="B1"/>
      </w:pPr>
      <w:r>
        <w:t>c)</w:t>
      </w:r>
      <w:r>
        <w:tab/>
        <w:t>Corporate applications reachable via a (DNN, S-NSSAI) but only in some location; e.g. the corporate applications are only accessible when the UE is in some location corresponding to the corporate premises. In this example, the AF can provide information as in bullet b)</w:t>
      </w:r>
      <w:r w:rsidR="00995573">
        <w:t xml:space="preserve"> and</w:t>
      </w:r>
      <w:r>
        <w:t xml:space="preserve"> additionally provides where the corporate applications are accessible. URSP Rules will guide the UE select the (DNN, S-NSSAI) when the UE is in the geographical zone.</w:t>
      </w:r>
    </w:p>
    <w:p w14:paraId="33C1E327" w14:textId="6A203DE5" w:rsidR="00402DFB" w:rsidRDefault="00402DFB" w:rsidP="00402DFB">
      <w:pPr>
        <w:pStyle w:val="B1"/>
      </w:pPr>
      <w:r>
        <w:t>d)</w:t>
      </w:r>
      <w:r>
        <w:tab/>
        <w:t xml:space="preserve">Internet applications not reachable via a specific (DNN, S-NSSAI) negotiated with the operator but that should be only reachable via a general purpose (DNN, S-NSSAI); e.g. traffic of UE(s) of a third party targeting Internet applications is not to be sent to a specific (DNN, S-NSSAI) negotiated with the operator as this traffic is not expected to cross the Intranet of the corporate. In this example, the default operator rules are used generate a </w:t>
      </w:r>
      <w:r w:rsidR="00995573">
        <w:t>"</w:t>
      </w:r>
      <w:r>
        <w:t>match all</w:t>
      </w:r>
      <w:r w:rsidR="00995573">
        <w:t>"</w:t>
      </w:r>
      <w:r>
        <w:t xml:space="preserve"> URSP rule with a low filtering rule priority and a corresponding generic purpose DNN, S-NSSAI.</w:t>
      </w:r>
    </w:p>
    <w:p w14:paraId="30340E55" w14:textId="07335215" w:rsidR="00402DFB" w:rsidRDefault="00402DFB" w:rsidP="00402DFB">
      <w:pPr>
        <w:pStyle w:val="B1"/>
      </w:pPr>
      <w:r>
        <w:t>e)</w:t>
      </w:r>
      <w:r>
        <w:tab/>
        <w:t xml:space="preserve">Internet applications reachable via both a specific (DNN, S-NSSAI) negotiated with the operator and via a general purpose (DNN, S-NSSAI) for which the third party may want to set preferences between these 2 kinds of connectivity. These preferences may depend on the UE location. In this example, the AF can indicate FQDN filters as in bullet b), but the FQDN filters are for Internet applications. In addition, the AF can indicate where the Internet applications are accessible via the specific DNN, S-NSSAI. In addition, the default operator rules are used generate a </w:t>
      </w:r>
      <w:r w:rsidR="00995573">
        <w:t>"</w:t>
      </w:r>
      <w:r>
        <w:t>match all</w:t>
      </w:r>
      <w:r w:rsidR="00995573">
        <w:t>"</w:t>
      </w:r>
      <w:r>
        <w:t xml:space="preserve"> URSP rule with a low filtering rule priority and a generic purpose DNN, S-NSSAI.</w:t>
      </w:r>
    </w:p>
    <w:p w14:paraId="5816B170" w14:textId="490E91A8" w:rsidR="00402DFB" w:rsidRDefault="00402DFB" w:rsidP="00402DFB">
      <w:pPr>
        <w:pStyle w:val="B1"/>
      </w:pPr>
      <w:r>
        <w:t>f)</w:t>
      </w:r>
      <w:r>
        <w:tab/>
        <w:t>Combination of bullets c) and e). In this example, the AF can indicate one FQDN filter for corporate applications as in bullet c)</w:t>
      </w:r>
      <w:r w:rsidR="00995573">
        <w:t xml:space="preserve"> and</w:t>
      </w:r>
      <w:r>
        <w:t xml:space="preserve"> another FQDN filter for Internet applications as in bullet c), In addition, the AF can indicate filtering rule priorities for the FQDN filters, if the FQDN filters overlap.</w:t>
      </w:r>
    </w:p>
    <w:p w14:paraId="79A1F85D" w14:textId="36FE4609" w:rsidR="00402DFB" w:rsidRDefault="00402DFB" w:rsidP="00402DFB">
      <w:pPr>
        <w:pStyle w:val="B1"/>
      </w:pPr>
      <w:r>
        <w:t>g)</w:t>
      </w:r>
      <w:r w:rsidR="00830F95">
        <w:tab/>
      </w:r>
      <w:r>
        <w:t xml:space="preserve">Corporate applications reachable via a (DNN, S-NSSAI) in some location and via another DNN, S-NSSAI in another location; e.g. the corporate applications are only accessible via a location specific corporate DNN, S-NSSAI. In this example, the AF can indicate an FQDN filter as in bullet c), but indicates two or more </w:t>
      </w:r>
      <w:r w:rsidR="00C272DE">
        <w:t>sets of location conditions</w:t>
      </w:r>
      <w:r>
        <w:t xml:space="preserve"> for the FQDN filter</w:t>
      </w:r>
      <w:r w:rsidR="00995573">
        <w:t xml:space="preserve"> and</w:t>
      </w:r>
      <w:r>
        <w:t xml:space="preserve"> indicates different DNN, S-NSSAI </w:t>
      </w:r>
      <w:r w:rsidR="00C272DE">
        <w:t>for each</w:t>
      </w:r>
      <w:r>
        <w:t xml:space="preserve">. In addition, if the geographical </w:t>
      </w:r>
      <w:r w:rsidR="00C272DE">
        <w:t>zones</w:t>
      </w:r>
      <w:r>
        <w:t xml:space="preserve"> overlap, the AF can indicate a Route Selection Descriptor Precedence for each </w:t>
      </w:r>
      <w:r w:rsidR="00C272DE">
        <w:t>of them</w:t>
      </w:r>
      <w:r>
        <w:t>.</w:t>
      </w:r>
    </w:p>
    <w:p w14:paraId="55C21074" w14:textId="77777777" w:rsidR="00402DFB" w:rsidRDefault="00402DFB" w:rsidP="00402DFB">
      <w:r>
        <w:t>The examples b) to e) above can correspond to different AF(s) representing different corporate that have different policies. How the rule precedence between rules for different AFs are set in the URSP rules is up to the operator policy.</w:t>
      </w:r>
    </w:p>
    <w:p w14:paraId="322C25A2" w14:textId="002681CD" w:rsidR="00C272DE" w:rsidRDefault="00C272DE" w:rsidP="00402DFB">
      <w:r w:rsidRPr="00C272DE">
        <w:t>In the examples above, when a location specific corporate DNN, S-NSSAI has been agreed, as an alternative, the location area where the DNN is accessible can also be set as part of the SLA agreement configured on the NEF.</w:t>
      </w:r>
    </w:p>
    <w:p w14:paraId="2E37C58C" w14:textId="27D7D202" w:rsidR="008D6147" w:rsidRDefault="008D6147" w:rsidP="008D6147">
      <w:pPr>
        <w:pStyle w:val="Heading8"/>
      </w:pPr>
      <w:bookmarkStart w:id="2006" w:name="_Toc69743812"/>
      <w:bookmarkStart w:id="2007" w:name="_Toc73524731"/>
      <w:bookmarkStart w:id="2008" w:name="_Toc73527635"/>
      <w:bookmarkStart w:id="2009" w:name="_Toc73950311"/>
      <w:bookmarkStart w:id="2010" w:name="_Toc81492250"/>
      <w:bookmarkStart w:id="2011" w:name="_Toc81492814"/>
      <w:bookmarkStart w:id="2012" w:name="_Toc81816575"/>
      <w:r>
        <w:lastRenderedPageBreak/>
        <w:t>Annex E (informative):</w:t>
      </w:r>
      <w:r w:rsidRPr="004D3578">
        <w:br/>
      </w:r>
      <w:r>
        <w:t>EPS Interworking Considerations</w:t>
      </w:r>
      <w:bookmarkEnd w:id="2006"/>
      <w:bookmarkEnd w:id="2007"/>
      <w:bookmarkEnd w:id="2008"/>
      <w:bookmarkEnd w:id="2009"/>
      <w:bookmarkEnd w:id="2010"/>
      <w:bookmarkEnd w:id="2011"/>
      <w:bookmarkEnd w:id="2012"/>
    </w:p>
    <w:p w14:paraId="2CA26327" w14:textId="25175539" w:rsidR="008D6147" w:rsidRDefault="008D6147" w:rsidP="008D6147">
      <w:pPr>
        <w:pStyle w:val="Heading1"/>
      </w:pPr>
      <w:bookmarkStart w:id="2013" w:name="_Toc69743813"/>
      <w:bookmarkStart w:id="2014" w:name="_Toc73524732"/>
      <w:bookmarkStart w:id="2015" w:name="_Toc73527636"/>
      <w:bookmarkStart w:id="2016" w:name="_Toc73950312"/>
      <w:bookmarkStart w:id="2017" w:name="_Toc81492251"/>
      <w:bookmarkStart w:id="2018" w:name="_Toc81492815"/>
      <w:bookmarkStart w:id="2019" w:name="_Toc81816576"/>
      <w:r>
        <w:t>E.1</w:t>
      </w:r>
      <w:r>
        <w:tab/>
        <w:t>General</w:t>
      </w:r>
      <w:bookmarkEnd w:id="2013"/>
      <w:bookmarkEnd w:id="2014"/>
      <w:bookmarkEnd w:id="2015"/>
      <w:bookmarkEnd w:id="2016"/>
      <w:bookmarkEnd w:id="2017"/>
      <w:bookmarkEnd w:id="2018"/>
      <w:bookmarkEnd w:id="2019"/>
    </w:p>
    <w:p w14:paraId="6CC29A18" w14:textId="54C93238" w:rsidR="008D6147" w:rsidRDefault="008D6147" w:rsidP="008D6147">
      <w:r>
        <w:t>5GC is specified to support interworking with EPC. Edge Computing deployments that use interworking need to consider the aspects outlined in this Annex.</w:t>
      </w:r>
    </w:p>
    <w:p w14:paraId="5B336947" w14:textId="5D5CDC62" w:rsidR="008D6147" w:rsidRDefault="008D6147" w:rsidP="008D6147">
      <w:pPr>
        <w:pStyle w:val="Heading1"/>
      </w:pPr>
      <w:bookmarkStart w:id="2020" w:name="_Toc69743814"/>
      <w:bookmarkStart w:id="2021" w:name="_Toc73524733"/>
      <w:bookmarkStart w:id="2022" w:name="_Toc73527637"/>
      <w:bookmarkStart w:id="2023" w:name="_Toc73950313"/>
      <w:bookmarkStart w:id="2024" w:name="_Toc81492252"/>
      <w:bookmarkStart w:id="2025" w:name="_Toc81492816"/>
      <w:bookmarkStart w:id="2026" w:name="_Toc81816577"/>
      <w:r>
        <w:t>E.2</w:t>
      </w:r>
      <w:r>
        <w:tab/>
        <w:t>Distributed Anchor</w:t>
      </w:r>
      <w:bookmarkEnd w:id="2020"/>
      <w:bookmarkEnd w:id="2021"/>
      <w:bookmarkEnd w:id="2022"/>
      <w:bookmarkEnd w:id="2023"/>
      <w:bookmarkEnd w:id="2024"/>
      <w:bookmarkEnd w:id="2025"/>
      <w:bookmarkEnd w:id="2026"/>
    </w:p>
    <w:p w14:paraId="5E5AA029" w14:textId="736EF77F" w:rsidR="008D6147" w:rsidRDefault="008D6147" w:rsidP="008D6147">
      <w:r>
        <w:t xml:space="preserve">SSC mode 3 cannot be used when the UE is registered in EPC as 5G-NAS is not available. Re-establishing a PDN connection after releasing an old one can be done in EPS using the </w:t>
      </w:r>
      <w:r w:rsidR="00995573">
        <w:t>"</w:t>
      </w:r>
      <w:r>
        <w:t>reactivation requested</w:t>
      </w:r>
      <w:r w:rsidR="00995573">
        <w:t>"</w:t>
      </w:r>
      <w:r>
        <w:t xml:space="preserve"> cause value in EPS bearer context deactivation (see </w:t>
      </w:r>
      <w:r w:rsidR="007C0F56">
        <w:t>TS 24.301 [</w:t>
      </w:r>
      <w:r w:rsidR="00DA74C1">
        <w:t>7</w:t>
      </w:r>
      <w:r>
        <w:t xml:space="preserve">] </w:t>
      </w:r>
      <w:r w:rsidR="00995573">
        <w:t>clause 6</w:t>
      </w:r>
      <w:r>
        <w:t>.4.4.2), if the feature is supported by the EPS network.</w:t>
      </w:r>
    </w:p>
    <w:p w14:paraId="55BF2241" w14:textId="0BE8B4CB" w:rsidR="008D6147" w:rsidRDefault="008D6147" w:rsidP="008D6147">
      <w:pPr>
        <w:pStyle w:val="Heading1"/>
      </w:pPr>
      <w:bookmarkStart w:id="2027" w:name="_Toc69743815"/>
      <w:bookmarkStart w:id="2028" w:name="_Toc73524734"/>
      <w:bookmarkStart w:id="2029" w:name="_Toc73527638"/>
      <w:bookmarkStart w:id="2030" w:name="_Toc73950314"/>
      <w:bookmarkStart w:id="2031" w:name="_Toc81492253"/>
      <w:bookmarkStart w:id="2032" w:name="_Toc81492817"/>
      <w:bookmarkStart w:id="2033" w:name="_Toc81816578"/>
      <w:r>
        <w:t>E.3</w:t>
      </w:r>
      <w:r>
        <w:tab/>
        <w:t>Multiple Sessions</w:t>
      </w:r>
      <w:bookmarkEnd w:id="2027"/>
      <w:bookmarkEnd w:id="2028"/>
      <w:bookmarkEnd w:id="2029"/>
      <w:bookmarkEnd w:id="2030"/>
      <w:bookmarkEnd w:id="2031"/>
      <w:bookmarkEnd w:id="2032"/>
      <w:bookmarkEnd w:id="2033"/>
    </w:p>
    <w:p w14:paraId="2091FDE5" w14:textId="33A1F596" w:rsidR="008D6147" w:rsidRDefault="008D6147" w:rsidP="008D6147">
      <w:r>
        <w:t xml:space="preserve">The URSP rules provided by 5GC to the UE are defined to cover both 5GS as well as EPS when interworking is applied. In EPS there is no possibility to provide new URSP rules to the UE, instead according to </w:t>
      </w:r>
      <w:r w:rsidR="007C0F56">
        <w:t>TS 23.501 [</w:t>
      </w:r>
      <w:r>
        <w:t xml:space="preserve">2], clauses 5.15.5.3 and 5.17.1.2, the URSP rules provided to the UE when it was registered in 5GC can also be used when the UE is registered in EPC if HPLMN uses URSP (see </w:t>
      </w:r>
      <w:r w:rsidR="007C0F56">
        <w:t>TS 24.526 [</w:t>
      </w:r>
      <w:r w:rsidR="00DA74C1">
        <w:t>8</w:t>
      </w:r>
      <w:r>
        <w:t>]).</w:t>
      </w:r>
    </w:p>
    <w:p w14:paraId="44C56FFE" w14:textId="53AEED3D" w:rsidR="008D6147" w:rsidRDefault="008D6147" w:rsidP="008D6147">
      <w:r>
        <w:t xml:space="preserve">AF guidance of URSPs may not take effect if the UE is in EPS and the UE does not use the URSP rules on EPS (see </w:t>
      </w:r>
      <w:r w:rsidR="007C0F56">
        <w:t>TS 24.526 [</w:t>
      </w:r>
      <w:r w:rsidR="00DA74C1">
        <w:t>8</w:t>
      </w:r>
      <w:r>
        <w:t>] 4.4.2 for the use of URSP in EPS). Therefore, it is not deterministic when they will take effect, since PCF could have issued the URSP rules when the UE was on EPS (where URSP rules cannot be sent).</w:t>
      </w:r>
    </w:p>
    <w:p w14:paraId="2C083CB9" w14:textId="2A7EAF45" w:rsidR="00897CD9" w:rsidRDefault="00897CD9" w:rsidP="00897CD9">
      <w:pPr>
        <w:pStyle w:val="Heading1"/>
      </w:pPr>
      <w:bookmarkStart w:id="2034" w:name="_Toc73524735"/>
      <w:bookmarkStart w:id="2035" w:name="_Toc73527639"/>
      <w:bookmarkStart w:id="2036" w:name="_Toc73950315"/>
      <w:bookmarkStart w:id="2037" w:name="_Toc81492254"/>
      <w:bookmarkStart w:id="2038" w:name="_Toc81492818"/>
      <w:bookmarkStart w:id="2039" w:name="_Toc81816579"/>
      <w:r>
        <w:t>E.4</w:t>
      </w:r>
      <w:r>
        <w:tab/>
        <w:t>Session Breakout</w:t>
      </w:r>
      <w:bookmarkEnd w:id="2034"/>
      <w:bookmarkEnd w:id="2035"/>
      <w:bookmarkEnd w:id="2036"/>
      <w:bookmarkEnd w:id="2037"/>
      <w:bookmarkEnd w:id="2038"/>
      <w:bookmarkEnd w:id="2039"/>
    </w:p>
    <w:p w14:paraId="530E5109" w14:textId="3776DDF6" w:rsidR="00897CD9" w:rsidRDefault="00897CD9" w:rsidP="00897CD9">
      <w:r>
        <w:t>As traffic offload via UL CL/BP is not supported over EPC, when a PDN connection is initiated in EPS or a PDU Session is handed-over to EPS, the SMF+PGW-C can send to the EASDF DNS message handling rules requesting the EASDF to transparently forward any DNS traffic. The SMF+PGW-C can send to the EASDF new DNS message handling rules (with actual reporting and actions as defined in clause 6.2.3.2.2) when the PDU Session/PDN connection is handed-over (back) to 5GS.</w:t>
      </w:r>
    </w:p>
    <w:p w14:paraId="1382A43A" w14:textId="67479937" w:rsidR="00897CD9" w:rsidRDefault="00897CD9" w:rsidP="00897CD9">
      <w:r>
        <w:t>When a PDN connection is initiated in EPS, the SMF+PGW-C can also select a normal DNS Server (i.e. different from an EASDF) to serve the PDN Connection, and then indicate to the UE to use the EASDF as DNS Server when the PDU Session/PDN connection is moved to 5GS.</w:t>
      </w:r>
    </w:p>
    <w:p w14:paraId="5E67DD60" w14:textId="77777777" w:rsidR="00995573" w:rsidRPr="007C0F56" w:rsidRDefault="00995573" w:rsidP="007C0F56">
      <w:bookmarkStart w:id="2040" w:name="_Toc69743816"/>
      <w:r>
        <w:br w:type="page"/>
      </w:r>
    </w:p>
    <w:p w14:paraId="40DBF02F" w14:textId="4C07B2EC" w:rsidR="005F4CF8" w:rsidRDefault="005F4CF8" w:rsidP="005F4CF8">
      <w:pPr>
        <w:pStyle w:val="Heading8"/>
      </w:pPr>
      <w:bookmarkStart w:id="2041" w:name="_Toc73524736"/>
      <w:bookmarkStart w:id="2042" w:name="_Toc73527640"/>
      <w:bookmarkStart w:id="2043" w:name="_Toc73950316"/>
      <w:bookmarkStart w:id="2044" w:name="_Toc81492255"/>
      <w:bookmarkStart w:id="2045" w:name="_Toc81492819"/>
      <w:bookmarkStart w:id="2046" w:name="_Toc81816580"/>
      <w:r w:rsidRPr="005F4CF8">
        <w:lastRenderedPageBreak/>
        <w:t xml:space="preserve">Annex </w:t>
      </w:r>
      <w:r>
        <w:t>F</w:t>
      </w:r>
      <w:r w:rsidRPr="005F4CF8">
        <w:t xml:space="preserve"> (Informative):</w:t>
      </w:r>
      <w:r w:rsidRPr="005F4CF8">
        <w:br/>
      </w:r>
      <w:r>
        <w:t>EAS Relocation on Simultaneous Connectivity over Source and Target PSA</w:t>
      </w:r>
      <w:bookmarkEnd w:id="2040"/>
      <w:bookmarkEnd w:id="2041"/>
      <w:bookmarkEnd w:id="2042"/>
      <w:bookmarkEnd w:id="2043"/>
      <w:bookmarkEnd w:id="2044"/>
      <w:bookmarkEnd w:id="2045"/>
      <w:bookmarkEnd w:id="2046"/>
    </w:p>
    <w:p w14:paraId="2899F9DE" w14:textId="77777777" w:rsidR="00995573" w:rsidRDefault="005F4CF8" w:rsidP="005F4CF8">
      <w:r>
        <w:t>This annex describes how EAS relocation can make use of network capabilities that, at PSA change, provide simultaneous connectivity over the source and the target PSA during a transient period.</w:t>
      </w:r>
    </w:p>
    <w:p w14:paraId="3C41662C" w14:textId="77777777" w:rsidR="00995573" w:rsidRDefault="005F4CF8" w:rsidP="005F4CF8">
      <w:r>
        <w:t>At PSA change, simultaneous connectivity to Application over former and new PSA allows the application to build its own EAS relocation solution and minimize the impact on latency:</w:t>
      </w:r>
    </w:p>
    <w:p w14:paraId="363BCD3A" w14:textId="33F98B37" w:rsidR="005F4CF8" w:rsidRDefault="005F4CF8" w:rsidP="005F4CF8">
      <w:pPr>
        <w:pStyle w:val="B1"/>
      </w:pPr>
      <w:r>
        <w:t>-</w:t>
      </w:r>
      <w:r>
        <w:tab/>
        <w:t>If the decision for when to start using a target EAS is taken by the application, this decision can consider application specific aspects, like for example, the time interval between packets or end of a video frame to minimize impact on latency.</w:t>
      </w:r>
    </w:p>
    <w:p w14:paraId="2F3CEF4E" w14:textId="2756206F" w:rsidR="005F4CF8" w:rsidRDefault="005F4CF8" w:rsidP="005F4CF8">
      <w:pPr>
        <w:pStyle w:val="B1"/>
      </w:pPr>
      <w:r>
        <w:t>-</w:t>
      </w:r>
      <w:r>
        <w:tab/>
        <w:t>When there are multiple applications on a PDU Session, if connectivity over the former PSA is maintained for some time, each application can schedule EAS relocation to suit the application specific needs without interfering with the other applications.</w:t>
      </w:r>
    </w:p>
    <w:p w14:paraId="4D9058D0" w14:textId="6541580C" w:rsidR="005F4CF8" w:rsidRDefault="005F4CF8" w:rsidP="005F4CF8">
      <w:r>
        <w:t>The procedure is shown in below Figure F-1:</w:t>
      </w:r>
    </w:p>
    <w:p w14:paraId="70005DB2" w14:textId="1C4A0E2D" w:rsidR="005F4CF8" w:rsidRDefault="007F3E80" w:rsidP="005F4CF8">
      <w:pPr>
        <w:pStyle w:val="TH"/>
      </w:pPr>
      <w:r w:rsidRPr="0066500D">
        <w:rPr>
          <w:rFonts w:ascii="Times New Roman" w:hAnsi="Times New Roman"/>
        </w:rPr>
        <w:object w:dxaOrig="11230" w:dyaOrig="13580" w14:anchorId="2ACEC1A4">
          <v:shape id="_x0000_i1047" type="#_x0000_t75" style="width:405.8pt;height:436.6pt" o:ole="">
            <v:imagedata r:id="rId60" o:title="" cropbottom="7265f"/>
          </v:shape>
          <o:OLEObject Type="Embed" ProgID="Visio.Drawing.15" ShapeID="_x0000_i1047" DrawAspect="Content" ObjectID="_1692429270" r:id="rId61"/>
        </w:object>
      </w:r>
    </w:p>
    <w:p w14:paraId="0E62E2BC" w14:textId="50F2D381" w:rsidR="005F4CF8" w:rsidRDefault="005F4CF8" w:rsidP="00995573">
      <w:pPr>
        <w:pStyle w:val="TF"/>
      </w:pPr>
      <w:r w:rsidRPr="005F4CF8">
        <w:t xml:space="preserve">Figure </w:t>
      </w:r>
      <w:r>
        <w:t>F</w:t>
      </w:r>
      <w:r w:rsidR="00F666AA">
        <w:t>-</w:t>
      </w:r>
      <w:r>
        <w:t>1</w:t>
      </w:r>
      <w:r w:rsidRPr="005F4CF8">
        <w:t xml:space="preserve">: EAS </w:t>
      </w:r>
      <w:del w:id="2047" w:author="Rapporteur" w:date="2021-09-02T15:48:00Z">
        <w:r w:rsidRPr="005F4CF8" w:rsidDel="00020213">
          <w:delText>R</w:delText>
        </w:r>
      </w:del>
      <w:ins w:id="2048" w:author="Rapporteur" w:date="2021-09-02T15:48:00Z">
        <w:r w:rsidR="00020213">
          <w:t>r</w:t>
        </w:r>
      </w:ins>
      <w:r w:rsidRPr="005F4CF8">
        <w:t xml:space="preserve">elocation on </w:t>
      </w:r>
      <w:del w:id="2049" w:author="Rapporteur" w:date="2021-09-02T15:48:00Z">
        <w:r w:rsidRPr="005F4CF8" w:rsidDel="00020213">
          <w:delText>S</w:delText>
        </w:r>
      </w:del>
      <w:ins w:id="2050" w:author="Rapporteur" w:date="2021-09-02T15:49:00Z">
        <w:r w:rsidR="00020213">
          <w:t>s</w:t>
        </w:r>
      </w:ins>
      <w:r w:rsidRPr="005F4CF8">
        <w:t xml:space="preserve">imultaneous </w:t>
      </w:r>
      <w:del w:id="2051" w:author="Rapporteur" w:date="2021-09-02T15:49:00Z">
        <w:r w:rsidRPr="005F4CF8" w:rsidDel="00020213">
          <w:delText>C</w:delText>
        </w:r>
      </w:del>
      <w:ins w:id="2052" w:author="Rapporteur" w:date="2021-09-02T15:49:00Z">
        <w:r w:rsidR="00020213">
          <w:t>c</w:t>
        </w:r>
      </w:ins>
      <w:r w:rsidRPr="005F4CF8">
        <w:t xml:space="preserve">onnectivity over </w:t>
      </w:r>
      <w:del w:id="2053" w:author="Rapporteur" w:date="2021-09-02T15:49:00Z">
        <w:r w:rsidRPr="005F4CF8" w:rsidDel="00020213">
          <w:delText>S</w:delText>
        </w:r>
      </w:del>
      <w:ins w:id="2054" w:author="Rapporteur" w:date="2021-09-02T15:49:00Z">
        <w:r w:rsidR="00020213">
          <w:t>s</w:t>
        </w:r>
      </w:ins>
      <w:r w:rsidRPr="005F4CF8">
        <w:t xml:space="preserve">ource and </w:t>
      </w:r>
      <w:del w:id="2055" w:author="Rapporteur" w:date="2021-09-02T15:49:00Z">
        <w:r w:rsidRPr="005F4CF8" w:rsidDel="00020213">
          <w:delText>T</w:delText>
        </w:r>
      </w:del>
      <w:ins w:id="2056" w:author="Rapporteur" w:date="2021-09-02T15:49:00Z">
        <w:r w:rsidR="00020213">
          <w:t>t</w:t>
        </w:r>
      </w:ins>
      <w:r w:rsidRPr="005F4CF8">
        <w:t>arget PSA</w:t>
      </w:r>
    </w:p>
    <w:p w14:paraId="5B2B22E5" w14:textId="4B77CB27" w:rsidR="005F4CF8" w:rsidRDefault="005F4CF8" w:rsidP="005F4CF8">
      <w:r>
        <w:lastRenderedPageBreak/>
        <w:t xml:space="preserve">The user has established a PDU Session. This PDU Session has a local PSA (source L-PSA), which could be the PSA of a PDU Session with </w:t>
      </w:r>
      <w:r w:rsidR="007F3E80">
        <w:t>D</w:t>
      </w:r>
      <w:r>
        <w:t xml:space="preserve">istributed </w:t>
      </w:r>
      <w:r w:rsidR="007F3E80">
        <w:t>A</w:t>
      </w:r>
      <w:r>
        <w:t>nchor connectivity or one additional local PSA of a PDU Session with Session Breakout. There has been a</w:t>
      </w:r>
      <w:r w:rsidR="007F3E80">
        <w:t>n</w:t>
      </w:r>
      <w:r>
        <w:t xml:space="preserve"> EAS Discovery procedure as described in clauses 6.2.2.2 and 6.2.3.2 (the procedure is conditioned to the connectivity model) for one or more applications. Application traffic is served by source EAS over the </w:t>
      </w:r>
      <w:r w:rsidR="007F3E80">
        <w:t>L</w:t>
      </w:r>
      <w:r>
        <w:t>ocal PSA.</w:t>
      </w:r>
    </w:p>
    <w:p w14:paraId="20E67F30" w14:textId="304D4D2A" w:rsidR="005F4CF8" w:rsidRDefault="005F4CF8" w:rsidP="00EF5D9A">
      <w:pPr>
        <w:pStyle w:val="B1"/>
      </w:pPr>
      <w:r>
        <w:t>1.</w:t>
      </w:r>
      <w:r>
        <w:tab/>
        <w:t xml:space="preserve">User mobility triggers SMF to select a new </w:t>
      </w:r>
      <w:r w:rsidR="007F3E80">
        <w:t>L</w:t>
      </w:r>
      <w:r>
        <w:t xml:space="preserve">ocal PSA (target L-PSA) that is closer to current user location. In this scenario, the re-anchoring procedures that provide Simultaneous Connectivity over Source and Target PSA are described in </w:t>
      </w:r>
      <w:r w:rsidR="007C0F56">
        <w:t>TS 23.502 [</w:t>
      </w:r>
      <w:r>
        <w:t>3]:</w:t>
      </w:r>
    </w:p>
    <w:p w14:paraId="45AA1FAA" w14:textId="07ACCAB0" w:rsidR="005F4CF8" w:rsidRDefault="005F4CF8" w:rsidP="00EF5D9A">
      <w:pPr>
        <w:pStyle w:val="B2"/>
      </w:pPr>
      <w:r>
        <w:t>-</w:t>
      </w:r>
      <w:r>
        <w:tab/>
        <w:t xml:space="preserve">For Distributed Anchor, in </w:t>
      </w:r>
      <w:r w:rsidR="00995573">
        <w:t>clause 4</w:t>
      </w:r>
      <w:r>
        <w:t>.3.5.2 for Change of SSC mode 3 PDU Session Anchor with multiple PDU Sessions</w:t>
      </w:r>
      <w:r w:rsidR="00995573">
        <w:t xml:space="preserve"> and</w:t>
      </w:r>
      <w:r>
        <w:t xml:space="preserve"> in </w:t>
      </w:r>
      <w:r w:rsidR="00995573">
        <w:t>clause 4</w:t>
      </w:r>
      <w:r>
        <w:t>.3.5.3 for Change of SSC mode 3 PDU Session Anchor with IPv6 Multi-homed PDU Session.</w:t>
      </w:r>
    </w:p>
    <w:p w14:paraId="2A8DA4AF" w14:textId="58B1604E" w:rsidR="005F4CF8" w:rsidRDefault="005F4CF8" w:rsidP="00EF5D9A">
      <w:pPr>
        <w:pStyle w:val="B2"/>
      </w:pPr>
      <w:r>
        <w:t>-</w:t>
      </w:r>
      <w:r>
        <w:tab/>
        <w:t xml:space="preserve">For Session Breakout, in </w:t>
      </w:r>
      <w:r w:rsidR="00995573">
        <w:t>clause 4</w:t>
      </w:r>
      <w:r>
        <w:t>.3.5.7 for Simultaneous change of Branching Point or UL CL and additional PSA for a PDU Session.</w:t>
      </w:r>
    </w:p>
    <w:p w14:paraId="08ED2E9B" w14:textId="4990327A" w:rsidR="007F3E80" w:rsidRDefault="007F3E80" w:rsidP="007F3E80">
      <w:pPr>
        <w:pStyle w:val="B1"/>
      </w:pPr>
      <w:r>
        <w:tab/>
      </w:r>
      <w:r w:rsidRPr="007F3E80">
        <w:t xml:space="preserve">The SMF may notify an AF for the early and/or late notifications on the UP-path change event as described in clause 4.3.6.3 in </w:t>
      </w:r>
      <w:r w:rsidR="007C0F56" w:rsidRPr="007F3E80">
        <w:t>TS</w:t>
      </w:r>
      <w:r w:rsidR="007C0F56">
        <w:t> </w:t>
      </w:r>
      <w:r w:rsidR="007C0F56" w:rsidRPr="007F3E80">
        <w:t>23.502</w:t>
      </w:r>
      <w:r w:rsidR="007C0F56">
        <w:t> </w:t>
      </w:r>
      <w:r w:rsidR="007C0F56" w:rsidRPr="007F3E80">
        <w:t>[</w:t>
      </w:r>
      <w:r w:rsidRPr="007F3E80">
        <w:t>3].</w:t>
      </w:r>
    </w:p>
    <w:p w14:paraId="16F3A4F2" w14:textId="20B023E6" w:rsidR="005F4CF8" w:rsidRDefault="005F4CF8" w:rsidP="00EF5D9A">
      <w:pPr>
        <w:pStyle w:val="B1"/>
      </w:pPr>
      <w:r>
        <w:t>2.</w:t>
      </w:r>
      <w:r>
        <w:tab/>
        <w:t xml:space="preserve">When the connectivity is available on target L-PSA, the connectivity via source L-PSA is still available during certain time (that is provisioned and controlled as described in these </w:t>
      </w:r>
      <w:r w:rsidR="007C0F56">
        <w:t>TS 23.502 [</w:t>
      </w:r>
      <w:r>
        <w:t>3] procedures). The application traffic can continue to run over the established UE-EAS connections.</w:t>
      </w:r>
    </w:p>
    <w:p w14:paraId="7A22318A" w14:textId="77777777" w:rsidR="00995573" w:rsidRDefault="005F4CF8" w:rsidP="00EF5D9A">
      <w:pPr>
        <w:pStyle w:val="B1"/>
      </w:pPr>
      <w:r>
        <w:t>3.</w:t>
      </w:r>
      <w:r>
        <w:tab/>
        <w:t>The EAS Rediscovery Procedures described in clauses 6.2.2.3 and 6.2.3.3 allow the UE to discover a new EAS (i.e. target EAS) for the application that is closer to the UE over the new path (there could be multiple triggers as described in those respective clauses). If multiple applications are being served by this PDU Session, each of them performs rediscovery. This discovery procedure may lead to EAS reselection.</w:t>
      </w:r>
    </w:p>
    <w:p w14:paraId="00BE9AB6" w14:textId="0CD36F0D" w:rsidR="005F4CF8" w:rsidRDefault="005F4CF8" w:rsidP="00EF5D9A">
      <w:pPr>
        <w:pStyle w:val="B1"/>
      </w:pPr>
      <w:r>
        <w:t>4.</w:t>
      </w:r>
      <w:r>
        <w:tab/>
        <w:t>New L4 connections may now be established between the UE and the target EAS with the following considerations:</w:t>
      </w:r>
    </w:p>
    <w:p w14:paraId="2B41F9FB" w14:textId="651C604E" w:rsidR="005F4CF8" w:rsidRDefault="005F4CF8" w:rsidP="00EF5D9A">
      <w:pPr>
        <w:pStyle w:val="B2"/>
      </w:pPr>
      <w:r>
        <w:t>-</w:t>
      </w:r>
      <w:r>
        <w:tab/>
        <w:t xml:space="preserve">For Distributed anchor or session breakout with MH, the UE uses the IP address /prefix associated with the target PSA (that is referred to as IP#2 in </w:t>
      </w:r>
      <w:r w:rsidR="00F666AA">
        <w:t xml:space="preserve">Figure </w:t>
      </w:r>
      <w:r>
        <w:t>F</w:t>
      </w:r>
      <w:r w:rsidR="00F666AA">
        <w:t>-</w:t>
      </w:r>
      <w:r>
        <w:t>1).</w:t>
      </w:r>
    </w:p>
    <w:p w14:paraId="1D1FDF10" w14:textId="0CA77797" w:rsidR="005F4CF8" w:rsidRDefault="005F4CF8" w:rsidP="00EF5D9A">
      <w:pPr>
        <w:pStyle w:val="B2"/>
      </w:pPr>
      <w:r>
        <w:t>-</w:t>
      </w:r>
      <w:r>
        <w:tab/>
        <w:t>For Session breakout with ULCL, there has not been connection/IP address change. Same IP address is still used by UE (that is referred to as IP#1 in Figure F</w:t>
      </w:r>
      <w:r w:rsidR="00F666AA">
        <w:t>-</w:t>
      </w:r>
      <w:r>
        <w:t>1).</w:t>
      </w:r>
    </w:p>
    <w:p w14:paraId="6ABD35B9" w14:textId="3D674C70" w:rsidR="005F4CF8" w:rsidRDefault="005F4CF8" w:rsidP="005F4CF8">
      <w:pPr>
        <w:pStyle w:val="NO"/>
      </w:pPr>
      <w:r>
        <w:t>NOTE</w:t>
      </w:r>
      <w:r w:rsidR="00995573">
        <w:t> </w:t>
      </w:r>
      <w:r>
        <w:t>1:</w:t>
      </w:r>
      <w:r>
        <w:tab/>
        <w:t>If Session Breakout is used for connectivity</w:t>
      </w:r>
      <w:r w:rsidR="00995573">
        <w:t xml:space="preserve"> and</w:t>
      </w:r>
      <w:r>
        <w:t xml:space="preserve"> if the application wants to build service continuity on simultaneous connections, source EAS and target EAS cannot share the same IP address (e.g. by using anycast).</w:t>
      </w:r>
    </w:p>
    <w:p w14:paraId="77C2F8A5" w14:textId="02715F56" w:rsidR="005F4CF8" w:rsidRDefault="005F4CF8" w:rsidP="005F4CF8">
      <w:pPr>
        <w:pStyle w:val="B1"/>
      </w:pPr>
      <w:r>
        <w:tab/>
        <w:t xml:space="preserve">EAS Relocation may involve EAS context migration in the case of stateful applications. The </w:t>
      </w:r>
      <w:r w:rsidR="007F3E80" w:rsidRPr="007F3E80">
        <w:t xml:space="preserve">following examples </w:t>
      </w:r>
      <w:r>
        <w:t>are part of the application implementation details and fall out of 3GPP specification scope:</w:t>
      </w:r>
    </w:p>
    <w:p w14:paraId="608620CA" w14:textId="77777777" w:rsidR="007F3E80" w:rsidRDefault="007F3E80" w:rsidP="005F4CF8">
      <w:pPr>
        <w:pStyle w:val="B2"/>
      </w:pPr>
      <w:r w:rsidRPr="007F3E80">
        <w:t>-</w:t>
      </w:r>
      <w:r w:rsidRPr="007F3E80">
        <w:tab/>
        <w:t>In case that SMF notifies an AF for the early and/or late notification in Step 1, based on the notifications, the AF can interact with the source Application server, which can recreate the context to the target EAS and then provide switching instructions to the Application client.</w:t>
      </w:r>
    </w:p>
    <w:p w14:paraId="0DC9D2D2" w14:textId="14A4BF60" w:rsidR="005F4CF8" w:rsidRDefault="005F4CF8" w:rsidP="005F4CF8">
      <w:pPr>
        <w:pStyle w:val="B2"/>
      </w:pPr>
      <w:r>
        <w:t>-</w:t>
      </w:r>
      <w:r>
        <w:tab/>
        <w:t>The Application server can recreate the service context when first contacted by the client using a Context Id: when suitable, the application client sets up a connection to the target EAS including a Context Id. The target EAS uses this Context Id to retrieve the latest service context available and subsequent updates, if needed.</w:t>
      </w:r>
    </w:p>
    <w:p w14:paraId="58CFFA93" w14:textId="354C9177" w:rsidR="00995573" w:rsidRDefault="005F4CF8" w:rsidP="005F4CF8">
      <w:pPr>
        <w:pStyle w:val="B2"/>
      </w:pPr>
      <w:r>
        <w:t>-</w:t>
      </w:r>
      <w:r>
        <w:tab/>
        <w:t xml:space="preserve">The Application server can recreate the context when first contacted by the client using a Context Id: the application client sets up a connection to the target EAS but for some time it sends traffic to both source and target EAS. </w:t>
      </w:r>
      <w:r w:rsidR="007F3E80">
        <w:t>In t</w:t>
      </w:r>
      <w:r>
        <w:t>his way it triggers the context migration before the actual EAS switch.</w:t>
      </w:r>
    </w:p>
    <w:p w14:paraId="0C8495F2" w14:textId="3DCCAC80" w:rsidR="005F4CF8" w:rsidRDefault="005F4CF8" w:rsidP="005F4CF8">
      <w:pPr>
        <w:pStyle w:val="B2"/>
      </w:pPr>
      <w:r>
        <w:t>-</w:t>
      </w:r>
      <w:r>
        <w:tab/>
        <w:t>The source Application server is able to provide the client with switching instructions when a new EAS is selected: upon UE request (if UE selected) or as an EAS initiative (if server selected), the source EAS provides the Application client with switching instructions while it continues to serve traffic and drives any context migration towards the selected target EAS.</w:t>
      </w:r>
    </w:p>
    <w:p w14:paraId="55791026" w14:textId="6853665D" w:rsidR="005F4CF8" w:rsidRDefault="005F4CF8" w:rsidP="005F4CF8">
      <w:pPr>
        <w:pStyle w:val="NO"/>
      </w:pPr>
      <w:r>
        <w:t>NOTE</w:t>
      </w:r>
      <w:r w:rsidR="00995573">
        <w:t> </w:t>
      </w:r>
      <w:r>
        <w:t>2:</w:t>
      </w:r>
      <w:r>
        <w:tab/>
        <w:t>This application procedure may be designed to solve EAS relocation in all scenarios, not only when triggered by Edge Relocation, which may simplify the application design.</w:t>
      </w:r>
    </w:p>
    <w:p w14:paraId="206D543A" w14:textId="4502F4F8" w:rsidR="005F4CF8" w:rsidRDefault="005F4CF8" w:rsidP="005F4CF8">
      <w:pPr>
        <w:pStyle w:val="B1"/>
      </w:pPr>
      <w:r>
        <w:lastRenderedPageBreak/>
        <w:t>5.</w:t>
      </w:r>
      <w:r>
        <w:tab/>
        <w:t>At some point</w:t>
      </w:r>
      <w:r w:rsidR="007F3E80">
        <w:t>s</w:t>
      </w:r>
      <w:r>
        <w:t xml:space="preserve"> all traffic for all applications in this session are sending traffic to their target EAS only and traffic ceases over the source L- PSA. The source L-PSA is then released. The timers should be set to allow EAS relocation.</w:t>
      </w:r>
    </w:p>
    <w:p w14:paraId="5F8EB356" w14:textId="758DF819" w:rsidR="005F4CF8" w:rsidRPr="005F4CF8" w:rsidRDefault="005F4CF8" w:rsidP="005F4CF8">
      <w:pPr>
        <w:pStyle w:val="B1"/>
      </w:pPr>
      <w:r>
        <w:t>6.</w:t>
      </w:r>
      <w:r>
        <w:tab/>
        <w:t>UE only maintains connection(s) to target EAS(s).</w:t>
      </w:r>
    </w:p>
    <w:p w14:paraId="3BBC094F" w14:textId="77777777" w:rsidR="00995573" w:rsidRPr="007C0F56" w:rsidRDefault="00995573" w:rsidP="007C0F56">
      <w:bookmarkStart w:id="2057" w:name="_Toc66367678"/>
      <w:bookmarkStart w:id="2058" w:name="_Toc66367741"/>
      <w:bookmarkStart w:id="2059" w:name="_Toc69743817"/>
      <w:r>
        <w:br w:type="page"/>
      </w:r>
    </w:p>
    <w:p w14:paraId="6B24463B" w14:textId="6772D757" w:rsidR="00080512" w:rsidRPr="004D3578" w:rsidRDefault="00080512">
      <w:pPr>
        <w:pStyle w:val="Heading8"/>
      </w:pPr>
      <w:bookmarkStart w:id="2060" w:name="_Toc73524737"/>
      <w:bookmarkStart w:id="2061" w:name="_Toc73527641"/>
      <w:bookmarkStart w:id="2062" w:name="_Toc73950317"/>
      <w:bookmarkStart w:id="2063" w:name="_Toc81492256"/>
      <w:bookmarkStart w:id="2064" w:name="_Toc81492820"/>
      <w:bookmarkStart w:id="2065" w:name="_Toc81816581"/>
      <w:r w:rsidRPr="004D3578">
        <w:lastRenderedPageBreak/>
        <w:t xml:space="preserve">Annex </w:t>
      </w:r>
      <w:r w:rsidR="00A17F40">
        <w:rPr>
          <w:lang w:eastAsia="zh-CN"/>
        </w:rPr>
        <w:t>G</w:t>
      </w:r>
      <w:r w:rsidR="00A17F40" w:rsidRPr="004D3578">
        <w:t xml:space="preserve"> </w:t>
      </w:r>
      <w:r w:rsidRPr="004D3578">
        <w:t>(</w:t>
      </w:r>
      <w:r w:rsidR="00EB0AB7">
        <w:t>I</w:t>
      </w:r>
      <w:r w:rsidRPr="004D3578">
        <w:t>nformative):</w:t>
      </w:r>
      <w:r w:rsidRPr="004D3578">
        <w:br/>
        <w:t>Change history</w:t>
      </w:r>
      <w:bookmarkEnd w:id="2057"/>
      <w:bookmarkEnd w:id="2058"/>
      <w:bookmarkEnd w:id="2059"/>
      <w:bookmarkEnd w:id="2060"/>
      <w:bookmarkEnd w:id="2061"/>
      <w:bookmarkEnd w:id="2062"/>
      <w:bookmarkEnd w:id="2063"/>
      <w:bookmarkEnd w:id="2064"/>
      <w:bookmarkEnd w:id="206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1041"/>
        <w:gridCol w:w="425"/>
        <w:gridCol w:w="425"/>
        <w:gridCol w:w="425"/>
        <w:gridCol w:w="4962"/>
        <w:gridCol w:w="708"/>
      </w:tblGrid>
      <w:tr w:rsidR="003C3971" w:rsidRPr="00235394" w14:paraId="13676B69" w14:textId="77777777" w:rsidTr="00F25251">
        <w:trPr>
          <w:cantSplit/>
        </w:trPr>
        <w:tc>
          <w:tcPr>
            <w:tcW w:w="9639" w:type="dxa"/>
            <w:gridSpan w:val="8"/>
            <w:tcBorders>
              <w:bottom w:val="nil"/>
            </w:tcBorders>
            <w:shd w:val="solid" w:color="FFFFFF" w:fill="auto"/>
          </w:tcPr>
          <w:p w14:paraId="2607C6EE" w14:textId="77777777" w:rsidR="003C3971" w:rsidRPr="00235394" w:rsidRDefault="003C3971" w:rsidP="00C72833">
            <w:pPr>
              <w:pStyle w:val="TAL"/>
              <w:jc w:val="center"/>
              <w:rPr>
                <w:b/>
                <w:sz w:val="16"/>
              </w:rPr>
            </w:pPr>
            <w:bookmarkStart w:id="2066" w:name="historyclause"/>
            <w:bookmarkEnd w:id="2066"/>
            <w:r w:rsidRPr="00235394">
              <w:rPr>
                <w:b/>
              </w:rPr>
              <w:t>Change history</w:t>
            </w:r>
          </w:p>
        </w:tc>
      </w:tr>
      <w:tr w:rsidR="003C3971" w:rsidRPr="00235394" w14:paraId="203B5693" w14:textId="77777777" w:rsidTr="00F25251">
        <w:tc>
          <w:tcPr>
            <w:tcW w:w="800" w:type="dxa"/>
            <w:shd w:val="pct10" w:color="auto" w:fill="FFFFFF"/>
          </w:tcPr>
          <w:p w14:paraId="0190518C" w14:textId="77777777" w:rsidR="003C3971" w:rsidRPr="00235394" w:rsidRDefault="003C3971" w:rsidP="00C72833">
            <w:pPr>
              <w:pStyle w:val="TAL"/>
              <w:rPr>
                <w:b/>
                <w:sz w:val="16"/>
              </w:rPr>
            </w:pPr>
            <w:r w:rsidRPr="00235394">
              <w:rPr>
                <w:b/>
                <w:sz w:val="16"/>
              </w:rPr>
              <w:t>Date</w:t>
            </w:r>
          </w:p>
        </w:tc>
        <w:tc>
          <w:tcPr>
            <w:tcW w:w="853" w:type="dxa"/>
            <w:shd w:val="pct10" w:color="auto" w:fill="FFFFFF"/>
          </w:tcPr>
          <w:p w14:paraId="18951665" w14:textId="77777777" w:rsidR="003C3971" w:rsidRPr="00235394" w:rsidRDefault="00DF2B1F" w:rsidP="00C72833">
            <w:pPr>
              <w:pStyle w:val="TAL"/>
              <w:rPr>
                <w:b/>
                <w:sz w:val="16"/>
              </w:rPr>
            </w:pPr>
            <w:r>
              <w:rPr>
                <w:b/>
                <w:sz w:val="16"/>
              </w:rPr>
              <w:t>Meeting</w:t>
            </w:r>
          </w:p>
        </w:tc>
        <w:tc>
          <w:tcPr>
            <w:tcW w:w="1041" w:type="dxa"/>
            <w:shd w:val="pct10" w:color="auto" w:fill="FFFFFF"/>
          </w:tcPr>
          <w:p w14:paraId="2A88CC74"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5D18401D"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0660830D"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3F9031BC" w14:textId="77777777" w:rsidR="003C3971" w:rsidRPr="00235394" w:rsidRDefault="003C3971" w:rsidP="00C72833">
            <w:pPr>
              <w:pStyle w:val="TAL"/>
              <w:rPr>
                <w:b/>
                <w:sz w:val="16"/>
              </w:rPr>
            </w:pPr>
            <w:r>
              <w:rPr>
                <w:b/>
                <w:sz w:val="16"/>
              </w:rPr>
              <w:t>Cat</w:t>
            </w:r>
          </w:p>
        </w:tc>
        <w:tc>
          <w:tcPr>
            <w:tcW w:w="4962" w:type="dxa"/>
            <w:shd w:val="pct10" w:color="auto" w:fill="FFFFFF"/>
          </w:tcPr>
          <w:p w14:paraId="19D0D2FD"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7B3AF7A4"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877FC9" w:rsidRPr="00877FC9" w14:paraId="653B141C" w14:textId="77777777" w:rsidTr="00A402B7">
        <w:tc>
          <w:tcPr>
            <w:tcW w:w="800" w:type="dxa"/>
            <w:shd w:val="solid" w:color="FFFFFF" w:fill="auto"/>
          </w:tcPr>
          <w:p w14:paraId="6658256B" w14:textId="77777777" w:rsidR="002A1389" w:rsidRPr="00877FC9" w:rsidRDefault="002A1389" w:rsidP="00A402B7">
            <w:pPr>
              <w:pStyle w:val="TAC"/>
              <w:rPr>
                <w:color w:val="0000FF"/>
                <w:sz w:val="16"/>
                <w:szCs w:val="16"/>
              </w:rPr>
            </w:pPr>
            <w:r w:rsidRPr="00877FC9">
              <w:rPr>
                <w:color w:val="0000FF"/>
                <w:sz w:val="16"/>
                <w:szCs w:val="16"/>
              </w:rPr>
              <w:t>2021-03</w:t>
            </w:r>
          </w:p>
        </w:tc>
        <w:tc>
          <w:tcPr>
            <w:tcW w:w="853" w:type="dxa"/>
            <w:shd w:val="solid" w:color="FFFFFF" w:fill="auto"/>
          </w:tcPr>
          <w:p w14:paraId="5EA06671" w14:textId="77777777" w:rsidR="002A1389" w:rsidRPr="00877FC9" w:rsidRDefault="002A1389" w:rsidP="00A402B7">
            <w:pPr>
              <w:pStyle w:val="TAC"/>
              <w:rPr>
                <w:color w:val="0000FF"/>
                <w:sz w:val="16"/>
                <w:szCs w:val="16"/>
              </w:rPr>
            </w:pPr>
            <w:r w:rsidRPr="00877FC9">
              <w:rPr>
                <w:color w:val="0000FF"/>
                <w:sz w:val="16"/>
                <w:szCs w:val="16"/>
              </w:rPr>
              <w:t>SA2#143E</w:t>
            </w:r>
          </w:p>
        </w:tc>
        <w:tc>
          <w:tcPr>
            <w:tcW w:w="1041" w:type="dxa"/>
            <w:shd w:val="solid" w:color="FFFFFF" w:fill="auto"/>
          </w:tcPr>
          <w:p w14:paraId="4A86DE75" w14:textId="77777777" w:rsidR="002A1389" w:rsidRPr="00877FC9" w:rsidRDefault="002A1389" w:rsidP="00A402B7">
            <w:pPr>
              <w:pStyle w:val="TAC"/>
              <w:rPr>
                <w:color w:val="0000FF"/>
                <w:sz w:val="16"/>
                <w:szCs w:val="16"/>
              </w:rPr>
            </w:pPr>
            <w:r w:rsidRPr="00877FC9">
              <w:rPr>
                <w:color w:val="0000FF"/>
                <w:sz w:val="16"/>
                <w:szCs w:val="16"/>
              </w:rPr>
              <w:t>S2-2100114</w:t>
            </w:r>
          </w:p>
        </w:tc>
        <w:tc>
          <w:tcPr>
            <w:tcW w:w="425" w:type="dxa"/>
            <w:shd w:val="solid" w:color="FFFFFF" w:fill="auto"/>
          </w:tcPr>
          <w:p w14:paraId="33110D70" w14:textId="77777777" w:rsidR="002A1389" w:rsidRPr="00877FC9" w:rsidRDefault="002A1389" w:rsidP="00877FC9">
            <w:pPr>
              <w:pStyle w:val="TAC"/>
              <w:rPr>
                <w:color w:val="0000FF"/>
                <w:sz w:val="16"/>
                <w:szCs w:val="16"/>
              </w:rPr>
            </w:pPr>
            <w:r w:rsidRPr="00877FC9">
              <w:rPr>
                <w:color w:val="0000FF"/>
                <w:sz w:val="16"/>
                <w:szCs w:val="16"/>
              </w:rPr>
              <w:t>-</w:t>
            </w:r>
          </w:p>
        </w:tc>
        <w:tc>
          <w:tcPr>
            <w:tcW w:w="425" w:type="dxa"/>
            <w:shd w:val="solid" w:color="FFFFFF" w:fill="auto"/>
          </w:tcPr>
          <w:p w14:paraId="303D60D9" w14:textId="77777777" w:rsidR="002A1389" w:rsidRPr="00877FC9" w:rsidRDefault="002A1389" w:rsidP="00877FC9">
            <w:pPr>
              <w:pStyle w:val="TAC"/>
              <w:rPr>
                <w:color w:val="0000FF"/>
                <w:sz w:val="16"/>
                <w:szCs w:val="16"/>
              </w:rPr>
            </w:pPr>
            <w:r w:rsidRPr="00877FC9">
              <w:rPr>
                <w:color w:val="0000FF"/>
                <w:sz w:val="16"/>
                <w:szCs w:val="16"/>
              </w:rPr>
              <w:t>-</w:t>
            </w:r>
          </w:p>
        </w:tc>
        <w:tc>
          <w:tcPr>
            <w:tcW w:w="425" w:type="dxa"/>
            <w:shd w:val="solid" w:color="FFFFFF" w:fill="auto"/>
          </w:tcPr>
          <w:p w14:paraId="3DB93288" w14:textId="77777777" w:rsidR="002A1389" w:rsidRPr="00877FC9" w:rsidRDefault="002A1389" w:rsidP="00877FC9">
            <w:pPr>
              <w:pStyle w:val="TAC"/>
              <w:rPr>
                <w:color w:val="0000FF"/>
                <w:sz w:val="16"/>
                <w:szCs w:val="16"/>
              </w:rPr>
            </w:pPr>
            <w:r w:rsidRPr="00877FC9">
              <w:rPr>
                <w:color w:val="0000FF"/>
                <w:sz w:val="16"/>
                <w:szCs w:val="16"/>
              </w:rPr>
              <w:t>-</w:t>
            </w:r>
          </w:p>
        </w:tc>
        <w:tc>
          <w:tcPr>
            <w:tcW w:w="4962" w:type="dxa"/>
            <w:shd w:val="solid" w:color="FFFFFF" w:fill="auto"/>
          </w:tcPr>
          <w:p w14:paraId="04D4731C" w14:textId="77777777" w:rsidR="002A1389" w:rsidRPr="00877FC9" w:rsidRDefault="002A1389" w:rsidP="00A402B7">
            <w:pPr>
              <w:pStyle w:val="TAL"/>
              <w:rPr>
                <w:color w:val="0000FF"/>
                <w:sz w:val="16"/>
                <w:szCs w:val="16"/>
              </w:rPr>
            </w:pPr>
            <w:r w:rsidRPr="00877FC9">
              <w:rPr>
                <w:color w:val="0000FF"/>
                <w:sz w:val="16"/>
                <w:szCs w:val="16"/>
              </w:rPr>
              <w:t>Proposed skeleton approved at S2#143E</w:t>
            </w:r>
          </w:p>
        </w:tc>
        <w:tc>
          <w:tcPr>
            <w:tcW w:w="708" w:type="dxa"/>
            <w:shd w:val="solid" w:color="FFFFFF" w:fill="auto"/>
          </w:tcPr>
          <w:p w14:paraId="6550BBA2" w14:textId="77777777" w:rsidR="002A1389" w:rsidRPr="00877FC9" w:rsidRDefault="002A1389" w:rsidP="00A402B7">
            <w:pPr>
              <w:pStyle w:val="TAC"/>
              <w:rPr>
                <w:color w:val="0000FF"/>
                <w:sz w:val="16"/>
                <w:szCs w:val="16"/>
              </w:rPr>
            </w:pPr>
            <w:r w:rsidRPr="00877FC9">
              <w:rPr>
                <w:color w:val="0000FF"/>
                <w:sz w:val="16"/>
                <w:szCs w:val="16"/>
              </w:rPr>
              <w:t>0.0.0</w:t>
            </w:r>
          </w:p>
        </w:tc>
      </w:tr>
      <w:tr w:rsidR="00995573" w:rsidRPr="00995573" w14:paraId="60F40417" w14:textId="77777777" w:rsidTr="00FB2C55">
        <w:tc>
          <w:tcPr>
            <w:tcW w:w="800" w:type="dxa"/>
            <w:shd w:val="solid" w:color="FFFFFF" w:fill="auto"/>
          </w:tcPr>
          <w:p w14:paraId="74A77FAE" w14:textId="77777777" w:rsidR="000E6853" w:rsidRPr="00995573" w:rsidRDefault="000E6853" w:rsidP="00FB2C55">
            <w:pPr>
              <w:pStyle w:val="TAC"/>
              <w:rPr>
                <w:sz w:val="16"/>
                <w:szCs w:val="16"/>
              </w:rPr>
            </w:pPr>
            <w:r w:rsidRPr="00995573">
              <w:rPr>
                <w:sz w:val="16"/>
                <w:szCs w:val="16"/>
              </w:rPr>
              <w:t>2021-03</w:t>
            </w:r>
          </w:p>
        </w:tc>
        <w:tc>
          <w:tcPr>
            <w:tcW w:w="853" w:type="dxa"/>
            <w:shd w:val="solid" w:color="FFFFFF" w:fill="auto"/>
          </w:tcPr>
          <w:p w14:paraId="58DA1957" w14:textId="77777777" w:rsidR="000E6853" w:rsidRPr="00995573" w:rsidRDefault="000E6853" w:rsidP="00FB2C55">
            <w:pPr>
              <w:pStyle w:val="TAC"/>
              <w:rPr>
                <w:sz w:val="16"/>
                <w:szCs w:val="16"/>
              </w:rPr>
            </w:pPr>
            <w:r w:rsidRPr="00995573">
              <w:rPr>
                <w:sz w:val="16"/>
                <w:szCs w:val="16"/>
              </w:rPr>
              <w:t>SA2#143E</w:t>
            </w:r>
          </w:p>
        </w:tc>
        <w:tc>
          <w:tcPr>
            <w:tcW w:w="1041" w:type="dxa"/>
            <w:shd w:val="solid" w:color="FFFFFF" w:fill="auto"/>
          </w:tcPr>
          <w:p w14:paraId="420B046F" w14:textId="77777777" w:rsidR="000E6853" w:rsidRPr="00995573" w:rsidRDefault="000E6853" w:rsidP="00FB2C55">
            <w:pPr>
              <w:pStyle w:val="TAC"/>
              <w:rPr>
                <w:sz w:val="16"/>
                <w:szCs w:val="16"/>
              </w:rPr>
            </w:pPr>
          </w:p>
        </w:tc>
        <w:tc>
          <w:tcPr>
            <w:tcW w:w="425" w:type="dxa"/>
            <w:shd w:val="solid" w:color="FFFFFF" w:fill="auto"/>
          </w:tcPr>
          <w:p w14:paraId="3BB5EA65" w14:textId="77777777" w:rsidR="000E6853" w:rsidRPr="00877FC9" w:rsidRDefault="000E6853" w:rsidP="00877FC9">
            <w:pPr>
              <w:pStyle w:val="TAC"/>
              <w:rPr>
                <w:sz w:val="16"/>
                <w:szCs w:val="16"/>
              </w:rPr>
            </w:pPr>
          </w:p>
        </w:tc>
        <w:tc>
          <w:tcPr>
            <w:tcW w:w="425" w:type="dxa"/>
            <w:shd w:val="solid" w:color="FFFFFF" w:fill="auto"/>
          </w:tcPr>
          <w:p w14:paraId="4CEDF6E3" w14:textId="77777777" w:rsidR="000E6853" w:rsidRPr="00877FC9" w:rsidRDefault="000E6853" w:rsidP="00877FC9">
            <w:pPr>
              <w:pStyle w:val="TAC"/>
              <w:rPr>
                <w:sz w:val="16"/>
                <w:szCs w:val="16"/>
              </w:rPr>
            </w:pPr>
          </w:p>
        </w:tc>
        <w:tc>
          <w:tcPr>
            <w:tcW w:w="425" w:type="dxa"/>
            <w:shd w:val="solid" w:color="FFFFFF" w:fill="auto"/>
          </w:tcPr>
          <w:p w14:paraId="60254645" w14:textId="77777777" w:rsidR="000E6853" w:rsidRPr="00877FC9" w:rsidRDefault="000E6853" w:rsidP="00877FC9">
            <w:pPr>
              <w:pStyle w:val="TAC"/>
              <w:rPr>
                <w:sz w:val="16"/>
                <w:szCs w:val="16"/>
              </w:rPr>
            </w:pPr>
          </w:p>
        </w:tc>
        <w:tc>
          <w:tcPr>
            <w:tcW w:w="4962" w:type="dxa"/>
            <w:shd w:val="solid" w:color="FFFFFF" w:fill="auto"/>
          </w:tcPr>
          <w:p w14:paraId="11059CD0" w14:textId="1B8D7894" w:rsidR="000E6853" w:rsidRPr="00995573" w:rsidRDefault="000E6853" w:rsidP="00BE598C">
            <w:pPr>
              <w:pStyle w:val="TAL"/>
              <w:rPr>
                <w:sz w:val="16"/>
                <w:szCs w:val="16"/>
                <w:lang w:val="en-US"/>
              </w:rPr>
            </w:pPr>
            <w:r w:rsidRPr="00995573">
              <w:rPr>
                <w:sz w:val="16"/>
                <w:szCs w:val="16"/>
              </w:rPr>
              <w:t xml:space="preserve">Incorporate approved P-CR: S2-2101087, S2-2101095, S2-2101097, </w:t>
            </w:r>
            <w:r w:rsidRPr="00995573">
              <w:rPr>
                <w:sz w:val="16"/>
              </w:rPr>
              <w:t>S2-2101098</w:t>
            </w:r>
            <w:r w:rsidRPr="00995573">
              <w:rPr>
                <w:sz w:val="16"/>
                <w:szCs w:val="16"/>
              </w:rPr>
              <w:t xml:space="preserve">, </w:t>
            </w:r>
            <w:r w:rsidRPr="00995573">
              <w:rPr>
                <w:sz w:val="16"/>
              </w:rPr>
              <w:t>S2-2101090</w:t>
            </w:r>
            <w:r w:rsidRPr="00995573">
              <w:rPr>
                <w:sz w:val="16"/>
                <w:szCs w:val="16"/>
              </w:rPr>
              <w:t xml:space="preserve">, </w:t>
            </w:r>
            <w:r w:rsidR="00BE598C" w:rsidRPr="00995573">
              <w:rPr>
                <w:sz w:val="16"/>
                <w:szCs w:val="16"/>
              </w:rPr>
              <w:t>S2-2101104</w:t>
            </w:r>
            <w:r w:rsidRPr="00995573">
              <w:rPr>
                <w:sz w:val="16"/>
              </w:rPr>
              <w:t>, S2-2102000, S2-2002002, S2-2102003, S2-2102004, S2-2102005, S2-2102007, S2-2102009</w:t>
            </w:r>
            <w:r w:rsidR="00BE598C" w:rsidRPr="00995573">
              <w:rPr>
                <w:sz w:val="16"/>
                <w:szCs w:val="16"/>
              </w:rPr>
              <w:t xml:space="preserve">, </w:t>
            </w:r>
            <w:r w:rsidR="00BE598C" w:rsidRPr="00995573">
              <w:rPr>
                <w:sz w:val="16"/>
              </w:rPr>
              <w:t>S2-2102069</w:t>
            </w:r>
          </w:p>
        </w:tc>
        <w:tc>
          <w:tcPr>
            <w:tcW w:w="708" w:type="dxa"/>
            <w:shd w:val="solid" w:color="FFFFFF" w:fill="auto"/>
          </w:tcPr>
          <w:p w14:paraId="1F5D7F94" w14:textId="77777777" w:rsidR="000E6853" w:rsidRPr="00995573" w:rsidRDefault="000E6853" w:rsidP="00FB2C55">
            <w:pPr>
              <w:pStyle w:val="TAC"/>
              <w:rPr>
                <w:sz w:val="16"/>
                <w:szCs w:val="16"/>
                <w:lang w:eastAsia="zh-CN"/>
              </w:rPr>
            </w:pPr>
            <w:r w:rsidRPr="00995573">
              <w:rPr>
                <w:rFonts w:hint="eastAsia"/>
                <w:sz w:val="16"/>
                <w:szCs w:val="16"/>
                <w:lang w:eastAsia="zh-CN"/>
              </w:rPr>
              <w:t>0</w:t>
            </w:r>
            <w:r w:rsidRPr="00995573">
              <w:rPr>
                <w:sz w:val="16"/>
                <w:szCs w:val="16"/>
                <w:lang w:eastAsia="zh-CN"/>
              </w:rPr>
              <w:t>.1.0</w:t>
            </w:r>
          </w:p>
        </w:tc>
      </w:tr>
      <w:tr w:rsidR="00995573" w:rsidRPr="00995573" w14:paraId="6E8FDD6C" w14:textId="77777777" w:rsidTr="00A17F40">
        <w:tc>
          <w:tcPr>
            <w:tcW w:w="800" w:type="dxa"/>
            <w:shd w:val="solid" w:color="FFFFFF" w:fill="auto"/>
          </w:tcPr>
          <w:p w14:paraId="4176A0FB" w14:textId="02A06BA3" w:rsidR="00A17F40" w:rsidRPr="00995573" w:rsidRDefault="00A17F40" w:rsidP="00A17F40">
            <w:pPr>
              <w:pStyle w:val="TAC"/>
              <w:rPr>
                <w:sz w:val="16"/>
                <w:szCs w:val="16"/>
              </w:rPr>
            </w:pPr>
            <w:r w:rsidRPr="00995573">
              <w:rPr>
                <w:sz w:val="16"/>
                <w:szCs w:val="16"/>
              </w:rPr>
              <w:t>2021-</w:t>
            </w:r>
            <w:r w:rsidR="00995573">
              <w:rPr>
                <w:sz w:val="16"/>
                <w:szCs w:val="16"/>
              </w:rPr>
              <w:t>04</w:t>
            </w:r>
          </w:p>
        </w:tc>
        <w:tc>
          <w:tcPr>
            <w:tcW w:w="853" w:type="dxa"/>
            <w:shd w:val="solid" w:color="FFFFFF" w:fill="auto"/>
          </w:tcPr>
          <w:p w14:paraId="7F0A96B8" w14:textId="66FED13D" w:rsidR="00A17F40" w:rsidRPr="00995573" w:rsidRDefault="00A17F40" w:rsidP="00A17F40">
            <w:pPr>
              <w:pStyle w:val="TAC"/>
              <w:rPr>
                <w:sz w:val="16"/>
                <w:szCs w:val="16"/>
              </w:rPr>
            </w:pPr>
            <w:r w:rsidRPr="00995573">
              <w:rPr>
                <w:sz w:val="16"/>
                <w:szCs w:val="16"/>
              </w:rPr>
              <w:t>SA2#14</w:t>
            </w:r>
            <w:r w:rsidR="00995573">
              <w:rPr>
                <w:sz w:val="16"/>
                <w:szCs w:val="16"/>
              </w:rPr>
              <w:t>4</w:t>
            </w:r>
            <w:r w:rsidRPr="00995573">
              <w:rPr>
                <w:sz w:val="16"/>
                <w:szCs w:val="16"/>
              </w:rPr>
              <w:t>E</w:t>
            </w:r>
          </w:p>
        </w:tc>
        <w:tc>
          <w:tcPr>
            <w:tcW w:w="1041" w:type="dxa"/>
            <w:shd w:val="solid" w:color="FFFFFF" w:fill="auto"/>
          </w:tcPr>
          <w:p w14:paraId="5445135E" w14:textId="77777777" w:rsidR="00A17F40" w:rsidRPr="00995573" w:rsidRDefault="00A17F40" w:rsidP="00A17F40">
            <w:pPr>
              <w:pStyle w:val="TAC"/>
              <w:rPr>
                <w:sz w:val="16"/>
                <w:szCs w:val="16"/>
              </w:rPr>
            </w:pPr>
          </w:p>
        </w:tc>
        <w:tc>
          <w:tcPr>
            <w:tcW w:w="425" w:type="dxa"/>
            <w:shd w:val="solid" w:color="FFFFFF" w:fill="auto"/>
          </w:tcPr>
          <w:p w14:paraId="7904E72B" w14:textId="77777777" w:rsidR="00A17F40" w:rsidRPr="00877FC9" w:rsidRDefault="00A17F40" w:rsidP="00877FC9">
            <w:pPr>
              <w:pStyle w:val="TAC"/>
              <w:rPr>
                <w:sz w:val="16"/>
                <w:szCs w:val="16"/>
              </w:rPr>
            </w:pPr>
          </w:p>
        </w:tc>
        <w:tc>
          <w:tcPr>
            <w:tcW w:w="425" w:type="dxa"/>
            <w:shd w:val="solid" w:color="FFFFFF" w:fill="auto"/>
          </w:tcPr>
          <w:p w14:paraId="4C255DA6" w14:textId="77777777" w:rsidR="00A17F40" w:rsidRPr="00877FC9" w:rsidRDefault="00A17F40" w:rsidP="00877FC9">
            <w:pPr>
              <w:pStyle w:val="TAC"/>
              <w:rPr>
                <w:sz w:val="16"/>
                <w:szCs w:val="16"/>
              </w:rPr>
            </w:pPr>
          </w:p>
        </w:tc>
        <w:tc>
          <w:tcPr>
            <w:tcW w:w="425" w:type="dxa"/>
            <w:shd w:val="solid" w:color="FFFFFF" w:fill="auto"/>
          </w:tcPr>
          <w:p w14:paraId="50867B0D" w14:textId="77777777" w:rsidR="00A17F40" w:rsidRPr="00877FC9" w:rsidRDefault="00A17F40" w:rsidP="00877FC9">
            <w:pPr>
              <w:pStyle w:val="TAC"/>
              <w:rPr>
                <w:sz w:val="16"/>
                <w:szCs w:val="16"/>
              </w:rPr>
            </w:pPr>
          </w:p>
        </w:tc>
        <w:tc>
          <w:tcPr>
            <w:tcW w:w="4962" w:type="dxa"/>
            <w:shd w:val="solid" w:color="FFFFFF" w:fill="auto"/>
          </w:tcPr>
          <w:p w14:paraId="522B8214" w14:textId="6295BA84" w:rsidR="00A17F40" w:rsidRPr="00995573" w:rsidRDefault="00A17F40" w:rsidP="00995573">
            <w:pPr>
              <w:pStyle w:val="TAL"/>
              <w:rPr>
                <w:sz w:val="16"/>
                <w:szCs w:val="16"/>
              </w:rPr>
            </w:pPr>
            <w:r w:rsidRPr="00995573">
              <w:rPr>
                <w:sz w:val="16"/>
                <w:szCs w:val="16"/>
              </w:rPr>
              <w:t>Incorporate approved P-CR: S2-2102983, S2-2102984, S2-2102985, S2-2102988, S2-2102990, S2-2102991, S2-2102993, S2-2102994, S2-2102995, S2-2102996, S2-2102997, S2-2102998, S2-2102999, S2-2103000, S2-2103050, S2-2103001, S2-2103003, S2-2103004, S2-2103005, S2-2103006, S2-2103008, S2-2102452, S2-2102330, S2-2103013, S2-2103014, S2-2103015</w:t>
            </w:r>
          </w:p>
        </w:tc>
        <w:tc>
          <w:tcPr>
            <w:tcW w:w="708" w:type="dxa"/>
            <w:shd w:val="solid" w:color="FFFFFF" w:fill="auto"/>
          </w:tcPr>
          <w:p w14:paraId="6A2A29BB" w14:textId="77777777" w:rsidR="00A17F40" w:rsidRPr="00995573" w:rsidRDefault="00A17F40" w:rsidP="00A17F40">
            <w:pPr>
              <w:pStyle w:val="TAC"/>
              <w:rPr>
                <w:sz w:val="16"/>
                <w:szCs w:val="16"/>
                <w:lang w:eastAsia="zh-CN"/>
              </w:rPr>
            </w:pPr>
            <w:r w:rsidRPr="00995573">
              <w:rPr>
                <w:rFonts w:hint="eastAsia"/>
                <w:sz w:val="16"/>
                <w:szCs w:val="16"/>
                <w:lang w:eastAsia="zh-CN"/>
              </w:rPr>
              <w:t>0.2.0</w:t>
            </w:r>
          </w:p>
        </w:tc>
      </w:tr>
      <w:tr w:rsidR="00B202CD" w:rsidRPr="00995573" w14:paraId="74B39F65" w14:textId="77777777" w:rsidTr="00A17F40">
        <w:tc>
          <w:tcPr>
            <w:tcW w:w="800" w:type="dxa"/>
            <w:shd w:val="solid" w:color="FFFFFF" w:fill="auto"/>
          </w:tcPr>
          <w:p w14:paraId="78528ED9" w14:textId="780071D4" w:rsidR="00B202CD" w:rsidRDefault="00B202CD" w:rsidP="00B202CD">
            <w:pPr>
              <w:pStyle w:val="TAC"/>
              <w:rPr>
                <w:sz w:val="16"/>
                <w:szCs w:val="16"/>
                <w:lang w:eastAsia="zh-CN"/>
              </w:rPr>
            </w:pPr>
            <w:r>
              <w:rPr>
                <w:rFonts w:hint="eastAsia"/>
                <w:sz w:val="16"/>
                <w:szCs w:val="16"/>
                <w:lang w:eastAsia="zh-CN"/>
              </w:rPr>
              <w:t>2</w:t>
            </w:r>
            <w:r>
              <w:rPr>
                <w:sz w:val="16"/>
                <w:szCs w:val="16"/>
                <w:lang w:eastAsia="zh-CN"/>
              </w:rPr>
              <w:t>021-0</w:t>
            </w:r>
            <w:r w:rsidR="007C0F56">
              <w:rPr>
                <w:sz w:val="16"/>
                <w:szCs w:val="16"/>
                <w:lang w:eastAsia="zh-CN"/>
              </w:rPr>
              <w:t>6</w:t>
            </w:r>
          </w:p>
        </w:tc>
        <w:tc>
          <w:tcPr>
            <w:tcW w:w="853" w:type="dxa"/>
            <w:shd w:val="solid" w:color="FFFFFF" w:fill="auto"/>
          </w:tcPr>
          <w:p w14:paraId="123F132C" w14:textId="52D5DB36" w:rsidR="00B202CD" w:rsidRPr="00995573" w:rsidRDefault="00B202CD" w:rsidP="00B202CD">
            <w:pPr>
              <w:pStyle w:val="TAC"/>
              <w:rPr>
                <w:sz w:val="16"/>
                <w:szCs w:val="16"/>
              </w:rPr>
            </w:pPr>
            <w:r w:rsidRPr="00995573">
              <w:rPr>
                <w:sz w:val="16"/>
                <w:szCs w:val="16"/>
              </w:rPr>
              <w:t>SA2#14</w:t>
            </w:r>
            <w:r>
              <w:rPr>
                <w:sz w:val="16"/>
                <w:szCs w:val="16"/>
              </w:rPr>
              <w:t>5</w:t>
            </w:r>
            <w:r w:rsidRPr="00995573">
              <w:rPr>
                <w:sz w:val="16"/>
                <w:szCs w:val="16"/>
              </w:rPr>
              <w:t>E</w:t>
            </w:r>
          </w:p>
        </w:tc>
        <w:tc>
          <w:tcPr>
            <w:tcW w:w="1041" w:type="dxa"/>
            <w:shd w:val="solid" w:color="FFFFFF" w:fill="auto"/>
          </w:tcPr>
          <w:p w14:paraId="18CF27AC" w14:textId="77777777" w:rsidR="00B202CD" w:rsidRPr="00995573" w:rsidRDefault="00B202CD" w:rsidP="00B202CD">
            <w:pPr>
              <w:pStyle w:val="TAC"/>
              <w:rPr>
                <w:sz w:val="16"/>
                <w:szCs w:val="16"/>
              </w:rPr>
            </w:pPr>
          </w:p>
        </w:tc>
        <w:tc>
          <w:tcPr>
            <w:tcW w:w="425" w:type="dxa"/>
            <w:shd w:val="solid" w:color="FFFFFF" w:fill="auto"/>
          </w:tcPr>
          <w:p w14:paraId="5E31BD29" w14:textId="77777777" w:rsidR="00B202CD" w:rsidRPr="00877FC9" w:rsidRDefault="00B202CD" w:rsidP="00877FC9">
            <w:pPr>
              <w:pStyle w:val="TAC"/>
              <w:rPr>
                <w:sz w:val="16"/>
                <w:szCs w:val="16"/>
              </w:rPr>
            </w:pPr>
          </w:p>
        </w:tc>
        <w:tc>
          <w:tcPr>
            <w:tcW w:w="425" w:type="dxa"/>
            <w:shd w:val="solid" w:color="FFFFFF" w:fill="auto"/>
          </w:tcPr>
          <w:p w14:paraId="3532B945" w14:textId="77777777" w:rsidR="00B202CD" w:rsidRPr="00877FC9" w:rsidRDefault="00B202CD" w:rsidP="00877FC9">
            <w:pPr>
              <w:pStyle w:val="TAC"/>
              <w:rPr>
                <w:sz w:val="16"/>
                <w:szCs w:val="16"/>
              </w:rPr>
            </w:pPr>
          </w:p>
        </w:tc>
        <w:tc>
          <w:tcPr>
            <w:tcW w:w="425" w:type="dxa"/>
            <w:shd w:val="solid" w:color="FFFFFF" w:fill="auto"/>
          </w:tcPr>
          <w:p w14:paraId="75FA4AB4" w14:textId="77777777" w:rsidR="00B202CD" w:rsidRPr="00877FC9" w:rsidRDefault="00B202CD" w:rsidP="00877FC9">
            <w:pPr>
              <w:pStyle w:val="TAC"/>
              <w:rPr>
                <w:sz w:val="16"/>
                <w:szCs w:val="16"/>
              </w:rPr>
            </w:pPr>
          </w:p>
        </w:tc>
        <w:tc>
          <w:tcPr>
            <w:tcW w:w="4962" w:type="dxa"/>
            <w:shd w:val="solid" w:color="FFFFFF" w:fill="auto"/>
          </w:tcPr>
          <w:p w14:paraId="1E10D5E7" w14:textId="2DABEF53" w:rsidR="00B202CD" w:rsidRPr="00995573" w:rsidRDefault="00B202CD" w:rsidP="00B202CD">
            <w:pPr>
              <w:pStyle w:val="TAL"/>
              <w:rPr>
                <w:sz w:val="16"/>
                <w:szCs w:val="16"/>
              </w:rPr>
            </w:pPr>
            <w:r w:rsidRPr="00B202CD">
              <w:rPr>
                <w:sz w:val="16"/>
                <w:szCs w:val="16"/>
              </w:rPr>
              <w:t>Incorporate approved P-CR: S2-2103861,</w:t>
            </w:r>
            <w:r>
              <w:rPr>
                <w:sz w:val="16"/>
                <w:szCs w:val="16"/>
              </w:rPr>
              <w:t xml:space="preserve"> </w:t>
            </w:r>
            <w:r w:rsidRPr="00B202CD">
              <w:rPr>
                <w:sz w:val="16"/>
                <w:szCs w:val="16"/>
              </w:rPr>
              <w:t>S2-2104424,</w:t>
            </w:r>
            <w:r>
              <w:rPr>
                <w:sz w:val="16"/>
                <w:szCs w:val="16"/>
              </w:rPr>
              <w:t xml:space="preserve"> </w:t>
            </w:r>
            <w:r w:rsidRPr="00B202CD">
              <w:rPr>
                <w:sz w:val="16"/>
                <w:szCs w:val="16"/>
              </w:rPr>
              <w:t>S2-2104488, S2-2104494, S2-2104509</w:t>
            </w:r>
            <w:r>
              <w:rPr>
                <w:sz w:val="16"/>
                <w:szCs w:val="16"/>
              </w:rPr>
              <w:t>,</w:t>
            </w:r>
            <w:r w:rsidRPr="00B202CD">
              <w:rPr>
                <w:sz w:val="16"/>
                <w:szCs w:val="16"/>
              </w:rPr>
              <w:t xml:space="preserve"> S2-2105035, S2-2105036, S2-2105037, S2-2105038,</w:t>
            </w:r>
            <w:r>
              <w:rPr>
                <w:sz w:val="16"/>
                <w:szCs w:val="16"/>
              </w:rPr>
              <w:t xml:space="preserve"> </w:t>
            </w:r>
            <w:r w:rsidRPr="00B202CD">
              <w:rPr>
                <w:sz w:val="16"/>
                <w:szCs w:val="16"/>
              </w:rPr>
              <w:t>S2-2105039, S2-2105040, S2-2105041, S2-2105042, S2-2105043,</w:t>
            </w:r>
            <w:r>
              <w:rPr>
                <w:sz w:val="16"/>
                <w:szCs w:val="16"/>
              </w:rPr>
              <w:t xml:space="preserve"> </w:t>
            </w:r>
            <w:r w:rsidRPr="00B202CD">
              <w:rPr>
                <w:sz w:val="16"/>
                <w:szCs w:val="16"/>
              </w:rPr>
              <w:t>S2-2105045, S2-2105046, S2-2105048, S2-2105049, S2-2105050, S2-2105051, S2-2105052, S2-2105053, S2-2105055, S2-2105056, S2-2105057,</w:t>
            </w:r>
            <w:r>
              <w:rPr>
                <w:sz w:val="16"/>
                <w:szCs w:val="16"/>
              </w:rPr>
              <w:t xml:space="preserve"> </w:t>
            </w:r>
            <w:r w:rsidRPr="00B202CD">
              <w:rPr>
                <w:sz w:val="16"/>
                <w:szCs w:val="16"/>
              </w:rPr>
              <w:t>S2-2105062, S2-2105063, S2-2105067, S2-2105068, S2-2105070, S2-2105075, S2-2105078, S2-2105079,</w:t>
            </w:r>
            <w:r>
              <w:rPr>
                <w:sz w:val="16"/>
                <w:szCs w:val="16"/>
              </w:rPr>
              <w:t xml:space="preserve"> </w:t>
            </w:r>
            <w:r w:rsidRPr="00B202CD">
              <w:rPr>
                <w:sz w:val="16"/>
                <w:szCs w:val="16"/>
              </w:rPr>
              <w:t>S2-2105144, S2-2105145, S2-2105146, S2-2105210, S2-2105211</w:t>
            </w:r>
          </w:p>
        </w:tc>
        <w:tc>
          <w:tcPr>
            <w:tcW w:w="708" w:type="dxa"/>
            <w:shd w:val="solid" w:color="FFFFFF" w:fill="auto"/>
          </w:tcPr>
          <w:p w14:paraId="06EAB1CC" w14:textId="08E90553" w:rsidR="00B202CD" w:rsidRPr="00995573" w:rsidRDefault="007C0F56" w:rsidP="00B202CD">
            <w:pPr>
              <w:pStyle w:val="TAC"/>
              <w:rPr>
                <w:sz w:val="16"/>
                <w:szCs w:val="16"/>
                <w:lang w:eastAsia="zh-CN"/>
              </w:rPr>
            </w:pPr>
            <w:r>
              <w:rPr>
                <w:sz w:val="16"/>
                <w:szCs w:val="16"/>
                <w:lang w:eastAsia="zh-CN"/>
              </w:rPr>
              <w:t>0.3.0</w:t>
            </w:r>
          </w:p>
        </w:tc>
      </w:tr>
      <w:tr w:rsidR="00877FC9" w:rsidRPr="00877FC9" w14:paraId="77594F47" w14:textId="77777777" w:rsidTr="00A17F40">
        <w:tc>
          <w:tcPr>
            <w:tcW w:w="800" w:type="dxa"/>
            <w:shd w:val="solid" w:color="FFFFFF" w:fill="auto"/>
          </w:tcPr>
          <w:p w14:paraId="691AD014" w14:textId="77E25A21" w:rsidR="00877FC9" w:rsidRPr="00877FC9" w:rsidRDefault="00877FC9" w:rsidP="00877FC9">
            <w:pPr>
              <w:pStyle w:val="TAC"/>
              <w:rPr>
                <w:color w:val="0000FF"/>
                <w:sz w:val="16"/>
                <w:szCs w:val="16"/>
                <w:lang w:eastAsia="zh-CN"/>
              </w:rPr>
            </w:pPr>
            <w:r w:rsidRPr="00877FC9">
              <w:rPr>
                <w:rFonts w:hint="eastAsia"/>
                <w:color w:val="0000FF"/>
                <w:sz w:val="16"/>
                <w:szCs w:val="16"/>
                <w:lang w:eastAsia="zh-CN"/>
              </w:rPr>
              <w:t>2</w:t>
            </w:r>
            <w:r w:rsidRPr="00877FC9">
              <w:rPr>
                <w:color w:val="0000FF"/>
                <w:sz w:val="16"/>
                <w:szCs w:val="16"/>
                <w:lang w:eastAsia="zh-CN"/>
              </w:rPr>
              <w:t>021-06</w:t>
            </w:r>
          </w:p>
        </w:tc>
        <w:tc>
          <w:tcPr>
            <w:tcW w:w="853" w:type="dxa"/>
            <w:shd w:val="solid" w:color="FFFFFF" w:fill="auto"/>
          </w:tcPr>
          <w:p w14:paraId="44AD72B2" w14:textId="35B8AF3F" w:rsidR="00877FC9" w:rsidRPr="00877FC9" w:rsidRDefault="00877FC9" w:rsidP="00877FC9">
            <w:pPr>
              <w:pStyle w:val="TAC"/>
              <w:rPr>
                <w:color w:val="0000FF"/>
                <w:sz w:val="16"/>
                <w:szCs w:val="16"/>
              </w:rPr>
            </w:pPr>
            <w:r w:rsidRPr="00877FC9">
              <w:rPr>
                <w:color w:val="0000FF"/>
                <w:sz w:val="16"/>
                <w:szCs w:val="16"/>
              </w:rPr>
              <w:t>SA#92E</w:t>
            </w:r>
          </w:p>
        </w:tc>
        <w:tc>
          <w:tcPr>
            <w:tcW w:w="1041" w:type="dxa"/>
            <w:shd w:val="solid" w:color="FFFFFF" w:fill="auto"/>
          </w:tcPr>
          <w:p w14:paraId="4D15FD64" w14:textId="28F5C6F5" w:rsidR="00877FC9" w:rsidRPr="00877FC9" w:rsidRDefault="00877FC9" w:rsidP="00877FC9">
            <w:pPr>
              <w:pStyle w:val="TAC"/>
              <w:rPr>
                <w:color w:val="0000FF"/>
                <w:sz w:val="16"/>
                <w:szCs w:val="16"/>
              </w:rPr>
            </w:pPr>
            <w:r w:rsidRPr="00877FC9">
              <w:rPr>
                <w:color w:val="0000FF"/>
                <w:sz w:val="16"/>
                <w:szCs w:val="16"/>
              </w:rPr>
              <w:t>SP-210365</w:t>
            </w:r>
          </w:p>
        </w:tc>
        <w:tc>
          <w:tcPr>
            <w:tcW w:w="425" w:type="dxa"/>
            <w:shd w:val="solid" w:color="FFFFFF" w:fill="auto"/>
          </w:tcPr>
          <w:p w14:paraId="5FA6C04A" w14:textId="2DCBC651" w:rsidR="00877FC9" w:rsidRPr="00877FC9" w:rsidRDefault="00877FC9" w:rsidP="00877FC9">
            <w:pPr>
              <w:pStyle w:val="TAC"/>
              <w:rPr>
                <w:color w:val="0000FF"/>
                <w:sz w:val="16"/>
                <w:szCs w:val="16"/>
              </w:rPr>
            </w:pPr>
            <w:r w:rsidRPr="00877FC9">
              <w:rPr>
                <w:color w:val="0000FF"/>
                <w:sz w:val="16"/>
                <w:szCs w:val="16"/>
              </w:rPr>
              <w:t>-</w:t>
            </w:r>
          </w:p>
        </w:tc>
        <w:tc>
          <w:tcPr>
            <w:tcW w:w="425" w:type="dxa"/>
            <w:shd w:val="solid" w:color="FFFFFF" w:fill="auto"/>
          </w:tcPr>
          <w:p w14:paraId="1B2BC45B" w14:textId="62833A3F" w:rsidR="00877FC9" w:rsidRPr="00877FC9" w:rsidRDefault="00877FC9" w:rsidP="00877FC9">
            <w:pPr>
              <w:pStyle w:val="TAC"/>
              <w:rPr>
                <w:color w:val="0000FF"/>
                <w:sz w:val="16"/>
                <w:szCs w:val="16"/>
              </w:rPr>
            </w:pPr>
            <w:r w:rsidRPr="00877FC9">
              <w:rPr>
                <w:color w:val="0000FF"/>
                <w:sz w:val="16"/>
                <w:szCs w:val="16"/>
              </w:rPr>
              <w:t>-</w:t>
            </w:r>
          </w:p>
        </w:tc>
        <w:tc>
          <w:tcPr>
            <w:tcW w:w="425" w:type="dxa"/>
            <w:shd w:val="solid" w:color="FFFFFF" w:fill="auto"/>
          </w:tcPr>
          <w:p w14:paraId="791898FE" w14:textId="12A8384C" w:rsidR="00877FC9" w:rsidRPr="00877FC9" w:rsidRDefault="00877FC9" w:rsidP="00877FC9">
            <w:pPr>
              <w:pStyle w:val="TAC"/>
              <w:rPr>
                <w:color w:val="0000FF"/>
                <w:sz w:val="16"/>
                <w:szCs w:val="16"/>
              </w:rPr>
            </w:pPr>
            <w:r w:rsidRPr="00877FC9">
              <w:rPr>
                <w:color w:val="0000FF"/>
                <w:sz w:val="16"/>
                <w:szCs w:val="16"/>
              </w:rPr>
              <w:t>-</w:t>
            </w:r>
          </w:p>
        </w:tc>
        <w:tc>
          <w:tcPr>
            <w:tcW w:w="4962" w:type="dxa"/>
            <w:shd w:val="solid" w:color="FFFFFF" w:fill="auto"/>
          </w:tcPr>
          <w:p w14:paraId="3FB2427B" w14:textId="29E2B7DD" w:rsidR="00877FC9" w:rsidRPr="00877FC9" w:rsidRDefault="00877FC9" w:rsidP="00877FC9">
            <w:pPr>
              <w:pStyle w:val="TAL"/>
              <w:rPr>
                <w:color w:val="0000FF"/>
                <w:sz w:val="16"/>
                <w:szCs w:val="16"/>
              </w:rPr>
            </w:pPr>
            <w:r>
              <w:rPr>
                <w:color w:val="0000FF"/>
                <w:sz w:val="16"/>
                <w:szCs w:val="16"/>
              </w:rPr>
              <w:t>MCC editorial update for presentation to TSG SA#92E for information</w:t>
            </w:r>
          </w:p>
        </w:tc>
        <w:tc>
          <w:tcPr>
            <w:tcW w:w="708" w:type="dxa"/>
            <w:shd w:val="solid" w:color="FFFFFF" w:fill="auto"/>
          </w:tcPr>
          <w:p w14:paraId="34AD4C6A" w14:textId="05CAA06F" w:rsidR="00877FC9" w:rsidRPr="00877FC9" w:rsidRDefault="00877FC9" w:rsidP="00877FC9">
            <w:pPr>
              <w:pStyle w:val="TAC"/>
              <w:rPr>
                <w:color w:val="0000FF"/>
                <w:sz w:val="16"/>
                <w:szCs w:val="16"/>
                <w:lang w:eastAsia="zh-CN"/>
              </w:rPr>
            </w:pPr>
            <w:r>
              <w:rPr>
                <w:color w:val="0000FF"/>
                <w:sz w:val="16"/>
                <w:szCs w:val="16"/>
                <w:lang w:eastAsia="zh-CN"/>
              </w:rPr>
              <w:t>1.0.0</w:t>
            </w:r>
          </w:p>
        </w:tc>
      </w:tr>
      <w:tr w:rsidR="00005623" w:rsidRPr="00877FC9" w14:paraId="30985760" w14:textId="77777777" w:rsidTr="007A7866">
        <w:trPr>
          <w:ins w:id="2067" w:author="Rapporteur" w:date="2021-09-02T15:38:00Z"/>
        </w:trPr>
        <w:tc>
          <w:tcPr>
            <w:tcW w:w="800" w:type="dxa"/>
            <w:shd w:val="solid" w:color="FFFFFF" w:fill="auto"/>
          </w:tcPr>
          <w:p w14:paraId="5553427D" w14:textId="77777777" w:rsidR="00005623" w:rsidRPr="00877FC9" w:rsidRDefault="00005623" w:rsidP="007A7866">
            <w:pPr>
              <w:pStyle w:val="TAC"/>
              <w:rPr>
                <w:ins w:id="2068" w:author="Rapporteur" w:date="2021-09-02T15:38:00Z"/>
                <w:color w:val="0000FF"/>
                <w:sz w:val="16"/>
                <w:szCs w:val="16"/>
                <w:lang w:eastAsia="zh-CN"/>
              </w:rPr>
            </w:pPr>
            <w:ins w:id="2069" w:author="Rapporteur" w:date="2021-09-02T15:38:00Z">
              <w:r w:rsidRPr="00877FC9">
                <w:rPr>
                  <w:rFonts w:hint="eastAsia"/>
                  <w:color w:val="0000FF"/>
                  <w:sz w:val="16"/>
                  <w:szCs w:val="16"/>
                  <w:lang w:eastAsia="zh-CN"/>
                </w:rPr>
                <w:t>2</w:t>
              </w:r>
              <w:r w:rsidRPr="00877FC9">
                <w:rPr>
                  <w:color w:val="0000FF"/>
                  <w:sz w:val="16"/>
                  <w:szCs w:val="16"/>
                  <w:lang w:eastAsia="zh-CN"/>
                </w:rPr>
                <w:t>021-0</w:t>
              </w:r>
              <w:r>
                <w:rPr>
                  <w:color w:val="0000FF"/>
                  <w:sz w:val="16"/>
                  <w:szCs w:val="16"/>
                  <w:lang w:eastAsia="zh-CN"/>
                </w:rPr>
                <w:t>8</w:t>
              </w:r>
            </w:ins>
          </w:p>
        </w:tc>
        <w:tc>
          <w:tcPr>
            <w:tcW w:w="853" w:type="dxa"/>
            <w:shd w:val="solid" w:color="FFFFFF" w:fill="auto"/>
          </w:tcPr>
          <w:p w14:paraId="762A897A" w14:textId="77777777" w:rsidR="00005623" w:rsidRPr="00877FC9" w:rsidRDefault="00005623" w:rsidP="007A7866">
            <w:pPr>
              <w:pStyle w:val="TAC"/>
              <w:rPr>
                <w:ins w:id="2070" w:author="Rapporteur" w:date="2021-09-02T15:38:00Z"/>
                <w:color w:val="0000FF"/>
                <w:sz w:val="16"/>
                <w:szCs w:val="16"/>
              </w:rPr>
            </w:pPr>
            <w:ins w:id="2071" w:author="Rapporteur" w:date="2021-09-02T15:38:00Z">
              <w:r w:rsidRPr="00995573">
                <w:rPr>
                  <w:sz w:val="16"/>
                  <w:szCs w:val="16"/>
                </w:rPr>
                <w:t>SA2#14</w:t>
              </w:r>
              <w:r>
                <w:rPr>
                  <w:sz w:val="16"/>
                  <w:szCs w:val="16"/>
                </w:rPr>
                <w:t>6</w:t>
              </w:r>
              <w:r w:rsidRPr="00995573">
                <w:rPr>
                  <w:sz w:val="16"/>
                  <w:szCs w:val="16"/>
                </w:rPr>
                <w:t>E</w:t>
              </w:r>
            </w:ins>
          </w:p>
        </w:tc>
        <w:tc>
          <w:tcPr>
            <w:tcW w:w="1041" w:type="dxa"/>
            <w:shd w:val="solid" w:color="FFFFFF" w:fill="auto"/>
          </w:tcPr>
          <w:p w14:paraId="58E905E1" w14:textId="77777777" w:rsidR="00005623" w:rsidRPr="00877FC9" w:rsidRDefault="00005623" w:rsidP="007A7866">
            <w:pPr>
              <w:pStyle w:val="TAC"/>
              <w:rPr>
                <w:ins w:id="2072" w:author="Rapporteur" w:date="2021-09-02T15:38:00Z"/>
                <w:color w:val="0000FF"/>
                <w:sz w:val="16"/>
                <w:szCs w:val="16"/>
              </w:rPr>
            </w:pPr>
          </w:p>
        </w:tc>
        <w:tc>
          <w:tcPr>
            <w:tcW w:w="425" w:type="dxa"/>
            <w:shd w:val="solid" w:color="FFFFFF" w:fill="auto"/>
          </w:tcPr>
          <w:p w14:paraId="7E936C9D" w14:textId="77777777" w:rsidR="00005623" w:rsidRPr="00877FC9" w:rsidRDefault="00005623" w:rsidP="007A7866">
            <w:pPr>
              <w:pStyle w:val="TAC"/>
              <w:rPr>
                <w:ins w:id="2073" w:author="Rapporteur" w:date="2021-09-02T15:38:00Z"/>
                <w:color w:val="0000FF"/>
                <w:sz w:val="16"/>
                <w:szCs w:val="16"/>
              </w:rPr>
            </w:pPr>
          </w:p>
        </w:tc>
        <w:tc>
          <w:tcPr>
            <w:tcW w:w="425" w:type="dxa"/>
            <w:shd w:val="solid" w:color="FFFFFF" w:fill="auto"/>
          </w:tcPr>
          <w:p w14:paraId="78BAC81B" w14:textId="77777777" w:rsidR="00005623" w:rsidRPr="00877FC9" w:rsidRDefault="00005623" w:rsidP="007A7866">
            <w:pPr>
              <w:pStyle w:val="TAC"/>
              <w:rPr>
                <w:ins w:id="2074" w:author="Rapporteur" w:date="2021-09-02T15:38:00Z"/>
                <w:color w:val="0000FF"/>
                <w:sz w:val="16"/>
                <w:szCs w:val="16"/>
              </w:rPr>
            </w:pPr>
          </w:p>
        </w:tc>
        <w:tc>
          <w:tcPr>
            <w:tcW w:w="425" w:type="dxa"/>
            <w:shd w:val="solid" w:color="FFFFFF" w:fill="auto"/>
          </w:tcPr>
          <w:p w14:paraId="309BA46D" w14:textId="77777777" w:rsidR="00005623" w:rsidRPr="00877FC9" w:rsidRDefault="00005623" w:rsidP="007A7866">
            <w:pPr>
              <w:pStyle w:val="TAC"/>
              <w:rPr>
                <w:ins w:id="2075" w:author="Rapporteur" w:date="2021-09-02T15:38:00Z"/>
                <w:color w:val="0000FF"/>
                <w:sz w:val="16"/>
                <w:szCs w:val="16"/>
              </w:rPr>
            </w:pPr>
          </w:p>
        </w:tc>
        <w:tc>
          <w:tcPr>
            <w:tcW w:w="4962" w:type="dxa"/>
            <w:shd w:val="solid" w:color="FFFFFF" w:fill="auto"/>
          </w:tcPr>
          <w:p w14:paraId="5DFFC3BC" w14:textId="77777777" w:rsidR="00005623" w:rsidRDefault="00005623" w:rsidP="007A7866">
            <w:pPr>
              <w:pStyle w:val="TAL"/>
              <w:rPr>
                <w:ins w:id="2076" w:author="Rapporteur" w:date="2021-09-02T15:38:00Z"/>
                <w:color w:val="0000FF"/>
                <w:sz w:val="16"/>
                <w:szCs w:val="16"/>
                <w:lang w:eastAsia="zh-CN"/>
              </w:rPr>
            </w:pPr>
            <w:ins w:id="2077" w:author="Rapporteur" w:date="2021-09-02T15:38:00Z">
              <w:r w:rsidRPr="00995573">
                <w:rPr>
                  <w:sz w:val="16"/>
                  <w:szCs w:val="16"/>
                </w:rPr>
                <w:t xml:space="preserve">Incorporate approved P-CR: </w:t>
              </w:r>
              <w:r w:rsidRPr="00EB7A5C">
                <w:rPr>
                  <w:color w:val="0000FF"/>
                  <w:sz w:val="16"/>
                  <w:szCs w:val="16"/>
                </w:rPr>
                <w:t>S2-2105352</w:t>
              </w:r>
              <w:r>
                <w:rPr>
                  <w:color w:val="0000FF"/>
                  <w:sz w:val="16"/>
                  <w:szCs w:val="16"/>
                </w:rPr>
                <w:t xml:space="preserve">, </w:t>
              </w:r>
              <w:r w:rsidRPr="004E0232">
                <w:rPr>
                  <w:color w:val="0000FF"/>
                  <w:sz w:val="16"/>
                  <w:szCs w:val="16"/>
                </w:rPr>
                <w:t>S2-2106727</w:t>
              </w:r>
              <w:r>
                <w:rPr>
                  <w:color w:val="0000FF"/>
                  <w:sz w:val="16"/>
                  <w:szCs w:val="16"/>
                </w:rPr>
                <w:t xml:space="preserve">, </w:t>
              </w:r>
              <w:r w:rsidRPr="004E0232">
                <w:rPr>
                  <w:color w:val="0000FF"/>
                  <w:sz w:val="16"/>
                  <w:szCs w:val="16"/>
                </w:rPr>
                <w:t>S2-210672</w:t>
              </w:r>
              <w:r>
                <w:rPr>
                  <w:color w:val="0000FF"/>
                  <w:sz w:val="16"/>
                  <w:szCs w:val="16"/>
                </w:rPr>
                <w:t xml:space="preserve">8, </w:t>
              </w:r>
              <w:r>
                <w:rPr>
                  <w:rFonts w:eastAsia="Times New Roman"/>
                  <w:sz w:val="16"/>
                  <w:szCs w:val="16"/>
                </w:rPr>
                <w:t>S2-2106671</w:t>
              </w:r>
              <w:r>
                <w:rPr>
                  <w:color w:val="0000FF"/>
                  <w:sz w:val="16"/>
                  <w:szCs w:val="16"/>
                </w:rPr>
                <w:t>,</w:t>
              </w:r>
              <w:r>
                <w:t xml:space="preserve"> </w:t>
              </w:r>
              <w:r w:rsidRPr="00F931CE">
                <w:rPr>
                  <w:color w:val="0000FF"/>
                  <w:sz w:val="16"/>
                  <w:szCs w:val="16"/>
                </w:rPr>
                <w:t>S2-2106260</w:t>
              </w:r>
              <w:r>
                <w:rPr>
                  <w:color w:val="0000FF"/>
                  <w:sz w:val="16"/>
                  <w:szCs w:val="16"/>
                </w:rPr>
                <w:t>,</w:t>
              </w:r>
              <w:r>
                <w:t xml:space="preserve"> </w:t>
              </w:r>
              <w:r w:rsidRPr="00AC656B">
                <w:rPr>
                  <w:color w:val="0000FF"/>
                  <w:sz w:val="16"/>
                  <w:szCs w:val="16"/>
                </w:rPr>
                <w:t>S2-210673</w:t>
              </w:r>
              <w:r>
                <w:rPr>
                  <w:color w:val="0000FF"/>
                  <w:sz w:val="16"/>
                  <w:szCs w:val="16"/>
                </w:rPr>
                <w:t xml:space="preserve">2, </w:t>
              </w:r>
              <w:r w:rsidRPr="00D6060D">
                <w:rPr>
                  <w:color w:val="0000FF"/>
                  <w:sz w:val="16"/>
                  <w:szCs w:val="16"/>
                </w:rPr>
                <w:t>S2-2106733</w:t>
              </w:r>
              <w:r>
                <w:rPr>
                  <w:color w:val="0000FF"/>
                  <w:sz w:val="16"/>
                  <w:szCs w:val="16"/>
                </w:rPr>
                <w:t xml:space="preserve">, </w:t>
              </w:r>
              <w:r w:rsidRPr="00AC041C">
                <w:rPr>
                  <w:color w:val="0000FF"/>
                  <w:sz w:val="16"/>
                  <w:szCs w:val="16"/>
                </w:rPr>
                <w:t>S2-2106734</w:t>
              </w:r>
              <w:r>
                <w:rPr>
                  <w:color w:val="0000FF"/>
                  <w:sz w:val="16"/>
                  <w:szCs w:val="16"/>
                </w:rPr>
                <w:t xml:space="preserve">, </w:t>
              </w:r>
              <w:r w:rsidRPr="006A121F">
                <w:rPr>
                  <w:color w:val="0000FF"/>
                  <w:sz w:val="16"/>
                  <w:szCs w:val="16"/>
                </w:rPr>
                <w:t>S2-2106735</w:t>
              </w:r>
              <w:r>
                <w:rPr>
                  <w:color w:val="0000FF"/>
                  <w:sz w:val="16"/>
                  <w:szCs w:val="16"/>
                </w:rPr>
                <w:t>,</w:t>
              </w:r>
              <w:r>
                <w:t xml:space="preserve"> </w:t>
              </w:r>
              <w:r w:rsidRPr="00847AAE">
                <w:rPr>
                  <w:color w:val="0000FF"/>
                  <w:sz w:val="16"/>
                  <w:szCs w:val="16"/>
                </w:rPr>
                <w:t>S2-2106736</w:t>
              </w:r>
              <w:r>
                <w:rPr>
                  <w:color w:val="0000FF"/>
                  <w:sz w:val="16"/>
                  <w:szCs w:val="16"/>
                </w:rPr>
                <w:t xml:space="preserve">, </w:t>
              </w:r>
              <w:r w:rsidRPr="00830EAC">
                <w:rPr>
                  <w:color w:val="0000FF"/>
                  <w:sz w:val="16"/>
                  <w:szCs w:val="16"/>
                </w:rPr>
                <w:t>S2-2105508</w:t>
              </w:r>
              <w:r>
                <w:rPr>
                  <w:color w:val="0000FF"/>
                  <w:sz w:val="16"/>
                  <w:szCs w:val="16"/>
                </w:rPr>
                <w:t>,</w:t>
              </w:r>
              <w:r>
                <w:t xml:space="preserve"> </w:t>
              </w:r>
              <w:r w:rsidRPr="00847AAE">
                <w:rPr>
                  <w:color w:val="0000FF"/>
                  <w:sz w:val="16"/>
                  <w:szCs w:val="16"/>
                </w:rPr>
                <w:t>S2-210673</w:t>
              </w:r>
              <w:r>
                <w:rPr>
                  <w:color w:val="0000FF"/>
                  <w:sz w:val="16"/>
                  <w:szCs w:val="16"/>
                </w:rPr>
                <w:t>7</w:t>
              </w:r>
              <w:r>
                <w:t xml:space="preserve">, </w:t>
              </w:r>
              <w:r w:rsidRPr="007E0DEA">
                <w:rPr>
                  <w:color w:val="0000FF"/>
                  <w:sz w:val="16"/>
                  <w:szCs w:val="16"/>
                </w:rPr>
                <w:t>S2-2106738</w:t>
              </w:r>
              <w:r>
                <w:rPr>
                  <w:color w:val="0000FF"/>
                  <w:sz w:val="16"/>
                  <w:szCs w:val="16"/>
                </w:rPr>
                <w:t xml:space="preserve">, </w:t>
              </w:r>
              <w:r w:rsidRPr="008271EB">
                <w:rPr>
                  <w:color w:val="0000FF"/>
                  <w:sz w:val="16"/>
                  <w:szCs w:val="16"/>
                </w:rPr>
                <w:t>S2-2106262</w:t>
              </w:r>
              <w:r>
                <w:rPr>
                  <w:color w:val="0000FF"/>
                  <w:sz w:val="16"/>
                  <w:szCs w:val="16"/>
                </w:rPr>
                <w:t>,</w:t>
              </w:r>
              <w:r>
                <w:t xml:space="preserve"> </w:t>
              </w:r>
              <w:r w:rsidRPr="00424C3E">
                <w:rPr>
                  <w:color w:val="0000FF"/>
                  <w:sz w:val="16"/>
                  <w:szCs w:val="16"/>
                </w:rPr>
                <w:t>S2-2106739</w:t>
              </w:r>
              <w:r>
                <w:rPr>
                  <w:color w:val="0000FF"/>
                  <w:sz w:val="16"/>
                  <w:szCs w:val="16"/>
                </w:rPr>
                <w:t xml:space="preserve">, </w:t>
              </w:r>
              <w:r w:rsidRPr="00FE7E3F">
                <w:rPr>
                  <w:color w:val="0000FF"/>
                  <w:sz w:val="16"/>
                  <w:szCs w:val="16"/>
                </w:rPr>
                <w:t>S2-2106740</w:t>
              </w:r>
              <w:r>
                <w:rPr>
                  <w:color w:val="0000FF"/>
                  <w:sz w:val="16"/>
                  <w:szCs w:val="16"/>
                </w:rPr>
                <w:t xml:space="preserve">, </w:t>
              </w:r>
              <w:r w:rsidRPr="00AF564F">
                <w:rPr>
                  <w:color w:val="0000FF"/>
                  <w:sz w:val="16"/>
                  <w:szCs w:val="16"/>
                </w:rPr>
                <w:t>S2-2105983</w:t>
              </w:r>
              <w:r>
                <w:rPr>
                  <w:color w:val="0000FF"/>
                  <w:sz w:val="16"/>
                  <w:szCs w:val="16"/>
                </w:rPr>
                <w:t xml:space="preserve">, </w:t>
              </w:r>
              <w:r w:rsidRPr="00AF564F">
                <w:rPr>
                  <w:color w:val="0000FF"/>
                  <w:sz w:val="16"/>
                  <w:szCs w:val="16"/>
                </w:rPr>
                <w:t>S2-2105</w:t>
              </w:r>
              <w:r>
                <w:rPr>
                  <w:color w:val="0000FF"/>
                  <w:sz w:val="16"/>
                  <w:szCs w:val="16"/>
                </w:rPr>
                <w:t xml:space="preserve">507, </w:t>
              </w:r>
              <w:r w:rsidRPr="00974375">
                <w:rPr>
                  <w:color w:val="0000FF"/>
                  <w:sz w:val="16"/>
                  <w:szCs w:val="16"/>
                </w:rPr>
                <w:t>S2-2106741</w:t>
              </w:r>
              <w:r>
                <w:rPr>
                  <w:color w:val="0000FF"/>
                  <w:sz w:val="16"/>
                  <w:szCs w:val="16"/>
                </w:rPr>
                <w:t xml:space="preserve">, </w:t>
              </w:r>
              <w:r w:rsidRPr="006E39CA">
                <w:rPr>
                  <w:color w:val="0000FF"/>
                  <w:sz w:val="16"/>
                  <w:szCs w:val="16"/>
                </w:rPr>
                <w:t>S2-2106742</w:t>
              </w:r>
              <w:r>
                <w:rPr>
                  <w:color w:val="0000FF"/>
                  <w:sz w:val="16"/>
                  <w:szCs w:val="16"/>
                </w:rPr>
                <w:t xml:space="preserve">, </w:t>
              </w:r>
              <w:r w:rsidRPr="006E39CA">
                <w:rPr>
                  <w:color w:val="0000FF"/>
                  <w:sz w:val="16"/>
                  <w:szCs w:val="16"/>
                </w:rPr>
                <w:t>S2-2105950</w:t>
              </w:r>
              <w:r>
                <w:rPr>
                  <w:color w:val="0000FF"/>
                  <w:sz w:val="16"/>
                  <w:szCs w:val="16"/>
                </w:rPr>
                <w:t xml:space="preserve">, </w:t>
              </w:r>
              <w:r w:rsidRPr="006E39CA">
                <w:rPr>
                  <w:color w:val="0000FF"/>
                  <w:sz w:val="16"/>
                  <w:szCs w:val="16"/>
                </w:rPr>
                <w:t>S2-2106747</w:t>
              </w:r>
              <w:r>
                <w:rPr>
                  <w:color w:val="0000FF"/>
                  <w:sz w:val="16"/>
                  <w:szCs w:val="16"/>
                </w:rPr>
                <w:t xml:space="preserve">, </w:t>
              </w:r>
              <w:r w:rsidRPr="006E39CA">
                <w:rPr>
                  <w:color w:val="0000FF"/>
                  <w:sz w:val="16"/>
                  <w:szCs w:val="16"/>
                </w:rPr>
                <w:t>S2-2106749</w:t>
              </w:r>
              <w:r>
                <w:rPr>
                  <w:color w:val="0000FF"/>
                  <w:sz w:val="16"/>
                  <w:szCs w:val="16"/>
                </w:rPr>
                <w:t xml:space="preserve">, </w:t>
              </w:r>
              <w:r w:rsidRPr="00CC7DD2">
                <w:rPr>
                  <w:color w:val="0000FF"/>
                  <w:sz w:val="16"/>
                  <w:szCs w:val="16"/>
                </w:rPr>
                <w:t>S2-2106750</w:t>
              </w:r>
              <w:r>
                <w:rPr>
                  <w:color w:val="0000FF"/>
                  <w:sz w:val="16"/>
                  <w:szCs w:val="16"/>
                </w:rPr>
                <w:t xml:space="preserve">, </w:t>
              </w:r>
              <w:r w:rsidRPr="00CC7DD2">
                <w:rPr>
                  <w:color w:val="0000FF"/>
                  <w:sz w:val="16"/>
                  <w:szCs w:val="16"/>
                </w:rPr>
                <w:t>S2-2106752</w:t>
              </w:r>
              <w:r>
                <w:rPr>
                  <w:color w:val="0000FF"/>
                  <w:sz w:val="16"/>
                  <w:szCs w:val="16"/>
                </w:rPr>
                <w:t xml:space="preserve">, </w:t>
              </w:r>
              <w:r w:rsidRPr="00CC7DD2">
                <w:rPr>
                  <w:color w:val="0000FF"/>
                  <w:sz w:val="16"/>
                  <w:szCs w:val="16"/>
                </w:rPr>
                <w:t>S2-2106753</w:t>
              </w:r>
              <w:r>
                <w:rPr>
                  <w:color w:val="0000FF"/>
                  <w:sz w:val="16"/>
                  <w:szCs w:val="16"/>
                </w:rPr>
                <w:t>,</w:t>
              </w:r>
              <w:r>
                <w:t xml:space="preserve"> </w:t>
              </w:r>
              <w:r w:rsidRPr="00CA17C9">
                <w:rPr>
                  <w:color w:val="0000FF"/>
                  <w:sz w:val="16"/>
                  <w:szCs w:val="16"/>
                </w:rPr>
                <w:t>S2-2106755</w:t>
              </w:r>
              <w:r>
                <w:rPr>
                  <w:color w:val="0000FF"/>
                  <w:sz w:val="16"/>
                  <w:szCs w:val="16"/>
                </w:rPr>
                <w:t xml:space="preserve">, </w:t>
              </w:r>
              <w:r w:rsidRPr="00C747F2">
                <w:rPr>
                  <w:color w:val="0000FF"/>
                  <w:sz w:val="16"/>
                  <w:szCs w:val="16"/>
                </w:rPr>
                <w:t>S2-2106758</w:t>
              </w:r>
            </w:ins>
          </w:p>
        </w:tc>
        <w:tc>
          <w:tcPr>
            <w:tcW w:w="708" w:type="dxa"/>
            <w:shd w:val="solid" w:color="FFFFFF" w:fill="auto"/>
          </w:tcPr>
          <w:p w14:paraId="3804F0D8" w14:textId="77777777" w:rsidR="00005623" w:rsidRDefault="00005623" w:rsidP="007A7866">
            <w:pPr>
              <w:pStyle w:val="TAC"/>
              <w:rPr>
                <w:ins w:id="2078" w:author="Rapporteur" w:date="2021-09-02T15:38:00Z"/>
                <w:color w:val="0000FF"/>
                <w:sz w:val="16"/>
                <w:szCs w:val="16"/>
                <w:lang w:eastAsia="zh-CN"/>
              </w:rPr>
            </w:pPr>
            <w:ins w:id="2079" w:author="Rapporteur" w:date="2021-09-02T15:38:00Z">
              <w:r>
                <w:rPr>
                  <w:rFonts w:hint="eastAsia"/>
                  <w:color w:val="0000FF"/>
                  <w:sz w:val="16"/>
                  <w:szCs w:val="16"/>
                  <w:lang w:eastAsia="zh-CN"/>
                </w:rPr>
                <w:t>1</w:t>
              </w:r>
              <w:r>
                <w:rPr>
                  <w:color w:val="0000FF"/>
                  <w:sz w:val="16"/>
                  <w:szCs w:val="16"/>
                  <w:lang w:eastAsia="zh-CN"/>
                </w:rPr>
                <w:t>.1.0</w:t>
              </w:r>
            </w:ins>
          </w:p>
        </w:tc>
      </w:tr>
    </w:tbl>
    <w:p w14:paraId="11A3A210" w14:textId="77777777" w:rsidR="00080512" w:rsidRPr="00B202CD" w:rsidRDefault="00080512"/>
    <w:sectPr w:rsidR="00080512" w:rsidRPr="00B202CD">
      <w:headerReference w:type="default" r:id="rId62"/>
      <w:footerReference w:type="default" r:id="rId6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43" w:author="Rapporteur" w:date="2021-09-02T15:50:00Z" w:initials="NH">
    <w:p w14:paraId="38B35295" w14:textId="69F6E139" w:rsidR="00532333" w:rsidRDefault="00532333">
      <w:pPr>
        <w:pStyle w:val="CommentText"/>
        <w:rPr>
          <w:lang w:eastAsia="zh-CN"/>
        </w:rPr>
      </w:pPr>
      <w:r>
        <w:rPr>
          <w:rStyle w:val="CommentReference"/>
        </w:rPr>
        <w:annotationRef/>
      </w:r>
      <w:r>
        <w:rPr>
          <w:rFonts w:hint="eastAsia"/>
          <w:lang w:eastAsia="zh-CN"/>
        </w:rPr>
        <w:t>6</w:t>
      </w:r>
      <w:r>
        <w:rPr>
          <w:lang w:eastAsia="zh-CN"/>
        </w:rPr>
        <w:t>.2.4 was moved to 6.6</w:t>
      </w:r>
    </w:p>
  </w:comment>
  <w:comment w:id="1118" w:author="Rapporteur" w:date="2021-09-03T09:31:00Z" w:initials="NH">
    <w:p w14:paraId="1729C7D9" w14:textId="2C44A808" w:rsidR="00532333" w:rsidRDefault="00532333">
      <w:pPr>
        <w:pStyle w:val="CommentText"/>
        <w:rPr>
          <w:lang w:eastAsia="zh-CN"/>
        </w:rPr>
      </w:pPr>
      <w:r>
        <w:rPr>
          <w:rStyle w:val="CommentReference"/>
        </w:rPr>
        <w:annotationRef/>
      </w:r>
      <w:r>
        <w:rPr>
          <w:lang w:eastAsia="zh-CN"/>
        </w:rPr>
        <w:t>Change arrow direction of step 4.</w:t>
      </w:r>
    </w:p>
  </w:comment>
  <w:comment w:id="1464" w:author="Rapporteur" w:date="2021-09-02T16:00:00Z" w:initials="NH">
    <w:p w14:paraId="79DC3AEC" w14:textId="5A8ECA63" w:rsidR="00532333" w:rsidRDefault="00532333">
      <w:pPr>
        <w:pStyle w:val="CommentText"/>
        <w:rPr>
          <w:lang w:eastAsia="zh-CN"/>
        </w:rPr>
      </w:pPr>
      <w:r>
        <w:rPr>
          <w:rStyle w:val="CommentReference"/>
        </w:rPr>
        <w:annotationRef/>
      </w:r>
      <w:r>
        <w:rPr>
          <w:lang w:eastAsia="zh-CN"/>
        </w:rPr>
        <w:t>Added the clause number of 23.502</w:t>
      </w:r>
    </w:p>
  </w:comment>
  <w:comment w:id="1775" w:author="Rapporteur" w:date="2021-09-02T15:55:00Z" w:initials="NH">
    <w:p w14:paraId="5C1F696C" w14:textId="2FFE2353" w:rsidR="00532333" w:rsidRDefault="00532333">
      <w:pPr>
        <w:pStyle w:val="CommentText"/>
        <w:rPr>
          <w:lang w:eastAsia="zh-CN"/>
        </w:rPr>
      </w:pPr>
      <w:r>
        <w:rPr>
          <w:rStyle w:val="CommentReference"/>
        </w:rPr>
        <w:annotationRef/>
      </w:r>
      <w:r>
        <w:rPr>
          <w:rFonts w:hint="eastAsia"/>
          <w:lang w:eastAsia="zh-CN"/>
        </w:rPr>
        <w:t>A</w:t>
      </w:r>
      <w:r>
        <w:rPr>
          <w:lang w:eastAsia="zh-CN"/>
        </w:rPr>
        <w:t>lign with actual service name used below</w:t>
      </w:r>
    </w:p>
  </w:comment>
  <w:comment w:id="1973" w:author="Rapporteur" w:date="2021-09-01T17:03:00Z" w:initials="NH">
    <w:p w14:paraId="2F4BE3B4" w14:textId="799C1D3E" w:rsidR="00532333" w:rsidRDefault="00532333">
      <w:pPr>
        <w:pStyle w:val="CommentText"/>
        <w:rPr>
          <w:lang w:eastAsia="zh-CN"/>
        </w:rPr>
      </w:pPr>
      <w:r>
        <w:rPr>
          <w:rStyle w:val="CommentReference"/>
        </w:rPr>
        <w:annotationRef/>
      </w:r>
      <w:r>
        <w:rPr>
          <w:rFonts w:hint="eastAsia"/>
          <w:lang w:eastAsia="zh-CN"/>
        </w:rPr>
        <w:t>S</w:t>
      </w:r>
      <w:r>
        <w:rPr>
          <w:lang w:eastAsia="zh-CN"/>
        </w:rPr>
        <w:t>eems 6727 missed this “ME”</w:t>
      </w:r>
    </w:p>
  </w:comment>
  <w:comment w:id="1992" w:author="Rapporteur" w:date="2021-09-01T17:03:00Z" w:initials="NH">
    <w:p w14:paraId="2DC2B080" w14:textId="784E944C" w:rsidR="00532333" w:rsidRDefault="00532333">
      <w:pPr>
        <w:pStyle w:val="CommentText"/>
      </w:pPr>
      <w:r>
        <w:rPr>
          <w:rStyle w:val="CommentReference"/>
        </w:rPr>
        <w:annotationRef/>
      </w:r>
      <w:r>
        <w:rPr>
          <w:rFonts w:hint="eastAsia"/>
          <w:lang w:eastAsia="zh-CN"/>
        </w:rPr>
        <w:t>S</w:t>
      </w:r>
      <w:r>
        <w:rPr>
          <w:lang w:eastAsia="zh-CN"/>
        </w:rPr>
        <w:t>eems 6727 missed this “ME”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B35295" w15:done="0"/>
  <w15:commentEx w15:paraId="1729C7D9" w15:done="0"/>
  <w15:commentEx w15:paraId="79DC3AEC" w15:done="0"/>
  <w15:commentEx w15:paraId="5C1F696C" w15:done="0"/>
  <w15:commentEx w15:paraId="2F4BE3B4" w15:done="0"/>
  <w15:commentEx w15:paraId="2DC2B0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80CB8" w14:textId="77777777" w:rsidR="00770FDB" w:rsidRDefault="00770FDB">
      <w:r>
        <w:separator/>
      </w:r>
    </w:p>
  </w:endnote>
  <w:endnote w:type="continuationSeparator" w:id="0">
    <w:p w14:paraId="68AC1AD1" w14:textId="77777777" w:rsidR="00770FDB" w:rsidRDefault="00770FDB">
      <w:r>
        <w:continuationSeparator/>
      </w:r>
    </w:p>
  </w:endnote>
  <w:endnote w:type="continuationNotice" w:id="1">
    <w:p w14:paraId="31DB00F9" w14:textId="77777777" w:rsidR="00770FDB" w:rsidRDefault="00770F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060E1" w14:textId="77777777" w:rsidR="00532333" w:rsidRDefault="00532333">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B3D0B" w14:textId="77777777" w:rsidR="00770FDB" w:rsidRDefault="00770FDB">
      <w:r>
        <w:separator/>
      </w:r>
    </w:p>
  </w:footnote>
  <w:footnote w:type="continuationSeparator" w:id="0">
    <w:p w14:paraId="3168AB45" w14:textId="77777777" w:rsidR="00770FDB" w:rsidRDefault="00770FDB">
      <w:r>
        <w:continuationSeparator/>
      </w:r>
    </w:p>
  </w:footnote>
  <w:footnote w:type="continuationNotice" w:id="1">
    <w:p w14:paraId="087A1C5B" w14:textId="77777777" w:rsidR="00770FDB" w:rsidRDefault="00770FD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98951" w14:textId="27C6734F" w:rsidR="00532333" w:rsidRDefault="0053233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5679F">
      <w:rPr>
        <w:rFonts w:ascii="Arial" w:hAnsi="Arial" w:cs="Arial"/>
        <w:b/>
        <w:noProof/>
        <w:sz w:val="18"/>
        <w:szCs w:val="18"/>
      </w:rPr>
      <w:t>3GPP TS 23.548 V1.01.0 (2021-069)</w:t>
    </w:r>
    <w:r>
      <w:rPr>
        <w:rFonts w:ascii="Arial" w:hAnsi="Arial" w:cs="Arial"/>
        <w:b/>
        <w:sz w:val="18"/>
        <w:szCs w:val="18"/>
      </w:rPr>
      <w:fldChar w:fldCharType="end"/>
    </w:r>
  </w:p>
  <w:p w14:paraId="4965C676" w14:textId="77777777" w:rsidR="00532333" w:rsidRDefault="0053233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5679F">
      <w:rPr>
        <w:rFonts w:ascii="Arial" w:hAnsi="Arial" w:cs="Arial"/>
        <w:b/>
        <w:noProof/>
        <w:sz w:val="18"/>
        <w:szCs w:val="18"/>
      </w:rPr>
      <w:t>7</w:t>
    </w:r>
    <w:r>
      <w:rPr>
        <w:rFonts w:ascii="Arial" w:hAnsi="Arial" w:cs="Arial"/>
        <w:b/>
        <w:sz w:val="18"/>
        <w:szCs w:val="18"/>
      </w:rPr>
      <w:fldChar w:fldCharType="end"/>
    </w:r>
  </w:p>
  <w:p w14:paraId="607B7522" w14:textId="27ABBDE9" w:rsidR="00532333" w:rsidRDefault="0053233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5679F">
      <w:rPr>
        <w:rFonts w:ascii="Arial" w:hAnsi="Arial" w:cs="Arial"/>
        <w:b/>
        <w:noProof/>
        <w:sz w:val="18"/>
        <w:szCs w:val="18"/>
      </w:rPr>
      <w:t>Release 17</w:t>
    </w:r>
    <w:r>
      <w:rPr>
        <w:rFonts w:ascii="Arial" w:hAnsi="Arial" w:cs="Arial"/>
        <w:b/>
        <w:sz w:val="18"/>
        <w:szCs w:val="18"/>
      </w:rPr>
      <w:fldChar w:fldCharType="end"/>
    </w:r>
  </w:p>
  <w:p w14:paraId="7B497223" w14:textId="77777777" w:rsidR="00532333" w:rsidRDefault="005323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966B77"/>
    <w:multiLevelType w:val="hybridMultilevel"/>
    <w:tmpl w:val="06B6A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S2-2105352">
    <w15:presenceInfo w15:providerId="None" w15:userId="S2-2105352"/>
  </w15:person>
  <w15:person w15:author="S2-2106741">
    <w15:presenceInfo w15:providerId="None" w15:userId="S2-2106741"/>
  </w15:person>
  <w15:person w15:author="S2-2106753">
    <w15:presenceInfo w15:providerId="None" w15:userId="S2-2106753"/>
  </w15:person>
  <w15:person w15:author="S2-2105508">
    <w15:presenceInfo w15:providerId="None" w15:userId="S2-2105508"/>
  </w15:person>
  <w15:person w15:author="S2-2105507">
    <w15:presenceInfo w15:providerId="None" w15:userId="S2-2105507"/>
  </w15:person>
  <w15:person w15:author="S2-2105983">
    <w15:presenceInfo w15:providerId="None" w15:userId="S2-2105983"/>
  </w15:person>
  <w15:person w15:author="S2-2106737">
    <w15:presenceInfo w15:providerId="None" w15:userId="S2-2106737"/>
  </w15:person>
  <w15:person w15:author="S2-2106734">
    <w15:presenceInfo w15:providerId="None" w15:userId="S2-2106734"/>
  </w15:person>
  <w15:person w15:author="S2-2106733">
    <w15:presenceInfo w15:providerId="None" w15:userId="S2-2106733"/>
  </w15:person>
  <w15:person w15:author="S2-2106260">
    <w15:presenceInfo w15:providerId="None" w15:userId="S2-2106260"/>
  </w15:person>
  <w15:person w15:author="S2-2106728">
    <w15:presenceInfo w15:providerId="None" w15:userId="S2-2106728"/>
  </w15:person>
  <w15:person w15:author="S2-2106735">
    <w15:presenceInfo w15:providerId="None" w15:userId="S2-2106735"/>
  </w15:person>
  <w15:person w15:author="S2-2106732">
    <w15:presenceInfo w15:providerId="None" w15:userId="S2-2106732"/>
  </w15:person>
  <w15:person w15:author="S2-2106736">
    <w15:presenceInfo w15:providerId="None" w15:userId="S2-2106736"/>
  </w15:person>
  <w15:person w15:author="S2-2106262">
    <w15:presenceInfo w15:providerId="None" w15:userId="S2-2106262"/>
  </w15:person>
  <w15:person w15:author="S2-2106738">
    <w15:presenceInfo w15:providerId="None" w15:userId="S2-2106738"/>
  </w15:person>
  <w15:person w15:author="S2-2106727">
    <w15:presenceInfo w15:providerId="None" w15:userId="S2-2106727"/>
  </w15:person>
  <w15:person w15:author="S2-2106739">
    <w15:presenceInfo w15:providerId="None" w15:userId="S2-2106739"/>
  </w15:person>
  <w15:person w15:author="S2-2106740">
    <w15:presenceInfo w15:providerId="None" w15:userId="S2-2106740"/>
  </w15:person>
  <w15:person w15:author="S2-2106750">
    <w15:presenceInfo w15:providerId="None" w15:userId="S2-2106750"/>
  </w15:person>
  <w15:person w15:author="S2-2106742">
    <w15:presenceInfo w15:providerId="None" w15:userId="S2-2106742"/>
  </w15:person>
  <w15:person w15:author="S2-2106758">
    <w15:presenceInfo w15:providerId="None" w15:userId="S2-2106758"/>
  </w15:person>
  <w15:person w15:author="S2-2106752">
    <w15:presenceInfo w15:providerId="None" w15:userId="S2-2106752"/>
  </w15:person>
  <w15:person w15:author="S2-2106749">
    <w15:presenceInfo w15:providerId="None" w15:userId="S2-2106749"/>
  </w15:person>
  <w15:person w15:author="S2-2106747">
    <w15:presenceInfo w15:providerId="None" w15:userId="S2-2106747"/>
  </w15:person>
  <w15:person w15:author="S2-2105950">
    <w15:presenceInfo w15:providerId="None" w15:userId="S2-2105950"/>
  </w15:person>
  <w15:person w15:author="S2-2106755">
    <w15:presenceInfo w15:providerId="None" w15:userId="S2-2106755"/>
  </w15:person>
  <w15:person w15:author="S2-2106671">
    <w15:presenceInfo w15:providerId="None" w15:userId="S2-21066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C82"/>
    <w:rsid w:val="00005623"/>
    <w:rsid w:val="00012B2C"/>
    <w:rsid w:val="00015906"/>
    <w:rsid w:val="00020213"/>
    <w:rsid w:val="00031631"/>
    <w:rsid w:val="00032186"/>
    <w:rsid w:val="00032E1D"/>
    <w:rsid w:val="00033397"/>
    <w:rsid w:val="00035FD2"/>
    <w:rsid w:val="00040095"/>
    <w:rsid w:val="0004175C"/>
    <w:rsid w:val="00046F93"/>
    <w:rsid w:val="00051834"/>
    <w:rsid w:val="0005291C"/>
    <w:rsid w:val="00054A22"/>
    <w:rsid w:val="00062023"/>
    <w:rsid w:val="00062499"/>
    <w:rsid w:val="00062C54"/>
    <w:rsid w:val="00064F50"/>
    <w:rsid w:val="000655A6"/>
    <w:rsid w:val="00066FBB"/>
    <w:rsid w:val="00071A01"/>
    <w:rsid w:val="00080512"/>
    <w:rsid w:val="000837FE"/>
    <w:rsid w:val="000914B8"/>
    <w:rsid w:val="00093379"/>
    <w:rsid w:val="00095563"/>
    <w:rsid w:val="000A2910"/>
    <w:rsid w:val="000A6560"/>
    <w:rsid w:val="000A6797"/>
    <w:rsid w:val="000A7ABE"/>
    <w:rsid w:val="000C0608"/>
    <w:rsid w:val="000C3210"/>
    <w:rsid w:val="000C47C3"/>
    <w:rsid w:val="000D58AB"/>
    <w:rsid w:val="000D6687"/>
    <w:rsid w:val="000D700C"/>
    <w:rsid w:val="000E6853"/>
    <w:rsid w:val="001000C9"/>
    <w:rsid w:val="001008EA"/>
    <w:rsid w:val="001054BC"/>
    <w:rsid w:val="001059DC"/>
    <w:rsid w:val="00107922"/>
    <w:rsid w:val="00111688"/>
    <w:rsid w:val="0012759F"/>
    <w:rsid w:val="00131AE2"/>
    <w:rsid w:val="00133525"/>
    <w:rsid w:val="001356A9"/>
    <w:rsid w:val="0013678A"/>
    <w:rsid w:val="0013784D"/>
    <w:rsid w:val="001414B5"/>
    <w:rsid w:val="00143D4E"/>
    <w:rsid w:val="00146947"/>
    <w:rsid w:val="00154B21"/>
    <w:rsid w:val="00155C6D"/>
    <w:rsid w:val="00156B7E"/>
    <w:rsid w:val="00172F8B"/>
    <w:rsid w:val="00174F35"/>
    <w:rsid w:val="00175EBC"/>
    <w:rsid w:val="0017772D"/>
    <w:rsid w:val="00180F85"/>
    <w:rsid w:val="00184F6D"/>
    <w:rsid w:val="0018575F"/>
    <w:rsid w:val="00193287"/>
    <w:rsid w:val="001A4C42"/>
    <w:rsid w:val="001A7420"/>
    <w:rsid w:val="001B32C4"/>
    <w:rsid w:val="001B6637"/>
    <w:rsid w:val="001C21C3"/>
    <w:rsid w:val="001C582B"/>
    <w:rsid w:val="001D02C2"/>
    <w:rsid w:val="001D2746"/>
    <w:rsid w:val="001D4022"/>
    <w:rsid w:val="001D5965"/>
    <w:rsid w:val="001D7119"/>
    <w:rsid w:val="001E0077"/>
    <w:rsid w:val="001E45FA"/>
    <w:rsid w:val="001F0C1D"/>
    <w:rsid w:val="001F1132"/>
    <w:rsid w:val="001F168B"/>
    <w:rsid w:val="001F61C6"/>
    <w:rsid w:val="001F7557"/>
    <w:rsid w:val="00212B9C"/>
    <w:rsid w:val="00212CF3"/>
    <w:rsid w:val="00220A49"/>
    <w:rsid w:val="00224380"/>
    <w:rsid w:val="0022509A"/>
    <w:rsid w:val="002325FB"/>
    <w:rsid w:val="002347A2"/>
    <w:rsid w:val="00261661"/>
    <w:rsid w:val="0026541D"/>
    <w:rsid w:val="002675F0"/>
    <w:rsid w:val="00277152"/>
    <w:rsid w:val="002859B8"/>
    <w:rsid w:val="002859ED"/>
    <w:rsid w:val="00290211"/>
    <w:rsid w:val="0029329F"/>
    <w:rsid w:val="002A1389"/>
    <w:rsid w:val="002B6339"/>
    <w:rsid w:val="002C2AE2"/>
    <w:rsid w:val="002D4843"/>
    <w:rsid w:val="002E00EE"/>
    <w:rsid w:val="002E16CF"/>
    <w:rsid w:val="00300077"/>
    <w:rsid w:val="00301854"/>
    <w:rsid w:val="00302AE8"/>
    <w:rsid w:val="003075F5"/>
    <w:rsid w:val="00311009"/>
    <w:rsid w:val="00314193"/>
    <w:rsid w:val="003172DC"/>
    <w:rsid w:val="00324323"/>
    <w:rsid w:val="00326AF3"/>
    <w:rsid w:val="00343179"/>
    <w:rsid w:val="00352250"/>
    <w:rsid w:val="003544B5"/>
    <w:rsid w:val="0035462D"/>
    <w:rsid w:val="00363FEB"/>
    <w:rsid w:val="00364600"/>
    <w:rsid w:val="00366720"/>
    <w:rsid w:val="00371CC4"/>
    <w:rsid w:val="003765B8"/>
    <w:rsid w:val="00380706"/>
    <w:rsid w:val="00384D9D"/>
    <w:rsid w:val="003912D5"/>
    <w:rsid w:val="00391B24"/>
    <w:rsid w:val="003A1C1C"/>
    <w:rsid w:val="003A49B8"/>
    <w:rsid w:val="003B39F4"/>
    <w:rsid w:val="003B4DC6"/>
    <w:rsid w:val="003B6C49"/>
    <w:rsid w:val="003C3971"/>
    <w:rsid w:val="003D0319"/>
    <w:rsid w:val="003D0D6B"/>
    <w:rsid w:val="003E1F04"/>
    <w:rsid w:val="003E6303"/>
    <w:rsid w:val="003F0BBA"/>
    <w:rsid w:val="003F31EE"/>
    <w:rsid w:val="003F473B"/>
    <w:rsid w:val="003F68D4"/>
    <w:rsid w:val="00400D84"/>
    <w:rsid w:val="00402DFB"/>
    <w:rsid w:val="004032DD"/>
    <w:rsid w:val="00407399"/>
    <w:rsid w:val="0041692F"/>
    <w:rsid w:val="00421950"/>
    <w:rsid w:val="0042297F"/>
    <w:rsid w:val="00423334"/>
    <w:rsid w:val="00424C3E"/>
    <w:rsid w:val="00431D1F"/>
    <w:rsid w:val="00431E65"/>
    <w:rsid w:val="004345EC"/>
    <w:rsid w:val="0045076E"/>
    <w:rsid w:val="00454F07"/>
    <w:rsid w:val="00465515"/>
    <w:rsid w:val="00467C7B"/>
    <w:rsid w:val="00474993"/>
    <w:rsid w:val="00475C35"/>
    <w:rsid w:val="0047799D"/>
    <w:rsid w:val="004819D4"/>
    <w:rsid w:val="00485CA2"/>
    <w:rsid w:val="00492FDC"/>
    <w:rsid w:val="00493619"/>
    <w:rsid w:val="004A3F89"/>
    <w:rsid w:val="004B168A"/>
    <w:rsid w:val="004B412B"/>
    <w:rsid w:val="004C0CC8"/>
    <w:rsid w:val="004C1DC5"/>
    <w:rsid w:val="004D3578"/>
    <w:rsid w:val="004E0232"/>
    <w:rsid w:val="004E0AAE"/>
    <w:rsid w:val="004E0D84"/>
    <w:rsid w:val="004E213A"/>
    <w:rsid w:val="004E3851"/>
    <w:rsid w:val="004E4D2C"/>
    <w:rsid w:val="004E75CF"/>
    <w:rsid w:val="004F0988"/>
    <w:rsid w:val="004F3340"/>
    <w:rsid w:val="004F5907"/>
    <w:rsid w:val="0050053C"/>
    <w:rsid w:val="00503645"/>
    <w:rsid w:val="005070A9"/>
    <w:rsid w:val="00514410"/>
    <w:rsid w:val="005153F2"/>
    <w:rsid w:val="00520DF3"/>
    <w:rsid w:val="00532333"/>
    <w:rsid w:val="0053388B"/>
    <w:rsid w:val="0053410A"/>
    <w:rsid w:val="00535773"/>
    <w:rsid w:val="005404A6"/>
    <w:rsid w:val="005425C0"/>
    <w:rsid w:val="005427AA"/>
    <w:rsid w:val="00543E6C"/>
    <w:rsid w:val="0056292C"/>
    <w:rsid w:val="00565087"/>
    <w:rsid w:val="00566E32"/>
    <w:rsid w:val="00575B75"/>
    <w:rsid w:val="005803CA"/>
    <w:rsid w:val="00581F04"/>
    <w:rsid w:val="00587A9F"/>
    <w:rsid w:val="00595F9A"/>
    <w:rsid w:val="00597B11"/>
    <w:rsid w:val="005A3B7D"/>
    <w:rsid w:val="005A7459"/>
    <w:rsid w:val="005B3FD0"/>
    <w:rsid w:val="005B77B0"/>
    <w:rsid w:val="005C0A81"/>
    <w:rsid w:val="005C44B3"/>
    <w:rsid w:val="005D2E01"/>
    <w:rsid w:val="005D47D5"/>
    <w:rsid w:val="005D7526"/>
    <w:rsid w:val="005E2C26"/>
    <w:rsid w:val="005E4BB2"/>
    <w:rsid w:val="005E6598"/>
    <w:rsid w:val="005E6E4D"/>
    <w:rsid w:val="005F4CF8"/>
    <w:rsid w:val="006000C8"/>
    <w:rsid w:val="00602AEA"/>
    <w:rsid w:val="006030B3"/>
    <w:rsid w:val="00605DFE"/>
    <w:rsid w:val="00610F32"/>
    <w:rsid w:val="00614FDF"/>
    <w:rsid w:val="006203AC"/>
    <w:rsid w:val="0062357A"/>
    <w:rsid w:val="006266C8"/>
    <w:rsid w:val="0063543D"/>
    <w:rsid w:val="00641129"/>
    <w:rsid w:val="00642FB6"/>
    <w:rsid w:val="00647114"/>
    <w:rsid w:val="00647F1A"/>
    <w:rsid w:val="00651AFA"/>
    <w:rsid w:val="00652391"/>
    <w:rsid w:val="00652C3E"/>
    <w:rsid w:val="00654829"/>
    <w:rsid w:val="006620F2"/>
    <w:rsid w:val="00667B8A"/>
    <w:rsid w:val="00671977"/>
    <w:rsid w:val="00672C14"/>
    <w:rsid w:val="006769FA"/>
    <w:rsid w:val="0068051C"/>
    <w:rsid w:val="00690558"/>
    <w:rsid w:val="006A121F"/>
    <w:rsid w:val="006A2BCF"/>
    <w:rsid w:val="006A323F"/>
    <w:rsid w:val="006A50A7"/>
    <w:rsid w:val="006B08A9"/>
    <w:rsid w:val="006B0F99"/>
    <w:rsid w:val="006B30D0"/>
    <w:rsid w:val="006B39A4"/>
    <w:rsid w:val="006B40EE"/>
    <w:rsid w:val="006B416D"/>
    <w:rsid w:val="006B5160"/>
    <w:rsid w:val="006B5CFB"/>
    <w:rsid w:val="006C1C33"/>
    <w:rsid w:val="006C3D95"/>
    <w:rsid w:val="006C5408"/>
    <w:rsid w:val="006C5E5E"/>
    <w:rsid w:val="006C6D06"/>
    <w:rsid w:val="006C7234"/>
    <w:rsid w:val="006D1A37"/>
    <w:rsid w:val="006D62C3"/>
    <w:rsid w:val="006D7ACA"/>
    <w:rsid w:val="006E39CA"/>
    <w:rsid w:val="006E5C86"/>
    <w:rsid w:val="006E5DCB"/>
    <w:rsid w:val="00701116"/>
    <w:rsid w:val="007018C4"/>
    <w:rsid w:val="0070357A"/>
    <w:rsid w:val="007077C6"/>
    <w:rsid w:val="00713C44"/>
    <w:rsid w:val="00723383"/>
    <w:rsid w:val="007262A5"/>
    <w:rsid w:val="00730FFF"/>
    <w:rsid w:val="007318FD"/>
    <w:rsid w:val="00734A5B"/>
    <w:rsid w:val="0073668B"/>
    <w:rsid w:val="0074026F"/>
    <w:rsid w:val="007429F6"/>
    <w:rsid w:val="00743406"/>
    <w:rsid w:val="007434C9"/>
    <w:rsid w:val="00744E76"/>
    <w:rsid w:val="0074599D"/>
    <w:rsid w:val="00755507"/>
    <w:rsid w:val="007567CC"/>
    <w:rsid w:val="00762E84"/>
    <w:rsid w:val="007653DD"/>
    <w:rsid w:val="00765788"/>
    <w:rsid w:val="00765E29"/>
    <w:rsid w:val="007673CD"/>
    <w:rsid w:val="00770FDB"/>
    <w:rsid w:val="0077183F"/>
    <w:rsid w:val="00774DA4"/>
    <w:rsid w:val="00776925"/>
    <w:rsid w:val="00781F0F"/>
    <w:rsid w:val="00784BE2"/>
    <w:rsid w:val="007A0646"/>
    <w:rsid w:val="007A0E10"/>
    <w:rsid w:val="007A22C0"/>
    <w:rsid w:val="007A6A35"/>
    <w:rsid w:val="007A7866"/>
    <w:rsid w:val="007B32A9"/>
    <w:rsid w:val="007B600E"/>
    <w:rsid w:val="007C0F56"/>
    <w:rsid w:val="007C1834"/>
    <w:rsid w:val="007C2CDA"/>
    <w:rsid w:val="007D0F56"/>
    <w:rsid w:val="007D36AE"/>
    <w:rsid w:val="007D3DB9"/>
    <w:rsid w:val="007D44BC"/>
    <w:rsid w:val="007D5164"/>
    <w:rsid w:val="007D57EA"/>
    <w:rsid w:val="007D7AA4"/>
    <w:rsid w:val="007E0DEA"/>
    <w:rsid w:val="007E23C8"/>
    <w:rsid w:val="007E3A1B"/>
    <w:rsid w:val="007F0F4A"/>
    <w:rsid w:val="007F25CD"/>
    <w:rsid w:val="007F3E80"/>
    <w:rsid w:val="007F4E0D"/>
    <w:rsid w:val="007F6868"/>
    <w:rsid w:val="00800C58"/>
    <w:rsid w:val="008028A4"/>
    <w:rsid w:val="00802C11"/>
    <w:rsid w:val="00804D62"/>
    <w:rsid w:val="008062C7"/>
    <w:rsid w:val="00813499"/>
    <w:rsid w:val="00815476"/>
    <w:rsid w:val="0081760C"/>
    <w:rsid w:val="008271EB"/>
    <w:rsid w:val="008301D7"/>
    <w:rsid w:val="00830747"/>
    <w:rsid w:val="00830EAC"/>
    <w:rsid w:val="00830F95"/>
    <w:rsid w:val="00831448"/>
    <w:rsid w:val="0084775A"/>
    <w:rsid w:val="00847AAE"/>
    <w:rsid w:val="00855562"/>
    <w:rsid w:val="008646CA"/>
    <w:rsid w:val="00866B33"/>
    <w:rsid w:val="00870A2C"/>
    <w:rsid w:val="00875B21"/>
    <w:rsid w:val="008768CA"/>
    <w:rsid w:val="00877FC9"/>
    <w:rsid w:val="0088333A"/>
    <w:rsid w:val="008841CE"/>
    <w:rsid w:val="00885190"/>
    <w:rsid w:val="00897CD9"/>
    <w:rsid w:val="008A239A"/>
    <w:rsid w:val="008B0914"/>
    <w:rsid w:val="008C384C"/>
    <w:rsid w:val="008C436B"/>
    <w:rsid w:val="008C6B6D"/>
    <w:rsid w:val="008C7064"/>
    <w:rsid w:val="008D6147"/>
    <w:rsid w:val="008D6D1D"/>
    <w:rsid w:val="008E1A8C"/>
    <w:rsid w:val="008E21C6"/>
    <w:rsid w:val="008E4F99"/>
    <w:rsid w:val="008E75A6"/>
    <w:rsid w:val="008F0B84"/>
    <w:rsid w:val="008F3DB9"/>
    <w:rsid w:val="008F76FE"/>
    <w:rsid w:val="0090271F"/>
    <w:rsid w:val="00902E23"/>
    <w:rsid w:val="00907BD7"/>
    <w:rsid w:val="00910313"/>
    <w:rsid w:val="00910381"/>
    <w:rsid w:val="009114D7"/>
    <w:rsid w:val="0091348E"/>
    <w:rsid w:val="00917CCB"/>
    <w:rsid w:val="00920721"/>
    <w:rsid w:val="009215EE"/>
    <w:rsid w:val="00923538"/>
    <w:rsid w:val="00927F8A"/>
    <w:rsid w:val="00930F76"/>
    <w:rsid w:val="0093255A"/>
    <w:rsid w:val="0093497B"/>
    <w:rsid w:val="0093510C"/>
    <w:rsid w:val="00941086"/>
    <w:rsid w:val="00942EC2"/>
    <w:rsid w:val="00946CDB"/>
    <w:rsid w:val="009548B3"/>
    <w:rsid w:val="00957F77"/>
    <w:rsid w:val="00961744"/>
    <w:rsid w:val="00963E80"/>
    <w:rsid w:val="00965587"/>
    <w:rsid w:val="0097237D"/>
    <w:rsid w:val="00974375"/>
    <w:rsid w:val="00980256"/>
    <w:rsid w:val="00982181"/>
    <w:rsid w:val="00984AA6"/>
    <w:rsid w:val="009859B8"/>
    <w:rsid w:val="00993DBF"/>
    <w:rsid w:val="00995573"/>
    <w:rsid w:val="00995737"/>
    <w:rsid w:val="0099591E"/>
    <w:rsid w:val="009A5852"/>
    <w:rsid w:val="009A6A82"/>
    <w:rsid w:val="009A7D54"/>
    <w:rsid w:val="009B0531"/>
    <w:rsid w:val="009B0795"/>
    <w:rsid w:val="009B09A4"/>
    <w:rsid w:val="009B3CFE"/>
    <w:rsid w:val="009C6CBB"/>
    <w:rsid w:val="009D4C69"/>
    <w:rsid w:val="009D6999"/>
    <w:rsid w:val="009D709C"/>
    <w:rsid w:val="009E5DDB"/>
    <w:rsid w:val="009F32B2"/>
    <w:rsid w:val="009F37B7"/>
    <w:rsid w:val="00A05658"/>
    <w:rsid w:val="00A06D8D"/>
    <w:rsid w:val="00A10F02"/>
    <w:rsid w:val="00A15985"/>
    <w:rsid w:val="00A164B4"/>
    <w:rsid w:val="00A17F40"/>
    <w:rsid w:val="00A26956"/>
    <w:rsid w:val="00A27486"/>
    <w:rsid w:val="00A3190A"/>
    <w:rsid w:val="00A323DA"/>
    <w:rsid w:val="00A369FA"/>
    <w:rsid w:val="00A37413"/>
    <w:rsid w:val="00A402B7"/>
    <w:rsid w:val="00A44866"/>
    <w:rsid w:val="00A44C75"/>
    <w:rsid w:val="00A458D0"/>
    <w:rsid w:val="00A465DB"/>
    <w:rsid w:val="00A518EA"/>
    <w:rsid w:val="00A527EB"/>
    <w:rsid w:val="00A53724"/>
    <w:rsid w:val="00A54EFC"/>
    <w:rsid w:val="00A56066"/>
    <w:rsid w:val="00A62B40"/>
    <w:rsid w:val="00A73129"/>
    <w:rsid w:val="00A75BFC"/>
    <w:rsid w:val="00A82346"/>
    <w:rsid w:val="00A87ABD"/>
    <w:rsid w:val="00A900E5"/>
    <w:rsid w:val="00A92BA1"/>
    <w:rsid w:val="00AA709A"/>
    <w:rsid w:val="00AB1A71"/>
    <w:rsid w:val="00AB1C79"/>
    <w:rsid w:val="00AB337F"/>
    <w:rsid w:val="00AB494B"/>
    <w:rsid w:val="00AB6814"/>
    <w:rsid w:val="00AC041C"/>
    <w:rsid w:val="00AC46CF"/>
    <w:rsid w:val="00AC48E7"/>
    <w:rsid w:val="00AC656B"/>
    <w:rsid w:val="00AC6BC6"/>
    <w:rsid w:val="00AC7392"/>
    <w:rsid w:val="00AD1750"/>
    <w:rsid w:val="00AD184D"/>
    <w:rsid w:val="00AD7827"/>
    <w:rsid w:val="00AE3405"/>
    <w:rsid w:val="00AE65E2"/>
    <w:rsid w:val="00AF0183"/>
    <w:rsid w:val="00AF1FFD"/>
    <w:rsid w:val="00AF564F"/>
    <w:rsid w:val="00B05B7E"/>
    <w:rsid w:val="00B10810"/>
    <w:rsid w:val="00B15449"/>
    <w:rsid w:val="00B202CD"/>
    <w:rsid w:val="00B2071D"/>
    <w:rsid w:val="00B20B9C"/>
    <w:rsid w:val="00B21C31"/>
    <w:rsid w:val="00B23502"/>
    <w:rsid w:val="00B2378E"/>
    <w:rsid w:val="00B27B34"/>
    <w:rsid w:val="00B34157"/>
    <w:rsid w:val="00B35A3C"/>
    <w:rsid w:val="00B43845"/>
    <w:rsid w:val="00B47F91"/>
    <w:rsid w:val="00B51428"/>
    <w:rsid w:val="00B528C0"/>
    <w:rsid w:val="00B63411"/>
    <w:rsid w:val="00B65455"/>
    <w:rsid w:val="00B66285"/>
    <w:rsid w:val="00B72EF0"/>
    <w:rsid w:val="00B83EFD"/>
    <w:rsid w:val="00B83FF1"/>
    <w:rsid w:val="00B849F0"/>
    <w:rsid w:val="00B850E8"/>
    <w:rsid w:val="00B93086"/>
    <w:rsid w:val="00B96184"/>
    <w:rsid w:val="00BA19ED"/>
    <w:rsid w:val="00BA4B8D"/>
    <w:rsid w:val="00BA73E1"/>
    <w:rsid w:val="00BB2A0F"/>
    <w:rsid w:val="00BC0F7D"/>
    <w:rsid w:val="00BD1276"/>
    <w:rsid w:val="00BD606E"/>
    <w:rsid w:val="00BD7D31"/>
    <w:rsid w:val="00BE3255"/>
    <w:rsid w:val="00BE3773"/>
    <w:rsid w:val="00BE3B11"/>
    <w:rsid w:val="00BE568F"/>
    <w:rsid w:val="00BE598C"/>
    <w:rsid w:val="00BF128E"/>
    <w:rsid w:val="00BF32E2"/>
    <w:rsid w:val="00BF6BD4"/>
    <w:rsid w:val="00C00E27"/>
    <w:rsid w:val="00C05C4C"/>
    <w:rsid w:val="00C06938"/>
    <w:rsid w:val="00C074DD"/>
    <w:rsid w:val="00C1496A"/>
    <w:rsid w:val="00C15BE6"/>
    <w:rsid w:val="00C23C9C"/>
    <w:rsid w:val="00C272DE"/>
    <w:rsid w:val="00C27515"/>
    <w:rsid w:val="00C30E8E"/>
    <w:rsid w:val="00C33079"/>
    <w:rsid w:val="00C34035"/>
    <w:rsid w:val="00C41541"/>
    <w:rsid w:val="00C45231"/>
    <w:rsid w:val="00C5549F"/>
    <w:rsid w:val="00C56079"/>
    <w:rsid w:val="00C5753A"/>
    <w:rsid w:val="00C60E2E"/>
    <w:rsid w:val="00C70CD7"/>
    <w:rsid w:val="00C70D9E"/>
    <w:rsid w:val="00C727E7"/>
    <w:rsid w:val="00C72833"/>
    <w:rsid w:val="00C747F2"/>
    <w:rsid w:val="00C80F1D"/>
    <w:rsid w:val="00C84A89"/>
    <w:rsid w:val="00C8666A"/>
    <w:rsid w:val="00C91DA8"/>
    <w:rsid w:val="00C92932"/>
    <w:rsid w:val="00C93F40"/>
    <w:rsid w:val="00C96FA2"/>
    <w:rsid w:val="00C97023"/>
    <w:rsid w:val="00CA0CC2"/>
    <w:rsid w:val="00CA12F2"/>
    <w:rsid w:val="00CA17C9"/>
    <w:rsid w:val="00CA277C"/>
    <w:rsid w:val="00CA3D0C"/>
    <w:rsid w:val="00CC7DD2"/>
    <w:rsid w:val="00CD138C"/>
    <w:rsid w:val="00CD3840"/>
    <w:rsid w:val="00CE1008"/>
    <w:rsid w:val="00CE7639"/>
    <w:rsid w:val="00CF2135"/>
    <w:rsid w:val="00D02C20"/>
    <w:rsid w:val="00D205B6"/>
    <w:rsid w:val="00D304C7"/>
    <w:rsid w:val="00D34067"/>
    <w:rsid w:val="00D37040"/>
    <w:rsid w:val="00D3743E"/>
    <w:rsid w:val="00D42376"/>
    <w:rsid w:val="00D55186"/>
    <w:rsid w:val="00D5679F"/>
    <w:rsid w:val="00D57972"/>
    <w:rsid w:val="00D6060D"/>
    <w:rsid w:val="00D61721"/>
    <w:rsid w:val="00D675A9"/>
    <w:rsid w:val="00D70750"/>
    <w:rsid w:val="00D738D6"/>
    <w:rsid w:val="00D755EB"/>
    <w:rsid w:val="00D758AD"/>
    <w:rsid w:val="00D76048"/>
    <w:rsid w:val="00D76EA7"/>
    <w:rsid w:val="00D7750D"/>
    <w:rsid w:val="00D80C6B"/>
    <w:rsid w:val="00D8258B"/>
    <w:rsid w:val="00D87E00"/>
    <w:rsid w:val="00D9134D"/>
    <w:rsid w:val="00D92531"/>
    <w:rsid w:val="00D931F6"/>
    <w:rsid w:val="00D950C2"/>
    <w:rsid w:val="00D964B0"/>
    <w:rsid w:val="00DA073E"/>
    <w:rsid w:val="00DA74C1"/>
    <w:rsid w:val="00DA7A03"/>
    <w:rsid w:val="00DB1818"/>
    <w:rsid w:val="00DB29CD"/>
    <w:rsid w:val="00DB4B36"/>
    <w:rsid w:val="00DB53CD"/>
    <w:rsid w:val="00DC1CE9"/>
    <w:rsid w:val="00DC309B"/>
    <w:rsid w:val="00DC4DA2"/>
    <w:rsid w:val="00DC6874"/>
    <w:rsid w:val="00DD4821"/>
    <w:rsid w:val="00DD4C17"/>
    <w:rsid w:val="00DD6BA1"/>
    <w:rsid w:val="00DD74A5"/>
    <w:rsid w:val="00DE09E2"/>
    <w:rsid w:val="00DE4B27"/>
    <w:rsid w:val="00DE4C94"/>
    <w:rsid w:val="00DE503A"/>
    <w:rsid w:val="00DE7204"/>
    <w:rsid w:val="00DE7819"/>
    <w:rsid w:val="00DF2B1F"/>
    <w:rsid w:val="00DF5666"/>
    <w:rsid w:val="00DF62CD"/>
    <w:rsid w:val="00E02C3B"/>
    <w:rsid w:val="00E06AD1"/>
    <w:rsid w:val="00E07788"/>
    <w:rsid w:val="00E10127"/>
    <w:rsid w:val="00E16509"/>
    <w:rsid w:val="00E17890"/>
    <w:rsid w:val="00E2515A"/>
    <w:rsid w:val="00E313C1"/>
    <w:rsid w:val="00E31BBE"/>
    <w:rsid w:val="00E33C27"/>
    <w:rsid w:val="00E44582"/>
    <w:rsid w:val="00E525B9"/>
    <w:rsid w:val="00E73A41"/>
    <w:rsid w:val="00E77645"/>
    <w:rsid w:val="00E831DB"/>
    <w:rsid w:val="00E85025"/>
    <w:rsid w:val="00E86401"/>
    <w:rsid w:val="00E91002"/>
    <w:rsid w:val="00E94F2B"/>
    <w:rsid w:val="00E97A11"/>
    <w:rsid w:val="00EA15B0"/>
    <w:rsid w:val="00EA5EA7"/>
    <w:rsid w:val="00EB0AB7"/>
    <w:rsid w:val="00EB74F0"/>
    <w:rsid w:val="00EB7A5C"/>
    <w:rsid w:val="00EC0B11"/>
    <w:rsid w:val="00EC0FF4"/>
    <w:rsid w:val="00EC4A25"/>
    <w:rsid w:val="00EC7895"/>
    <w:rsid w:val="00ED3183"/>
    <w:rsid w:val="00EE61F3"/>
    <w:rsid w:val="00EE67B5"/>
    <w:rsid w:val="00EF56A8"/>
    <w:rsid w:val="00EF5CDF"/>
    <w:rsid w:val="00EF5D9A"/>
    <w:rsid w:val="00EF71DA"/>
    <w:rsid w:val="00F025A2"/>
    <w:rsid w:val="00F04712"/>
    <w:rsid w:val="00F052F7"/>
    <w:rsid w:val="00F13360"/>
    <w:rsid w:val="00F1497E"/>
    <w:rsid w:val="00F173BC"/>
    <w:rsid w:val="00F22EC7"/>
    <w:rsid w:val="00F23D4D"/>
    <w:rsid w:val="00F2509C"/>
    <w:rsid w:val="00F25251"/>
    <w:rsid w:val="00F325C8"/>
    <w:rsid w:val="00F3304F"/>
    <w:rsid w:val="00F40D89"/>
    <w:rsid w:val="00F455EC"/>
    <w:rsid w:val="00F53EE6"/>
    <w:rsid w:val="00F54554"/>
    <w:rsid w:val="00F55BC0"/>
    <w:rsid w:val="00F63E6A"/>
    <w:rsid w:val="00F653B8"/>
    <w:rsid w:val="00F65695"/>
    <w:rsid w:val="00F666AA"/>
    <w:rsid w:val="00F72F21"/>
    <w:rsid w:val="00F7518E"/>
    <w:rsid w:val="00F87621"/>
    <w:rsid w:val="00F9008D"/>
    <w:rsid w:val="00F910DA"/>
    <w:rsid w:val="00F931CE"/>
    <w:rsid w:val="00FA1266"/>
    <w:rsid w:val="00FB0936"/>
    <w:rsid w:val="00FB166C"/>
    <w:rsid w:val="00FB2C55"/>
    <w:rsid w:val="00FB3DE8"/>
    <w:rsid w:val="00FC1192"/>
    <w:rsid w:val="00FC21E2"/>
    <w:rsid w:val="00FC4F3B"/>
    <w:rsid w:val="00FC50C4"/>
    <w:rsid w:val="00FC6040"/>
    <w:rsid w:val="00FC74C9"/>
    <w:rsid w:val="00FD0FB2"/>
    <w:rsid w:val="00FD14D8"/>
    <w:rsid w:val="00FD2B78"/>
    <w:rsid w:val="00FD3644"/>
    <w:rsid w:val="00FD42B1"/>
    <w:rsid w:val="00FD7A8B"/>
    <w:rsid w:val="00FE7E3F"/>
    <w:rsid w:val="00FF087A"/>
    <w:rsid w:val="00FF1477"/>
    <w:rsid w:val="26408DA4"/>
    <w:rsid w:val="781DE8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6DA6666-2433-4AB8-B7E9-E2B508CA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1E2"/>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sid w:val="00830F95"/>
    <w:pPr>
      <w:ind w:left="1560" w:hanging="1276"/>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styleId="CommentReference">
    <w:name w:val="annotation reference"/>
    <w:rsid w:val="00032E1D"/>
    <w:rPr>
      <w:sz w:val="16"/>
      <w:szCs w:val="16"/>
    </w:rPr>
  </w:style>
  <w:style w:type="paragraph" w:styleId="CommentText">
    <w:name w:val="annotation text"/>
    <w:basedOn w:val="Normal"/>
    <w:link w:val="CommentTextChar"/>
    <w:rsid w:val="00032E1D"/>
  </w:style>
  <w:style w:type="character" w:customStyle="1" w:styleId="CommentTextChar">
    <w:name w:val="Comment Text Char"/>
    <w:link w:val="CommentText"/>
    <w:rsid w:val="00032E1D"/>
    <w:rPr>
      <w:lang w:eastAsia="en-US"/>
    </w:rPr>
  </w:style>
  <w:style w:type="paragraph" w:styleId="CommentSubject">
    <w:name w:val="annotation subject"/>
    <w:basedOn w:val="CommentText"/>
    <w:next w:val="CommentText"/>
    <w:link w:val="CommentSubjectChar"/>
    <w:rsid w:val="00032E1D"/>
    <w:rPr>
      <w:b/>
      <w:bCs/>
    </w:rPr>
  </w:style>
  <w:style w:type="character" w:customStyle="1" w:styleId="CommentSubjectChar">
    <w:name w:val="Comment Subject Char"/>
    <w:link w:val="CommentSubject"/>
    <w:rsid w:val="00032E1D"/>
    <w:rPr>
      <w:b/>
      <w:bCs/>
      <w:lang w:eastAsia="en-US"/>
    </w:rPr>
  </w:style>
  <w:style w:type="paragraph" w:styleId="ListParagraph">
    <w:name w:val="List Paragraph"/>
    <w:basedOn w:val="Normal"/>
    <w:uiPriority w:val="34"/>
    <w:qFormat/>
    <w:rsid w:val="00032E1D"/>
    <w:pPr>
      <w:spacing w:after="0"/>
      <w:ind w:left="720"/>
    </w:pPr>
    <w:rPr>
      <w:rFonts w:ascii="Calibri" w:eastAsia="Calibri" w:hAnsi="Calibri" w:cs="Calibri"/>
      <w:sz w:val="22"/>
      <w:szCs w:val="22"/>
      <w:lang w:val="es-ES"/>
    </w:rPr>
  </w:style>
  <w:style w:type="character" w:customStyle="1" w:styleId="EXChar">
    <w:name w:val="EX Char"/>
    <w:link w:val="EX"/>
    <w:locked/>
    <w:rsid w:val="005D47D5"/>
    <w:rPr>
      <w:lang w:eastAsia="en-US"/>
    </w:rPr>
  </w:style>
  <w:style w:type="paragraph" w:styleId="Revision">
    <w:name w:val="Revision"/>
    <w:hidden/>
    <w:uiPriority w:val="99"/>
    <w:semiHidden/>
    <w:rsid w:val="00431D1F"/>
    <w:rPr>
      <w:lang w:val="en-GB" w:eastAsia="en-US"/>
    </w:rPr>
  </w:style>
  <w:style w:type="character" w:customStyle="1" w:styleId="THChar">
    <w:name w:val="TH Char"/>
    <w:link w:val="TH"/>
    <w:qFormat/>
    <w:rsid w:val="00FC21E2"/>
    <w:rPr>
      <w:rFonts w:ascii="Arial" w:hAnsi="Arial"/>
      <w:b/>
      <w:lang w:val="en-GB" w:eastAsia="en-US"/>
    </w:rPr>
  </w:style>
  <w:style w:type="character" w:customStyle="1" w:styleId="NOZchn">
    <w:name w:val="NO Zchn"/>
    <w:link w:val="NO"/>
    <w:rsid w:val="00A402B7"/>
    <w:rPr>
      <w:lang w:val="en-GB" w:eastAsia="en-US"/>
    </w:rPr>
  </w:style>
  <w:style w:type="paragraph" w:styleId="NormalWeb">
    <w:name w:val="Normal (Web)"/>
    <w:basedOn w:val="Normal"/>
    <w:uiPriority w:val="99"/>
    <w:unhideWhenUsed/>
    <w:rsid w:val="00A402B7"/>
    <w:pPr>
      <w:spacing w:before="100" w:beforeAutospacing="1" w:after="100" w:afterAutospacing="1"/>
    </w:pPr>
    <w:rPr>
      <w:rFonts w:eastAsia="Times New Roman"/>
      <w:sz w:val="24"/>
      <w:szCs w:val="24"/>
      <w:lang w:val="en-US"/>
    </w:rPr>
  </w:style>
  <w:style w:type="character" w:customStyle="1" w:styleId="TFChar">
    <w:name w:val="TF Char"/>
    <w:link w:val="TF"/>
    <w:qFormat/>
    <w:rsid w:val="00A402B7"/>
    <w:rPr>
      <w:rFonts w:ascii="Arial" w:hAnsi="Arial"/>
      <w:b/>
      <w:lang w:val="en-GB" w:eastAsia="en-US"/>
    </w:rPr>
  </w:style>
  <w:style w:type="character" w:customStyle="1" w:styleId="TALChar">
    <w:name w:val="TAL Char"/>
    <w:link w:val="TAL"/>
    <w:rsid w:val="008F76FE"/>
    <w:rPr>
      <w:rFonts w:ascii="Arial" w:hAnsi="Arial"/>
      <w:sz w:val="18"/>
      <w:lang w:val="en-GB" w:eastAsia="en-US"/>
    </w:rPr>
  </w:style>
  <w:style w:type="character" w:customStyle="1" w:styleId="TAHCar">
    <w:name w:val="TAH Car"/>
    <w:link w:val="TAH"/>
    <w:rsid w:val="008F76FE"/>
    <w:rPr>
      <w:rFonts w:ascii="Arial" w:hAnsi="Arial"/>
      <w:b/>
      <w:sz w:val="18"/>
      <w:lang w:val="en-GB" w:eastAsia="en-US"/>
    </w:rPr>
  </w:style>
  <w:style w:type="character" w:customStyle="1" w:styleId="EditorsNoteChar">
    <w:name w:val="Editor's Note Char"/>
    <w:link w:val="EditorsNote"/>
    <w:rsid w:val="00212B9C"/>
    <w:rPr>
      <w:color w:val="FF0000"/>
      <w:lang w:val="en-GB" w:eastAsia="en-US"/>
    </w:rPr>
  </w:style>
  <w:style w:type="character" w:customStyle="1" w:styleId="B1Char">
    <w:name w:val="B1 Char"/>
    <w:link w:val="B1"/>
    <w:qFormat/>
    <w:rsid w:val="00212B9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625919">
      <w:bodyDiv w:val="1"/>
      <w:marLeft w:val="0"/>
      <w:marRight w:val="0"/>
      <w:marTop w:val="0"/>
      <w:marBottom w:val="0"/>
      <w:divBdr>
        <w:top w:val="none" w:sz="0" w:space="0" w:color="auto"/>
        <w:left w:val="none" w:sz="0" w:space="0" w:color="auto"/>
        <w:bottom w:val="none" w:sz="0" w:space="0" w:color="auto"/>
        <w:right w:val="none" w:sz="0" w:space="0" w:color="auto"/>
      </w:divBdr>
    </w:div>
    <w:div w:id="462161643">
      <w:bodyDiv w:val="1"/>
      <w:marLeft w:val="0"/>
      <w:marRight w:val="0"/>
      <w:marTop w:val="0"/>
      <w:marBottom w:val="0"/>
      <w:divBdr>
        <w:top w:val="none" w:sz="0" w:space="0" w:color="auto"/>
        <w:left w:val="none" w:sz="0" w:space="0" w:color="auto"/>
        <w:bottom w:val="none" w:sz="0" w:space="0" w:color="auto"/>
        <w:right w:val="none" w:sz="0" w:space="0" w:color="auto"/>
      </w:divBdr>
    </w:div>
    <w:div w:id="1090807314">
      <w:bodyDiv w:val="1"/>
      <w:marLeft w:val="0"/>
      <w:marRight w:val="0"/>
      <w:marTop w:val="0"/>
      <w:marBottom w:val="0"/>
      <w:divBdr>
        <w:top w:val="none" w:sz="0" w:space="0" w:color="auto"/>
        <w:left w:val="none" w:sz="0" w:space="0" w:color="auto"/>
        <w:bottom w:val="none" w:sz="0" w:space="0" w:color="auto"/>
        <w:right w:val="none" w:sz="0" w:space="0" w:color="auto"/>
      </w:divBdr>
    </w:div>
    <w:div w:id="145339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11111.vsdx"/><Relationship Id="rId21" Type="http://schemas.openxmlformats.org/officeDocument/2006/relationships/image" Target="media/image6.emf"/><Relationship Id="rId34" Type="http://schemas.openxmlformats.org/officeDocument/2006/relationships/image" Target="media/image13.emf"/><Relationship Id="rId42" Type="http://schemas.openxmlformats.org/officeDocument/2006/relationships/image" Target="media/image17.emf"/><Relationship Id="rId47" Type="http://schemas.openxmlformats.org/officeDocument/2006/relationships/oleObject" Target="embeddings/oleObject7.bin"/><Relationship Id="rId50" Type="http://schemas.openxmlformats.org/officeDocument/2006/relationships/image" Target="media/image21.emf"/><Relationship Id="rId55" Type="http://schemas.openxmlformats.org/officeDocument/2006/relationships/oleObject" Target="embeddings/oleObject11.bin"/><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10.emf"/><Relationship Id="rId11" Type="http://schemas.openxmlformats.org/officeDocument/2006/relationships/image" Target="media/image1.jpeg"/><Relationship Id="rId24" Type="http://schemas.openxmlformats.org/officeDocument/2006/relationships/oleObject" Target="embeddings/Microsoft_Visio_2003-2010_Drawing11111.vsd"/><Relationship Id="rId32" Type="http://schemas.openxmlformats.org/officeDocument/2006/relationships/package" Target="embeddings/Microsoft_Visio_Drawing244444.vsdx"/><Relationship Id="rId37" Type="http://schemas.openxmlformats.org/officeDocument/2006/relationships/oleObject" Target="embeddings/oleObject5.bin"/><Relationship Id="rId40" Type="http://schemas.openxmlformats.org/officeDocument/2006/relationships/image" Target="media/image16.emf"/><Relationship Id="rId45" Type="http://schemas.openxmlformats.org/officeDocument/2006/relationships/package" Target="embeddings/Microsoft_Visio_Drawing588888.vsdx"/><Relationship Id="rId53" Type="http://schemas.openxmlformats.org/officeDocument/2006/relationships/oleObject" Target="embeddings/oleObject10.bin"/><Relationship Id="rId58" Type="http://schemas.openxmlformats.org/officeDocument/2006/relationships/image" Target="media/image25.emf"/><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package" Target="embeddings/Microsoft_Visio_Drawing61010101010.vsdx"/><Relationship Id="rId19" Type="http://schemas.openxmlformats.org/officeDocument/2006/relationships/image" Target="media/image5.emf"/><Relationship Id="rId14" Type="http://schemas.microsoft.com/office/2011/relationships/commentsExtended" Target="commentsExtended.xml"/><Relationship Id="rId22" Type="http://schemas.openxmlformats.org/officeDocument/2006/relationships/oleObject" Target="embeddings/oleObject4.bin"/><Relationship Id="rId27" Type="http://schemas.openxmlformats.org/officeDocument/2006/relationships/image" Target="media/image9.emf"/><Relationship Id="rId30" Type="http://schemas.openxmlformats.org/officeDocument/2006/relationships/package" Target="embeddings/Microsoft_Visio_Drawing133333.vsdx"/><Relationship Id="rId35" Type="http://schemas.openxmlformats.org/officeDocument/2006/relationships/package" Target="embeddings/Microsoft_Visio_Drawing355555.vsdx"/><Relationship Id="rId43" Type="http://schemas.openxmlformats.org/officeDocument/2006/relationships/oleObject" Target="embeddings/oleObject6.bin"/><Relationship Id="rId48" Type="http://schemas.openxmlformats.org/officeDocument/2006/relationships/image" Target="media/image20.emf"/><Relationship Id="rId56" Type="http://schemas.openxmlformats.org/officeDocument/2006/relationships/image" Target="media/image24.emf"/><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oleObject" Target="embeddings/oleObject9.bin"/><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png"/><Relationship Id="rId38" Type="http://schemas.openxmlformats.org/officeDocument/2006/relationships/image" Target="media/image15.emf"/><Relationship Id="rId46" Type="http://schemas.openxmlformats.org/officeDocument/2006/relationships/image" Target="media/image19.emf"/><Relationship Id="rId59" Type="http://schemas.openxmlformats.org/officeDocument/2006/relationships/oleObject" Target="embeddings/oleObject12.bin"/><Relationship Id="rId20" Type="http://schemas.openxmlformats.org/officeDocument/2006/relationships/oleObject" Target="embeddings/oleObject3.bin"/><Relationship Id="rId41" Type="http://schemas.openxmlformats.org/officeDocument/2006/relationships/package" Target="embeddings/Microsoft_Visio_Drawing2377777.vsdx"/><Relationship Id="rId54" Type="http://schemas.openxmlformats.org/officeDocument/2006/relationships/image" Target="media/image23.emf"/><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Drawing122222.vsdx"/><Relationship Id="rId36" Type="http://schemas.openxmlformats.org/officeDocument/2006/relationships/image" Target="media/image14.emf"/><Relationship Id="rId49" Type="http://schemas.openxmlformats.org/officeDocument/2006/relationships/oleObject" Target="embeddings/oleObject8.bin"/><Relationship Id="rId57" Type="http://schemas.openxmlformats.org/officeDocument/2006/relationships/package" Target="embeddings/Microsoft_Word_Document9.docx"/><Relationship Id="rId10" Type="http://schemas.openxmlformats.org/officeDocument/2006/relationships/endnotes" Target="endnotes.xml"/><Relationship Id="rId31" Type="http://schemas.openxmlformats.org/officeDocument/2006/relationships/image" Target="media/image11.emf"/><Relationship Id="rId44" Type="http://schemas.openxmlformats.org/officeDocument/2006/relationships/image" Target="media/image18.emf"/><Relationship Id="rId52" Type="http://schemas.openxmlformats.org/officeDocument/2006/relationships/image" Target="media/image22.emf"/><Relationship Id="rId60" Type="http://schemas.openxmlformats.org/officeDocument/2006/relationships/image" Target="media/image26.emf"/><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oleObject" Target="embeddings/oleObject2.bin"/><Relationship Id="rId39" Type="http://schemas.openxmlformats.org/officeDocument/2006/relationships/package" Target="embeddings/Microsoft_Visio_Drawing466666.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3" ma:contentTypeDescription="Create a new document." ma:contentTypeScope="" ma:versionID="28200fcc0257e81de5809c9a18dccdec">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53c23e0fdc3d98d32528e158ee1d51b8"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9222F-F690-486E-8C0B-C464E4312607}">
  <ds:schemaRefs>
    <ds:schemaRef ds:uri="http://schemas.microsoft.com/sharepoint/v3/contenttype/forms"/>
  </ds:schemaRefs>
</ds:datastoreItem>
</file>

<file path=customXml/itemProps2.xml><?xml version="1.0" encoding="utf-8"?>
<ds:datastoreItem xmlns:ds="http://schemas.openxmlformats.org/officeDocument/2006/customXml" ds:itemID="{C714649A-265E-4840-B581-D4A77C791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741D3C-E303-4581-802B-3123FEACC9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462A8E-8CF1-483F-B2FA-DC9589CE2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Pages>
  <Words>22472</Words>
  <Characters>128097</Characters>
  <Application>Microsoft Office Word</Application>
  <DocSecurity>0</DocSecurity>
  <Lines>1067</Lines>
  <Paragraphs>300</Paragraphs>
  <ScaleCrop>false</ScaleCrop>
  <HeadingPairs>
    <vt:vector size="2" baseType="variant">
      <vt:variant>
        <vt:lpstr>Title</vt:lpstr>
      </vt:variant>
      <vt:variant>
        <vt:i4>1</vt:i4>
      </vt:variant>
    </vt:vector>
  </HeadingPairs>
  <TitlesOfParts>
    <vt:vector size="1" baseType="lpstr">
      <vt:lpstr>3GPP TS 23.548</vt:lpstr>
    </vt:vector>
  </TitlesOfParts>
  <Company>ETSI</Company>
  <LinksUpToDate>false</LinksUpToDate>
  <CharactersWithSpaces>150269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23.548</dc:title>
  <dc:subject>5G System Enhancements for Edge Computing; Stage 2 (Release 17)</dc:subject>
  <dc:creator>MCC Support</dc:creator>
  <cp:keywords/>
  <dc:description/>
  <cp:lastModifiedBy>Rapporteur</cp:lastModifiedBy>
  <cp:revision>4</cp:revision>
  <cp:lastPrinted>2019-02-25T14:05:00Z</cp:lastPrinted>
  <dcterms:created xsi:type="dcterms:W3CDTF">2021-09-06T02:26:00Z</dcterms:created>
  <dcterms:modified xsi:type="dcterms:W3CDTF">2021-09-06T02:27:00Z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0x010100AF11D0C11A555748B237D6D1CAD807C8</vt:lpwstr>
  </property>
  <property fmtid="{D5CDD505-2E9C-101B-9397-08002B2CF9AE}" pid="3" name="_2015_ms_pID_725343">
    <vt:lpwstr>(3)JwqXwk4KKnam3P3hVMDccfz6z/PU/uL7bDqZPD9bXB2RLMy4ksVxmK4T55nSl1Z0si5H5hOK
Xk/VPZBG2DVTg3K4fklSOLmEWTUmLdUrpIDL9/F8Bq+IFLn/zurLsfJ4RApYgkEBBJ33jDUU
w8cYdsXGw4ORtcPSU7vPupZ4gVQVKAcrntVDyctP8FjQ2muYcszgR7+UuISijr1iP5grfuCm
Vb/uXvHQGGnLnFNTIL</vt:lpwstr>
  </property>
  <property fmtid="{D5CDD505-2E9C-101B-9397-08002B2CF9AE}" pid="4" name="_2015_ms_pID_7253431">
    <vt:lpwstr>OfbfS1YDt8cAONdCTEIzlbVi+jLfkDn77WCnvxMTrG/Z5rV7j/xk2F
XULG2M0xuyb4Z6gECRGzaar6bb/awto/whnxpZjQHXBPbCaw1bOV2joHP6IA2PUP5A4BWhPM
KyflUm+AHtu7fxvCZkN0sEmn5wPuV4rESk4+ypDiqWwJsaCy2Xtg6R3+hF4eOM5tmxKGNie7
IzlxN1lUvSbMtiqdq8vmlAiyCAQEyvmENmPq</vt:lpwstr>
  </property>
  <property fmtid="{D5CDD505-2E9C-101B-9397-08002B2CF9AE}" pid="5" name="_2015_ms_pID_7253432">
    <vt:lpwstr>PQ==</vt:lpwstr>
  </property>
</Properties>
</file>