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007FE" w14:textId="335F03EB" w:rsidR="002D5437" w:rsidRDefault="002D5437" w:rsidP="002D5437">
      <w:pPr>
        <w:pStyle w:val="CRCoverPage"/>
        <w:tabs>
          <w:tab w:val="right" w:pos="9639"/>
        </w:tabs>
        <w:spacing w:after="0"/>
        <w:ind w:left="9639" w:hanging="9639"/>
        <w:rPr>
          <w:rFonts w:eastAsia="Times New Roman"/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 SA2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#14</w:t>
      </w:r>
      <w:r w:rsidR="009824E4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37498" w:rsidRPr="00237498">
        <w:rPr>
          <w:rFonts w:eastAsia="SimSun"/>
          <w:b/>
          <w:noProof/>
          <w:sz w:val="28"/>
        </w:rPr>
        <w:t>S2-210</w:t>
      </w:r>
      <w:r w:rsidR="009824E4">
        <w:rPr>
          <w:rFonts w:eastAsia="SimSun"/>
          <w:b/>
          <w:noProof/>
          <w:sz w:val="28"/>
        </w:rPr>
        <w:t>abc1</w:t>
      </w:r>
    </w:p>
    <w:p w14:paraId="027F5DBD" w14:textId="580277E9" w:rsidR="002D5437" w:rsidRDefault="00364511" w:rsidP="002D5437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1</w:t>
      </w:r>
      <w:r w:rsidR="009824E4">
        <w:rPr>
          <w:b/>
          <w:noProof/>
          <w:sz w:val="24"/>
        </w:rPr>
        <w:t>7</w:t>
      </w:r>
      <w:r w:rsidRPr="0036451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824E4">
        <w:rPr>
          <w:b/>
          <w:noProof/>
          <w:sz w:val="24"/>
        </w:rPr>
        <w:t>May</w:t>
      </w:r>
      <w:r w:rsidR="002D543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2D5437">
        <w:rPr>
          <w:b/>
          <w:noProof/>
          <w:sz w:val="24"/>
        </w:rPr>
        <w:t xml:space="preserve"> </w:t>
      </w:r>
      <w:r w:rsidR="009824E4">
        <w:rPr>
          <w:b/>
          <w:noProof/>
          <w:sz w:val="24"/>
        </w:rPr>
        <w:t>2</w:t>
      </w:r>
      <w:r w:rsidR="00C94D16">
        <w:rPr>
          <w:b/>
          <w:noProof/>
          <w:sz w:val="24"/>
        </w:rPr>
        <w:t>8</w:t>
      </w:r>
      <w:r w:rsidRPr="0036451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824E4">
        <w:rPr>
          <w:b/>
          <w:noProof/>
          <w:sz w:val="24"/>
        </w:rPr>
        <w:t>May</w:t>
      </w:r>
      <w:r w:rsidR="002D5437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 w:rsidR="002D5437">
        <w:rPr>
          <w:b/>
          <w:noProof/>
          <w:sz w:val="24"/>
        </w:rPr>
        <w:t>,</w:t>
      </w:r>
      <w:r w:rsidR="002D5437" w:rsidRPr="00D874A1">
        <w:rPr>
          <w:b/>
          <w:noProof/>
          <w:sz w:val="24"/>
        </w:rPr>
        <w:t xml:space="preserve"> </w:t>
      </w:r>
      <w:r w:rsidR="007D712B" w:rsidRPr="00321DA7">
        <w:rPr>
          <w:rFonts w:eastAsia="Malgun Gothic" w:cs="Arial"/>
          <w:b/>
          <w:bCs/>
          <w:noProof/>
          <w:color w:val="000000"/>
          <w:sz w:val="24"/>
          <w:szCs w:val="24"/>
          <w:lang w:eastAsia="ja-JP"/>
        </w:rPr>
        <w:t>Elbonia</w:t>
      </w:r>
      <w:r w:rsidR="006523F6">
        <w:rPr>
          <w:rFonts w:cs="Arial"/>
          <w:b/>
          <w:bCs/>
          <w:sz w:val="24"/>
          <w:szCs w:val="24"/>
        </w:rPr>
        <w:tab/>
      </w:r>
      <w:r w:rsidR="006523F6">
        <w:rPr>
          <w:rFonts w:eastAsia="Malgun Gothic" w:cs="Arial"/>
          <w:b/>
          <w:bCs/>
          <w:noProof/>
          <w:color w:val="000000"/>
          <w:sz w:val="24"/>
          <w:szCs w:val="24"/>
          <w:lang w:eastAsia="ja-JP"/>
        </w:rPr>
        <w:t>(revision of S2-2</w:t>
      </w:r>
      <w:r w:rsidR="00FD0AB8">
        <w:rPr>
          <w:rFonts w:eastAsia="Malgun Gothic" w:cs="Arial"/>
          <w:b/>
          <w:bCs/>
          <w:noProof/>
          <w:color w:val="000000"/>
          <w:sz w:val="24"/>
          <w:szCs w:val="24"/>
          <w:lang w:eastAsia="ja-JP"/>
        </w:rPr>
        <w:t>1</w:t>
      </w:r>
      <w:r w:rsidR="00D7776C">
        <w:rPr>
          <w:rFonts w:eastAsia="Malgun Gothic" w:cs="Arial"/>
          <w:b/>
          <w:bCs/>
          <w:noProof/>
          <w:color w:val="000000"/>
          <w:sz w:val="24"/>
          <w:szCs w:val="24"/>
          <w:lang w:eastAsia="ja-JP"/>
        </w:rPr>
        <w:t>0</w:t>
      </w:r>
      <w:r w:rsidR="006523F6">
        <w:rPr>
          <w:rFonts w:eastAsia="Malgun Gothic" w:cs="Arial"/>
          <w:b/>
          <w:bCs/>
          <w:noProof/>
          <w:color w:val="000000"/>
          <w:sz w:val="24"/>
          <w:szCs w:val="24"/>
          <w:lang w:eastAsia="ja-JP"/>
        </w:rPr>
        <w:t>xxxx)</w:t>
      </w:r>
    </w:p>
    <w:p w14:paraId="6B3BD38E" w14:textId="77777777" w:rsidR="002D5437" w:rsidRPr="00D874A1" w:rsidRDefault="002D5437" w:rsidP="002D5437">
      <w:pPr>
        <w:pStyle w:val="Header"/>
        <w:rPr>
          <w:bCs/>
          <w:noProof w:val="0"/>
          <w:sz w:val="24"/>
        </w:rPr>
      </w:pPr>
    </w:p>
    <w:p w14:paraId="712FDBC2" w14:textId="77777777" w:rsidR="002D5437" w:rsidRPr="00D874A1" w:rsidRDefault="002D5437" w:rsidP="002D5437">
      <w:pPr>
        <w:ind w:left="2127" w:hanging="2127"/>
        <w:rPr>
          <w:rFonts w:ascii="Arial" w:eastAsia="DengXian" w:hAnsi="Arial" w:cs="Arial"/>
          <w:b/>
          <w:color w:val="000000"/>
        </w:rPr>
      </w:pPr>
      <w:r w:rsidRPr="00D874A1">
        <w:rPr>
          <w:rFonts w:ascii="Arial" w:eastAsia="DengXian" w:hAnsi="Arial" w:cs="Arial"/>
          <w:b/>
          <w:color w:val="000000"/>
        </w:rPr>
        <w:t>Source:</w:t>
      </w:r>
      <w:r w:rsidRPr="00D874A1">
        <w:rPr>
          <w:rFonts w:ascii="Arial" w:eastAsia="DengXian" w:hAnsi="Arial" w:cs="Arial"/>
          <w:b/>
          <w:color w:val="000000"/>
        </w:rPr>
        <w:tab/>
        <w:t>Nokia, Nokia Shanghai Bell</w:t>
      </w:r>
    </w:p>
    <w:p w14:paraId="540E84E8" w14:textId="36E2063C" w:rsidR="002D5437" w:rsidRPr="002B02E2" w:rsidRDefault="002D5437" w:rsidP="002D5437">
      <w:pPr>
        <w:ind w:left="2127" w:hanging="2127"/>
        <w:rPr>
          <w:rFonts w:ascii="Arial" w:eastAsia="DengXian" w:hAnsi="Arial" w:cs="Arial"/>
          <w:b/>
          <w:color w:val="000000"/>
        </w:rPr>
      </w:pPr>
      <w:r w:rsidRPr="00D874A1">
        <w:rPr>
          <w:rFonts w:ascii="Arial" w:eastAsia="DengXian" w:hAnsi="Arial" w:cs="Arial"/>
          <w:b/>
          <w:color w:val="000000"/>
        </w:rPr>
        <w:t>Title:</w:t>
      </w:r>
      <w:r w:rsidRPr="00D874A1">
        <w:rPr>
          <w:rFonts w:ascii="Arial" w:eastAsia="DengXian" w:hAnsi="Arial" w:cs="Arial"/>
          <w:b/>
          <w:color w:val="000000"/>
        </w:rPr>
        <w:tab/>
      </w:r>
      <w:r w:rsidR="00B07406">
        <w:rPr>
          <w:rFonts w:ascii="Arial" w:hAnsi="Arial" w:cs="Arial"/>
          <w:b/>
        </w:rPr>
        <w:t>TS 23.256:</w:t>
      </w:r>
      <w:r w:rsidR="00B07406">
        <w:rPr>
          <w:rFonts w:ascii="Arial" w:hAnsi="Arial" w:cs="Arial"/>
          <w:b/>
        </w:rPr>
        <w:tab/>
      </w:r>
      <w:r w:rsidR="00B07406">
        <w:rPr>
          <w:rFonts w:ascii="Arial" w:hAnsi="Arial" w:cs="Arial"/>
          <w:b/>
        </w:rPr>
        <w:tab/>
      </w:r>
      <w:r w:rsidR="009824E4" w:rsidRPr="009824E4">
        <w:rPr>
          <w:rFonts w:ascii="Arial" w:eastAsia="DengXian" w:hAnsi="Arial" w:cs="Arial"/>
          <w:b/>
          <w:color w:val="000000"/>
        </w:rPr>
        <w:t>Generic IE names for UUAA-SM</w:t>
      </w:r>
    </w:p>
    <w:p w14:paraId="4C0D939E" w14:textId="77777777" w:rsidR="002D5437" w:rsidRPr="00D874A1" w:rsidRDefault="002D5437" w:rsidP="002D5437">
      <w:pPr>
        <w:ind w:left="2127" w:hanging="2127"/>
        <w:rPr>
          <w:rFonts w:ascii="Arial" w:eastAsia="DengXian" w:hAnsi="Arial" w:cs="Arial"/>
          <w:b/>
          <w:color w:val="000000"/>
        </w:rPr>
      </w:pPr>
      <w:r w:rsidRPr="00D874A1">
        <w:rPr>
          <w:rFonts w:ascii="Arial" w:eastAsia="DengXian" w:hAnsi="Arial" w:cs="Arial"/>
          <w:b/>
          <w:color w:val="000000"/>
        </w:rPr>
        <w:t>Document for:</w:t>
      </w:r>
      <w:r w:rsidRPr="00D874A1">
        <w:rPr>
          <w:rFonts w:ascii="Arial" w:eastAsia="DengXian" w:hAnsi="Arial" w:cs="Arial"/>
          <w:b/>
          <w:color w:val="000000"/>
        </w:rPr>
        <w:tab/>
        <w:t>Approval</w:t>
      </w:r>
    </w:p>
    <w:p w14:paraId="3FE4FE59" w14:textId="77777777" w:rsidR="002D5437" w:rsidRPr="00D874A1" w:rsidRDefault="002D5437" w:rsidP="002D5437">
      <w:pPr>
        <w:ind w:left="2127" w:hanging="2127"/>
        <w:rPr>
          <w:rFonts w:ascii="Arial" w:eastAsia="DengXian" w:hAnsi="Arial" w:cs="Arial"/>
          <w:b/>
          <w:color w:val="000000"/>
        </w:rPr>
      </w:pPr>
      <w:r w:rsidRPr="00D874A1">
        <w:rPr>
          <w:rFonts w:ascii="Arial" w:eastAsia="DengXian" w:hAnsi="Arial" w:cs="Arial"/>
          <w:b/>
          <w:color w:val="000000"/>
        </w:rPr>
        <w:t>Agenda Item:</w:t>
      </w:r>
      <w:r w:rsidRPr="00D874A1">
        <w:rPr>
          <w:rFonts w:ascii="Arial" w:eastAsia="DengXian" w:hAnsi="Arial" w:cs="Arial"/>
          <w:b/>
          <w:color w:val="000000"/>
        </w:rPr>
        <w:tab/>
      </w:r>
      <w:r>
        <w:rPr>
          <w:rFonts w:ascii="Arial" w:eastAsia="DengXian" w:hAnsi="Arial" w:cs="Arial"/>
          <w:b/>
          <w:color w:val="000000"/>
        </w:rPr>
        <w:t>8.7</w:t>
      </w:r>
    </w:p>
    <w:p w14:paraId="4EFE7007" w14:textId="5C36F4F6" w:rsidR="002D5437" w:rsidRPr="00D874A1" w:rsidRDefault="002D5437" w:rsidP="002D5437">
      <w:pPr>
        <w:ind w:left="2127" w:hanging="2127"/>
        <w:rPr>
          <w:rFonts w:ascii="Arial" w:eastAsia="DengXian" w:hAnsi="Arial" w:cs="Arial"/>
          <w:b/>
          <w:color w:val="000000"/>
        </w:rPr>
      </w:pPr>
      <w:r w:rsidRPr="00D874A1">
        <w:rPr>
          <w:rFonts w:ascii="Arial" w:eastAsia="DengXian" w:hAnsi="Arial" w:cs="Arial"/>
          <w:b/>
          <w:color w:val="000000"/>
        </w:rPr>
        <w:t>Work Item / Release:</w:t>
      </w:r>
      <w:r w:rsidRPr="00D874A1">
        <w:rPr>
          <w:rFonts w:ascii="Arial" w:eastAsia="DengXian" w:hAnsi="Arial" w:cs="Arial"/>
          <w:b/>
          <w:color w:val="000000"/>
        </w:rPr>
        <w:tab/>
      </w:r>
      <w:r w:rsidRPr="00EF02CB">
        <w:rPr>
          <w:rFonts w:ascii="Arial" w:eastAsia="DengXian" w:hAnsi="Arial" w:cs="Arial"/>
          <w:b/>
          <w:color w:val="000000"/>
        </w:rPr>
        <w:t>ID_UAS / Rel-17</w:t>
      </w:r>
    </w:p>
    <w:p w14:paraId="121C9244" w14:textId="70BF2CAB" w:rsidR="002D5437" w:rsidRPr="00D874A1" w:rsidRDefault="002D5437" w:rsidP="002D5437">
      <w:pPr>
        <w:rPr>
          <w:rFonts w:ascii="Arial" w:eastAsia="DengXian" w:hAnsi="Arial" w:cs="Arial"/>
          <w:i/>
          <w:color w:val="000000"/>
        </w:rPr>
      </w:pPr>
      <w:r w:rsidRPr="00D874A1">
        <w:rPr>
          <w:rFonts w:ascii="Arial" w:eastAsia="DengXian" w:hAnsi="Arial" w:cs="Arial"/>
          <w:i/>
          <w:color w:val="000000"/>
        </w:rPr>
        <w:t xml:space="preserve">Abstract of the contribution: </w:t>
      </w:r>
    </w:p>
    <w:p w14:paraId="6D23E662" w14:textId="77777777" w:rsidR="002D5437" w:rsidRPr="005F6CCB" w:rsidRDefault="002D5437" w:rsidP="00E427AC">
      <w:pPr>
        <w:pStyle w:val="Heading1"/>
        <w:rPr>
          <w:rFonts w:eastAsia="Malgun Gothic"/>
        </w:rPr>
      </w:pPr>
      <w:r w:rsidRPr="005F6CCB">
        <w:rPr>
          <w:rFonts w:eastAsia="Malgun Gothic"/>
        </w:rPr>
        <w:t xml:space="preserve">1 </w:t>
      </w:r>
      <w:r w:rsidRPr="00E427AC">
        <w:rPr>
          <w:rFonts w:eastAsia="Malgun Gothic"/>
        </w:rPr>
        <w:t>Introduction</w:t>
      </w:r>
    </w:p>
    <w:p w14:paraId="38968025" w14:textId="77777777" w:rsidR="0088235C" w:rsidRDefault="0088235C" w:rsidP="0088235C">
      <w:r>
        <w:t xml:space="preserve">This paper proposes changes in </w:t>
      </w:r>
      <w:r w:rsidRPr="00EE089D">
        <w:t>TS 23.256</w:t>
      </w:r>
      <w:r>
        <w:t xml:space="preserve"> clause 5.2.3 to address the Editor's Note that is present in clause 5.3.2.1 as below:</w:t>
      </w:r>
    </w:p>
    <w:p w14:paraId="00BECFDB" w14:textId="77777777" w:rsidR="0088235C" w:rsidRDefault="0088235C" w:rsidP="0088235C">
      <w:r>
        <w:t>"</w:t>
      </w:r>
      <w:r w:rsidRPr="00963A4A">
        <w:rPr>
          <w:color w:val="FF0000"/>
        </w:rPr>
        <w:t xml:space="preserve"> </w:t>
      </w:r>
      <w:r w:rsidRPr="0065403F">
        <w:rPr>
          <w:color w:val="FF0000"/>
        </w:rPr>
        <w:t>Editor’s Note: The naming for the procedures and IEs, where needed, will be updated to make them generic (i.e. not specific to ID_UAS).</w:t>
      </w:r>
      <w:r>
        <w:t>"</w:t>
      </w:r>
    </w:p>
    <w:p w14:paraId="3338B1D1" w14:textId="77777777" w:rsidR="0088235C" w:rsidRDefault="0088235C" w:rsidP="0088235C">
      <w:pPr>
        <w:ind w:left="1420" w:hanging="1420"/>
      </w:pPr>
      <w:r w:rsidRPr="00006A70">
        <w:rPr>
          <w:b/>
          <w:bCs/>
        </w:rPr>
        <w:t>Observation 1:</w:t>
      </w:r>
      <w:r>
        <w:tab/>
        <w:t>During the PDU session establishment the UE (UAV) can provide (step 0, Figure 5.2.3.2 -1) a CAA-Level UAV ID, optionally a USS address and a UUAA Aviation Payload. Now it is to be noted that, while the 3GPP network needs to understand the CAA-Level UAV ID and the USS address (e.g. to initiate UUAA-SM procedure or for USS discovery), the UUAA Aviation Payload is transparently sent to the USS.</w:t>
      </w:r>
    </w:p>
    <w:p w14:paraId="210A6DAE" w14:textId="77777777" w:rsidR="0088235C" w:rsidRDefault="0088235C" w:rsidP="0088235C">
      <w:pPr>
        <w:ind w:left="1420" w:hanging="1420"/>
      </w:pPr>
      <w:r w:rsidRPr="55E71D11">
        <w:rPr>
          <w:b/>
          <w:bCs/>
        </w:rPr>
        <w:t>Proposal 1:</w:t>
      </w:r>
      <w:r>
        <w:tab/>
        <w:t>It is proposed to use "Service Level Identity" for CAA-Level UAV ID, "Authentication Server Address" for USS address. Also, it is proposed to clarify in the description text that the "UUAA Aviation Payload" is sent in a transparent container by the UE.</w:t>
      </w:r>
    </w:p>
    <w:p w14:paraId="281E6785" w14:textId="77777777" w:rsidR="0088235C" w:rsidRDefault="0088235C" w:rsidP="0088235C">
      <w:pPr>
        <w:ind w:left="1420" w:hanging="1420"/>
        <w:rPr>
          <w:b/>
          <w:bCs/>
        </w:rPr>
      </w:pPr>
    </w:p>
    <w:p w14:paraId="31761719" w14:textId="77777777" w:rsidR="0088235C" w:rsidRDefault="0088235C" w:rsidP="0088235C">
      <w:pPr>
        <w:ind w:left="1420" w:hanging="1420"/>
      </w:pPr>
      <w:r w:rsidRPr="00006A70">
        <w:rPr>
          <w:b/>
          <w:bCs/>
        </w:rPr>
        <w:t xml:space="preserve">Observation </w:t>
      </w:r>
      <w:r>
        <w:rPr>
          <w:b/>
          <w:bCs/>
        </w:rPr>
        <w:t>2</w:t>
      </w:r>
      <w:r w:rsidRPr="00006A70">
        <w:rPr>
          <w:b/>
          <w:bCs/>
        </w:rPr>
        <w:t>:</w:t>
      </w:r>
      <w:r>
        <w:tab/>
        <w:t xml:space="preserve">In step 1 of Figure 5.2.3.2 -1, the SMF includes a CAA-Level UAV ID, optionally a USS address and a UUAA Aviation Payload in the </w:t>
      </w:r>
      <w:proofErr w:type="spellStart"/>
      <w:r w:rsidRPr="00396940">
        <w:t>Nnef_Auth_Request</w:t>
      </w:r>
      <w:proofErr w:type="spellEnd"/>
      <w:r>
        <w:t>. Here also the UUAA Aviation Payload is transparent.</w:t>
      </w:r>
    </w:p>
    <w:p w14:paraId="1A60D7A3" w14:textId="2CD9DFA0" w:rsidR="0088235C" w:rsidRDefault="0088235C" w:rsidP="0088235C">
      <w:pPr>
        <w:ind w:left="1420" w:hanging="1420"/>
      </w:pPr>
      <w:r w:rsidRPr="00224882">
        <w:rPr>
          <w:b/>
          <w:bCs/>
        </w:rPr>
        <w:t xml:space="preserve">Proposal </w:t>
      </w:r>
      <w:r>
        <w:rPr>
          <w:b/>
          <w:bCs/>
        </w:rPr>
        <w:t>2</w:t>
      </w:r>
      <w:r w:rsidRPr="00224882">
        <w:rPr>
          <w:b/>
          <w:bCs/>
        </w:rPr>
        <w:t>:</w:t>
      </w:r>
      <w:r>
        <w:rPr>
          <w:b/>
          <w:bCs/>
        </w:rPr>
        <w:tab/>
      </w:r>
      <w:r w:rsidRPr="00B400E4">
        <w:t>It i</w:t>
      </w:r>
      <w:r>
        <w:t>s proposed to use "Service Level Identity" for CAA-Level UAV ID, "Authentication Server Address" for USS address. Also, it is proposed to clarify in the description text that the "UUAA Aviation Payload" is sent in a transparent Authentication Data container.</w:t>
      </w:r>
    </w:p>
    <w:p w14:paraId="103D573B" w14:textId="77777777" w:rsidR="0088235C" w:rsidRDefault="0088235C" w:rsidP="0088235C">
      <w:pPr>
        <w:ind w:left="1420" w:hanging="1420"/>
        <w:rPr>
          <w:b/>
          <w:bCs/>
        </w:rPr>
      </w:pPr>
    </w:p>
    <w:p w14:paraId="1C482773" w14:textId="77777777" w:rsidR="0088235C" w:rsidRDefault="0088235C" w:rsidP="0088235C">
      <w:pPr>
        <w:ind w:left="1420" w:hanging="1420"/>
      </w:pPr>
      <w:r w:rsidRPr="00006A70">
        <w:rPr>
          <w:b/>
          <w:bCs/>
        </w:rPr>
        <w:t xml:space="preserve">Observation </w:t>
      </w:r>
      <w:r>
        <w:rPr>
          <w:b/>
          <w:bCs/>
        </w:rPr>
        <w:t>3</w:t>
      </w:r>
      <w:r w:rsidRPr="00006A70">
        <w:rPr>
          <w:b/>
          <w:bCs/>
        </w:rPr>
        <w:t>:</w:t>
      </w:r>
      <w:r>
        <w:tab/>
        <w:t>In steps 4 &amp; 5, of Figure 5.2.3.2 -1, the response from USS contains UUAA result, optionally a new CAA-Level UAV ID and optionally an UUAA Authorization Payload. While 3GPP network needs to know the UUAA result and the new CAA-Level UAV ID, the UUAA Authorization Payload is transparently sent to the UE (UAV).</w:t>
      </w:r>
    </w:p>
    <w:p w14:paraId="171E1AAB" w14:textId="77777777" w:rsidR="0088235C" w:rsidRDefault="0088235C" w:rsidP="0088235C">
      <w:pPr>
        <w:ind w:left="1420" w:hanging="1420"/>
        <w:rPr>
          <w:b/>
          <w:bCs/>
        </w:rPr>
      </w:pPr>
      <w:r w:rsidRPr="00224882">
        <w:rPr>
          <w:b/>
          <w:bCs/>
        </w:rPr>
        <w:t xml:space="preserve">Proposal </w:t>
      </w:r>
      <w:r>
        <w:rPr>
          <w:b/>
          <w:bCs/>
        </w:rPr>
        <w:t>3</w:t>
      </w:r>
      <w:r w:rsidRPr="00224882">
        <w:rPr>
          <w:b/>
          <w:bCs/>
        </w:rPr>
        <w:t>:</w:t>
      </w:r>
      <w:r>
        <w:rPr>
          <w:b/>
          <w:bCs/>
        </w:rPr>
        <w:tab/>
      </w:r>
      <w:r w:rsidRPr="00B400E4">
        <w:t>It i</w:t>
      </w:r>
      <w:r>
        <w:t>s proposed to use "Service Level Identity" for CAA-Level UAV ID, "Authorization Data" for UUAA Authorization Payload and clarify that the "Authorization Data" is transparently sent to the UE (UAV), similarly to the UUAA Aviation Payload.</w:t>
      </w:r>
    </w:p>
    <w:p w14:paraId="78F1D092" w14:textId="77777777" w:rsidR="0088235C" w:rsidRDefault="0088235C" w:rsidP="0088235C">
      <w:pPr>
        <w:ind w:left="1420" w:hanging="1420"/>
        <w:rPr>
          <w:b/>
          <w:bCs/>
        </w:rPr>
      </w:pPr>
    </w:p>
    <w:p w14:paraId="6FDB6D4E" w14:textId="6C5F9EDD" w:rsidR="0088235C" w:rsidRDefault="0088235C" w:rsidP="0088235C">
      <w:pPr>
        <w:ind w:left="1420" w:hanging="1420"/>
      </w:pPr>
      <w:r w:rsidRPr="00006A70">
        <w:rPr>
          <w:b/>
          <w:bCs/>
        </w:rPr>
        <w:t xml:space="preserve">Observation </w:t>
      </w:r>
      <w:r>
        <w:rPr>
          <w:b/>
          <w:bCs/>
        </w:rPr>
        <w:t>4</w:t>
      </w:r>
      <w:r w:rsidRPr="00006A70">
        <w:rPr>
          <w:b/>
          <w:bCs/>
        </w:rPr>
        <w:t>:</w:t>
      </w:r>
      <w:r>
        <w:tab/>
        <w:t xml:space="preserve">In step 6 of Figure 5.2.3.2 -1, it is mentioned that the SMF </w:t>
      </w:r>
      <w:r w:rsidRPr="00F03DAF">
        <w:t>receives the DN Authorization Profile Index</w:t>
      </w:r>
      <w:r>
        <w:t xml:space="preserve"> and </w:t>
      </w:r>
      <w:r w:rsidRPr="00F03DAF">
        <w:t>DN authorized Session AMBR</w:t>
      </w:r>
      <w:r>
        <w:t xml:space="preserve"> in </w:t>
      </w:r>
      <w:r w:rsidRPr="00713C33">
        <w:rPr>
          <w:u w:val="single"/>
        </w:rPr>
        <w:t>DN Authorization Data</w:t>
      </w:r>
      <w:r w:rsidRPr="00F03DAF">
        <w:t xml:space="preserve"> from the </w:t>
      </w:r>
      <w:r>
        <w:rPr>
          <w:lang w:val="en-IN"/>
        </w:rPr>
        <w:t>UAS NF/</w:t>
      </w:r>
      <w:r w:rsidRPr="00F03DAF">
        <w:t>NEF</w:t>
      </w:r>
      <w:r>
        <w:t xml:space="preserve">. However, it is not clear how/when the UAS NF/NEF </w:t>
      </w:r>
      <w:r w:rsidR="00713C33">
        <w:t>gets</w:t>
      </w:r>
      <w:r>
        <w:t xml:space="preserve"> such information. This information should come from the USS in step 4. However, in step 4 it is only mentioned that the USS may include "</w:t>
      </w:r>
      <w:r w:rsidRPr="00396940">
        <w:rPr>
          <w:lang w:val="en-IN"/>
        </w:rPr>
        <w:t>requested policy information</w:t>
      </w:r>
      <w:r>
        <w:t>".</w:t>
      </w:r>
    </w:p>
    <w:p w14:paraId="4FFD4019" w14:textId="77777777" w:rsidR="0088235C" w:rsidRPr="00B400E4" w:rsidRDefault="0088235C" w:rsidP="0088235C">
      <w:pPr>
        <w:ind w:left="1420" w:hanging="1420"/>
      </w:pPr>
      <w:r w:rsidRPr="00224882">
        <w:rPr>
          <w:b/>
          <w:bCs/>
        </w:rPr>
        <w:lastRenderedPageBreak/>
        <w:t xml:space="preserve">Proposal </w:t>
      </w:r>
      <w:r>
        <w:rPr>
          <w:b/>
          <w:bCs/>
        </w:rPr>
        <w:t>4</w:t>
      </w:r>
      <w:r w:rsidRPr="00224882">
        <w:rPr>
          <w:b/>
          <w:bCs/>
        </w:rPr>
        <w:t>:</w:t>
      </w:r>
      <w:r>
        <w:rPr>
          <w:b/>
          <w:bCs/>
        </w:rPr>
        <w:tab/>
      </w:r>
      <w:r w:rsidRPr="00B400E4">
        <w:t>It i</w:t>
      </w:r>
      <w:r>
        <w:t xml:space="preserve">s proposed to clarify in step 4 that the USS may include the </w:t>
      </w:r>
      <w:r w:rsidRPr="00F91AE9">
        <w:t>DN Authorization Profile Index and a DN authorized Session AMBR</w:t>
      </w:r>
      <w:r>
        <w:t xml:space="preserve"> as part of the requested policy information.</w:t>
      </w:r>
    </w:p>
    <w:p w14:paraId="4190D52D" w14:textId="77777777" w:rsidR="0088235C" w:rsidRDefault="0088235C" w:rsidP="0088235C">
      <w:pPr>
        <w:ind w:left="1420" w:hanging="1420"/>
        <w:rPr>
          <w:b/>
          <w:bCs/>
        </w:rPr>
      </w:pPr>
    </w:p>
    <w:p w14:paraId="6C4EEDDF" w14:textId="77777777" w:rsidR="0088235C" w:rsidRDefault="0088235C" w:rsidP="0088235C">
      <w:pPr>
        <w:ind w:left="1420" w:hanging="1420"/>
      </w:pPr>
      <w:r w:rsidRPr="00006A70">
        <w:rPr>
          <w:b/>
          <w:bCs/>
        </w:rPr>
        <w:t xml:space="preserve">Observation </w:t>
      </w:r>
      <w:r>
        <w:rPr>
          <w:b/>
          <w:bCs/>
        </w:rPr>
        <w:t>5</w:t>
      </w:r>
      <w:r w:rsidRPr="00006A70">
        <w:rPr>
          <w:b/>
          <w:bCs/>
        </w:rPr>
        <w:t>:</w:t>
      </w:r>
      <w:r>
        <w:tab/>
        <w:t>In Clause 5.2.3.1, currently it is mentioned that UAV shall indicate in PDU session establishment/modification request if the session is used for UAV communication or C2 communication. However, it was agreed in SA2 #144E meeting that there is no need for an explicit indication from the UE (UAV).</w:t>
      </w:r>
    </w:p>
    <w:p w14:paraId="7D162E25" w14:textId="1257AB31" w:rsidR="0088235C" w:rsidRDefault="0088235C" w:rsidP="00F664CA">
      <w:r>
        <w:t>"</w:t>
      </w:r>
      <w:r w:rsidRPr="002C64D7">
        <w:rPr>
          <w:i/>
          <w:iCs/>
        </w:rPr>
        <w:t>The UAV shall indicate that the PDU Session/PDN Connection is for the UAV communication and/or C2 communication in the PDU Session Establishment/PDN Connectivity request.</w:t>
      </w:r>
      <w:r>
        <w:t>"</w:t>
      </w:r>
    </w:p>
    <w:p w14:paraId="56F52ACA" w14:textId="484F3644" w:rsidR="0088235C" w:rsidRDefault="0088235C" w:rsidP="0088235C">
      <w:pPr>
        <w:ind w:left="1420" w:hanging="1420"/>
      </w:pPr>
      <w:r w:rsidRPr="00224882">
        <w:rPr>
          <w:b/>
          <w:bCs/>
        </w:rPr>
        <w:t xml:space="preserve">Proposal </w:t>
      </w:r>
      <w:r>
        <w:rPr>
          <w:b/>
          <w:bCs/>
        </w:rPr>
        <w:t>5</w:t>
      </w:r>
      <w:r w:rsidRPr="00224882">
        <w:rPr>
          <w:b/>
          <w:bCs/>
        </w:rPr>
        <w:t>:</w:t>
      </w:r>
      <w:r>
        <w:rPr>
          <w:b/>
          <w:bCs/>
        </w:rPr>
        <w:tab/>
      </w:r>
      <w:r w:rsidRPr="00224882">
        <w:t xml:space="preserve">It is </w:t>
      </w:r>
      <w:r>
        <w:t>proposed to delete</w:t>
      </w:r>
      <w:r w:rsidRPr="006C0B0B">
        <w:t xml:space="preserve"> </w:t>
      </w:r>
      <w:r>
        <w:t>the above highlighted (</w:t>
      </w:r>
      <w:r w:rsidRPr="00E219B5">
        <w:rPr>
          <w:i/>
          <w:iCs/>
        </w:rPr>
        <w:t>Italic</w:t>
      </w:r>
      <w:r>
        <w:t>) text.</w:t>
      </w:r>
    </w:p>
    <w:p w14:paraId="16777036" w14:textId="77777777" w:rsidR="0088235C" w:rsidRDefault="0088235C" w:rsidP="0088235C">
      <w:pPr>
        <w:ind w:left="1420" w:hanging="1420"/>
        <w:rPr>
          <w:b/>
          <w:bCs/>
        </w:rPr>
      </w:pPr>
    </w:p>
    <w:p w14:paraId="7F187F83" w14:textId="77777777" w:rsidR="0088235C" w:rsidRDefault="0088235C" w:rsidP="0088235C">
      <w:pPr>
        <w:ind w:left="1420" w:hanging="1420"/>
      </w:pPr>
      <w:r w:rsidRPr="00006A70">
        <w:rPr>
          <w:b/>
          <w:bCs/>
        </w:rPr>
        <w:t xml:space="preserve">Observation </w:t>
      </w:r>
      <w:r>
        <w:rPr>
          <w:b/>
          <w:bCs/>
        </w:rPr>
        <w:t>6</w:t>
      </w:r>
      <w:r w:rsidRPr="00006A70">
        <w:rPr>
          <w:b/>
          <w:bCs/>
        </w:rPr>
        <w:t>:</w:t>
      </w:r>
      <w:r>
        <w:tab/>
        <w:t xml:space="preserve">In the UUAA-MM procedure the UAV is referred to as UE (UAV). But in UUAA-SM procedure currently different terms are used like UE, UAV, UAV/UE etc. </w:t>
      </w:r>
    </w:p>
    <w:p w14:paraId="69E0B1C2" w14:textId="77777777" w:rsidR="0088235C" w:rsidRDefault="0088235C" w:rsidP="0088235C">
      <w:pPr>
        <w:ind w:left="1420" w:hanging="1420"/>
      </w:pPr>
      <w:r w:rsidRPr="00224882">
        <w:rPr>
          <w:b/>
          <w:bCs/>
        </w:rPr>
        <w:t xml:space="preserve">Proposal </w:t>
      </w:r>
      <w:r>
        <w:rPr>
          <w:b/>
          <w:bCs/>
        </w:rPr>
        <w:t>6</w:t>
      </w:r>
      <w:r w:rsidRPr="00224882">
        <w:rPr>
          <w:b/>
          <w:bCs/>
        </w:rPr>
        <w:t>:</w:t>
      </w:r>
      <w:r>
        <w:rPr>
          <w:b/>
          <w:bCs/>
        </w:rPr>
        <w:tab/>
      </w:r>
      <w:r>
        <w:t>It is proposed to align the terminology with UUAA-MM procedure and use "UE (UAV)" throughout.</w:t>
      </w:r>
    </w:p>
    <w:p w14:paraId="41C60707" w14:textId="77777777" w:rsidR="002D5437" w:rsidRPr="009141BF" w:rsidRDefault="002D5437" w:rsidP="00E427AC">
      <w:pPr>
        <w:pStyle w:val="Heading1"/>
        <w:rPr>
          <w:rFonts w:eastAsia="Malgun Gothic"/>
        </w:rPr>
      </w:pPr>
      <w:r w:rsidRPr="009141BF">
        <w:rPr>
          <w:rFonts w:eastAsia="Malgun Gothic"/>
        </w:rPr>
        <w:t>2 Proposal</w:t>
      </w:r>
    </w:p>
    <w:p w14:paraId="65087E91" w14:textId="612F81F4" w:rsidR="002D5437" w:rsidRDefault="002D5437" w:rsidP="00916F8C">
      <w:pPr>
        <w:rPr>
          <w:rFonts w:eastAsia="DengXian"/>
        </w:rPr>
      </w:pPr>
      <w:r w:rsidRPr="009141BF">
        <w:rPr>
          <w:rFonts w:eastAsia="DengXian" w:hint="eastAsia"/>
        </w:rPr>
        <w:t xml:space="preserve">It is proposed to approve the below </w:t>
      </w:r>
      <w:r>
        <w:rPr>
          <w:rFonts w:eastAsia="DengXian"/>
        </w:rPr>
        <w:t>content</w:t>
      </w:r>
      <w:r w:rsidRPr="009141BF">
        <w:rPr>
          <w:rFonts w:eastAsia="DengXian"/>
        </w:rPr>
        <w:t xml:space="preserve">. </w:t>
      </w:r>
      <w:r>
        <w:rPr>
          <w:rFonts w:eastAsia="DengXian" w:hint="eastAsia"/>
        </w:rPr>
        <w:t>All</w:t>
      </w:r>
      <w:r>
        <w:rPr>
          <w:rFonts w:eastAsia="DengXian"/>
        </w:rPr>
        <w:t xml:space="preserve"> changes are marked with </w:t>
      </w:r>
      <w:r w:rsidR="00783EEA">
        <w:rPr>
          <w:rFonts w:eastAsia="DengXian"/>
        </w:rPr>
        <w:t>revision marks</w:t>
      </w:r>
      <w:r>
        <w:rPr>
          <w:rFonts w:eastAsia="DengXian"/>
        </w:rPr>
        <w:t>.</w:t>
      </w:r>
    </w:p>
    <w:p w14:paraId="769945E7" w14:textId="77777777" w:rsidR="0088235C" w:rsidRDefault="0088235C" w:rsidP="00916F8C">
      <w:pPr>
        <w:rPr>
          <w:rFonts w:eastAsia="DengXian"/>
        </w:rPr>
      </w:pPr>
    </w:p>
    <w:p w14:paraId="11EC7784" w14:textId="77777777" w:rsidR="002D5437" w:rsidRPr="005F6CCB" w:rsidRDefault="002D5437" w:rsidP="002D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Malgun Gothic" w:hAnsi="Arial" w:cs="Arial"/>
          <w:noProof/>
          <w:color w:val="0000FF"/>
          <w:sz w:val="28"/>
          <w:szCs w:val="28"/>
          <w:lang w:val="en-US" w:eastAsia="en-US"/>
        </w:rPr>
      </w:pPr>
      <w:r w:rsidRPr="005F6CCB">
        <w:rPr>
          <w:rFonts w:ascii="Arial" w:eastAsia="Malgun Gothic" w:hAnsi="Arial" w:cs="Arial"/>
          <w:noProof/>
          <w:color w:val="0000FF"/>
          <w:sz w:val="28"/>
          <w:szCs w:val="28"/>
          <w:lang w:val="en-US" w:eastAsia="en-US"/>
        </w:rPr>
        <w:t>* * * * Begin of Changes * * * *</w:t>
      </w:r>
    </w:p>
    <w:p w14:paraId="6BBD45A3" w14:textId="77777777" w:rsidR="00D60F82" w:rsidRPr="00CA32B7" w:rsidRDefault="00D60F82" w:rsidP="00D60F82">
      <w:pPr>
        <w:pStyle w:val="Heading3"/>
        <w:rPr>
          <w:lang w:val="en-US"/>
        </w:rPr>
      </w:pPr>
      <w:bookmarkStart w:id="0" w:name="_Toc68060644"/>
      <w:r w:rsidRPr="00CA32B7">
        <w:rPr>
          <w:lang w:val="en-US"/>
        </w:rPr>
        <w:t>5.2.3</w:t>
      </w:r>
      <w:r w:rsidRPr="00CA32B7">
        <w:rPr>
          <w:lang w:val="en-US"/>
        </w:rPr>
        <w:tab/>
        <w:t>UUAA At PDN Connection/PDU Session Establishment (UUAA-SM)</w:t>
      </w:r>
      <w:bookmarkEnd w:id="0"/>
    </w:p>
    <w:p w14:paraId="57256DC8" w14:textId="77777777" w:rsidR="00D60F82" w:rsidRDefault="00D60F82" w:rsidP="00D60F82">
      <w:pPr>
        <w:pStyle w:val="Heading4"/>
        <w:rPr>
          <w:lang w:val="en-US"/>
        </w:rPr>
      </w:pPr>
      <w:r>
        <w:rPr>
          <w:lang w:val="en-US"/>
        </w:rPr>
        <w:t>5.2.3.1</w:t>
      </w:r>
      <w:r>
        <w:rPr>
          <w:lang w:val="en-US"/>
        </w:rPr>
        <w:tab/>
        <w:t>General</w:t>
      </w:r>
    </w:p>
    <w:p w14:paraId="51F17D54" w14:textId="77777777" w:rsidR="00D60F82" w:rsidRPr="00E943C0" w:rsidRDefault="00D60F82" w:rsidP="00D60F82">
      <w:pPr>
        <w:pStyle w:val="EditorsNote"/>
      </w:pPr>
      <w:r>
        <w:t xml:space="preserve">Editor’s Note: This procedure will be revisited after security aspects on UUAA are determined by SA3. </w:t>
      </w:r>
    </w:p>
    <w:p w14:paraId="3861DA08" w14:textId="749F9AC7" w:rsidR="00D60F82" w:rsidRDefault="00D60F82" w:rsidP="00D60F82">
      <w:pPr>
        <w:rPr>
          <w:lang w:val="en-US"/>
        </w:rPr>
      </w:pPr>
      <w:r w:rsidRPr="00CA32B7">
        <w:rPr>
          <w:lang w:val="en-US"/>
        </w:rPr>
        <w:t xml:space="preserve">An </w:t>
      </w:r>
      <w:ins w:id="1" w:author="Nokia" w:date="2021-04-30T11:38:00Z">
        <w:r w:rsidR="007A7CFD">
          <w:rPr>
            <w:lang w:val="en-US"/>
          </w:rPr>
          <w:t>UE (</w:t>
        </w:r>
      </w:ins>
      <w:r w:rsidRPr="00CA32B7">
        <w:rPr>
          <w:lang w:val="en-US"/>
        </w:rPr>
        <w:t>UAV</w:t>
      </w:r>
      <w:ins w:id="2" w:author="Nokia" w:date="2021-04-30T11:39:00Z">
        <w:r w:rsidR="007A7CFD">
          <w:rPr>
            <w:lang w:val="en-US"/>
          </w:rPr>
          <w:t>)</w:t>
        </w:r>
      </w:ins>
      <w:r w:rsidRPr="00CA32B7">
        <w:rPr>
          <w:lang w:val="en-US"/>
        </w:rPr>
        <w:t xml:space="preserve"> uses PDU Sessions or PDN Connections for </w:t>
      </w:r>
      <w:r>
        <w:rPr>
          <w:lang w:val="en-US"/>
        </w:rPr>
        <w:t xml:space="preserve">connectivity with </w:t>
      </w:r>
      <w:r w:rsidRPr="00CA32B7">
        <w:rPr>
          <w:lang w:val="en-US"/>
        </w:rPr>
        <w:t xml:space="preserve">the USS and for </w:t>
      </w:r>
      <w:r>
        <w:rPr>
          <w:lang w:val="en-US"/>
        </w:rPr>
        <w:t xml:space="preserve">connectivity </w:t>
      </w:r>
      <w:r w:rsidRPr="00CA32B7">
        <w:rPr>
          <w:lang w:val="en-US"/>
        </w:rPr>
        <w:t xml:space="preserve">with a networked UAV-C. </w:t>
      </w:r>
    </w:p>
    <w:p w14:paraId="1CF62892" w14:textId="77777777" w:rsidR="00D60F82" w:rsidRPr="00CA32B7" w:rsidRDefault="00D60F82" w:rsidP="00D60F82">
      <w:pPr>
        <w:rPr>
          <w:lang w:val="en-US"/>
        </w:rPr>
      </w:pPr>
      <w:r w:rsidRPr="00CA32B7">
        <w:rPr>
          <w:lang w:val="en-US"/>
        </w:rPr>
        <w:t>A networked UAV-C is a UE which uses existing procedures for establishing PDU Session or PDN Connection for communication with the USS/UTM, and the procedures described in this clause do not apply to a networked UAV-C.</w:t>
      </w:r>
    </w:p>
    <w:p w14:paraId="2A7F1D57" w14:textId="77777777" w:rsidR="00D60F82" w:rsidRPr="00CA32B7" w:rsidRDefault="00D60F82" w:rsidP="00D60F82">
      <w:pPr>
        <w:rPr>
          <w:lang w:val="en-US"/>
        </w:rPr>
      </w:pPr>
      <w:r w:rsidRPr="00CA32B7">
        <w:rPr>
          <w:lang w:val="en-US"/>
        </w:rPr>
        <w:t>This clause describes procedure that applies both for 5GS and EPS, where PDU Session refers to 5GS and PDN Connection refers to EPS.</w:t>
      </w:r>
    </w:p>
    <w:p w14:paraId="69956433" w14:textId="77777777" w:rsidR="00D60F82" w:rsidRPr="00CA32B7" w:rsidRDefault="00D60F82" w:rsidP="00D60F82">
      <w:pPr>
        <w:rPr>
          <w:lang w:val="en-US"/>
        </w:rPr>
      </w:pPr>
      <w:r w:rsidRPr="00CA32B7">
        <w:rPr>
          <w:lang w:val="en-US"/>
        </w:rPr>
        <w:t>PDU Session/PDN Connection for UAV communication shall only be established after a UAV has been authenticated and authorized by the USS</w:t>
      </w:r>
      <w:r w:rsidRPr="00680CF6">
        <w:rPr>
          <w:lang w:val="en-US"/>
        </w:rPr>
        <w:t xml:space="preserve"> </w:t>
      </w:r>
      <w:r w:rsidRPr="00131D0A">
        <w:rPr>
          <w:lang w:val="en-US"/>
        </w:rPr>
        <w:t>this may happen during UUAA-MM</w:t>
      </w:r>
      <w:r w:rsidRPr="00CA32B7">
        <w:rPr>
          <w:lang w:val="en-US"/>
        </w:rPr>
        <w:t>, as described in clause 5.2.2</w:t>
      </w:r>
      <w:r>
        <w:rPr>
          <w:lang w:val="en-US"/>
        </w:rPr>
        <w:t>,</w:t>
      </w:r>
      <w:r w:rsidRPr="00CA32B7">
        <w:rPr>
          <w:lang w:val="en-US"/>
        </w:rPr>
        <w:t xml:space="preserve"> </w:t>
      </w:r>
      <w:r w:rsidRPr="00131D0A">
        <w:rPr>
          <w:lang w:val="en-US"/>
        </w:rPr>
        <w:t>, or during UUAA-SM as described in th</w:t>
      </w:r>
      <w:r>
        <w:rPr>
          <w:lang w:val="en-US"/>
        </w:rPr>
        <w:t>is</w:t>
      </w:r>
      <w:r w:rsidRPr="00131D0A">
        <w:rPr>
          <w:lang w:val="en-US"/>
        </w:rPr>
        <w:t xml:space="preserve"> clause</w:t>
      </w:r>
      <w:r w:rsidRPr="00CA32B7">
        <w:rPr>
          <w:lang w:val="en-US"/>
        </w:rPr>
        <w:t>.</w:t>
      </w:r>
    </w:p>
    <w:p w14:paraId="2331F150" w14:textId="6BD8D887" w:rsidR="00D60F82" w:rsidRDefault="00D60F82" w:rsidP="00D60F82">
      <w:pPr>
        <w:rPr>
          <w:lang w:val="en-US"/>
        </w:rPr>
      </w:pPr>
      <w:r w:rsidRPr="00CA32B7">
        <w:rPr>
          <w:lang w:val="en-US"/>
        </w:rPr>
        <w:t xml:space="preserve">A </w:t>
      </w:r>
      <w:ins w:id="3" w:author="Nokia" w:date="2021-04-30T11:42:00Z">
        <w:r w:rsidR="00F664CA">
          <w:rPr>
            <w:lang w:val="en-US"/>
          </w:rPr>
          <w:t>UE (</w:t>
        </w:r>
      </w:ins>
      <w:r w:rsidRPr="00CA32B7">
        <w:rPr>
          <w:lang w:val="en-US"/>
        </w:rPr>
        <w:t>UAV</w:t>
      </w:r>
      <w:ins w:id="4" w:author="Nokia" w:date="2021-04-30T11:42:00Z">
        <w:r w:rsidR="00F664CA">
          <w:rPr>
            <w:lang w:val="en-US"/>
          </w:rPr>
          <w:t>)</w:t>
        </w:r>
      </w:ins>
      <w:r w:rsidRPr="00CA32B7">
        <w:rPr>
          <w:lang w:val="en-US"/>
        </w:rPr>
        <w:t xml:space="preserve"> may use either</w:t>
      </w:r>
      <w:r>
        <w:rPr>
          <w:lang w:val="en-US"/>
        </w:rPr>
        <w:t xml:space="preserve"> a common or separate PDU Session/PDN connection for connectivity with the USS and a UAV-C. </w:t>
      </w:r>
    </w:p>
    <w:p w14:paraId="4E035C68" w14:textId="55EC278F" w:rsidR="00D60F82" w:rsidRPr="00CA32B7" w:rsidRDefault="00D60F82" w:rsidP="00D60F82">
      <w:pPr>
        <w:rPr>
          <w:lang w:val="en-US"/>
        </w:rPr>
      </w:pPr>
      <w:r>
        <w:rPr>
          <w:lang w:val="en-US"/>
        </w:rPr>
        <w:t xml:space="preserve">When the </w:t>
      </w:r>
      <w:ins w:id="5" w:author="Nokia" w:date="2021-04-30T11:43:00Z">
        <w:r w:rsidR="00F664CA">
          <w:rPr>
            <w:lang w:val="en-US"/>
          </w:rPr>
          <w:t>UE (</w:t>
        </w:r>
      </w:ins>
      <w:r>
        <w:rPr>
          <w:lang w:val="en-US"/>
        </w:rPr>
        <w:t>UAV</w:t>
      </w:r>
      <w:ins w:id="6" w:author="Nokia" w:date="2021-04-30T11:43:00Z">
        <w:r w:rsidR="00F664CA">
          <w:rPr>
            <w:lang w:val="en-US"/>
          </w:rPr>
          <w:t>)</w:t>
        </w:r>
      </w:ins>
      <w:r>
        <w:rPr>
          <w:lang w:val="en-US"/>
        </w:rPr>
        <w:t xml:space="preserve"> requests establishment of a PDU session/PDN connection, the PDU session/PDN Connection may require UUAA authorization, subject to operator, regulatory requirements as described in clause 5.2.4.</w:t>
      </w:r>
    </w:p>
    <w:p w14:paraId="71FCF385" w14:textId="111348A5" w:rsidR="00D60F82" w:rsidRDefault="00D60F82" w:rsidP="00D60F82">
      <w:pPr>
        <w:rPr>
          <w:lang w:val="en-US"/>
        </w:rPr>
      </w:pPr>
      <w:r>
        <w:rPr>
          <w:lang w:val="en-US"/>
        </w:rPr>
        <w:t xml:space="preserve">If the </w:t>
      </w:r>
      <w:ins w:id="7" w:author="Nokia" w:date="2021-04-30T11:43:00Z">
        <w:r w:rsidR="00F664CA">
          <w:rPr>
            <w:lang w:val="en-US"/>
          </w:rPr>
          <w:t>UE (</w:t>
        </w:r>
      </w:ins>
      <w:r>
        <w:rPr>
          <w:lang w:val="en-US"/>
        </w:rPr>
        <w:t>UAV</w:t>
      </w:r>
      <w:ins w:id="8" w:author="Nokia" w:date="2021-04-30T11:43:00Z">
        <w:r w:rsidR="00F664CA">
          <w:rPr>
            <w:lang w:val="en-US"/>
          </w:rPr>
          <w:t>)</w:t>
        </w:r>
      </w:ins>
      <w:r>
        <w:rPr>
          <w:lang w:val="en-US"/>
        </w:rPr>
        <w:t xml:space="preserve"> uses the PDU session/PDN connection for C2 the PDU session is subject to C2 authorization as described in clause 5.2.5.</w:t>
      </w:r>
    </w:p>
    <w:p w14:paraId="10172B2F" w14:textId="2419B55A" w:rsidR="00D60F82" w:rsidRPr="00CA32B7" w:rsidRDefault="00D60F82" w:rsidP="00D60F82">
      <w:pPr>
        <w:rPr>
          <w:lang w:val="en-US"/>
        </w:rPr>
      </w:pPr>
      <w:del w:id="9" w:author="Nokia" w:date="2021-04-30T11:44:00Z">
        <w:r w:rsidRPr="00CA32B7" w:rsidDel="00F664CA">
          <w:rPr>
            <w:lang w:val="en-US"/>
          </w:rPr>
          <w:delText>The UAV shall indicate that the PDU Session/PDN Connection is for the UAV communication and/or C2 communication in the PDU Session Establishment/PDN Connectivity request.</w:delText>
        </w:r>
        <w:r w:rsidDel="00F664CA">
          <w:rPr>
            <w:lang w:val="en-US"/>
          </w:rPr>
          <w:delText xml:space="preserve"> </w:delText>
        </w:r>
      </w:del>
      <w:r>
        <w:rPr>
          <w:lang w:val="en-US"/>
        </w:rPr>
        <w:t xml:space="preserve">The PDU Session/PDN Connection is identified by the SMF/SMF+PGW-C as being for </w:t>
      </w:r>
      <w:r w:rsidRPr="001A5E7B">
        <w:rPr>
          <w:lang w:val="en-US"/>
        </w:rPr>
        <w:t>UAV</w:t>
      </w:r>
      <w:r>
        <w:rPr>
          <w:lang w:val="en-US"/>
        </w:rPr>
        <w:t>/C2 communication based on the DNN or DNN/S-NSSAI combination.</w:t>
      </w:r>
    </w:p>
    <w:p w14:paraId="63E052E9" w14:textId="77777777" w:rsidR="00D60F82" w:rsidRPr="00CA32B7" w:rsidRDefault="00D60F82" w:rsidP="00D60F82">
      <w:pPr>
        <w:rPr>
          <w:lang w:val="en-US"/>
        </w:rPr>
      </w:pPr>
      <w:r w:rsidRPr="00CA32B7">
        <w:rPr>
          <w:lang w:val="en-US"/>
        </w:rPr>
        <w:lastRenderedPageBreak/>
        <w:t>During the establishment or modification procedure of the PDU Session/PDN connection for C2 communication, the USS shall provide the 3GPP system with following information</w:t>
      </w:r>
      <w:r w:rsidRPr="00C3711C">
        <w:t xml:space="preserve"> </w:t>
      </w:r>
      <w:r>
        <w:t>for enabling basic C2 communication between UAV and UAV-C</w:t>
      </w:r>
      <w:r w:rsidRPr="00CA32B7">
        <w:rPr>
          <w:lang w:val="en-US"/>
        </w:rPr>
        <w:t>:</w:t>
      </w:r>
    </w:p>
    <w:p w14:paraId="2FD98E43" w14:textId="77777777" w:rsidR="00D60F82" w:rsidRPr="00CA32B7" w:rsidRDefault="00D60F82" w:rsidP="00D60F82">
      <w:pPr>
        <w:pStyle w:val="B1"/>
        <w:rPr>
          <w:lang w:val="en-US"/>
        </w:rPr>
      </w:pPr>
      <w:r w:rsidRPr="00CA32B7">
        <w:rPr>
          <w:lang w:val="en-US"/>
        </w:rPr>
        <w:t>-</w:t>
      </w:r>
      <w:r w:rsidRPr="00CA32B7">
        <w:rPr>
          <w:lang w:val="en-US"/>
        </w:rPr>
        <w:tab/>
        <w:t xml:space="preserve">traffic filters </w:t>
      </w:r>
    </w:p>
    <w:p w14:paraId="48335D1B" w14:textId="77777777" w:rsidR="00D60F82" w:rsidRPr="00CA32B7" w:rsidRDefault="00D60F82" w:rsidP="00D60F82">
      <w:pPr>
        <w:pStyle w:val="B1"/>
        <w:rPr>
          <w:lang w:val="en-US"/>
        </w:rPr>
      </w:pPr>
      <w:r w:rsidRPr="00CA32B7">
        <w:rPr>
          <w:lang w:val="en-US"/>
        </w:rPr>
        <w:t>-</w:t>
      </w:r>
      <w:r w:rsidRPr="00CA32B7">
        <w:rPr>
          <w:lang w:val="en-US"/>
        </w:rPr>
        <w:tab/>
        <w:t xml:space="preserve">QoS requirements </w:t>
      </w:r>
    </w:p>
    <w:p w14:paraId="7587BA8F" w14:textId="77777777" w:rsidR="00D60F82" w:rsidRDefault="00D60F82" w:rsidP="00D60F82">
      <w:r>
        <w:rPr>
          <w:lang w:val="en-US"/>
        </w:rPr>
        <w:t>The USS can enable/disable</w:t>
      </w:r>
      <w:r>
        <w:t xml:space="preserve"> C2 communication between UAV and UAV-C necessary for services used during the flight operation at any point in time </w:t>
      </w:r>
      <w:r w:rsidRPr="009E098B">
        <w:t>as described in clause 5.2</w:t>
      </w:r>
      <w:r>
        <w:t>.9.</w:t>
      </w:r>
    </w:p>
    <w:p w14:paraId="3BE87697" w14:textId="77777777" w:rsidR="00067065" w:rsidRDefault="00D60F82" w:rsidP="00067065">
      <w:pPr>
        <w:rPr>
          <w:ins w:id="10" w:author="Nokia" w:date="2021-04-30T11:46:00Z"/>
        </w:rPr>
        <w:pPrChange w:id="11" w:author="Nokia" w:date="2021-04-30T11:46:00Z">
          <w:pPr>
            <w:pStyle w:val="EditorsNote"/>
          </w:pPr>
        </w:pPrChange>
      </w:pPr>
      <w:r>
        <w:rPr>
          <w:lang w:val="en-US"/>
        </w:rPr>
        <w:t xml:space="preserve">Clause 5.2.3.2 defines the </w:t>
      </w:r>
      <w:r w:rsidRPr="002E270E">
        <w:t>USS UAV Authorization/Authentication</w:t>
      </w:r>
      <w:r>
        <w:t xml:space="preserve"> (UUAA) procedures at PDU Session Establishment in 5GS and</w:t>
      </w:r>
      <w:r w:rsidRPr="0048741D">
        <w:rPr>
          <w:lang w:val="en-US"/>
        </w:rPr>
        <w:t xml:space="preserve"> </w:t>
      </w:r>
      <w:r>
        <w:rPr>
          <w:lang w:val="en-US"/>
        </w:rPr>
        <w:t>clause 5.2.3.3</w:t>
      </w:r>
      <w:r>
        <w:t xml:space="preserve"> is for the PDN Connection Establishment in the Attach procedure for EPS using the interworking functionality. </w:t>
      </w:r>
    </w:p>
    <w:p w14:paraId="730CF369" w14:textId="6D58B29F" w:rsidR="00D60F82" w:rsidDel="00067065" w:rsidRDefault="00D60F82" w:rsidP="00D60F82">
      <w:pPr>
        <w:pStyle w:val="EditorsNote"/>
        <w:rPr>
          <w:del w:id="12" w:author="Nokia" w:date="2021-04-30T11:47:00Z"/>
          <w:lang w:val="en-US"/>
        </w:rPr>
      </w:pPr>
      <w:del w:id="13" w:author="Nokia" w:date="2021-04-30T11:47:00Z">
        <w:r w:rsidRPr="009A2033" w:rsidDel="00067065">
          <w:delText>Editor’s Note: The naming for the procedures and IEs, where needed, will be updated to make them generic (i.e. not specific to ID_UAS).</w:delText>
        </w:r>
      </w:del>
    </w:p>
    <w:p w14:paraId="52E2FFE6" w14:textId="77777777" w:rsidR="00D60F82" w:rsidRPr="00CA32B7" w:rsidRDefault="00D60F82" w:rsidP="00D60F82">
      <w:pPr>
        <w:rPr>
          <w:lang w:val="en-US"/>
        </w:rPr>
      </w:pPr>
      <w:r w:rsidRPr="00CA32B7">
        <w:rPr>
          <w:lang w:val="en-US"/>
        </w:rPr>
        <w:t xml:space="preserve">When the UAV - UAV-C pairing authorization is revoked by the USS, the SMF or SMF+PGW-C shall release the PDU Session/PDN connection for C2 communication (in case  </w:t>
      </w:r>
      <w:r>
        <w:rPr>
          <w:lang w:val="en-US"/>
        </w:rPr>
        <w:t xml:space="preserve">separate PDU Sessions/PDN Connections are </w:t>
      </w:r>
      <w:r w:rsidRPr="00CA32B7">
        <w:rPr>
          <w:lang w:val="en-US"/>
        </w:rPr>
        <w:t>used), or disable C2 communication for the PDU Session/PDN connection (in case separate connections are used).</w:t>
      </w:r>
    </w:p>
    <w:p w14:paraId="69800507" w14:textId="77777777" w:rsidR="00D60F82" w:rsidRDefault="00D60F82" w:rsidP="00D60F82">
      <w:pPr>
        <w:rPr>
          <w:lang w:val="en-US"/>
        </w:rPr>
      </w:pPr>
      <w:r w:rsidRPr="00CA32B7">
        <w:rPr>
          <w:lang w:val="en-US"/>
        </w:rPr>
        <w:t>When the UUAA is revoked by the USS, all UAV related PDU Session/PDN connections shall be released.</w:t>
      </w:r>
    </w:p>
    <w:p w14:paraId="6F4DBBA6" w14:textId="77777777" w:rsidR="00D60F82" w:rsidRPr="000D6B59" w:rsidRDefault="00D60F82" w:rsidP="00D60F82">
      <w:pPr>
        <w:pStyle w:val="Heading4"/>
      </w:pPr>
      <w:r>
        <w:t>5.2.3.2</w:t>
      </w:r>
      <w:r>
        <w:tab/>
      </w:r>
      <w:r w:rsidRPr="002E270E">
        <w:t>USS UAV Authorization/Authentication (UUAA)</w:t>
      </w:r>
      <w:r>
        <w:t xml:space="preserve"> during the</w:t>
      </w:r>
      <w:r w:rsidRPr="00D100AC">
        <w:t xml:space="preserve"> PDU Session Establishment</w:t>
      </w:r>
    </w:p>
    <w:p w14:paraId="1424D4E8" w14:textId="635243E8" w:rsidR="00D60F82" w:rsidRPr="00A70788" w:rsidRDefault="00D60F82" w:rsidP="00D60F82">
      <w:pPr>
        <w:rPr>
          <w:rFonts w:eastAsia="MS Mincho"/>
        </w:rPr>
      </w:pPr>
      <w:r w:rsidRPr="00A70788">
        <w:rPr>
          <w:rFonts w:eastAsia="MS Mincho"/>
        </w:rPr>
        <w:t xml:space="preserve">The USS UAV Authorization/Authentication (UUAA) is triggered by the SMF during the PDU Session Establishment, specified in TS23.502 [3], clause 4.3.2.2 and additionally based on the SM subscription data obtained from UDM, and </w:t>
      </w:r>
      <w:ins w:id="14" w:author="Nokia" w:date="2021-04-30T11:48:00Z">
        <w:r w:rsidR="00067065">
          <w:rPr>
            <w:rFonts w:eastAsia="MS Mincho"/>
          </w:rPr>
          <w:t xml:space="preserve">the </w:t>
        </w:r>
        <w:r w:rsidR="00067065">
          <w:rPr>
            <w:rFonts w:eastAsia="Malgun Gothic"/>
            <w:lang w:val="en-IN"/>
          </w:rPr>
          <w:t>Service Level Identity</w:t>
        </w:r>
      </w:ins>
      <w:del w:id="15" w:author="Nokia" w:date="2021-04-30T11:48:00Z">
        <w:r w:rsidRPr="00A70788" w:rsidDel="00067065">
          <w:rPr>
            <w:rFonts w:eastAsia="MS Mincho"/>
          </w:rPr>
          <w:delText>CAA-level UAV ID</w:delText>
        </w:r>
      </w:del>
      <w:r w:rsidRPr="00A70788">
        <w:rPr>
          <w:rFonts w:eastAsia="MS Mincho"/>
        </w:rPr>
        <w:t xml:space="preserve"> provided by the UE in the PDU Session establishment request.</w:t>
      </w:r>
      <w:r>
        <w:rPr>
          <w:rFonts w:eastAsia="MS Mincho"/>
        </w:rPr>
        <w:t xml:space="preserve"> </w:t>
      </w:r>
      <w:r>
        <w:t xml:space="preserve">  </w:t>
      </w:r>
      <w:r>
        <w:rPr>
          <w:rFonts w:eastAsia="MS Mincho"/>
        </w:rPr>
        <w:t xml:space="preserve">  </w:t>
      </w:r>
    </w:p>
    <w:p w14:paraId="640876A9" w14:textId="77777777" w:rsidR="00D60F82" w:rsidRDefault="00D60F82" w:rsidP="00D60F82">
      <w:pPr>
        <w:keepLines/>
        <w:spacing w:after="240"/>
        <w:jc w:val="center"/>
      </w:pPr>
    </w:p>
    <w:p w14:paraId="33BD1BF2" w14:textId="77777777" w:rsidR="00D60F82" w:rsidRDefault="00D60F82" w:rsidP="00D60F82">
      <w:pPr>
        <w:keepLines/>
        <w:spacing w:after="240"/>
        <w:jc w:val="center"/>
        <w:rPr>
          <w:rFonts w:ascii="Arial" w:hAnsi="Arial"/>
          <w:b/>
        </w:rPr>
      </w:pPr>
      <w:r>
        <w:object w:dxaOrig="10581" w:dyaOrig="8681" w14:anchorId="232DF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1.5pt;height:395.5pt" o:ole="">
            <v:imagedata r:id="rId8" o:title=""/>
          </v:shape>
          <o:OLEObject Type="Embed" ProgID="Visio.Drawing.15" ShapeID="_x0000_i1029" DrawAspect="Content" ObjectID="_1681291822" r:id="rId9"/>
        </w:object>
      </w:r>
    </w:p>
    <w:p w14:paraId="78E5D1A0" w14:textId="77777777" w:rsidR="00D60F82" w:rsidRDefault="00D60F82" w:rsidP="00D60F82">
      <w:pPr>
        <w:pStyle w:val="TF"/>
      </w:pPr>
      <w:r>
        <w:t>Figure 5.2.3.2 -1: UUAA during PDU Session Establishment</w:t>
      </w:r>
    </w:p>
    <w:p w14:paraId="23A7E89A" w14:textId="77777777" w:rsidR="00D60F82" w:rsidRDefault="00D60F82" w:rsidP="00D60F82">
      <w:r>
        <w:t>The procedure assumes that the UE/UAV has already registered on the AMF.</w:t>
      </w:r>
    </w:p>
    <w:p w14:paraId="7B9330FC" w14:textId="28B6F8E9" w:rsidR="00D60F82" w:rsidRPr="00396940" w:rsidRDefault="00D60F82" w:rsidP="00D60F82">
      <w:pPr>
        <w:pStyle w:val="B1"/>
      </w:pPr>
      <w:r>
        <w:t>0.</w:t>
      </w:r>
      <w:r>
        <w:tab/>
        <w:t>Steps 1 - 5 as in 3GPP TS23.502[3] figure 4.3.2.2.1-1.</w:t>
      </w:r>
      <w:r>
        <w:br/>
      </w:r>
      <w:r>
        <w:br/>
      </w:r>
      <w:r w:rsidRPr="008F74BA">
        <w:t xml:space="preserve">The SMF determines that it needs to invoke </w:t>
      </w:r>
      <w:r>
        <w:t>UAS NF/NEF</w:t>
      </w:r>
      <w:r w:rsidRPr="008F74BA">
        <w:t xml:space="preserve"> service operation for</w:t>
      </w:r>
      <w:r>
        <w:t xml:space="preserve"> </w:t>
      </w:r>
      <w:del w:id="16" w:author="Nokia" w:date="2021-04-30T11:49:00Z">
        <w:r w:rsidDel="00067065">
          <w:delText>UUAA</w:delText>
        </w:r>
        <w:r w:rsidRPr="008F74BA" w:rsidDel="00067065">
          <w:delText xml:space="preserve"> a</w:delText>
        </w:r>
      </w:del>
      <w:ins w:id="17" w:author="Nokia" w:date="2021-04-30T11:49:00Z">
        <w:r w:rsidR="00067065">
          <w:t>A</w:t>
        </w:r>
      </w:ins>
      <w:r w:rsidRPr="008F74BA">
        <w:t>uthentication/</w:t>
      </w:r>
      <w:del w:id="18" w:author="Nokia" w:date="2021-04-30T11:49:00Z">
        <w:r w:rsidRPr="008F74BA" w:rsidDel="00067065">
          <w:delText>a</w:delText>
        </w:r>
      </w:del>
      <w:ins w:id="19" w:author="Nokia" w:date="2021-04-30T11:49:00Z">
        <w:r w:rsidR="00067065">
          <w:t>A</w:t>
        </w:r>
      </w:ins>
      <w:r w:rsidRPr="008F74BA">
        <w:t xml:space="preserve">uthorization of the PDU session establishment request. </w:t>
      </w:r>
      <w:r>
        <w:br/>
      </w:r>
      <w:r>
        <w:br/>
      </w:r>
      <w:r w:rsidRPr="00396940">
        <w:rPr>
          <w:lang w:val="en-IN"/>
        </w:rPr>
        <w:t xml:space="preserve">The </w:t>
      </w:r>
      <w:ins w:id="20" w:author="Nokia" w:date="2021-04-30T11:49:00Z">
        <w:r w:rsidR="00067065">
          <w:rPr>
            <w:lang w:val="en-IN"/>
          </w:rPr>
          <w:t>UE (</w:t>
        </w:r>
      </w:ins>
      <w:r w:rsidRPr="00396940">
        <w:rPr>
          <w:lang w:val="en-IN"/>
        </w:rPr>
        <w:t>UAV</w:t>
      </w:r>
      <w:ins w:id="21" w:author="Nokia" w:date="2021-04-30T11:49:00Z">
        <w:r w:rsidR="00067065">
          <w:rPr>
            <w:lang w:val="en-IN"/>
          </w:rPr>
          <w:t>)</w:t>
        </w:r>
      </w:ins>
      <w:r w:rsidRPr="00396940">
        <w:rPr>
          <w:lang w:val="en-IN"/>
        </w:rPr>
        <w:t xml:space="preserve"> includes the </w:t>
      </w:r>
      <w:ins w:id="22" w:author="Nokia" w:date="2021-04-30T11:50:00Z">
        <w:r w:rsidR="00067065">
          <w:rPr>
            <w:rFonts w:eastAsia="MS Mincho"/>
          </w:rPr>
          <w:t xml:space="preserve">the </w:t>
        </w:r>
        <w:r w:rsidR="00067065">
          <w:rPr>
            <w:rFonts w:eastAsia="Malgun Gothic"/>
            <w:lang w:val="en-IN"/>
          </w:rPr>
          <w:t>Service Level Identity</w:t>
        </w:r>
        <w:r w:rsidR="00067065">
          <w:rPr>
            <w:rFonts w:eastAsia="Malgun Gothic"/>
            <w:lang w:val="en-IN"/>
          </w:rPr>
          <w:t xml:space="preserve"> (i.e. the </w:t>
        </w:r>
      </w:ins>
      <w:r w:rsidRPr="00396940">
        <w:rPr>
          <w:lang w:val="en-IN"/>
        </w:rPr>
        <w:t>CAA-Level UAV ID</w:t>
      </w:r>
      <w:ins w:id="23" w:author="Nokia" w:date="2021-04-30T11:50:00Z">
        <w:r w:rsidR="00067065">
          <w:rPr>
            <w:lang w:val="en-IN"/>
          </w:rPr>
          <w:t xml:space="preserve"> of the UAV)</w:t>
        </w:r>
      </w:ins>
      <w:r w:rsidRPr="00396940">
        <w:rPr>
          <w:lang w:val="en-IN"/>
        </w:rPr>
        <w:t xml:space="preserve"> </w:t>
      </w:r>
      <w:bookmarkStart w:id="24" w:name="_Hlk67478928"/>
      <w:r w:rsidRPr="00396940">
        <w:rPr>
          <w:lang w:val="en-IN"/>
        </w:rPr>
        <w:t xml:space="preserve">and may include the </w:t>
      </w:r>
      <w:ins w:id="25" w:author="Nokia" w:date="2021-04-30T11:50:00Z">
        <w:r w:rsidR="00067065">
          <w:rPr>
            <w:rFonts w:eastAsia="Malgun Gothic"/>
            <w:lang w:val="en-IN"/>
          </w:rPr>
          <w:t xml:space="preserve">Authentication Server Address (i.e. the </w:t>
        </w:r>
      </w:ins>
      <w:r w:rsidRPr="00396940">
        <w:rPr>
          <w:lang w:val="en-IN"/>
        </w:rPr>
        <w:t>USS address</w:t>
      </w:r>
      <w:ins w:id="26" w:author="Nokia" w:date="2021-04-30T11:50:00Z">
        <w:r w:rsidR="00067065">
          <w:rPr>
            <w:lang w:val="en-IN"/>
          </w:rPr>
          <w:t>)</w:t>
        </w:r>
      </w:ins>
      <w:r w:rsidRPr="00396940">
        <w:rPr>
          <w:lang w:val="en-IN"/>
        </w:rPr>
        <w:t xml:space="preserve"> and </w:t>
      </w:r>
      <w:ins w:id="27" w:author="Nokia" w:date="2021-04-30T11:51:00Z">
        <w:r w:rsidR="00067065">
          <w:rPr>
            <w:rFonts w:eastAsia="Malgun Gothic"/>
            <w:lang w:val="en-IN"/>
          </w:rPr>
          <w:t>optionally</w:t>
        </w:r>
        <w:r w:rsidR="00067065" w:rsidRPr="00396940">
          <w:rPr>
            <w:lang w:val="en-IN"/>
          </w:rPr>
          <w:t xml:space="preserve"> </w:t>
        </w:r>
      </w:ins>
      <w:r w:rsidRPr="00396940">
        <w:rPr>
          <w:lang w:val="en-IN"/>
        </w:rPr>
        <w:t>a</w:t>
      </w:r>
      <w:ins w:id="28" w:author="Nokia" w:date="2021-04-30T11:51:00Z">
        <w:r w:rsidR="00067065">
          <w:rPr>
            <w:lang w:val="en-IN"/>
          </w:rPr>
          <w:t xml:space="preserve">n </w:t>
        </w:r>
        <w:r w:rsidR="00067065">
          <w:rPr>
            <w:rFonts w:eastAsia="Malgun Gothic"/>
            <w:lang w:val="en-IN"/>
          </w:rPr>
          <w:t>Authentication Data with</w:t>
        </w:r>
      </w:ins>
      <w:r w:rsidRPr="00396940">
        <w:rPr>
          <w:lang w:val="en-IN"/>
        </w:rPr>
        <w:t xml:space="preserve"> UUAA Aviation Payload</w:t>
      </w:r>
      <w:ins w:id="29" w:author="Nokia" w:date="2021-04-30T11:51:00Z">
        <w:r w:rsidR="00000AFF" w:rsidRPr="00000AFF">
          <w:rPr>
            <w:rFonts w:eastAsia="Malgun Gothic"/>
            <w:lang w:val="en-IN"/>
          </w:rPr>
          <w:t xml:space="preserve"> </w:t>
        </w:r>
        <w:r w:rsidR="00000AFF">
          <w:rPr>
            <w:rFonts w:eastAsia="Malgun Gothic"/>
            <w:lang w:val="en-IN"/>
          </w:rPr>
          <w:t>in a transparent container</w:t>
        </w:r>
      </w:ins>
      <w:del w:id="30" w:author="Nokia" w:date="2021-04-30T11:51:00Z">
        <w:r w:rsidRPr="00396940" w:rsidDel="00000AFF">
          <w:rPr>
            <w:lang w:val="en-IN"/>
          </w:rPr>
          <w:delText>,</w:delText>
        </w:r>
      </w:del>
      <w:r w:rsidRPr="00396940">
        <w:rPr>
          <w:lang w:val="en-IN"/>
        </w:rPr>
        <w:t xml:space="preserve"> </w:t>
      </w:r>
      <w:bookmarkEnd w:id="24"/>
      <w:del w:id="31" w:author="Nokia" w:date="2021-04-30T11:51:00Z">
        <w:r w:rsidRPr="00396940" w:rsidDel="00000AFF">
          <w:rPr>
            <w:lang w:val="en-IN"/>
          </w:rPr>
          <w:delText xml:space="preserve">etc. </w:delText>
        </w:r>
        <w:r w:rsidRPr="00396940" w:rsidDel="00000AFF">
          <w:delText xml:space="preserve">in a container provided by the UE </w:delText>
        </w:r>
      </w:del>
      <w:r w:rsidRPr="00396940">
        <w:t xml:space="preserve">in the PDU Session Establishment request. </w:t>
      </w:r>
    </w:p>
    <w:p w14:paraId="58CB39F8" w14:textId="77777777" w:rsidR="00D60F82" w:rsidRPr="00396940" w:rsidRDefault="00D60F82" w:rsidP="00D60F82">
      <w:pPr>
        <w:pStyle w:val="NO"/>
      </w:pPr>
      <w:bookmarkStart w:id="32" w:name="_Hlk67487642"/>
      <w:r w:rsidRPr="00396940">
        <w:t xml:space="preserve">NOTE 1: The definition of the </w:t>
      </w:r>
      <w:proofErr w:type="spellStart"/>
      <w:r w:rsidRPr="00396940">
        <w:t>contanier</w:t>
      </w:r>
      <w:proofErr w:type="spellEnd"/>
      <w:r w:rsidRPr="00396940">
        <w:t xml:space="preserve"> is for stage 3 to specify.</w:t>
      </w:r>
    </w:p>
    <w:p w14:paraId="077BB3D7" w14:textId="66584857" w:rsidR="00D60F82" w:rsidRPr="00396940" w:rsidRDefault="00D60F82" w:rsidP="00D60F82">
      <w:pPr>
        <w:pStyle w:val="B1"/>
      </w:pPr>
      <w:r w:rsidRPr="00396940">
        <w:tab/>
        <w:t>The SMF identifies the UAS NF/NEF based on local configuration or using UE</w:t>
      </w:r>
      <w:ins w:id="33" w:author="Nokia" w:date="2021-04-30T11:52:00Z">
        <w:r w:rsidR="001D2101">
          <w:t xml:space="preserve"> (UAV)</w:t>
        </w:r>
      </w:ins>
      <w:r w:rsidRPr="00396940">
        <w:t xml:space="preserve"> provided ident</w:t>
      </w:r>
      <w:ins w:id="34" w:author="Nokia" w:date="2021-04-30T11:52:00Z">
        <w:r w:rsidR="001D2101">
          <w:t>it</w:t>
        </w:r>
      </w:ins>
      <w:r w:rsidRPr="00396940">
        <w:t>y e.g. USS address.</w:t>
      </w:r>
    </w:p>
    <w:bookmarkEnd w:id="32"/>
    <w:p w14:paraId="2FAF034B" w14:textId="4C4C1003" w:rsidR="00D60F82" w:rsidRDefault="00D60F82" w:rsidP="00D60F82">
      <w:pPr>
        <w:pStyle w:val="B1"/>
      </w:pPr>
      <w:r w:rsidRPr="00396940">
        <w:t>1.</w:t>
      </w:r>
      <w:r w:rsidRPr="00396940">
        <w:tab/>
        <w:t xml:space="preserve">The SMF invokes </w:t>
      </w:r>
      <w:proofErr w:type="spellStart"/>
      <w:r w:rsidRPr="00396940">
        <w:t>Nnef_Auth_Request</w:t>
      </w:r>
      <w:proofErr w:type="spellEnd"/>
      <w:r w:rsidRPr="00396940">
        <w:t xml:space="preserve">, including the </w:t>
      </w:r>
      <w:ins w:id="35" w:author="Nokia" w:date="2021-04-30T11:53:00Z">
        <w:r w:rsidR="001D2101">
          <w:t xml:space="preserve">Service Level </w:t>
        </w:r>
        <w:r w:rsidR="001D2101">
          <w:t xml:space="preserve">Identity (that contains the </w:t>
        </w:r>
      </w:ins>
      <w:r w:rsidRPr="00396940">
        <w:t>CAA-Level UAV ID</w:t>
      </w:r>
      <w:ins w:id="36" w:author="Nokia" w:date="2021-04-30T11:54:00Z">
        <w:r w:rsidR="001D2101">
          <w:t xml:space="preserve"> of the UAV)</w:t>
        </w:r>
      </w:ins>
      <w:r w:rsidRPr="00396940">
        <w:t xml:space="preserve">, </w:t>
      </w:r>
      <w:ins w:id="37" w:author="Nokia" w:date="2021-04-30T11:54:00Z">
        <w:r w:rsidR="001D2101">
          <w:t xml:space="preserve">an </w:t>
        </w:r>
        <w:r w:rsidR="001D2101">
          <w:rPr>
            <w:rFonts w:eastAsia="Malgun Gothic"/>
            <w:lang w:val="en-IN"/>
          </w:rPr>
          <w:t>Authentication Server Address</w:t>
        </w:r>
        <w:r w:rsidR="001D2101" w:rsidRPr="00396940">
          <w:rPr>
            <w:lang w:val="en-IN"/>
          </w:rPr>
          <w:t xml:space="preserve"> </w:t>
        </w:r>
        <w:r w:rsidR="001D2101">
          <w:rPr>
            <w:lang w:val="en-IN"/>
          </w:rPr>
          <w:t xml:space="preserve">(i.e. the </w:t>
        </w:r>
      </w:ins>
      <w:r w:rsidRPr="00396940">
        <w:rPr>
          <w:lang w:val="en-IN"/>
        </w:rPr>
        <w:t>USS address</w:t>
      </w:r>
      <w:ins w:id="38" w:author="Nokia" w:date="2021-04-30T11:54:00Z">
        <w:r w:rsidR="001D2101">
          <w:rPr>
            <w:lang w:val="en-IN"/>
          </w:rPr>
          <w:t>)</w:t>
        </w:r>
      </w:ins>
      <w:ins w:id="39" w:author="Nokia" w:date="2021-04-30T11:55:00Z">
        <w:r w:rsidR="001D2101">
          <w:rPr>
            <w:lang w:val="en-IN"/>
          </w:rPr>
          <w:t xml:space="preserve"> if it was provided by the UE (UAV)</w:t>
        </w:r>
      </w:ins>
      <w:r w:rsidRPr="00396940">
        <w:rPr>
          <w:lang w:val="en-IN"/>
        </w:rPr>
        <w:t>,</w:t>
      </w:r>
      <w:ins w:id="40" w:author="Nokia" w:date="2021-04-30T11:55:00Z">
        <w:r w:rsidR="001D2101">
          <w:rPr>
            <w:lang w:val="en-IN"/>
          </w:rPr>
          <w:t xml:space="preserve"> the</w:t>
        </w:r>
        <w:r w:rsidR="001D2101" w:rsidRPr="001D2101">
          <w:rPr>
            <w:rFonts w:eastAsia="Malgun Gothic"/>
            <w:lang w:val="en-IN"/>
          </w:rPr>
          <w:t xml:space="preserve"> </w:t>
        </w:r>
        <w:r w:rsidR="001D2101" w:rsidRPr="67B84EA9">
          <w:rPr>
            <w:rFonts w:eastAsia="Malgun Gothic"/>
            <w:lang w:val="en-IN"/>
          </w:rPr>
          <w:t>transparent Authentication Data container containing the</w:t>
        </w:r>
      </w:ins>
      <w:r w:rsidRPr="00396940">
        <w:rPr>
          <w:lang w:val="en-IN"/>
        </w:rPr>
        <w:t xml:space="preserve"> UUAA Aviation Payload if it was provided by the UE</w:t>
      </w:r>
      <w:ins w:id="41" w:author="Nokia" w:date="2021-04-30T11:55:00Z">
        <w:r w:rsidR="001D2101">
          <w:rPr>
            <w:lang w:val="en-IN"/>
          </w:rPr>
          <w:t xml:space="preserve"> (UAV)</w:t>
        </w:r>
      </w:ins>
      <w:r w:rsidRPr="00396940">
        <w:t xml:space="preserve">, GPSI, PEI if available, and </w:t>
      </w:r>
      <w:ins w:id="42" w:author="Nokia" w:date="2021-04-30T11:56:00Z">
        <w:r w:rsidR="001D2101">
          <w:t xml:space="preserve">the </w:t>
        </w:r>
      </w:ins>
      <w:r w:rsidRPr="00396940">
        <w:t>UE IP Address.</w:t>
      </w:r>
    </w:p>
    <w:p w14:paraId="681E12F5" w14:textId="77777777" w:rsidR="00D60F82" w:rsidRDefault="00D60F82" w:rsidP="00D60F82">
      <w:pPr>
        <w:pStyle w:val="B1"/>
        <w:ind w:firstLine="0"/>
        <w:rPr>
          <w:lang w:val="en-IN"/>
        </w:rPr>
      </w:pPr>
      <w:r>
        <w:rPr>
          <w:lang w:val="en-IN"/>
        </w:rPr>
        <w:t>The UAS NF/NEF selects a USS based on either CAA-Level UAV ID or the USS address as described in clause 4.4.2.</w:t>
      </w:r>
    </w:p>
    <w:p w14:paraId="64CA427A" w14:textId="77777777" w:rsidR="00D60F82" w:rsidRDefault="00D60F82" w:rsidP="00D60F82">
      <w:pPr>
        <w:pStyle w:val="EditorsNote"/>
      </w:pPr>
      <w:r w:rsidRPr="00FA16EE">
        <w:lastRenderedPageBreak/>
        <w:t>Editor's Note: How the 3GPP System shall handle an initial PDU Session Establishment Request from a UAV if UUAA has been performed at Registration is FFS.</w:t>
      </w:r>
    </w:p>
    <w:p w14:paraId="3E653DBA" w14:textId="77777777" w:rsidR="00D60F82" w:rsidRPr="00396940" w:rsidRDefault="00D60F82" w:rsidP="00D60F82">
      <w:pPr>
        <w:pStyle w:val="B1"/>
        <w:rPr>
          <w:lang w:val="en-IN"/>
        </w:rPr>
      </w:pPr>
      <w:r>
        <w:t>2.</w:t>
      </w:r>
      <w:r>
        <w:tab/>
      </w:r>
      <w:r w:rsidRPr="00396940">
        <w:t xml:space="preserve">From </w:t>
      </w:r>
      <w:r w:rsidRPr="00396940">
        <w:rPr>
          <w:lang w:val="en-IN"/>
        </w:rPr>
        <w:t>UAS NF/NEF to USS: N33</w:t>
      </w:r>
      <w:r w:rsidRPr="00396940">
        <w:t>_</w:t>
      </w:r>
      <w:proofErr w:type="spellStart"/>
      <w:r w:rsidRPr="00396940">
        <w:t>Auth_Request</w:t>
      </w:r>
      <w:proofErr w:type="spellEnd"/>
      <w:r w:rsidRPr="00396940">
        <w:rPr>
          <w:lang w:val="en-IN"/>
        </w:rPr>
        <w:t xml:space="preserve"> forwarding the authentication request received information from the SMF.</w:t>
      </w:r>
    </w:p>
    <w:p w14:paraId="4CFDE8A1" w14:textId="70CCF004" w:rsidR="00D60F82" w:rsidRPr="00396940" w:rsidRDefault="00D60F82" w:rsidP="00D60F82">
      <w:pPr>
        <w:pStyle w:val="B1"/>
        <w:rPr>
          <w:i/>
          <w:iCs/>
        </w:rPr>
      </w:pPr>
      <w:r w:rsidRPr="00396940">
        <w:rPr>
          <w:lang w:val="en-IN"/>
        </w:rPr>
        <w:t>3.</w:t>
      </w:r>
      <w:r w:rsidRPr="00396940">
        <w:rPr>
          <w:lang w:val="en-IN"/>
        </w:rPr>
        <w:tab/>
      </w:r>
      <w:r w:rsidRPr="00396940">
        <w:t xml:space="preserve">[Conditional] Multiple </w:t>
      </w:r>
      <w:proofErr w:type="spellStart"/>
      <w:r w:rsidRPr="00396940">
        <w:t>rount</w:t>
      </w:r>
      <w:proofErr w:type="spellEnd"/>
      <w:r w:rsidRPr="00396940">
        <w:t xml:space="preserve">-trip messages as required by the authentication method used by USS. N33_Auth_Response messages from USS shall include GPSI and may include a authentication message based on authentication method used that is forwarded transparently to UE </w:t>
      </w:r>
      <w:ins w:id="43" w:author="Nokia" w:date="2021-04-30T11:56:00Z">
        <w:r w:rsidR="00DE03D0">
          <w:t xml:space="preserve">(UAV) </w:t>
        </w:r>
      </w:ins>
      <w:r w:rsidRPr="00396940">
        <w:t>over NAS MM transport messages.</w:t>
      </w:r>
    </w:p>
    <w:p w14:paraId="50EA0E65" w14:textId="77777777" w:rsidR="00640E9A" w:rsidRDefault="00D60F82" w:rsidP="00640E9A">
      <w:pPr>
        <w:pStyle w:val="B1"/>
        <w:rPr>
          <w:moveTo w:id="44" w:author="Nokia" w:date="2021-04-30T11:56:00Z"/>
          <w:lang w:val="en-IN"/>
        </w:rPr>
      </w:pPr>
      <w:r w:rsidRPr="00396940">
        <w:t xml:space="preserve">4. </w:t>
      </w:r>
      <w:r w:rsidRPr="00396940">
        <w:tab/>
      </w:r>
      <w:moveToRangeStart w:id="45" w:author="Nokia" w:date="2021-04-30T11:56:00Z" w:name="move70676223"/>
      <w:moveTo w:id="46" w:author="Nokia" w:date="2021-04-30T11:56:00Z">
        <w:r w:rsidR="00640E9A" w:rsidRPr="00396940">
          <w:t xml:space="preserve">From </w:t>
        </w:r>
        <w:r w:rsidR="00640E9A" w:rsidRPr="00396940">
          <w:rPr>
            <w:lang w:val="en-IN"/>
          </w:rPr>
          <w:t xml:space="preserve">USS to NEF: </w:t>
        </w:r>
        <w:r w:rsidR="00640E9A" w:rsidRPr="00396940">
          <w:t>N33_Auth_Response.</w:t>
        </w:r>
      </w:moveTo>
    </w:p>
    <w:moveToRangeEnd w:id="45"/>
    <w:p w14:paraId="43D23D15" w14:textId="7313CAE9" w:rsidR="00D60F82" w:rsidRDefault="00D60F82" w:rsidP="00640E9A">
      <w:pPr>
        <w:pStyle w:val="B1"/>
        <w:ind w:firstLine="0"/>
        <w:rPr>
          <w:lang w:val="en-IN"/>
        </w:rPr>
        <w:pPrChange w:id="47" w:author="Nokia" w:date="2021-04-30T11:56:00Z">
          <w:pPr>
            <w:pStyle w:val="B1"/>
          </w:pPr>
        </w:pPrChange>
      </w:pPr>
      <w:r w:rsidRPr="00396940">
        <w:rPr>
          <w:lang w:val="en-IN"/>
        </w:rPr>
        <w:t xml:space="preserve">The USS </w:t>
      </w:r>
      <w:ins w:id="48" w:author="Nokia" w:date="2021-04-30T11:56:00Z">
        <w:r w:rsidR="00640E9A">
          <w:rPr>
            <w:rFonts w:eastAsia="Malgun Gothic"/>
            <w:lang w:val="en-IN"/>
          </w:rPr>
          <w:t xml:space="preserve">sends </w:t>
        </w:r>
        <w:r w:rsidR="00640E9A" w:rsidRPr="00396940">
          <w:t>N33_Auth_Response</w:t>
        </w:r>
        <w:r w:rsidR="00640E9A" w:rsidRPr="00396940">
          <w:rPr>
            <w:rFonts w:eastAsia="Malgun Gothic"/>
            <w:lang w:val="en-IN"/>
          </w:rPr>
          <w:t xml:space="preserve"> </w:t>
        </w:r>
      </w:ins>
      <w:del w:id="49" w:author="Nokia" w:date="2021-04-30T11:57:00Z">
        <w:r w:rsidRPr="00396940" w:rsidDel="00640E9A">
          <w:rPr>
            <w:lang w:val="en-IN"/>
          </w:rPr>
          <w:delText xml:space="preserve">notifies </w:delText>
        </w:r>
      </w:del>
      <w:ins w:id="50" w:author="Nokia" w:date="2021-04-30T11:57:00Z">
        <w:r w:rsidR="00640E9A">
          <w:rPr>
            <w:lang w:val="en-IN"/>
          </w:rPr>
          <w:t xml:space="preserve">to </w:t>
        </w:r>
      </w:ins>
      <w:r w:rsidRPr="00396940">
        <w:rPr>
          <w:lang w:val="en-IN"/>
        </w:rPr>
        <w:t xml:space="preserve">the UAS NF/NEF </w:t>
      </w:r>
      <w:del w:id="51" w:author="Nokia" w:date="2021-04-30T11:57:00Z">
        <w:r w:rsidRPr="00396940" w:rsidDel="00640E9A">
          <w:rPr>
            <w:lang w:val="en-IN"/>
          </w:rPr>
          <w:delText xml:space="preserve">on </w:delText>
        </w:r>
      </w:del>
      <w:ins w:id="52" w:author="Nokia" w:date="2021-04-30T11:57:00Z">
        <w:r w:rsidR="00640E9A">
          <w:rPr>
            <w:lang w:val="en-IN"/>
          </w:rPr>
          <w:t xml:space="preserve">with </w:t>
        </w:r>
      </w:ins>
      <w:r w:rsidRPr="00396940">
        <w:rPr>
          <w:lang w:val="en-IN"/>
        </w:rPr>
        <w:t xml:space="preserve">the </w:t>
      </w:r>
      <w:del w:id="53" w:author="Nokia" w:date="2021-04-30T11:57:00Z">
        <w:r w:rsidRPr="00396940" w:rsidDel="00640E9A">
          <w:rPr>
            <w:lang w:val="en-IN"/>
          </w:rPr>
          <w:delText>a</w:delText>
        </w:r>
      </w:del>
      <w:ins w:id="54" w:author="Nokia" w:date="2021-04-30T11:57:00Z">
        <w:r w:rsidR="00640E9A">
          <w:rPr>
            <w:lang w:val="en-IN"/>
          </w:rPr>
          <w:t>A</w:t>
        </w:r>
      </w:ins>
      <w:r w:rsidRPr="00396940">
        <w:rPr>
          <w:lang w:val="en-IN"/>
        </w:rPr>
        <w:t>uthentication/</w:t>
      </w:r>
      <w:del w:id="55" w:author="Nokia" w:date="2021-04-30T11:57:00Z">
        <w:r w:rsidRPr="00396940" w:rsidDel="00640E9A">
          <w:rPr>
            <w:lang w:val="en-IN"/>
          </w:rPr>
          <w:delText>a</w:delText>
        </w:r>
      </w:del>
      <w:ins w:id="56" w:author="Nokia" w:date="2021-04-30T11:57:00Z">
        <w:r w:rsidR="00640E9A">
          <w:rPr>
            <w:lang w:val="en-IN"/>
          </w:rPr>
          <w:t>A</w:t>
        </w:r>
      </w:ins>
      <w:r w:rsidRPr="00396940">
        <w:rPr>
          <w:lang w:val="en-IN"/>
        </w:rPr>
        <w:t xml:space="preserve">uthorization result </w:t>
      </w:r>
      <w:del w:id="57" w:author="Nokia" w:date="2021-04-30T11:57:00Z">
        <w:r w:rsidRPr="00396940" w:rsidDel="00640E9A">
          <w:rPr>
            <w:lang w:val="en-IN"/>
          </w:rPr>
          <w:delText xml:space="preserve">including </w:delText>
        </w:r>
      </w:del>
      <w:ins w:id="58" w:author="Nokia" w:date="2021-04-30T11:57:00Z">
        <w:r w:rsidR="00640E9A">
          <w:rPr>
            <w:lang w:val="en-IN"/>
          </w:rPr>
          <w:t xml:space="preserve">containing the </w:t>
        </w:r>
      </w:ins>
      <w:r w:rsidRPr="00396940">
        <w:rPr>
          <w:lang w:val="en-IN"/>
        </w:rPr>
        <w:t xml:space="preserve">UUAA result, </w:t>
      </w:r>
      <w:del w:id="59" w:author="Nokia" w:date="2021-04-30T11:58:00Z">
        <w:r w:rsidRPr="00396940" w:rsidDel="00640E9A">
          <w:rPr>
            <w:lang w:val="en-IN"/>
          </w:rPr>
          <w:delText xml:space="preserve">and </w:delText>
        </w:r>
      </w:del>
      <w:r w:rsidRPr="00396940">
        <w:rPr>
          <w:lang w:val="en-IN"/>
        </w:rPr>
        <w:t xml:space="preserve">optionally a </w:t>
      </w:r>
      <w:ins w:id="60" w:author="Nokia" w:date="2021-04-30T11:58:00Z">
        <w:r w:rsidR="00640E9A">
          <w:t xml:space="preserve">Service Level </w:t>
        </w:r>
        <w:r w:rsidR="00640E9A">
          <w:t xml:space="preserve">Identity containing the </w:t>
        </w:r>
      </w:ins>
      <w:r w:rsidRPr="00396940">
        <w:rPr>
          <w:lang w:val="en-IN"/>
        </w:rPr>
        <w:t xml:space="preserve">new CAA-Level UAV ID, requested policy information, a </w:t>
      </w:r>
      <w:ins w:id="61" w:author="Nokia" w:date="2021-04-30T11:58:00Z">
        <w:r w:rsidR="00640E9A">
          <w:rPr>
            <w:rFonts w:eastAsia="Malgun Gothic"/>
            <w:lang w:val="en-IN"/>
          </w:rPr>
          <w:t xml:space="preserve">transparent Authorization Data container containing the </w:t>
        </w:r>
      </w:ins>
      <w:r w:rsidRPr="00396940">
        <w:rPr>
          <w:lang w:val="en-IN"/>
        </w:rPr>
        <w:t>UUAA Authorization Payload.</w:t>
      </w:r>
      <w:ins w:id="62" w:author="Nokia" w:date="2021-04-30T11:59:00Z">
        <w:r w:rsidR="00640E9A">
          <w:rPr>
            <w:lang w:val="en-IN"/>
          </w:rPr>
          <w:t xml:space="preserve"> </w:t>
        </w:r>
        <w:r w:rsidR="00640E9A">
          <w:rPr>
            <w:rFonts w:eastAsia="Malgun Gothic"/>
            <w:lang w:val="en-IN"/>
          </w:rPr>
          <w:t xml:space="preserve">The requested policy information from USS may contain a </w:t>
        </w:r>
        <w:r w:rsidR="00640E9A" w:rsidRPr="00347414">
          <w:t>DN Authorization Profile Index</w:t>
        </w:r>
        <w:r w:rsidR="00640E9A">
          <w:t xml:space="preserve"> and/or a </w:t>
        </w:r>
        <w:r w:rsidR="00640E9A" w:rsidRPr="00347414">
          <w:t>DN authorized Session AMBR</w:t>
        </w:r>
        <w:r w:rsidR="00640E9A">
          <w:t>.</w:t>
        </w:r>
      </w:ins>
      <w:r w:rsidRPr="00396940">
        <w:rPr>
          <w:lang w:val="en-IN"/>
        </w:rPr>
        <w:br/>
      </w:r>
      <w:moveFromRangeStart w:id="63" w:author="Nokia" w:date="2021-04-30T11:56:00Z" w:name="move70676223"/>
      <w:moveFrom w:id="64" w:author="Nokia" w:date="2021-04-30T11:56:00Z">
        <w:r w:rsidRPr="00396940" w:rsidDel="00640E9A">
          <w:t xml:space="preserve">From </w:t>
        </w:r>
        <w:r w:rsidRPr="00396940" w:rsidDel="00640E9A">
          <w:rPr>
            <w:lang w:val="en-IN"/>
          </w:rPr>
          <w:t xml:space="preserve">USS to NEF: </w:t>
        </w:r>
        <w:r w:rsidRPr="00396940" w:rsidDel="00640E9A">
          <w:t>N33_Auth_Response.</w:t>
        </w:r>
      </w:moveFrom>
      <w:moveFromRangeEnd w:id="63"/>
    </w:p>
    <w:p w14:paraId="737E2B3D" w14:textId="77777777" w:rsidR="00D60F82" w:rsidRDefault="00D60F82" w:rsidP="00D60F82">
      <w:pPr>
        <w:pStyle w:val="NO"/>
        <w:rPr>
          <w:lang w:val="en-IN"/>
        </w:rPr>
      </w:pPr>
      <w:r>
        <w:rPr>
          <w:lang w:val="en-IN"/>
        </w:rPr>
        <w:t>NOTE 2:  The USS stores a mapping between CAA-Level UAV ID and the External Identifier. The External Identifier and/or UAV IP Address can be used at a later point by the USS for accessing various services exposed by 3GPP network e.g. location information retrieval, monitoring event configuration etc.</w:t>
      </w:r>
      <w:r>
        <w:rPr>
          <w:lang w:val="en-IN"/>
        </w:rPr>
        <w:br/>
        <w:t>The External Identifier and/or UAV IP Address can be used at a later point by the USS for requesting dedicated policies for e.g. C2, etc.</w:t>
      </w:r>
    </w:p>
    <w:p w14:paraId="4A4DB07B" w14:textId="1EAD4A70" w:rsidR="00D60F82" w:rsidRDefault="00D60F82" w:rsidP="00D60F82">
      <w:pPr>
        <w:pStyle w:val="B1"/>
      </w:pPr>
      <w:r>
        <w:t>5</w:t>
      </w:r>
      <w:r w:rsidRPr="00140E21">
        <w:t>.</w:t>
      </w:r>
      <w:r w:rsidRPr="00140E21">
        <w:tab/>
      </w:r>
      <w:r w:rsidRPr="005C0462">
        <w:t xml:space="preserve">The </w:t>
      </w:r>
      <w:r>
        <w:rPr>
          <w:lang w:val="en-IN"/>
        </w:rPr>
        <w:t>UAS NF/</w:t>
      </w:r>
      <w:r w:rsidRPr="005C0462">
        <w:t xml:space="preserve">NEF confirms the successful </w:t>
      </w:r>
      <w:ins w:id="65" w:author="Nokia" w:date="2021-04-30T11:59:00Z">
        <w:r w:rsidR="002D0915">
          <w:t>A</w:t>
        </w:r>
        <w:r w:rsidR="002D0915">
          <w:t>uthentication/</w:t>
        </w:r>
        <w:r w:rsidR="002D0915">
          <w:t>A</w:t>
        </w:r>
        <w:r w:rsidR="002D0915">
          <w:t xml:space="preserve">uthorization </w:t>
        </w:r>
      </w:ins>
      <w:del w:id="66" w:author="Nokia" w:date="2021-04-30T11:59:00Z">
        <w:r w:rsidDel="002D0915">
          <w:delText>UUAA</w:delText>
        </w:r>
        <w:r w:rsidRPr="005C0462" w:rsidDel="002D0915">
          <w:delText xml:space="preserve"> </w:delText>
        </w:r>
      </w:del>
      <w:r w:rsidRPr="005C0462">
        <w:t xml:space="preserve">of the PDU Session. The </w:t>
      </w:r>
      <w:r>
        <w:rPr>
          <w:lang w:val="en-IN"/>
        </w:rPr>
        <w:t>UAS NF/</w:t>
      </w:r>
      <w:r w:rsidRPr="005C0462">
        <w:t xml:space="preserve">NEF </w:t>
      </w:r>
      <w:r>
        <w:t xml:space="preserve">forwards the </w:t>
      </w:r>
      <w:ins w:id="67" w:author="Nokia" w:date="2021-04-30T12:00:00Z">
        <w:r w:rsidR="002D0915">
          <w:t>A</w:t>
        </w:r>
        <w:r w:rsidR="002D0915">
          <w:t>uthentication/</w:t>
        </w:r>
        <w:r w:rsidR="002D0915">
          <w:t>A</w:t>
        </w:r>
        <w:r w:rsidR="002D0915">
          <w:t xml:space="preserve">uthorization result, a Service Level </w:t>
        </w:r>
      </w:ins>
      <w:ins w:id="68" w:author="Nokia" w:date="2021-04-30T12:01:00Z">
        <w:r w:rsidR="002D0915">
          <w:t>Identity containing the</w:t>
        </w:r>
        <w:r w:rsidR="002D0915" w:rsidRPr="00396940">
          <w:t xml:space="preserve"> </w:t>
        </w:r>
        <w:r w:rsidR="002D0915">
          <w:t xml:space="preserve">new CAA-Level UAV ID, if received from </w:t>
        </w:r>
        <w:r w:rsidR="002D0915">
          <w:t xml:space="preserve">the </w:t>
        </w:r>
        <w:r w:rsidR="002D0915">
          <w:t xml:space="preserve">USS, and </w:t>
        </w:r>
        <w:r w:rsidR="00DB75E9">
          <w:t>the</w:t>
        </w:r>
        <w:r w:rsidR="002D0915">
          <w:t xml:space="preserve"> transparent Authorization Data container containing the</w:t>
        </w:r>
        <w:r w:rsidR="002D0915">
          <w:t xml:space="preserve"> </w:t>
        </w:r>
        <w:r w:rsidR="00DB75E9">
          <w:t>UUAA Authorization Payload</w:t>
        </w:r>
      </w:ins>
      <w:ins w:id="69" w:author="Nokia" w:date="2021-04-30T12:02:00Z">
        <w:r w:rsidR="00F123A7">
          <w:t>,</w:t>
        </w:r>
      </w:ins>
      <w:ins w:id="70" w:author="Nokia" w:date="2021-04-30T12:01:00Z">
        <w:r w:rsidR="00DB75E9">
          <w:t xml:space="preserve"> </w:t>
        </w:r>
      </w:ins>
      <w:del w:id="71" w:author="Nokia" w:date="2021-04-30T12:01:00Z">
        <w:r w:rsidDel="00DB75E9">
          <w:delText xml:space="preserve">information </w:delText>
        </w:r>
      </w:del>
      <w:ins w:id="72" w:author="Nokia" w:date="2021-04-30T12:01:00Z">
        <w:r w:rsidR="00DB75E9">
          <w:t>if</w:t>
        </w:r>
        <w:r w:rsidR="00DB75E9">
          <w:t xml:space="preserve"> </w:t>
        </w:r>
      </w:ins>
      <w:r>
        <w:t xml:space="preserve">received from </w:t>
      </w:r>
      <w:ins w:id="73" w:author="Nokia" w:date="2021-04-30T12:01:00Z">
        <w:r w:rsidR="00DB75E9">
          <w:t xml:space="preserve">the </w:t>
        </w:r>
      </w:ins>
      <w:r>
        <w:t>USS</w:t>
      </w:r>
      <w:ins w:id="74" w:author="Nokia" w:date="2021-04-30T12:02:00Z">
        <w:r w:rsidR="00DB75E9">
          <w:t>,</w:t>
        </w:r>
      </w:ins>
      <w:r>
        <w:t xml:space="preserve"> to the SMF.</w:t>
      </w:r>
    </w:p>
    <w:p w14:paraId="21783920" w14:textId="2946EFCE" w:rsidR="00D60F82" w:rsidRDefault="00D60F82" w:rsidP="00D60F82">
      <w:pPr>
        <w:pStyle w:val="B1"/>
      </w:pPr>
      <w:r>
        <w:t>6.</w:t>
      </w:r>
      <w:r>
        <w:tab/>
      </w:r>
      <w:r w:rsidRPr="00F03DAF">
        <w:t xml:space="preserve">The PDU Session establishment continues and completes. In the step 7b of the </w:t>
      </w:r>
      <w:r>
        <w:t xml:space="preserve">TS 23.502 [3] </w:t>
      </w:r>
      <w:r w:rsidRPr="00F03DAF">
        <w:t xml:space="preserve">Figure 4.3.2.2.1-1, if the SMF receives the DN Authorization Profile Index </w:t>
      </w:r>
      <w:del w:id="75" w:author="Nokia" w:date="2021-04-30T12:02:00Z">
        <w:r w:rsidRPr="00F03DAF" w:rsidDel="00F123A7">
          <w:delText xml:space="preserve">in DN Authorization Data </w:delText>
        </w:r>
      </w:del>
      <w:r w:rsidRPr="00F03DAF">
        <w:t xml:space="preserve">from the </w:t>
      </w:r>
      <w:r>
        <w:rPr>
          <w:lang w:val="en-IN"/>
        </w:rPr>
        <w:t>UAS NF/</w:t>
      </w:r>
      <w:r w:rsidRPr="00F03DAF">
        <w:t xml:space="preserve">NEF, it sends the DN Authorization Profile Index to retrieve the PDU Session related policy information (described in TS 23.503 [20] clause 6.4) and the PCC rule(s) (described in TS 23.503 [20] clause 6.3) from the PCF. If the SMF receives the DN authorized Session AMBR </w:t>
      </w:r>
      <w:del w:id="76" w:author="Nokia" w:date="2021-04-30T12:02:00Z">
        <w:r w:rsidRPr="00F03DAF" w:rsidDel="00F123A7">
          <w:delText xml:space="preserve">in DN Authorization Data </w:delText>
        </w:r>
      </w:del>
      <w:r w:rsidRPr="00F03DAF">
        <w:t xml:space="preserve">from the </w:t>
      </w:r>
      <w:r>
        <w:rPr>
          <w:lang w:val="en-IN"/>
        </w:rPr>
        <w:t>UAS NF/</w:t>
      </w:r>
      <w:r w:rsidRPr="00F03DAF">
        <w:t xml:space="preserve">NEF, it sends the DN authorized Session AMBR within the Session AMBR to the PCF to retrieve the authorized Session AMBR (described in TS 23.503 [20] clause 6.4). </w:t>
      </w:r>
      <w:r>
        <w:br/>
      </w:r>
      <w:r>
        <w:br/>
      </w:r>
      <w:del w:id="77" w:author="Nokia" w:date="2021-04-30T12:03:00Z">
        <w:r w:rsidRPr="00396940" w:rsidDel="00F123A7">
          <w:delText>The UUAA result is transferred from SMF to the UAV/UE in a UUAA Authorization Payload within a container as in step 11, 12 and 13 in 3GPP TS 23.502 [3] figure 4.3.2.2.1-1.</w:delText>
        </w:r>
      </w:del>
      <w:ins w:id="78" w:author="Nokia" w:date="2021-04-30T12:03:00Z">
        <w:r w:rsidR="00F123A7">
          <w:t xml:space="preserve">The SMF transfers the </w:t>
        </w:r>
        <w:r w:rsidR="00F123A7">
          <w:t>A</w:t>
        </w:r>
        <w:r w:rsidR="00F123A7">
          <w:t>uthentication/</w:t>
        </w:r>
        <w:r w:rsidR="00F123A7">
          <w:t>A</w:t>
        </w:r>
        <w:r w:rsidR="00F123A7">
          <w:t>uthorization result, the Service Level Identity containing the new CAA-Level UAV ID and the</w:t>
        </w:r>
        <w:r w:rsidR="00F123A7" w:rsidRPr="00F123A7">
          <w:t xml:space="preserve"> </w:t>
        </w:r>
        <w:r w:rsidR="00F123A7">
          <w:t>transparent Authorization Data container containing the UUAA Authorization Payload</w:t>
        </w:r>
      </w:ins>
      <w:ins w:id="79" w:author="Nokia" w:date="2021-04-30T12:04:00Z">
        <w:r w:rsidR="00F123A7" w:rsidRPr="00F123A7">
          <w:t xml:space="preserve"> </w:t>
        </w:r>
        <w:r w:rsidR="00F123A7">
          <w:t xml:space="preserve">to the UE (UAV) </w:t>
        </w:r>
        <w:r w:rsidR="00F123A7">
          <w:t>as in step 11, 12 and 13 in 3GPP TS 23.502 [3] figure 4.3.2.2.1-1</w:t>
        </w:r>
      </w:ins>
    </w:p>
    <w:p w14:paraId="1C343D52" w14:textId="77777777" w:rsidR="00D60F82" w:rsidRDefault="00D60F82" w:rsidP="00D60F82">
      <w:pPr>
        <w:pStyle w:val="NO"/>
      </w:pPr>
      <w:r w:rsidRPr="00FA16EE">
        <w:t>NOTE 3: The definition of the container is for stage 3 to specify.</w:t>
      </w:r>
    </w:p>
    <w:p w14:paraId="1B212B36" w14:textId="3DC610E4" w:rsidR="00D60F82" w:rsidRDefault="00D60F82" w:rsidP="00D60F82">
      <w:pPr>
        <w:pStyle w:val="NO"/>
        <w:rPr>
          <w:lang w:eastAsia="ko-KR"/>
        </w:rPr>
      </w:pPr>
      <w:r>
        <w:t xml:space="preserve">NOTE </w:t>
      </w:r>
      <w:del w:id="80" w:author="Nokia" w:date="2021-04-30T12:04:00Z">
        <w:r w:rsidDel="00F123A7">
          <w:delText>3</w:delText>
        </w:r>
      </w:del>
      <w:ins w:id="81" w:author="Nokia" w:date="2021-04-30T12:04:00Z">
        <w:r w:rsidR="00F123A7">
          <w:t>4</w:t>
        </w:r>
      </w:ins>
      <w:r>
        <w:t>:</w:t>
      </w:r>
      <w:r>
        <w:tab/>
        <w:t>I</w:t>
      </w:r>
      <w:r w:rsidRPr="00604EF8">
        <w:rPr>
          <w:lang w:val="en-IN"/>
        </w:rPr>
        <w:t>f</w:t>
      </w:r>
      <w:r w:rsidRPr="00604EF8">
        <w:t xml:space="preserve"> C2 information</w:t>
      </w:r>
      <w:r>
        <w:t xml:space="preserve"> is available from</w:t>
      </w:r>
      <w:r w:rsidRPr="00604EF8">
        <w:t xml:space="preserve"> USS during the initial PDU Session Establishment procedure</w:t>
      </w:r>
      <w:r w:rsidRPr="00604EF8">
        <w:rPr>
          <w:lang w:val="en-IN"/>
        </w:rPr>
        <w:t xml:space="preserve"> the SMF </w:t>
      </w:r>
      <w:r>
        <w:rPr>
          <w:lang w:val="en-IN"/>
        </w:rPr>
        <w:t>can</w:t>
      </w:r>
      <w:r w:rsidRPr="00604EF8">
        <w:rPr>
          <w:lang w:val="en-IN"/>
        </w:rPr>
        <w:t xml:space="preserve"> interact with the PCF to set</w:t>
      </w:r>
      <w:r>
        <w:rPr>
          <w:lang w:val="en-IN"/>
        </w:rPr>
        <w:t xml:space="preserve"> </w:t>
      </w:r>
      <w:r w:rsidRPr="00604EF8">
        <w:rPr>
          <w:lang w:val="en-IN"/>
        </w:rPr>
        <w:t>up PCC rule(s) for the C2 communication.</w:t>
      </w:r>
    </w:p>
    <w:p w14:paraId="628387D6" w14:textId="77777777" w:rsidR="00D60F82" w:rsidRPr="000D6B59" w:rsidRDefault="00D60F82" w:rsidP="00D60F82">
      <w:pPr>
        <w:pStyle w:val="Heading4"/>
      </w:pPr>
      <w:r>
        <w:t>5.2.3.3</w:t>
      </w:r>
      <w:r w:rsidRPr="000D6B59">
        <w:tab/>
      </w:r>
      <w:r w:rsidRPr="002E270E">
        <w:t>USS UAV Authorization/Authentication (UUAA)</w:t>
      </w:r>
      <w:r>
        <w:t xml:space="preserve"> during default PDN connection at</w:t>
      </w:r>
      <w:r w:rsidRPr="00D100AC">
        <w:t xml:space="preserve"> </w:t>
      </w:r>
      <w:r>
        <w:t>Attach</w:t>
      </w:r>
    </w:p>
    <w:p w14:paraId="6AFF190C" w14:textId="77777777" w:rsidR="00D60F82" w:rsidRDefault="00D60F82" w:rsidP="00D60F82">
      <w:pPr>
        <w:rPr>
          <w:lang w:eastAsia="ko-KR"/>
        </w:rPr>
      </w:pPr>
      <w:r>
        <w:rPr>
          <w:lang w:eastAsia="ko-KR"/>
        </w:rPr>
        <w:t>In the figure 5.2.3.3-1 two options are specified for the execution of the UUAA. Option 1 (i.e. step 2 in figure 5.2.3.3-1) can be used if the timing of the UUAA is not seen as an issue to perform the Attach procedure. Option 2 (i.e. step 4 and 6 in figure 5.2.3.3-1) has to be used if the timing for the UUAA is seen as too long and may have negative effects on the Attach procedure e.g. the Attach procedure can time-out before response have been received from USS.</w:t>
      </w:r>
    </w:p>
    <w:p w14:paraId="5770C84F" w14:textId="77777777" w:rsidR="00D60F82" w:rsidRPr="000D6B59" w:rsidRDefault="00D60F82" w:rsidP="00D60F82">
      <w:pPr>
        <w:rPr>
          <w:lang w:eastAsia="ko-KR"/>
        </w:rPr>
      </w:pPr>
      <w:r>
        <w:object w:dxaOrig="11715" w:dyaOrig="7410" w14:anchorId="3690CAB5">
          <v:shape id="_x0000_i1030" type="#_x0000_t75" style="width:518.5pt;height:370.5pt" o:ole="" o:bordertopcolor="this" o:borderleftcolor="this" o:borderbottomcolor="this" o:borderrightcolor="this">
            <v:imagedata r:id="rId10" o:title=""/>
            <w10:bordertop type="single" width="2"/>
            <w10:borderleft type="single" width="2"/>
            <w10:borderbottom type="single" width="2"/>
            <w10:borderright type="single" width="2"/>
          </v:shape>
          <o:OLEObject Type="Embed" ProgID="Visio.Drawing.15" ShapeID="_x0000_i1030" DrawAspect="Content" ObjectID="_1681291823" r:id="rId11"/>
        </w:object>
      </w:r>
    </w:p>
    <w:p w14:paraId="1CC16EB8" w14:textId="77777777" w:rsidR="00D60F82" w:rsidRPr="009503F8" w:rsidRDefault="00D60F82" w:rsidP="00D60F82">
      <w:pPr>
        <w:pStyle w:val="TF"/>
        <w:rPr>
          <w:noProof/>
        </w:rPr>
      </w:pPr>
      <w:r>
        <w:rPr>
          <w:noProof/>
        </w:rPr>
        <w:t>Figure 5.2.3.3-1: UUAA during Attach procedure in EPS</w:t>
      </w:r>
    </w:p>
    <w:p w14:paraId="43C15186" w14:textId="39AC94EB" w:rsidR="00D60F82" w:rsidRDefault="00D60F82" w:rsidP="00D60F82">
      <w:pPr>
        <w:pStyle w:val="B1"/>
      </w:pPr>
      <w:r>
        <w:rPr>
          <w:noProof/>
          <w:lang w:val="en-US"/>
        </w:rPr>
        <w:t>0.</w:t>
      </w:r>
      <w:r>
        <w:rPr>
          <w:noProof/>
          <w:lang w:val="en-US"/>
        </w:rPr>
        <w:tab/>
        <w:t>Steps 1 - 13 in TS23.401 [5] figure 5.3.2.1-1 and steps 1 - 2 in TS23.502 [3] figure 4.11.1.5.2-1 or clause 4.11.2.4.1 in TS23.502 [3].</w:t>
      </w:r>
      <w:r>
        <w:rPr>
          <w:noProof/>
          <w:lang w:val="en-US"/>
        </w:rPr>
        <w:br/>
      </w:r>
      <w:del w:id="82" w:author="Nokia" w:date="2021-04-30T12:04:00Z">
        <w:r w:rsidDel="00F123A7">
          <w:rPr>
            <w:noProof/>
            <w:lang w:val="en-US"/>
          </w:rPr>
          <w:delText>UAV/</w:delText>
        </w:r>
      </w:del>
      <w:r>
        <w:rPr>
          <w:noProof/>
          <w:lang w:val="en-US"/>
        </w:rPr>
        <w:t>UE</w:t>
      </w:r>
      <w:ins w:id="83" w:author="Nokia" w:date="2021-04-30T12:04:00Z">
        <w:r w:rsidR="00F123A7">
          <w:rPr>
            <w:noProof/>
            <w:lang w:val="en-US"/>
          </w:rPr>
          <w:t xml:space="preserve"> (UAV)</w:t>
        </w:r>
      </w:ins>
      <w:r>
        <w:rPr>
          <w:noProof/>
          <w:lang w:val="en-US"/>
        </w:rPr>
        <w:t xml:space="preserve"> sends Attach Request including </w:t>
      </w:r>
      <w:r w:rsidRPr="00847DD6">
        <w:rPr>
          <w:lang w:val="en-IN"/>
        </w:rPr>
        <w:t xml:space="preserve">the </w:t>
      </w:r>
      <w:ins w:id="84" w:author="Nokia" w:date="2021-04-30T12:05:00Z">
        <w:r w:rsidR="00F123A7">
          <w:rPr>
            <w:rFonts w:eastAsia="Malgun Gothic"/>
            <w:lang w:val="en-IN"/>
          </w:rPr>
          <w:t>Service Level Identity</w:t>
        </w:r>
        <w:r w:rsidR="00F123A7" w:rsidRPr="00396940">
          <w:rPr>
            <w:rFonts w:eastAsia="Malgun Gothic"/>
            <w:lang w:val="en-IN"/>
          </w:rPr>
          <w:t xml:space="preserve"> </w:t>
        </w:r>
        <w:r w:rsidR="00F123A7">
          <w:rPr>
            <w:rFonts w:eastAsia="Malgun Gothic"/>
            <w:lang w:val="en-IN"/>
          </w:rPr>
          <w:t xml:space="preserve">(i.e. </w:t>
        </w:r>
        <w:r w:rsidR="00F123A7" w:rsidRPr="008D313B">
          <w:rPr>
            <w:rFonts w:eastAsia="Malgun Gothic"/>
            <w:lang w:val="en-IN"/>
          </w:rPr>
          <w:t xml:space="preserve">the </w:t>
        </w:r>
      </w:ins>
      <w:r w:rsidRPr="00847DD6">
        <w:rPr>
          <w:lang w:val="en-IN"/>
        </w:rPr>
        <w:t>CAA-Level UAV ID</w:t>
      </w:r>
      <w:ins w:id="85" w:author="Nokia" w:date="2021-04-30T12:05:00Z">
        <w:r w:rsidR="00F123A7">
          <w:rPr>
            <w:lang w:val="en-IN"/>
          </w:rPr>
          <w:t xml:space="preserve"> of the UAV)</w:t>
        </w:r>
      </w:ins>
      <w:r>
        <w:rPr>
          <w:lang w:val="en-IN"/>
        </w:rPr>
        <w:t xml:space="preserve">, and </w:t>
      </w:r>
      <w:bookmarkStart w:id="86" w:name="_Hlk68254385"/>
      <w:r>
        <w:rPr>
          <w:lang w:val="en-IN"/>
        </w:rPr>
        <w:t>may include the</w:t>
      </w:r>
      <w:ins w:id="87" w:author="Nokia" w:date="2021-04-30T12:05:00Z">
        <w:r w:rsidR="00F123A7" w:rsidRPr="00F123A7">
          <w:rPr>
            <w:rFonts w:eastAsia="Malgun Gothic"/>
            <w:lang w:val="en-IN"/>
          </w:rPr>
          <w:t xml:space="preserve"> </w:t>
        </w:r>
        <w:r w:rsidR="00F123A7" w:rsidRPr="00103A7D">
          <w:rPr>
            <w:rFonts w:eastAsia="Malgun Gothic"/>
            <w:lang w:val="en-IN"/>
          </w:rPr>
          <w:t>Authentication Server Address</w:t>
        </w:r>
        <w:r w:rsidR="00F123A7">
          <w:rPr>
            <w:rFonts w:eastAsia="Malgun Gothic"/>
            <w:lang w:val="en-IN"/>
          </w:rPr>
          <w:t xml:space="preserve"> (i.e. the</w:t>
        </w:r>
      </w:ins>
      <w:r>
        <w:rPr>
          <w:lang w:val="en-IN"/>
        </w:rPr>
        <w:t xml:space="preserve"> </w:t>
      </w:r>
      <w:r w:rsidRPr="000F3575">
        <w:rPr>
          <w:lang w:val="en-IN"/>
        </w:rPr>
        <w:t>USS address</w:t>
      </w:r>
      <w:ins w:id="88" w:author="Nokia" w:date="2021-04-30T12:05:00Z">
        <w:r w:rsidR="00F123A7">
          <w:rPr>
            <w:lang w:val="en-IN"/>
          </w:rPr>
          <w:t>)</w:t>
        </w:r>
      </w:ins>
      <w:r>
        <w:rPr>
          <w:lang w:val="en-IN"/>
        </w:rPr>
        <w:t xml:space="preserve"> and </w:t>
      </w:r>
      <w:ins w:id="89" w:author="Nokia" w:date="2021-04-30T12:05:00Z">
        <w:r w:rsidR="00F123A7" w:rsidRPr="00103A7D">
          <w:rPr>
            <w:rFonts w:eastAsia="Malgun Gothic"/>
            <w:lang w:val="en-IN"/>
          </w:rPr>
          <w:t>optionally Authentication Data with</w:t>
        </w:r>
        <w:r w:rsidR="00F123A7">
          <w:rPr>
            <w:rFonts w:eastAsia="Malgun Gothic"/>
            <w:lang w:val="en-IN"/>
          </w:rPr>
          <w:t xml:space="preserve"> </w:t>
        </w:r>
      </w:ins>
      <w:r>
        <w:rPr>
          <w:lang w:val="en-IN"/>
        </w:rPr>
        <w:t xml:space="preserve">the </w:t>
      </w:r>
      <w:bookmarkEnd w:id="86"/>
      <w:r>
        <w:rPr>
          <w:lang w:val="en-IN"/>
        </w:rPr>
        <w:t>UUAA Aviation Payload</w:t>
      </w:r>
      <w:ins w:id="90" w:author="Nokia" w:date="2021-04-30T12:05:00Z">
        <w:r w:rsidR="00F123A7" w:rsidRPr="00F123A7">
          <w:rPr>
            <w:rFonts w:eastAsia="Malgun Gothic"/>
            <w:lang w:val="en-IN"/>
          </w:rPr>
          <w:t xml:space="preserve"> </w:t>
        </w:r>
        <w:r w:rsidR="00F123A7">
          <w:rPr>
            <w:rFonts w:eastAsia="Malgun Gothic"/>
            <w:lang w:val="en-IN"/>
          </w:rPr>
          <w:t>in a transparent container</w:t>
        </w:r>
      </w:ins>
      <w:r>
        <w:rPr>
          <w:lang w:val="en-IN"/>
        </w:rPr>
        <w:t>, etc.</w:t>
      </w:r>
      <w:r w:rsidRPr="00847DD6">
        <w:rPr>
          <w:lang w:val="en-IN"/>
        </w:rPr>
        <w:t xml:space="preserve"> </w:t>
      </w:r>
      <w:r>
        <w:rPr>
          <w:lang w:val="en-IN"/>
        </w:rPr>
        <w:t xml:space="preserve">in </w:t>
      </w:r>
      <w:r w:rsidRPr="000D6B59">
        <w:t>the PCO</w:t>
      </w:r>
      <w:r>
        <w:t xml:space="preserve"> to the SMF+PGW-C.</w:t>
      </w:r>
      <w:r w:rsidDel="00CB53CA">
        <w:t xml:space="preserve"> </w:t>
      </w:r>
      <w:r>
        <w:br/>
      </w:r>
      <w:r w:rsidRPr="002D3C5B">
        <w:t xml:space="preserve">The MME </w:t>
      </w:r>
      <w:r>
        <w:t xml:space="preserve">may </w:t>
      </w:r>
      <w:r w:rsidRPr="002D3C5B">
        <w:t>determine the UAV has an aerial subscription and selects the Default APN for connectivity with the USS.</w:t>
      </w:r>
    </w:p>
    <w:p w14:paraId="6A6162DC" w14:textId="77777777" w:rsidR="00D60F82" w:rsidRDefault="00D60F82" w:rsidP="00D60F82">
      <w:pPr>
        <w:pStyle w:val="NO"/>
      </w:pPr>
      <w:r>
        <w:t>NOTE 1</w:t>
      </w:r>
      <w:r w:rsidRPr="00777587">
        <w:t xml:space="preserve">: </w:t>
      </w:r>
      <w:r>
        <w:t>The definition of the PCO field is for stage 3 to specify.</w:t>
      </w:r>
    </w:p>
    <w:p w14:paraId="351A8251" w14:textId="77777777" w:rsidR="00D60F82" w:rsidRDefault="00D60F82" w:rsidP="00D60F82">
      <w:pPr>
        <w:pStyle w:val="B1"/>
      </w:pPr>
      <w:r>
        <w:t>1.</w:t>
      </w:r>
      <w:r>
        <w:tab/>
        <w:t>[OPTION 2] SMF+PGW-C configures an Access Control List (ACL) in UPF+PGW-U to stop any traffic over the default PDN Connection.</w:t>
      </w:r>
    </w:p>
    <w:p w14:paraId="55062295" w14:textId="77777777" w:rsidR="00D60F82" w:rsidRDefault="00D60F82" w:rsidP="00D60F82">
      <w:pPr>
        <w:pStyle w:val="B1"/>
        <w:rPr>
          <w:noProof/>
          <w:lang w:val="en-US"/>
        </w:rPr>
      </w:pPr>
      <w:r>
        <w:rPr>
          <w:noProof/>
          <w:lang w:val="en-US"/>
        </w:rPr>
        <w:t>2.</w:t>
      </w:r>
      <w:r>
        <w:rPr>
          <w:noProof/>
          <w:lang w:val="en-US"/>
        </w:rPr>
        <w:tab/>
        <w:t>[OPTION 1] UUAA is performed as described in steps</w:t>
      </w:r>
      <w:r w:rsidRPr="002C764B">
        <w:rPr>
          <w:noProof/>
          <w:lang w:val="en-US"/>
        </w:rPr>
        <w:t xml:space="preserve"> 1</w:t>
      </w:r>
      <w:r>
        <w:rPr>
          <w:noProof/>
          <w:lang w:val="en-US"/>
        </w:rPr>
        <w:t>,</w:t>
      </w:r>
      <w:r w:rsidRPr="002C764B">
        <w:rPr>
          <w:noProof/>
          <w:lang w:val="en-US"/>
        </w:rPr>
        <w:t xml:space="preserve"> </w:t>
      </w:r>
      <w:r>
        <w:rPr>
          <w:noProof/>
          <w:lang w:val="en-US"/>
        </w:rPr>
        <w:t>2</w:t>
      </w:r>
      <w:r w:rsidRPr="002C764B">
        <w:rPr>
          <w:noProof/>
          <w:lang w:val="en-US"/>
        </w:rPr>
        <w:t xml:space="preserve">, </w:t>
      </w:r>
      <w:r>
        <w:rPr>
          <w:noProof/>
          <w:lang w:val="en-US"/>
        </w:rPr>
        <w:t>4</w:t>
      </w:r>
      <w:r w:rsidRPr="002C764B">
        <w:rPr>
          <w:noProof/>
          <w:lang w:val="en-US"/>
        </w:rPr>
        <w:t xml:space="preserve"> and </w:t>
      </w:r>
      <w:r>
        <w:rPr>
          <w:noProof/>
          <w:lang w:val="en-US"/>
        </w:rPr>
        <w:t>5 in figure 5.2.3.2-1.</w:t>
      </w:r>
    </w:p>
    <w:p w14:paraId="6769A111" w14:textId="77777777" w:rsidR="00D60F82" w:rsidRDefault="00D60F82" w:rsidP="00D60F82">
      <w:pPr>
        <w:pStyle w:val="EditorsNote"/>
        <w:rPr>
          <w:noProof/>
          <w:lang w:val="en-US"/>
        </w:rPr>
      </w:pPr>
      <w:r>
        <w:rPr>
          <w:noProof/>
          <w:lang w:val="en-US"/>
        </w:rPr>
        <w:t xml:space="preserve">Editor's note: Optional step 2 in figure 5.2.3.2-1 is not supported in current release of EPC. </w:t>
      </w:r>
    </w:p>
    <w:p w14:paraId="5A54FB71" w14:textId="77777777" w:rsidR="00D60F82" w:rsidRDefault="00D60F82" w:rsidP="00D60F82">
      <w:pPr>
        <w:pStyle w:val="B1"/>
        <w:rPr>
          <w:noProof/>
          <w:lang w:val="en-US"/>
        </w:rPr>
      </w:pPr>
      <w:r>
        <w:rPr>
          <w:noProof/>
          <w:lang w:val="en-US"/>
        </w:rPr>
        <w:t>3.</w:t>
      </w:r>
      <w:r>
        <w:rPr>
          <w:noProof/>
          <w:lang w:val="en-US"/>
        </w:rPr>
        <w:tab/>
        <w:t>Steps 14 - 22 in TS23.401 [5] figure 5.3.2.1-1 and steps 3 - 6 in TS23.502 [3] figure 4.11.1.5.2-1 or clause 4.11.2.4.1 in TS23.502 [3].</w:t>
      </w:r>
    </w:p>
    <w:p w14:paraId="093EF7F8" w14:textId="77777777" w:rsidR="00D60F82" w:rsidRDefault="00D60F82" w:rsidP="00D60F82">
      <w:pPr>
        <w:pStyle w:val="B1"/>
        <w:rPr>
          <w:noProof/>
          <w:lang w:val="en-US"/>
        </w:rPr>
      </w:pPr>
      <w:r>
        <w:rPr>
          <w:noProof/>
          <w:lang w:val="en-US"/>
        </w:rPr>
        <w:t>4.</w:t>
      </w:r>
      <w:r>
        <w:rPr>
          <w:noProof/>
          <w:lang w:val="en-US"/>
        </w:rPr>
        <w:tab/>
        <w:t xml:space="preserve">[OPTION 2] UUAA is performed as described in steps </w:t>
      </w:r>
      <w:r w:rsidRPr="002C764B">
        <w:rPr>
          <w:noProof/>
          <w:lang w:val="en-US"/>
        </w:rPr>
        <w:t>1</w:t>
      </w:r>
      <w:r>
        <w:rPr>
          <w:noProof/>
          <w:lang w:val="en-US"/>
        </w:rPr>
        <w:t>,</w:t>
      </w:r>
      <w:r w:rsidRPr="002C764B">
        <w:rPr>
          <w:noProof/>
          <w:lang w:val="en-US"/>
        </w:rPr>
        <w:t xml:space="preserve"> </w:t>
      </w:r>
      <w:r>
        <w:rPr>
          <w:noProof/>
          <w:lang w:val="en-US"/>
        </w:rPr>
        <w:t>2</w:t>
      </w:r>
      <w:r w:rsidRPr="002C764B">
        <w:rPr>
          <w:noProof/>
          <w:lang w:val="en-US"/>
        </w:rPr>
        <w:t xml:space="preserve">, </w:t>
      </w:r>
      <w:r>
        <w:rPr>
          <w:noProof/>
          <w:lang w:val="en-US"/>
        </w:rPr>
        <w:t>4</w:t>
      </w:r>
      <w:r w:rsidRPr="002C764B">
        <w:rPr>
          <w:noProof/>
          <w:lang w:val="en-US"/>
        </w:rPr>
        <w:t xml:space="preserve"> and </w:t>
      </w:r>
      <w:r>
        <w:rPr>
          <w:noProof/>
          <w:lang w:val="en-US"/>
        </w:rPr>
        <w:t>5 in figure 5.2.3.2-1.</w:t>
      </w:r>
    </w:p>
    <w:p w14:paraId="4FBB975F" w14:textId="77777777" w:rsidR="00D60F82" w:rsidRDefault="00D60F82" w:rsidP="00D60F82">
      <w:pPr>
        <w:pStyle w:val="B1"/>
        <w:rPr>
          <w:noProof/>
          <w:lang w:val="en-US"/>
        </w:rPr>
      </w:pPr>
      <w:r>
        <w:rPr>
          <w:noProof/>
          <w:lang w:val="en-US"/>
        </w:rPr>
        <w:t>5.</w:t>
      </w:r>
      <w:r>
        <w:rPr>
          <w:noProof/>
          <w:lang w:val="en-US"/>
        </w:rPr>
        <w:tab/>
        <w:t>Steps 23 - 24 in TS23.401 [5] figure 5.3.2.1-1.</w:t>
      </w:r>
    </w:p>
    <w:p w14:paraId="31B2A586" w14:textId="20F3AA4E" w:rsidR="00747486" w:rsidRPr="008A5E86" w:rsidRDefault="00D60F82" w:rsidP="00D60F82">
      <w:pPr>
        <w:pStyle w:val="B1"/>
        <w:rPr>
          <w:noProof/>
          <w:lang w:val="en-US"/>
        </w:rPr>
      </w:pPr>
      <w:r>
        <w:rPr>
          <w:noProof/>
          <w:lang w:val="en-US"/>
        </w:rPr>
        <w:t>6.</w:t>
      </w:r>
      <w:r>
        <w:rPr>
          <w:noProof/>
          <w:lang w:val="en-US"/>
        </w:rPr>
        <w:tab/>
        <w:t xml:space="preserve">[OPTION 2] The PCO including the </w:t>
      </w:r>
      <w:ins w:id="91" w:author="Nokia" w:date="2021-04-30T12:06:00Z">
        <w:r w:rsidR="00F123A7">
          <w:rPr>
            <w:noProof/>
            <w:lang w:val="en-US"/>
          </w:rPr>
          <w:t xml:space="preserve">Authentication/Authorization </w:t>
        </w:r>
      </w:ins>
      <w:del w:id="92" w:author="Nokia" w:date="2021-04-30T12:06:00Z">
        <w:r w:rsidDel="00F123A7">
          <w:rPr>
            <w:noProof/>
            <w:lang w:val="en-US"/>
          </w:rPr>
          <w:delText xml:space="preserve">UUAA </w:delText>
        </w:r>
      </w:del>
      <w:r>
        <w:rPr>
          <w:noProof/>
          <w:lang w:val="en-US"/>
        </w:rPr>
        <w:t xml:space="preserve">result </w:t>
      </w:r>
      <w:del w:id="93" w:author="Nokia" w:date="2021-04-30T12:07:00Z">
        <w:r w:rsidDel="00F123A7">
          <w:rPr>
            <w:noProof/>
            <w:lang w:val="en-US"/>
          </w:rPr>
          <w:delText xml:space="preserve">is transferred from </w:delText>
        </w:r>
        <w:r w:rsidDel="00F123A7">
          <w:delText>SMF+PGW-C</w:delText>
        </w:r>
        <w:r w:rsidDel="00F123A7">
          <w:rPr>
            <w:noProof/>
            <w:lang w:val="en-US"/>
          </w:rPr>
          <w:delText xml:space="preserve"> to UAV/UE </w:delText>
        </w:r>
        <w:r w:rsidRPr="009F3185" w:rsidDel="00F123A7">
          <w:rPr>
            <w:noProof/>
            <w:lang w:val="en-US"/>
          </w:rPr>
          <w:delText xml:space="preserve">within </w:delText>
        </w:r>
      </w:del>
      <w:r w:rsidRPr="009F3185">
        <w:rPr>
          <w:noProof/>
          <w:lang w:val="en-US"/>
        </w:rPr>
        <w:t>a</w:t>
      </w:r>
      <w:ins w:id="94" w:author="Nokia" w:date="2021-04-30T12:07:00Z">
        <w:r w:rsidR="00F123A7">
          <w:rPr>
            <w:noProof/>
            <w:lang w:val="en-US"/>
          </w:rPr>
          <w:t>nd the</w:t>
        </w:r>
      </w:ins>
      <w:ins w:id="95" w:author="Nokia" w:date="2021-04-30T12:08:00Z">
        <w:r w:rsidR="00F123A7" w:rsidRPr="00F123A7">
          <w:t xml:space="preserve"> </w:t>
        </w:r>
      </w:ins>
      <w:ins w:id="96" w:author="Nokia" w:date="2021-04-30T12:09:00Z">
        <w:r w:rsidR="00F123A7">
          <w:t xml:space="preserve">transparent </w:t>
        </w:r>
      </w:ins>
      <w:ins w:id="97" w:author="Nokia" w:date="2021-04-30T12:08:00Z">
        <w:r w:rsidR="00F123A7">
          <w:t>Authorization Data with</w:t>
        </w:r>
      </w:ins>
      <w:r w:rsidRPr="009F3185">
        <w:rPr>
          <w:noProof/>
          <w:lang w:val="en-US"/>
        </w:rPr>
        <w:t xml:space="preserve"> UUAA Authorization Payload</w:t>
      </w:r>
      <w:r>
        <w:rPr>
          <w:noProof/>
          <w:lang w:val="en-US"/>
        </w:rPr>
        <w:t xml:space="preserve"> </w:t>
      </w:r>
      <w:ins w:id="98" w:author="Nokia" w:date="2021-04-30T12:08:00Z">
        <w:r w:rsidR="00F123A7">
          <w:t xml:space="preserve">are </w:t>
        </w:r>
      </w:ins>
      <w:ins w:id="99" w:author="Nokia" w:date="2021-04-30T12:09:00Z">
        <w:r w:rsidR="00F123A7">
          <w:rPr>
            <w:noProof/>
            <w:lang w:val="en-US"/>
          </w:rPr>
          <w:t xml:space="preserve">transferred from </w:t>
        </w:r>
        <w:r w:rsidR="00F123A7">
          <w:t>SMF+PGW-C</w:t>
        </w:r>
        <w:r w:rsidR="00F123A7">
          <w:rPr>
            <w:noProof/>
            <w:lang w:val="en-US"/>
          </w:rPr>
          <w:t xml:space="preserve"> to UE (UAV) </w:t>
        </w:r>
      </w:ins>
      <w:r>
        <w:rPr>
          <w:noProof/>
          <w:lang w:val="en-US"/>
        </w:rPr>
        <w:t xml:space="preserve">in Update Bearer Request and Downlink NAS Transport (step 6a - 6c). The UAV/UE confirms the update in steps 6d - 6f.        </w:t>
      </w:r>
      <w:r w:rsidR="00747486">
        <w:rPr>
          <w:noProof/>
          <w:lang w:val="en-US"/>
        </w:rPr>
        <w:t xml:space="preserve">        </w:t>
      </w:r>
    </w:p>
    <w:p w14:paraId="512B3AB0" w14:textId="77777777" w:rsidR="00216AD2" w:rsidRPr="007220CC" w:rsidRDefault="00216AD2" w:rsidP="009824E4"/>
    <w:p w14:paraId="167388FD" w14:textId="11C03427" w:rsidR="00B32C12" w:rsidRPr="00CD2CD8" w:rsidRDefault="009317F9" w:rsidP="00CD2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Malgun Gothic" w:hAnsi="Arial" w:cs="Arial"/>
          <w:noProof/>
          <w:color w:val="0000FF"/>
          <w:sz w:val="28"/>
          <w:szCs w:val="28"/>
          <w:lang w:val="en-US" w:eastAsia="en-US"/>
        </w:rPr>
      </w:pPr>
      <w:r w:rsidRPr="005F6CCB">
        <w:rPr>
          <w:rFonts w:ascii="Arial" w:eastAsia="Malgun Gothic" w:hAnsi="Arial" w:cs="Arial"/>
          <w:noProof/>
          <w:color w:val="0000FF"/>
          <w:sz w:val="28"/>
          <w:szCs w:val="28"/>
          <w:lang w:val="en-US" w:eastAsia="en-US"/>
        </w:rPr>
        <w:t>* * * * End of Changes * * * *</w:t>
      </w:r>
    </w:p>
    <w:sectPr w:rsidR="00B32C12" w:rsidRPr="00CD2CD8">
      <w:headerReference w:type="even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40943" w14:textId="77777777" w:rsidR="00C96F30" w:rsidRDefault="00C96F30">
      <w:r>
        <w:separator/>
      </w:r>
    </w:p>
  </w:endnote>
  <w:endnote w:type="continuationSeparator" w:id="0">
    <w:p w14:paraId="2AB13D02" w14:textId="77777777" w:rsidR="00C96F30" w:rsidRDefault="00C9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kia Sans">
    <w:altName w:val="Arial"/>
    <w:charset w:val="00"/>
    <w:family w:val="swiss"/>
    <w:pitch w:val="variable"/>
    <w:sig w:usb0="00000001" w:usb1="00000000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4492B" w14:textId="77777777" w:rsidR="00C96F30" w:rsidRDefault="00C96F30">
      <w:r>
        <w:separator/>
      </w:r>
    </w:p>
  </w:footnote>
  <w:footnote w:type="continuationSeparator" w:id="0">
    <w:p w14:paraId="18E6094D" w14:textId="77777777" w:rsidR="00C96F30" w:rsidRDefault="00C96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41497" w14:textId="77777777" w:rsidR="00BB7B24" w:rsidRDefault="00BB7B2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5AC3"/>
    <w:multiLevelType w:val="hybridMultilevel"/>
    <w:tmpl w:val="5456EBB0"/>
    <w:lvl w:ilvl="0" w:tplc="D526A17C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402B24"/>
    <w:multiLevelType w:val="hybridMultilevel"/>
    <w:tmpl w:val="ECECD67E"/>
    <w:lvl w:ilvl="0" w:tplc="68B2139E">
      <w:start w:val="1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822E47"/>
    <w:multiLevelType w:val="hybridMultilevel"/>
    <w:tmpl w:val="2DC43F82"/>
    <w:lvl w:ilvl="0" w:tplc="F84E4C66">
      <w:start w:val="7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7F97C9D"/>
    <w:multiLevelType w:val="multilevel"/>
    <w:tmpl w:val="BFF8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D6504A5"/>
    <w:multiLevelType w:val="hybridMultilevel"/>
    <w:tmpl w:val="7F28C0A4"/>
    <w:lvl w:ilvl="0" w:tplc="A6CA4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AC3EBD"/>
    <w:multiLevelType w:val="hybridMultilevel"/>
    <w:tmpl w:val="3C4C8AD4"/>
    <w:lvl w:ilvl="0" w:tplc="286C2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DD427F"/>
    <w:multiLevelType w:val="hybridMultilevel"/>
    <w:tmpl w:val="7DC6AD3C"/>
    <w:lvl w:ilvl="0" w:tplc="471EAA26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405B"/>
    <w:multiLevelType w:val="hybridMultilevel"/>
    <w:tmpl w:val="4804326A"/>
    <w:lvl w:ilvl="0" w:tplc="D526A17C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246A34"/>
    <w:multiLevelType w:val="hybridMultilevel"/>
    <w:tmpl w:val="43F43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707003"/>
    <w:multiLevelType w:val="hybridMultilevel"/>
    <w:tmpl w:val="F306DA90"/>
    <w:lvl w:ilvl="0" w:tplc="33406676">
      <w:start w:val="4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774C9"/>
    <w:multiLevelType w:val="hybridMultilevel"/>
    <w:tmpl w:val="48625452"/>
    <w:lvl w:ilvl="0" w:tplc="EFB492A6">
      <w:start w:val="3"/>
      <w:numFmt w:val="bullet"/>
      <w:lvlText w:val="-"/>
      <w:lvlJc w:val="left"/>
      <w:pPr>
        <w:ind w:left="1004" w:hanging="360"/>
      </w:pPr>
      <w:rPr>
        <w:rFonts w:ascii="Nokia Sans" w:eastAsia="Times New Roman" w:hAnsi="Nokia Sans" w:cs="Aria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9DC763C"/>
    <w:multiLevelType w:val="hybridMultilevel"/>
    <w:tmpl w:val="6FE074B8"/>
    <w:lvl w:ilvl="0" w:tplc="E4B6CE7E">
      <w:start w:val="102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A0A4BE5"/>
    <w:multiLevelType w:val="hybridMultilevel"/>
    <w:tmpl w:val="9B360EF6"/>
    <w:lvl w:ilvl="0" w:tplc="D43EDD00">
      <w:start w:val="6"/>
      <w:numFmt w:val="bullet"/>
      <w:lvlText w:val="-"/>
      <w:lvlJc w:val="left"/>
      <w:pPr>
        <w:ind w:left="995" w:hanging="420"/>
      </w:pPr>
      <w:rPr>
        <w:rFonts w:ascii="Times New Roman" w:eastAsia="Malgun Gothic" w:hAnsi="Times New Roman" w:cs="Times New Roman" w:hint="default"/>
      </w:rPr>
    </w:lvl>
    <w:lvl w:ilvl="1" w:tplc="CB900A50">
      <w:start w:val="1"/>
      <w:numFmt w:val="bullet"/>
      <w:lvlText w:val="-"/>
      <w:lvlJc w:val="left"/>
      <w:pPr>
        <w:ind w:left="1415" w:hanging="42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13" w15:restartNumberingAfterBreak="0">
    <w:nsid w:val="404C702F"/>
    <w:multiLevelType w:val="hybridMultilevel"/>
    <w:tmpl w:val="5394CDCC"/>
    <w:lvl w:ilvl="0" w:tplc="55D67F40">
      <w:start w:val="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3D21D5C"/>
    <w:multiLevelType w:val="hybridMultilevel"/>
    <w:tmpl w:val="D018C8EC"/>
    <w:lvl w:ilvl="0" w:tplc="7B444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EE264C"/>
    <w:multiLevelType w:val="hybridMultilevel"/>
    <w:tmpl w:val="F3AA598E"/>
    <w:lvl w:ilvl="0" w:tplc="D43EDD00">
      <w:start w:val="6"/>
      <w:numFmt w:val="bullet"/>
      <w:lvlText w:val="-"/>
      <w:lvlJc w:val="left"/>
      <w:pPr>
        <w:ind w:left="995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16" w15:restartNumberingAfterBreak="0">
    <w:nsid w:val="4CFE78F1"/>
    <w:multiLevelType w:val="hybridMultilevel"/>
    <w:tmpl w:val="28023A62"/>
    <w:lvl w:ilvl="0" w:tplc="D6FE8A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521F44A7"/>
    <w:multiLevelType w:val="hybridMultilevel"/>
    <w:tmpl w:val="81287428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E0E44"/>
    <w:multiLevelType w:val="hybridMultilevel"/>
    <w:tmpl w:val="F9E8E050"/>
    <w:lvl w:ilvl="0" w:tplc="11AE876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3E4881"/>
    <w:multiLevelType w:val="hybridMultilevel"/>
    <w:tmpl w:val="95D8136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C75C4"/>
    <w:multiLevelType w:val="multilevel"/>
    <w:tmpl w:val="760E9C32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4307611"/>
    <w:multiLevelType w:val="hybridMultilevel"/>
    <w:tmpl w:val="3CE458AE"/>
    <w:lvl w:ilvl="0" w:tplc="3BDA913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AA3137"/>
    <w:multiLevelType w:val="hybridMultilevel"/>
    <w:tmpl w:val="84B46182"/>
    <w:lvl w:ilvl="0" w:tplc="C55857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E441553"/>
    <w:multiLevelType w:val="hybridMultilevel"/>
    <w:tmpl w:val="4B521A7C"/>
    <w:lvl w:ilvl="0" w:tplc="D91245AC">
      <w:numFmt w:val="lowerLetter"/>
      <w:lvlText w:val="3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EFB0D76"/>
    <w:multiLevelType w:val="hybridMultilevel"/>
    <w:tmpl w:val="EB7CBB1E"/>
    <w:lvl w:ilvl="0" w:tplc="0A3A9CB2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86765"/>
    <w:multiLevelType w:val="hybridMultilevel"/>
    <w:tmpl w:val="99DAEC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B6215"/>
    <w:multiLevelType w:val="hybridMultilevel"/>
    <w:tmpl w:val="38E65A18"/>
    <w:lvl w:ilvl="0" w:tplc="471EAA26">
      <w:start w:val="8"/>
      <w:numFmt w:val="bullet"/>
      <w:lvlText w:val="-"/>
      <w:lvlJc w:val="left"/>
      <w:pPr>
        <w:ind w:left="988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7" w15:restartNumberingAfterBreak="0">
    <w:nsid w:val="65DD0F42"/>
    <w:multiLevelType w:val="hybridMultilevel"/>
    <w:tmpl w:val="796EDD72"/>
    <w:lvl w:ilvl="0" w:tplc="FFFAAB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90651C4"/>
    <w:multiLevelType w:val="hybridMultilevel"/>
    <w:tmpl w:val="52AABB40"/>
    <w:lvl w:ilvl="0" w:tplc="6FB4AC8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0105CE2"/>
    <w:multiLevelType w:val="hybridMultilevel"/>
    <w:tmpl w:val="9E140128"/>
    <w:lvl w:ilvl="0" w:tplc="8F7024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77234FF9"/>
    <w:multiLevelType w:val="hybridMultilevel"/>
    <w:tmpl w:val="72E67186"/>
    <w:lvl w:ilvl="0" w:tplc="A4F6E846">
      <w:start w:val="1"/>
      <w:numFmt w:val="bullet"/>
      <w:lvlText w:val="-"/>
      <w:lvlJc w:val="left"/>
      <w:pPr>
        <w:ind w:left="726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6" w:hanging="420"/>
      </w:pPr>
      <w:rPr>
        <w:rFonts w:ascii="Wingdings" w:hAnsi="Wingdings" w:hint="default"/>
      </w:rPr>
    </w:lvl>
  </w:abstractNum>
  <w:abstractNum w:abstractNumId="31" w15:restartNumberingAfterBreak="0">
    <w:nsid w:val="785112A5"/>
    <w:multiLevelType w:val="hybridMultilevel"/>
    <w:tmpl w:val="FFA62CD8"/>
    <w:lvl w:ilvl="0" w:tplc="F84E4C66">
      <w:start w:val="7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8871ED5"/>
    <w:multiLevelType w:val="hybridMultilevel"/>
    <w:tmpl w:val="0DE0D126"/>
    <w:lvl w:ilvl="0" w:tplc="ADCE65E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94371"/>
    <w:multiLevelType w:val="hybridMultilevel"/>
    <w:tmpl w:val="D8A26A24"/>
    <w:lvl w:ilvl="0" w:tplc="1390E0A6"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A4F6E846">
      <w:start w:val="1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8"/>
  </w:num>
  <w:num w:numId="6">
    <w:abstractNumId w:val="21"/>
  </w:num>
  <w:num w:numId="7">
    <w:abstractNumId w:val="1"/>
  </w:num>
  <w:num w:numId="8">
    <w:abstractNumId w:val="14"/>
  </w:num>
  <w:num w:numId="9">
    <w:abstractNumId w:val="33"/>
  </w:num>
  <w:num w:numId="10">
    <w:abstractNumId w:val="23"/>
  </w:num>
  <w:num w:numId="11">
    <w:abstractNumId w:val="27"/>
  </w:num>
  <w:num w:numId="12">
    <w:abstractNumId w:val="30"/>
  </w:num>
  <w:num w:numId="13">
    <w:abstractNumId w:val="22"/>
  </w:num>
  <w:num w:numId="14">
    <w:abstractNumId w:val="5"/>
  </w:num>
  <w:num w:numId="15">
    <w:abstractNumId w:val="13"/>
  </w:num>
  <w:num w:numId="16">
    <w:abstractNumId w:val="29"/>
  </w:num>
  <w:num w:numId="17">
    <w:abstractNumId w:val="18"/>
  </w:num>
  <w:num w:numId="18">
    <w:abstractNumId w:val="32"/>
  </w:num>
  <w:num w:numId="19">
    <w:abstractNumId w:val="24"/>
  </w:num>
  <w:num w:numId="20">
    <w:abstractNumId w:val="10"/>
  </w:num>
  <w:num w:numId="21">
    <w:abstractNumId w:val="16"/>
  </w:num>
  <w:num w:numId="22">
    <w:abstractNumId w:val="9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8"/>
  </w:num>
  <w:num w:numId="27">
    <w:abstractNumId w:val="15"/>
  </w:num>
  <w:num w:numId="28">
    <w:abstractNumId w:val="12"/>
  </w:num>
  <w:num w:numId="29">
    <w:abstractNumId w:val="6"/>
  </w:num>
  <w:num w:numId="30">
    <w:abstractNumId w:val="7"/>
  </w:num>
  <w:num w:numId="31">
    <w:abstractNumId w:val="0"/>
  </w:num>
  <w:num w:numId="32">
    <w:abstractNumId w:val="2"/>
  </w:num>
  <w:num w:numId="33">
    <w:abstractNumId w:val="31"/>
  </w:num>
  <w:num w:numId="34">
    <w:abstractNumId w:val="26"/>
  </w:num>
  <w:num w:numId="35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attachedTemplate r:id="rId1"/>
  <w:linkStyle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37"/>
    <w:rsid w:val="00000AFF"/>
    <w:rsid w:val="000010DA"/>
    <w:rsid w:val="0000127D"/>
    <w:rsid w:val="00006A70"/>
    <w:rsid w:val="00014375"/>
    <w:rsid w:val="00015D0B"/>
    <w:rsid w:val="00016199"/>
    <w:rsid w:val="00020463"/>
    <w:rsid w:val="00021AAB"/>
    <w:rsid w:val="00023C06"/>
    <w:rsid w:val="00025550"/>
    <w:rsid w:val="00025593"/>
    <w:rsid w:val="000302C9"/>
    <w:rsid w:val="000305A0"/>
    <w:rsid w:val="00031540"/>
    <w:rsid w:val="000334A7"/>
    <w:rsid w:val="000342DE"/>
    <w:rsid w:val="00040531"/>
    <w:rsid w:val="00040678"/>
    <w:rsid w:val="00041BCB"/>
    <w:rsid w:val="000433A2"/>
    <w:rsid w:val="0004506E"/>
    <w:rsid w:val="000454CB"/>
    <w:rsid w:val="000503E3"/>
    <w:rsid w:val="00052741"/>
    <w:rsid w:val="000528E9"/>
    <w:rsid w:val="00057F7B"/>
    <w:rsid w:val="00061147"/>
    <w:rsid w:val="000623C1"/>
    <w:rsid w:val="00063A0D"/>
    <w:rsid w:val="00063F04"/>
    <w:rsid w:val="000669DE"/>
    <w:rsid w:val="00067065"/>
    <w:rsid w:val="00067841"/>
    <w:rsid w:val="00067D57"/>
    <w:rsid w:val="0007124F"/>
    <w:rsid w:val="00071780"/>
    <w:rsid w:val="000726B1"/>
    <w:rsid w:val="00072E26"/>
    <w:rsid w:val="00074E45"/>
    <w:rsid w:val="00075D6E"/>
    <w:rsid w:val="00075F19"/>
    <w:rsid w:val="000808A2"/>
    <w:rsid w:val="000811D6"/>
    <w:rsid w:val="0008184F"/>
    <w:rsid w:val="000818D5"/>
    <w:rsid w:val="0008265B"/>
    <w:rsid w:val="00082BFF"/>
    <w:rsid w:val="00083751"/>
    <w:rsid w:val="00083E84"/>
    <w:rsid w:val="00083FD6"/>
    <w:rsid w:val="000853F7"/>
    <w:rsid w:val="0008581A"/>
    <w:rsid w:val="00085838"/>
    <w:rsid w:val="00085BB3"/>
    <w:rsid w:val="0009072A"/>
    <w:rsid w:val="00092068"/>
    <w:rsid w:val="000928BD"/>
    <w:rsid w:val="0009421F"/>
    <w:rsid w:val="00094B05"/>
    <w:rsid w:val="000955B5"/>
    <w:rsid w:val="00095736"/>
    <w:rsid w:val="00096C4B"/>
    <w:rsid w:val="00097DD8"/>
    <w:rsid w:val="000A04A6"/>
    <w:rsid w:val="000A2358"/>
    <w:rsid w:val="000A2B29"/>
    <w:rsid w:val="000A32CB"/>
    <w:rsid w:val="000A3B8C"/>
    <w:rsid w:val="000A3C46"/>
    <w:rsid w:val="000A4D92"/>
    <w:rsid w:val="000A5217"/>
    <w:rsid w:val="000A61F7"/>
    <w:rsid w:val="000B30FA"/>
    <w:rsid w:val="000B64DC"/>
    <w:rsid w:val="000B7026"/>
    <w:rsid w:val="000B77EF"/>
    <w:rsid w:val="000C0B99"/>
    <w:rsid w:val="000C3319"/>
    <w:rsid w:val="000C5121"/>
    <w:rsid w:val="000C530E"/>
    <w:rsid w:val="000C5700"/>
    <w:rsid w:val="000C6379"/>
    <w:rsid w:val="000D0E07"/>
    <w:rsid w:val="000D3229"/>
    <w:rsid w:val="000D52BC"/>
    <w:rsid w:val="000E00D1"/>
    <w:rsid w:val="000E3DA4"/>
    <w:rsid w:val="000E4631"/>
    <w:rsid w:val="000E5B1E"/>
    <w:rsid w:val="000E71FF"/>
    <w:rsid w:val="000F12D8"/>
    <w:rsid w:val="000F5881"/>
    <w:rsid w:val="000F5B1E"/>
    <w:rsid w:val="00102055"/>
    <w:rsid w:val="00103483"/>
    <w:rsid w:val="00103A7D"/>
    <w:rsid w:val="0010606E"/>
    <w:rsid w:val="001062AA"/>
    <w:rsid w:val="001074F5"/>
    <w:rsid w:val="00110A65"/>
    <w:rsid w:val="001119CD"/>
    <w:rsid w:val="00112B40"/>
    <w:rsid w:val="00115126"/>
    <w:rsid w:val="0011587E"/>
    <w:rsid w:val="00116CCF"/>
    <w:rsid w:val="00117DBF"/>
    <w:rsid w:val="0012037E"/>
    <w:rsid w:val="001215CF"/>
    <w:rsid w:val="00121D76"/>
    <w:rsid w:val="00121E46"/>
    <w:rsid w:val="00122525"/>
    <w:rsid w:val="00122C0D"/>
    <w:rsid w:val="0012509B"/>
    <w:rsid w:val="0012597F"/>
    <w:rsid w:val="00126DE4"/>
    <w:rsid w:val="00141585"/>
    <w:rsid w:val="00141DE3"/>
    <w:rsid w:val="00143221"/>
    <w:rsid w:val="00144DC6"/>
    <w:rsid w:val="001470CC"/>
    <w:rsid w:val="0014769E"/>
    <w:rsid w:val="00150658"/>
    <w:rsid w:val="001560FA"/>
    <w:rsid w:val="00160662"/>
    <w:rsid w:val="001607F5"/>
    <w:rsid w:val="00162522"/>
    <w:rsid w:val="00162E3E"/>
    <w:rsid w:val="00167FC6"/>
    <w:rsid w:val="00171021"/>
    <w:rsid w:val="001712DC"/>
    <w:rsid w:val="00171F40"/>
    <w:rsid w:val="00175CA8"/>
    <w:rsid w:val="001767BE"/>
    <w:rsid w:val="00176F0F"/>
    <w:rsid w:val="0018150C"/>
    <w:rsid w:val="00181AD6"/>
    <w:rsid w:val="00183133"/>
    <w:rsid w:val="001840C9"/>
    <w:rsid w:val="00184DBF"/>
    <w:rsid w:val="00191EF9"/>
    <w:rsid w:val="00195D44"/>
    <w:rsid w:val="001A117F"/>
    <w:rsid w:val="001A3421"/>
    <w:rsid w:val="001A5E7D"/>
    <w:rsid w:val="001A74F6"/>
    <w:rsid w:val="001A7CFC"/>
    <w:rsid w:val="001B121E"/>
    <w:rsid w:val="001B24EF"/>
    <w:rsid w:val="001B2BFF"/>
    <w:rsid w:val="001B3DF1"/>
    <w:rsid w:val="001B4646"/>
    <w:rsid w:val="001B5BB6"/>
    <w:rsid w:val="001B5E8B"/>
    <w:rsid w:val="001C0909"/>
    <w:rsid w:val="001C0C49"/>
    <w:rsid w:val="001C1170"/>
    <w:rsid w:val="001C1D77"/>
    <w:rsid w:val="001C2587"/>
    <w:rsid w:val="001C264C"/>
    <w:rsid w:val="001C4100"/>
    <w:rsid w:val="001C5848"/>
    <w:rsid w:val="001C64D4"/>
    <w:rsid w:val="001C737F"/>
    <w:rsid w:val="001D0DA3"/>
    <w:rsid w:val="001D2101"/>
    <w:rsid w:val="001D3E5E"/>
    <w:rsid w:val="001D5F95"/>
    <w:rsid w:val="001E02B0"/>
    <w:rsid w:val="001E0758"/>
    <w:rsid w:val="001E1EAE"/>
    <w:rsid w:val="001E236D"/>
    <w:rsid w:val="001E514F"/>
    <w:rsid w:val="001E5A5E"/>
    <w:rsid w:val="001E5B8F"/>
    <w:rsid w:val="001E5C44"/>
    <w:rsid w:val="001E6FD9"/>
    <w:rsid w:val="001F1BA7"/>
    <w:rsid w:val="001F1C53"/>
    <w:rsid w:val="001F3540"/>
    <w:rsid w:val="001F4B4A"/>
    <w:rsid w:val="0020140D"/>
    <w:rsid w:val="0020403A"/>
    <w:rsid w:val="00214E9C"/>
    <w:rsid w:val="00216AD2"/>
    <w:rsid w:val="00220F99"/>
    <w:rsid w:val="002235AD"/>
    <w:rsid w:val="00223BCB"/>
    <w:rsid w:val="00224882"/>
    <w:rsid w:val="0022560B"/>
    <w:rsid w:val="00231182"/>
    <w:rsid w:val="0023235D"/>
    <w:rsid w:val="002332C8"/>
    <w:rsid w:val="00233474"/>
    <w:rsid w:val="00234D59"/>
    <w:rsid w:val="00235B28"/>
    <w:rsid w:val="002364E2"/>
    <w:rsid w:val="002370C2"/>
    <w:rsid w:val="00237498"/>
    <w:rsid w:val="002400F2"/>
    <w:rsid w:val="0024097A"/>
    <w:rsid w:val="00240BB6"/>
    <w:rsid w:val="00241094"/>
    <w:rsid w:val="002441A3"/>
    <w:rsid w:val="00244A88"/>
    <w:rsid w:val="00244FFC"/>
    <w:rsid w:val="0024570D"/>
    <w:rsid w:val="00253C21"/>
    <w:rsid w:val="00254F9B"/>
    <w:rsid w:val="00255D32"/>
    <w:rsid w:val="00257AA1"/>
    <w:rsid w:val="00257E73"/>
    <w:rsid w:val="0026028A"/>
    <w:rsid w:val="002616DF"/>
    <w:rsid w:val="002618D2"/>
    <w:rsid w:val="002643A9"/>
    <w:rsid w:val="00264D57"/>
    <w:rsid w:val="00265C3A"/>
    <w:rsid w:val="00266C19"/>
    <w:rsid w:val="002715BF"/>
    <w:rsid w:val="00276664"/>
    <w:rsid w:val="002817E5"/>
    <w:rsid w:val="002824F0"/>
    <w:rsid w:val="00283BEB"/>
    <w:rsid w:val="002846C6"/>
    <w:rsid w:val="00286B29"/>
    <w:rsid w:val="00290D3A"/>
    <w:rsid w:val="00292715"/>
    <w:rsid w:val="00292BE6"/>
    <w:rsid w:val="00295E66"/>
    <w:rsid w:val="002A0CC2"/>
    <w:rsid w:val="002A0DBC"/>
    <w:rsid w:val="002A24E0"/>
    <w:rsid w:val="002A29A4"/>
    <w:rsid w:val="002A3D0D"/>
    <w:rsid w:val="002A51D1"/>
    <w:rsid w:val="002A54D4"/>
    <w:rsid w:val="002B01FA"/>
    <w:rsid w:val="002B1063"/>
    <w:rsid w:val="002B1E48"/>
    <w:rsid w:val="002B26B4"/>
    <w:rsid w:val="002B3245"/>
    <w:rsid w:val="002B69FB"/>
    <w:rsid w:val="002C25F4"/>
    <w:rsid w:val="002C371C"/>
    <w:rsid w:val="002C5588"/>
    <w:rsid w:val="002C5C73"/>
    <w:rsid w:val="002C64D7"/>
    <w:rsid w:val="002C65EB"/>
    <w:rsid w:val="002D01F4"/>
    <w:rsid w:val="002D0356"/>
    <w:rsid w:val="002D0915"/>
    <w:rsid w:val="002D4BA6"/>
    <w:rsid w:val="002D5437"/>
    <w:rsid w:val="002D5D52"/>
    <w:rsid w:val="002D7046"/>
    <w:rsid w:val="002D7401"/>
    <w:rsid w:val="002E11E3"/>
    <w:rsid w:val="002E3141"/>
    <w:rsid w:val="002E460C"/>
    <w:rsid w:val="002F1981"/>
    <w:rsid w:val="002F3E17"/>
    <w:rsid w:val="002F4225"/>
    <w:rsid w:val="002F509E"/>
    <w:rsid w:val="002F6D56"/>
    <w:rsid w:val="0030041A"/>
    <w:rsid w:val="0030082D"/>
    <w:rsid w:val="00301025"/>
    <w:rsid w:val="00301A98"/>
    <w:rsid w:val="00304668"/>
    <w:rsid w:val="00304FCA"/>
    <w:rsid w:val="0031109B"/>
    <w:rsid w:val="00311112"/>
    <w:rsid w:val="00311BFF"/>
    <w:rsid w:val="00312D5A"/>
    <w:rsid w:val="003131F3"/>
    <w:rsid w:val="00314634"/>
    <w:rsid w:val="00314E50"/>
    <w:rsid w:val="0031604D"/>
    <w:rsid w:val="00320E45"/>
    <w:rsid w:val="0032118C"/>
    <w:rsid w:val="003222EC"/>
    <w:rsid w:val="00323E5E"/>
    <w:rsid w:val="00325859"/>
    <w:rsid w:val="003356BF"/>
    <w:rsid w:val="00335EE9"/>
    <w:rsid w:val="003374AB"/>
    <w:rsid w:val="0033794A"/>
    <w:rsid w:val="00337F75"/>
    <w:rsid w:val="00342AA0"/>
    <w:rsid w:val="00346568"/>
    <w:rsid w:val="00347414"/>
    <w:rsid w:val="00350444"/>
    <w:rsid w:val="00350C64"/>
    <w:rsid w:val="00352ABE"/>
    <w:rsid w:val="00354234"/>
    <w:rsid w:val="00354EA7"/>
    <w:rsid w:val="00354FFA"/>
    <w:rsid w:val="00355866"/>
    <w:rsid w:val="00355DF1"/>
    <w:rsid w:val="00357335"/>
    <w:rsid w:val="003601BD"/>
    <w:rsid w:val="00360E7C"/>
    <w:rsid w:val="00361E7B"/>
    <w:rsid w:val="00364511"/>
    <w:rsid w:val="00365ADD"/>
    <w:rsid w:val="00365BE0"/>
    <w:rsid w:val="003664A6"/>
    <w:rsid w:val="00370772"/>
    <w:rsid w:val="0037216C"/>
    <w:rsid w:val="00372FE4"/>
    <w:rsid w:val="0037403D"/>
    <w:rsid w:val="003741F9"/>
    <w:rsid w:val="003762E8"/>
    <w:rsid w:val="003763C8"/>
    <w:rsid w:val="003819EB"/>
    <w:rsid w:val="003830EE"/>
    <w:rsid w:val="00383D12"/>
    <w:rsid w:val="0038451F"/>
    <w:rsid w:val="00385E73"/>
    <w:rsid w:val="003860F6"/>
    <w:rsid w:val="00386211"/>
    <w:rsid w:val="00386C7E"/>
    <w:rsid w:val="0039006F"/>
    <w:rsid w:val="003914D4"/>
    <w:rsid w:val="003917F3"/>
    <w:rsid w:val="00391AEF"/>
    <w:rsid w:val="003962E4"/>
    <w:rsid w:val="00396BF7"/>
    <w:rsid w:val="00397136"/>
    <w:rsid w:val="003A2A83"/>
    <w:rsid w:val="003A2ACA"/>
    <w:rsid w:val="003A3F73"/>
    <w:rsid w:val="003A4237"/>
    <w:rsid w:val="003A48EF"/>
    <w:rsid w:val="003A5D34"/>
    <w:rsid w:val="003A613F"/>
    <w:rsid w:val="003A6150"/>
    <w:rsid w:val="003B1A3B"/>
    <w:rsid w:val="003B2E9A"/>
    <w:rsid w:val="003B3DBF"/>
    <w:rsid w:val="003B5364"/>
    <w:rsid w:val="003B59EE"/>
    <w:rsid w:val="003B743E"/>
    <w:rsid w:val="003B7F07"/>
    <w:rsid w:val="003C0430"/>
    <w:rsid w:val="003C127E"/>
    <w:rsid w:val="003C23FD"/>
    <w:rsid w:val="003C355B"/>
    <w:rsid w:val="003C3AD5"/>
    <w:rsid w:val="003C416A"/>
    <w:rsid w:val="003C63D1"/>
    <w:rsid w:val="003D0CF7"/>
    <w:rsid w:val="003D1612"/>
    <w:rsid w:val="003D168B"/>
    <w:rsid w:val="003D48BD"/>
    <w:rsid w:val="003D6DC6"/>
    <w:rsid w:val="003D7305"/>
    <w:rsid w:val="003E0073"/>
    <w:rsid w:val="003E23C6"/>
    <w:rsid w:val="003E3C75"/>
    <w:rsid w:val="003E4341"/>
    <w:rsid w:val="003F078A"/>
    <w:rsid w:val="003F26F5"/>
    <w:rsid w:val="00401701"/>
    <w:rsid w:val="00401794"/>
    <w:rsid w:val="004024D9"/>
    <w:rsid w:val="004033A3"/>
    <w:rsid w:val="00404145"/>
    <w:rsid w:val="00407425"/>
    <w:rsid w:val="00410666"/>
    <w:rsid w:val="00411614"/>
    <w:rsid w:val="00411A2A"/>
    <w:rsid w:val="0041477F"/>
    <w:rsid w:val="00423163"/>
    <w:rsid w:val="0042453D"/>
    <w:rsid w:val="004259ED"/>
    <w:rsid w:val="004262EF"/>
    <w:rsid w:val="00427EE5"/>
    <w:rsid w:val="004313B4"/>
    <w:rsid w:val="00432016"/>
    <w:rsid w:val="00434094"/>
    <w:rsid w:val="00436B99"/>
    <w:rsid w:val="0044164E"/>
    <w:rsid w:val="00442EA2"/>
    <w:rsid w:val="00443861"/>
    <w:rsid w:val="00444D7F"/>
    <w:rsid w:val="00446265"/>
    <w:rsid w:val="00446EE4"/>
    <w:rsid w:val="00454D00"/>
    <w:rsid w:val="00454D09"/>
    <w:rsid w:val="00455303"/>
    <w:rsid w:val="00455ECE"/>
    <w:rsid w:val="00456C71"/>
    <w:rsid w:val="004633D9"/>
    <w:rsid w:val="00464F4C"/>
    <w:rsid w:val="00466790"/>
    <w:rsid w:val="00470477"/>
    <w:rsid w:val="00472166"/>
    <w:rsid w:val="00477C41"/>
    <w:rsid w:val="00481CD3"/>
    <w:rsid w:val="00483B0D"/>
    <w:rsid w:val="00484E8B"/>
    <w:rsid w:val="00485A90"/>
    <w:rsid w:val="0048670C"/>
    <w:rsid w:val="00491B63"/>
    <w:rsid w:val="00491E3F"/>
    <w:rsid w:val="00492545"/>
    <w:rsid w:val="00492EEF"/>
    <w:rsid w:val="004943CB"/>
    <w:rsid w:val="00496021"/>
    <w:rsid w:val="00496241"/>
    <w:rsid w:val="00496E2E"/>
    <w:rsid w:val="00497F46"/>
    <w:rsid w:val="004A0EF7"/>
    <w:rsid w:val="004A58D4"/>
    <w:rsid w:val="004A77E7"/>
    <w:rsid w:val="004A7AEF"/>
    <w:rsid w:val="004B0C11"/>
    <w:rsid w:val="004B19F3"/>
    <w:rsid w:val="004B29DC"/>
    <w:rsid w:val="004B2C61"/>
    <w:rsid w:val="004B3073"/>
    <w:rsid w:val="004B390D"/>
    <w:rsid w:val="004B5AE3"/>
    <w:rsid w:val="004B5EE8"/>
    <w:rsid w:val="004B6734"/>
    <w:rsid w:val="004B784B"/>
    <w:rsid w:val="004C0AE4"/>
    <w:rsid w:val="004C305E"/>
    <w:rsid w:val="004C3BC7"/>
    <w:rsid w:val="004C3E29"/>
    <w:rsid w:val="004C4264"/>
    <w:rsid w:val="004C62C2"/>
    <w:rsid w:val="004C6C28"/>
    <w:rsid w:val="004C73A4"/>
    <w:rsid w:val="004C7820"/>
    <w:rsid w:val="004D094F"/>
    <w:rsid w:val="004D10F3"/>
    <w:rsid w:val="004D2564"/>
    <w:rsid w:val="004D30C8"/>
    <w:rsid w:val="004D3794"/>
    <w:rsid w:val="004D39EB"/>
    <w:rsid w:val="004D52D7"/>
    <w:rsid w:val="004D7806"/>
    <w:rsid w:val="004D7CF7"/>
    <w:rsid w:val="004E12BE"/>
    <w:rsid w:val="004E1780"/>
    <w:rsid w:val="004E5420"/>
    <w:rsid w:val="004E5690"/>
    <w:rsid w:val="004E7BB2"/>
    <w:rsid w:val="004F0B01"/>
    <w:rsid w:val="004F404E"/>
    <w:rsid w:val="004F4116"/>
    <w:rsid w:val="004F45A5"/>
    <w:rsid w:val="004F477D"/>
    <w:rsid w:val="004F51CB"/>
    <w:rsid w:val="004F5BF3"/>
    <w:rsid w:val="004F73C9"/>
    <w:rsid w:val="005015B8"/>
    <w:rsid w:val="00501FB0"/>
    <w:rsid w:val="005043DB"/>
    <w:rsid w:val="00506E3D"/>
    <w:rsid w:val="005112FD"/>
    <w:rsid w:val="005134CE"/>
    <w:rsid w:val="00513D9F"/>
    <w:rsid w:val="00514010"/>
    <w:rsid w:val="00514FCD"/>
    <w:rsid w:val="00516905"/>
    <w:rsid w:val="0052116B"/>
    <w:rsid w:val="00521C56"/>
    <w:rsid w:val="0052207F"/>
    <w:rsid w:val="00526061"/>
    <w:rsid w:val="005306BE"/>
    <w:rsid w:val="00530759"/>
    <w:rsid w:val="005330D0"/>
    <w:rsid w:val="00533774"/>
    <w:rsid w:val="00534CAA"/>
    <w:rsid w:val="00536FBB"/>
    <w:rsid w:val="00537F4F"/>
    <w:rsid w:val="005403A1"/>
    <w:rsid w:val="005419A7"/>
    <w:rsid w:val="00546AEB"/>
    <w:rsid w:val="00546BAA"/>
    <w:rsid w:val="00546EBA"/>
    <w:rsid w:val="0055071F"/>
    <w:rsid w:val="00552AAE"/>
    <w:rsid w:val="00553B3D"/>
    <w:rsid w:val="00554296"/>
    <w:rsid w:val="0055445D"/>
    <w:rsid w:val="005553BD"/>
    <w:rsid w:val="0055550A"/>
    <w:rsid w:val="00557F40"/>
    <w:rsid w:val="0056099A"/>
    <w:rsid w:val="00561F39"/>
    <w:rsid w:val="00563F4F"/>
    <w:rsid w:val="0056553D"/>
    <w:rsid w:val="00566D40"/>
    <w:rsid w:val="00567ADB"/>
    <w:rsid w:val="005704E3"/>
    <w:rsid w:val="0057255B"/>
    <w:rsid w:val="005731DE"/>
    <w:rsid w:val="00577118"/>
    <w:rsid w:val="005820F7"/>
    <w:rsid w:val="0058216E"/>
    <w:rsid w:val="00582D8B"/>
    <w:rsid w:val="00585FF7"/>
    <w:rsid w:val="005900B5"/>
    <w:rsid w:val="00590EE3"/>
    <w:rsid w:val="005925AD"/>
    <w:rsid w:val="00593822"/>
    <w:rsid w:val="00595876"/>
    <w:rsid w:val="00595CB8"/>
    <w:rsid w:val="005963F5"/>
    <w:rsid w:val="005A1B05"/>
    <w:rsid w:val="005A1C02"/>
    <w:rsid w:val="005A3A0E"/>
    <w:rsid w:val="005A63C5"/>
    <w:rsid w:val="005B022A"/>
    <w:rsid w:val="005B0284"/>
    <w:rsid w:val="005B187A"/>
    <w:rsid w:val="005B3260"/>
    <w:rsid w:val="005B5217"/>
    <w:rsid w:val="005B6035"/>
    <w:rsid w:val="005C393A"/>
    <w:rsid w:val="005C3B32"/>
    <w:rsid w:val="005C42C0"/>
    <w:rsid w:val="005C5E79"/>
    <w:rsid w:val="005D0613"/>
    <w:rsid w:val="005D4460"/>
    <w:rsid w:val="005D46F1"/>
    <w:rsid w:val="005D47B0"/>
    <w:rsid w:val="005E1962"/>
    <w:rsid w:val="005E203F"/>
    <w:rsid w:val="005E32D5"/>
    <w:rsid w:val="005E33AC"/>
    <w:rsid w:val="005E3720"/>
    <w:rsid w:val="005E44F4"/>
    <w:rsid w:val="005E5750"/>
    <w:rsid w:val="005F3F74"/>
    <w:rsid w:val="006047AB"/>
    <w:rsid w:val="006058CE"/>
    <w:rsid w:val="00605975"/>
    <w:rsid w:val="006069E6"/>
    <w:rsid w:val="0060794A"/>
    <w:rsid w:val="006103AC"/>
    <w:rsid w:val="00610DCE"/>
    <w:rsid w:val="0061254C"/>
    <w:rsid w:val="0061411B"/>
    <w:rsid w:val="006152FD"/>
    <w:rsid w:val="006159BE"/>
    <w:rsid w:val="00620DD5"/>
    <w:rsid w:val="00621DD3"/>
    <w:rsid w:val="006327EB"/>
    <w:rsid w:val="00632B8B"/>
    <w:rsid w:val="006368D9"/>
    <w:rsid w:val="00636CCB"/>
    <w:rsid w:val="0064049D"/>
    <w:rsid w:val="00640E9A"/>
    <w:rsid w:val="006410EB"/>
    <w:rsid w:val="00642888"/>
    <w:rsid w:val="00644FDA"/>
    <w:rsid w:val="006450FB"/>
    <w:rsid w:val="0064594F"/>
    <w:rsid w:val="006475BC"/>
    <w:rsid w:val="00650B7F"/>
    <w:rsid w:val="006523F6"/>
    <w:rsid w:val="006562FE"/>
    <w:rsid w:val="006621DC"/>
    <w:rsid w:val="00662FE7"/>
    <w:rsid w:val="006645CC"/>
    <w:rsid w:val="006717F5"/>
    <w:rsid w:val="00672E9B"/>
    <w:rsid w:val="006732B5"/>
    <w:rsid w:val="00680B2B"/>
    <w:rsid w:val="00685CF9"/>
    <w:rsid w:val="00686979"/>
    <w:rsid w:val="00687A3E"/>
    <w:rsid w:val="00692843"/>
    <w:rsid w:val="00692AEA"/>
    <w:rsid w:val="00694329"/>
    <w:rsid w:val="006943EA"/>
    <w:rsid w:val="00696320"/>
    <w:rsid w:val="006964B2"/>
    <w:rsid w:val="006A0531"/>
    <w:rsid w:val="006A08D9"/>
    <w:rsid w:val="006B033E"/>
    <w:rsid w:val="006B0E65"/>
    <w:rsid w:val="006B3589"/>
    <w:rsid w:val="006B3671"/>
    <w:rsid w:val="006B67EB"/>
    <w:rsid w:val="006B691F"/>
    <w:rsid w:val="006B6B23"/>
    <w:rsid w:val="006C0B0B"/>
    <w:rsid w:val="006C0F98"/>
    <w:rsid w:val="006C1807"/>
    <w:rsid w:val="006C53E4"/>
    <w:rsid w:val="006C7349"/>
    <w:rsid w:val="006C7BAC"/>
    <w:rsid w:val="006D08E9"/>
    <w:rsid w:val="006D2805"/>
    <w:rsid w:val="006D33D3"/>
    <w:rsid w:val="006D4227"/>
    <w:rsid w:val="006D4401"/>
    <w:rsid w:val="006D684F"/>
    <w:rsid w:val="006D7730"/>
    <w:rsid w:val="006E0530"/>
    <w:rsid w:val="006E0EC0"/>
    <w:rsid w:val="006E1208"/>
    <w:rsid w:val="006E4A64"/>
    <w:rsid w:val="006E6EA4"/>
    <w:rsid w:val="006F1B97"/>
    <w:rsid w:val="006F5307"/>
    <w:rsid w:val="006F55A7"/>
    <w:rsid w:val="006F5947"/>
    <w:rsid w:val="006F5C79"/>
    <w:rsid w:val="006F631E"/>
    <w:rsid w:val="006F723E"/>
    <w:rsid w:val="0070022C"/>
    <w:rsid w:val="00700998"/>
    <w:rsid w:val="00703823"/>
    <w:rsid w:val="00703B33"/>
    <w:rsid w:val="0070670F"/>
    <w:rsid w:val="00706993"/>
    <w:rsid w:val="00706CE3"/>
    <w:rsid w:val="00710C13"/>
    <w:rsid w:val="007123EB"/>
    <w:rsid w:val="00713185"/>
    <w:rsid w:val="00713C33"/>
    <w:rsid w:val="00714ABA"/>
    <w:rsid w:val="00715319"/>
    <w:rsid w:val="00715D9C"/>
    <w:rsid w:val="007169F0"/>
    <w:rsid w:val="00721526"/>
    <w:rsid w:val="00725562"/>
    <w:rsid w:val="007265BD"/>
    <w:rsid w:val="007279FC"/>
    <w:rsid w:val="0073014A"/>
    <w:rsid w:val="007309F0"/>
    <w:rsid w:val="00730F75"/>
    <w:rsid w:val="007331E5"/>
    <w:rsid w:val="00735185"/>
    <w:rsid w:val="00735A53"/>
    <w:rsid w:val="007370C1"/>
    <w:rsid w:val="00741008"/>
    <w:rsid w:val="007420BA"/>
    <w:rsid w:val="0074384B"/>
    <w:rsid w:val="00744B95"/>
    <w:rsid w:val="00744D65"/>
    <w:rsid w:val="00746C6B"/>
    <w:rsid w:val="00747486"/>
    <w:rsid w:val="00751E6D"/>
    <w:rsid w:val="0075273D"/>
    <w:rsid w:val="00752F7A"/>
    <w:rsid w:val="00755489"/>
    <w:rsid w:val="00757CC8"/>
    <w:rsid w:val="00760003"/>
    <w:rsid w:val="00761306"/>
    <w:rsid w:val="00764628"/>
    <w:rsid w:val="00766187"/>
    <w:rsid w:val="0076718C"/>
    <w:rsid w:val="00772F1C"/>
    <w:rsid w:val="00773779"/>
    <w:rsid w:val="00773EA2"/>
    <w:rsid w:val="00775715"/>
    <w:rsid w:val="00775CA6"/>
    <w:rsid w:val="00776223"/>
    <w:rsid w:val="00777BD5"/>
    <w:rsid w:val="00780904"/>
    <w:rsid w:val="007809FA"/>
    <w:rsid w:val="00782B7B"/>
    <w:rsid w:val="00783EEA"/>
    <w:rsid w:val="00784FF4"/>
    <w:rsid w:val="0079520A"/>
    <w:rsid w:val="0079630E"/>
    <w:rsid w:val="00796460"/>
    <w:rsid w:val="007A17C2"/>
    <w:rsid w:val="007A1FB2"/>
    <w:rsid w:val="007A2130"/>
    <w:rsid w:val="007A428B"/>
    <w:rsid w:val="007A463B"/>
    <w:rsid w:val="007A4F16"/>
    <w:rsid w:val="007A6B22"/>
    <w:rsid w:val="007A7CFD"/>
    <w:rsid w:val="007B18F9"/>
    <w:rsid w:val="007B5D79"/>
    <w:rsid w:val="007B6C32"/>
    <w:rsid w:val="007B7CE0"/>
    <w:rsid w:val="007C2472"/>
    <w:rsid w:val="007C367E"/>
    <w:rsid w:val="007C5B02"/>
    <w:rsid w:val="007C6A31"/>
    <w:rsid w:val="007D52EA"/>
    <w:rsid w:val="007D55A6"/>
    <w:rsid w:val="007D712B"/>
    <w:rsid w:val="007D7880"/>
    <w:rsid w:val="007E39D1"/>
    <w:rsid w:val="007E3C0C"/>
    <w:rsid w:val="007E606D"/>
    <w:rsid w:val="007E6200"/>
    <w:rsid w:val="007F0EE2"/>
    <w:rsid w:val="007F260B"/>
    <w:rsid w:val="007F61AC"/>
    <w:rsid w:val="007F6415"/>
    <w:rsid w:val="007F6B1B"/>
    <w:rsid w:val="00800410"/>
    <w:rsid w:val="00802D9C"/>
    <w:rsid w:val="0080344F"/>
    <w:rsid w:val="008107BF"/>
    <w:rsid w:val="00810A15"/>
    <w:rsid w:val="00812A8C"/>
    <w:rsid w:val="0081408F"/>
    <w:rsid w:val="00816895"/>
    <w:rsid w:val="00816DB9"/>
    <w:rsid w:val="0082103A"/>
    <w:rsid w:val="0082311D"/>
    <w:rsid w:val="00823300"/>
    <w:rsid w:val="008275CE"/>
    <w:rsid w:val="0083090B"/>
    <w:rsid w:val="00831776"/>
    <w:rsid w:val="00834ECC"/>
    <w:rsid w:val="008405C0"/>
    <w:rsid w:val="008414F5"/>
    <w:rsid w:val="008437EA"/>
    <w:rsid w:val="00844050"/>
    <w:rsid w:val="0085105F"/>
    <w:rsid w:val="0085111C"/>
    <w:rsid w:val="008511D0"/>
    <w:rsid w:val="00854F7A"/>
    <w:rsid w:val="00855A16"/>
    <w:rsid w:val="008628B3"/>
    <w:rsid w:val="008631E5"/>
    <w:rsid w:val="008633B2"/>
    <w:rsid w:val="008656CB"/>
    <w:rsid w:val="00871841"/>
    <w:rsid w:val="00872474"/>
    <w:rsid w:val="00872929"/>
    <w:rsid w:val="00873D9E"/>
    <w:rsid w:val="00873F49"/>
    <w:rsid w:val="00874588"/>
    <w:rsid w:val="00876EDD"/>
    <w:rsid w:val="008776EA"/>
    <w:rsid w:val="008822A1"/>
    <w:rsid w:val="0088235C"/>
    <w:rsid w:val="0088703A"/>
    <w:rsid w:val="00891D0F"/>
    <w:rsid w:val="008920AD"/>
    <w:rsid w:val="008A22A9"/>
    <w:rsid w:val="008A4053"/>
    <w:rsid w:val="008B1ECC"/>
    <w:rsid w:val="008B29D0"/>
    <w:rsid w:val="008B329F"/>
    <w:rsid w:val="008B3416"/>
    <w:rsid w:val="008B4503"/>
    <w:rsid w:val="008B45A3"/>
    <w:rsid w:val="008C13F4"/>
    <w:rsid w:val="008C64B5"/>
    <w:rsid w:val="008C7E23"/>
    <w:rsid w:val="008D29E5"/>
    <w:rsid w:val="008D2BF8"/>
    <w:rsid w:val="008D313B"/>
    <w:rsid w:val="008D3774"/>
    <w:rsid w:val="008D38E6"/>
    <w:rsid w:val="008D577B"/>
    <w:rsid w:val="008D5B8B"/>
    <w:rsid w:val="008D681C"/>
    <w:rsid w:val="008D6822"/>
    <w:rsid w:val="008D7BA5"/>
    <w:rsid w:val="008E4A11"/>
    <w:rsid w:val="008E5203"/>
    <w:rsid w:val="008E53AC"/>
    <w:rsid w:val="008F0EF9"/>
    <w:rsid w:val="008F22E2"/>
    <w:rsid w:val="008F701B"/>
    <w:rsid w:val="008F73F0"/>
    <w:rsid w:val="008F7AAC"/>
    <w:rsid w:val="009021FB"/>
    <w:rsid w:val="009041D6"/>
    <w:rsid w:val="00904301"/>
    <w:rsid w:val="00905B10"/>
    <w:rsid w:val="009062FC"/>
    <w:rsid w:val="0091075F"/>
    <w:rsid w:val="00910D9E"/>
    <w:rsid w:val="009147CC"/>
    <w:rsid w:val="00916491"/>
    <w:rsid w:val="00916F8C"/>
    <w:rsid w:val="00917A6E"/>
    <w:rsid w:val="00924AA1"/>
    <w:rsid w:val="009263D7"/>
    <w:rsid w:val="009269B0"/>
    <w:rsid w:val="00927091"/>
    <w:rsid w:val="0092775A"/>
    <w:rsid w:val="00930481"/>
    <w:rsid w:val="00930A59"/>
    <w:rsid w:val="009317F9"/>
    <w:rsid w:val="0093500C"/>
    <w:rsid w:val="009370EC"/>
    <w:rsid w:val="00943B89"/>
    <w:rsid w:val="00947F4D"/>
    <w:rsid w:val="00950A1F"/>
    <w:rsid w:val="00955160"/>
    <w:rsid w:val="00957777"/>
    <w:rsid w:val="00957BE5"/>
    <w:rsid w:val="00960397"/>
    <w:rsid w:val="0096201E"/>
    <w:rsid w:val="00963A4A"/>
    <w:rsid w:val="009640D8"/>
    <w:rsid w:val="00967600"/>
    <w:rsid w:val="009679CE"/>
    <w:rsid w:val="00967F00"/>
    <w:rsid w:val="0097215B"/>
    <w:rsid w:val="009721D1"/>
    <w:rsid w:val="00975A45"/>
    <w:rsid w:val="00976FF4"/>
    <w:rsid w:val="00980551"/>
    <w:rsid w:val="00980B05"/>
    <w:rsid w:val="009816C1"/>
    <w:rsid w:val="009818DB"/>
    <w:rsid w:val="009824E4"/>
    <w:rsid w:val="009861CA"/>
    <w:rsid w:val="00990444"/>
    <w:rsid w:val="00990565"/>
    <w:rsid w:val="00990F10"/>
    <w:rsid w:val="009914EA"/>
    <w:rsid w:val="00993D92"/>
    <w:rsid w:val="00994105"/>
    <w:rsid w:val="009952BF"/>
    <w:rsid w:val="00995845"/>
    <w:rsid w:val="00995892"/>
    <w:rsid w:val="00996316"/>
    <w:rsid w:val="009A1CAB"/>
    <w:rsid w:val="009A1F3F"/>
    <w:rsid w:val="009A387F"/>
    <w:rsid w:val="009A7159"/>
    <w:rsid w:val="009A71A0"/>
    <w:rsid w:val="009B0F78"/>
    <w:rsid w:val="009B1F60"/>
    <w:rsid w:val="009B23EA"/>
    <w:rsid w:val="009B35D7"/>
    <w:rsid w:val="009B42DD"/>
    <w:rsid w:val="009B4EB6"/>
    <w:rsid w:val="009B59D4"/>
    <w:rsid w:val="009B64D9"/>
    <w:rsid w:val="009B6631"/>
    <w:rsid w:val="009B6BF6"/>
    <w:rsid w:val="009B7BB3"/>
    <w:rsid w:val="009C1D3B"/>
    <w:rsid w:val="009C3DC0"/>
    <w:rsid w:val="009C526C"/>
    <w:rsid w:val="009C5D17"/>
    <w:rsid w:val="009C6935"/>
    <w:rsid w:val="009D4668"/>
    <w:rsid w:val="009D50E5"/>
    <w:rsid w:val="009D5A91"/>
    <w:rsid w:val="009D7C29"/>
    <w:rsid w:val="009E0DE5"/>
    <w:rsid w:val="009E370B"/>
    <w:rsid w:val="009E45D5"/>
    <w:rsid w:val="009E5155"/>
    <w:rsid w:val="009E6CA2"/>
    <w:rsid w:val="009E7B91"/>
    <w:rsid w:val="009F38FA"/>
    <w:rsid w:val="009F5671"/>
    <w:rsid w:val="00A00030"/>
    <w:rsid w:val="00A00DB6"/>
    <w:rsid w:val="00A019D3"/>
    <w:rsid w:val="00A01DE5"/>
    <w:rsid w:val="00A02120"/>
    <w:rsid w:val="00A07B39"/>
    <w:rsid w:val="00A11C4B"/>
    <w:rsid w:val="00A1362E"/>
    <w:rsid w:val="00A162D4"/>
    <w:rsid w:val="00A171C8"/>
    <w:rsid w:val="00A17856"/>
    <w:rsid w:val="00A2002D"/>
    <w:rsid w:val="00A208C6"/>
    <w:rsid w:val="00A209FA"/>
    <w:rsid w:val="00A2404E"/>
    <w:rsid w:val="00A24148"/>
    <w:rsid w:val="00A2483E"/>
    <w:rsid w:val="00A30E04"/>
    <w:rsid w:val="00A32414"/>
    <w:rsid w:val="00A362B6"/>
    <w:rsid w:val="00A368DA"/>
    <w:rsid w:val="00A37AB5"/>
    <w:rsid w:val="00A41B8F"/>
    <w:rsid w:val="00A4210C"/>
    <w:rsid w:val="00A42A6E"/>
    <w:rsid w:val="00A42C03"/>
    <w:rsid w:val="00A42D7A"/>
    <w:rsid w:val="00A4585B"/>
    <w:rsid w:val="00A46DAF"/>
    <w:rsid w:val="00A47380"/>
    <w:rsid w:val="00A47DE9"/>
    <w:rsid w:val="00A5010E"/>
    <w:rsid w:val="00A518B0"/>
    <w:rsid w:val="00A527AC"/>
    <w:rsid w:val="00A5506D"/>
    <w:rsid w:val="00A56D83"/>
    <w:rsid w:val="00A60761"/>
    <w:rsid w:val="00A60BC4"/>
    <w:rsid w:val="00A614C5"/>
    <w:rsid w:val="00A6348D"/>
    <w:rsid w:val="00A6355F"/>
    <w:rsid w:val="00A63851"/>
    <w:rsid w:val="00A6390C"/>
    <w:rsid w:val="00A639B4"/>
    <w:rsid w:val="00A70242"/>
    <w:rsid w:val="00A717DD"/>
    <w:rsid w:val="00A730D1"/>
    <w:rsid w:val="00A7606B"/>
    <w:rsid w:val="00A766BD"/>
    <w:rsid w:val="00A7747C"/>
    <w:rsid w:val="00A779F5"/>
    <w:rsid w:val="00A82A4F"/>
    <w:rsid w:val="00A84891"/>
    <w:rsid w:val="00A878A0"/>
    <w:rsid w:val="00A90BEC"/>
    <w:rsid w:val="00A90DA4"/>
    <w:rsid w:val="00A917E9"/>
    <w:rsid w:val="00A91F98"/>
    <w:rsid w:val="00A966F5"/>
    <w:rsid w:val="00A96A85"/>
    <w:rsid w:val="00AA0F17"/>
    <w:rsid w:val="00AA0FCE"/>
    <w:rsid w:val="00AA161B"/>
    <w:rsid w:val="00AA19C7"/>
    <w:rsid w:val="00AA488F"/>
    <w:rsid w:val="00AA5031"/>
    <w:rsid w:val="00AB1C19"/>
    <w:rsid w:val="00AB2016"/>
    <w:rsid w:val="00AB3879"/>
    <w:rsid w:val="00AB77B2"/>
    <w:rsid w:val="00AC10FE"/>
    <w:rsid w:val="00AC3B89"/>
    <w:rsid w:val="00AC45AF"/>
    <w:rsid w:val="00AC7197"/>
    <w:rsid w:val="00AC738A"/>
    <w:rsid w:val="00AD1462"/>
    <w:rsid w:val="00AD2482"/>
    <w:rsid w:val="00AD261D"/>
    <w:rsid w:val="00AD3EBA"/>
    <w:rsid w:val="00AD50D0"/>
    <w:rsid w:val="00AD6C86"/>
    <w:rsid w:val="00AE0EB3"/>
    <w:rsid w:val="00AE459C"/>
    <w:rsid w:val="00AE5FB9"/>
    <w:rsid w:val="00AE728A"/>
    <w:rsid w:val="00AF025F"/>
    <w:rsid w:val="00AF1A26"/>
    <w:rsid w:val="00AF22A5"/>
    <w:rsid w:val="00B010E3"/>
    <w:rsid w:val="00B0147A"/>
    <w:rsid w:val="00B015AA"/>
    <w:rsid w:val="00B01709"/>
    <w:rsid w:val="00B01E6D"/>
    <w:rsid w:val="00B0671F"/>
    <w:rsid w:val="00B07406"/>
    <w:rsid w:val="00B142EE"/>
    <w:rsid w:val="00B14AAB"/>
    <w:rsid w:val="00B151D9"/>
    <w:rsid w:val="00B1579D"/>
    <w:rsid w:val="00B157AE"/>
    <w:rsid w:val="00B1788E"/>
    <w:rsid w:val="00B17F3B"/>
    <w:rsid w:val="00B214BB"/>
    <w:rsid w:val="00B23A2F"/>
    <w:rsid w:val="00B24D51"/>
    <w:rsid w:val="00B2738A"/>
    <w:rsid w:val="00B27843"/>
    <w:rsid w:val="00B30FF6"/>
    <w:rsid w:val="00B31340"/>
    <w:rsid w:val="00B32C12"/>
    <w:rsid w:val="00B33BED"/>
    <w:rsid w:val="00B3437F"/>
    <w:rsid w:val="00B36B92"/>
    <w:rsid w:val="00B400E4"/>
    <w:rsid w:val="00B40687"/>
    <w:rsid w:val="00B4226F"/>
    <w:rsid w:val="00B42694"/>
    <w:rsid w:val="00B47244"/>
    <w:rsid w:val="00B51002"/>
    <w:rsid w:val="00B5115B"/>
    <w:rsid w:val="00B52C2A"/>
    <w:rsid w:val="00B541A8"/>
    <w:rsid w:val="00B5523E"/>
    <w:rsid w:val="00B60968"/>
    <w:rsid w:val="00B6121E"/>
    <w:rsid w:val="00B63535"/>
    <w:rsid w:val="00B6780A"/>
    <w:rsid w:val="00B67FF4"/>
    <w:rsid w:val="00B719F8"/>
    <w:rsid w:val="00B71B49"/>
    <w:rsid w:val="00B73EC4"/>
    <w:rsid w:val="00B7580A"/>
    <w:rsid w:val="00B86F55"/>
    <w:rsid w:val="00B9096A"/>
    <w:rsid w:val="00B936B1"/>
    <w:rsid w:val="00B95F35"/>
    <w:rsid w:val="00B966B6"/>
    <w:rsid w:val="00B97504"/>
    <w:rsid w:val="00BA44A9"/>
    <w:rsid w:val="00BA5EED"/>
    <w:rsid w:val="00BA6A85"/>
    <w:rsid w:val="00BB0F69"/>
    <w:rsid w:val="00BB23A8"/>
    <w:rsid w:val="00BB3B46"/>
    <w:rsid w:val="00BB562A"/>
    <w:rsid w:val="00BB7B24"/>
    <w:rsid w:val="00BC2C0E"/>
    <w:rsid w:val="00BC387B"/>
    <w:rsid w:val="00BD06A6"/>
    <w:rsid w:val="00BD0B9C"/>
    <w:rsid w:val="00BD1DA6"/>
    <w:rsid w:val="00BD3F81"/>
    <w:rsid w:val="00BD6C2E"/>
    <w:rsid w:val="00BD7AF9"/>
    <w:rsid w:val="00BE2708"/>
    <w:rsid w:val="00BE35C5"/>
    <w:rsid w:val="00BE440E"/>
    <w:rsid w:val="00BE7B53"/>
    <w:rsid w:val="00BF2162"/>
    <w:rsid w:val="00BF52D8"/>
    <w:rsid w:val="00BF7B5C"/>
    <w:rsid w:val="00C041F8"/>
    <w:rsid w:val="00C061AD"/>
    <w:rsid w:val="00C06BA4"/>
    <w:rsid w:val="00C10B72"/>
    <w:rsid w:val="00C10D50"/>
    <w:rsid w:val="00C110DD"/>
    <w:rsid w:val="00C11922"/>
    <w:rsid w:val="00C1622E"/>
    <w:rsid w:val="00C16286"/>
    <w:rsid w:val="00C20F6D"/>
    <w:rsid w:val="00C21DA8"/>
    <w:rsid w:val="00C25403"/>
    <w:rsid w:val="00C26243"/>
    <w:rsid w:val="00C26C56"/>
    <w:rsid w:val="00C26F6D"/>
    <w:rsid w:val="00C30787"/>
    <w:rsid w:val="00C30A57"/>
    <w:rsid w:val="00C316C4"/>
    <w:rsid w:val="00C3263C"/>
    <w:rsid w:val="00C34695"/>
    <w:rsid w:val="00C356A5"/>
    <w:rsid w:val="00C3715D"/>
    <w:rsid w:val="00C411CD"/>
    <w:rsid w:val="00C431A9"/>
    <w:rsid w:val="00C46F77"/>
    <w:rsid w:val="00C50351"/>
    <w:rsid w:val="00C5511B"/>
    <w:rsid w:val="00C6052E"/>
    <w:rsid w:val="00C627AC"/>
    <w:rsid w:val="00C63565"/>
    <w:rsid w:val="00C65852"/>
    <w:rsid w:val="00C67CBE"/>
    <w:rsid w:val="00C67FF9"/>
    <w:rsid w:val="00C70B3B"/>
    <w:rsid w:val="00C73024"/>
    <w:rsid w:val="00C74DAF"/>
    <w:rsid w:val="00C757A0"/>
    <w:rsid w:val="00C77E89"/>
    <w:rsid w:val="00C8049C"/>
    <w:rsid w:val="00C80F0E"/>
    <w:rsid w:val="00C83F89"/>
    <w:rsid w:val="00C852F2"/>
    <w:rsid w:val="00C91C76"/>
    <w:rsid w:val="00C9224C"/>
    <w:rsid w:val="00C9225E"/>
    <w:rsid w:val="00C94D16"/>
    <w:rsid w:val="00C96F30"/>
    <w:rsid w:val="00C97CBC"/>
    <w:rsid w:val="00C97DD5"/>
    <w:rsid w:val="00C97FA7"/>
    <w:rsid w:val="00CA00CC"/>
    <w:rsid w:val="00CA3D12"/>
    <w:rsid w:val="00CA5229"/>
    <w:rsid w:val="00CB0FC2"/>
    <w:rsid w:val="00CB24A0"/>
    <w:rsid w:val="00CB3900"/>
    <w:rsid w:val="00CB559C"/>
    <w:rsid w:val="00CC0271"/>
    <w:rsid w:val="00CC21D9"/>
    <w:rsid w:val="00CC21EC"/>
    <w:rsid w:val="00CC3AF7"/>
    <w:rsid w:val="00CC6C05"/>
    <w:rsid w:val="00CD042A"/>
    <w:rsid w:val="00CD2CD8"/>
    <w:rsid w:val="00CD39E9"/>
    <w:rsid w:val="00CD5F81"/>
    <w:rsid w:val="00CD61AD"/>
    <w:rsid w:val="00CD65A1"/>
    <w:rsid w:val="00CD72EA"/>
    <w:rsid w:val="00CD7F48"/>
    <w:rsid w:val="00CE0850"/>
    <w:rsid w:val="00CE1893"/>
    <w:rsid w:val="00CE4A4A"/>
    <w:rsid w:val="00CE5791"/>
    <w:rsid w:val="00CE7EAA"/>
    <w:rsid w:val="00CF04EC"/>
    <w:rsid w:val="00CF1C88"/>
    <w:rsid w:val="00CF208A"/>
    <w:rsid w:val="00CF264F"/>
    <w:rsid w:val="00CF3E2E"/>
    <w:rsid w:val="00CF42F0"/>
    <w:rsid w:val="00CF480A"/>
    <w:rsid w:val="00CF492C"/>
    <w:rsid w:val="00CF5FAB"/>
    <w:rsid w:val="00CF6757"/>
    <w:rsid w:val="00CF6859"/>
    <w:rsid w:val="00D000A0"/>
    <w:rsid w:val="00D04029"/>
    <w:rsid w:val="00D051B7"/>
    <w:rsid w:val="00D064C2"/>
    <w:rsid w:val="00D06B95"/>
    <w:rsid w:val="00D10A35"/>
    <w:rsid w:val="00D14B96"/>
    <w:rsid w:val="00D14C87"/>
    <w:rsid w:val="00D15804"/>
    <w:rsid w:val="00D17C95"/>
    <w:rsid w:val="00D216D3"/>
    <w:rsid w:val="00D24721"/>
    <w:rsid w:val="00D2632A"/>
    <w:rsid w:val="00D26C85"/>
    <w:rsid w:val="00D272B1"/>
    <w:rsid w:val="00D30F24"/>
    <w:rsid w:val="00D31929"/>
    <w:rsid w:val="00D31F2D"/>
    <w:rsid w:val="00D32351"/>
    <w:rsid w:val="00D3348B"/>
    <w:rsid w:val="00D33E98"/>
    <w:rsid w:val="00D34C58"/>
    <w:rsid w:val="00D368FB"/>
    <w:rsid w:val="00D36B5B"/>
    <w:rsid w:val="00D37E44"/>
    <w:rsid w:val="00D40E69"/>
    <w:rsid w:val="00D42F71"/>
    <w:rsid w:val="00D4513D"/>
    <w:rsid w:val="00D60C97"/>
    <w:rsid w:val="00D60F82"/>
    <w:rsid w:val="00D616AD"/>
    <w:rsid w:val="00D6437E"/>
    <w:rsid w:val="00D64DD0"/>
    <w:rsid w:val="00D65562"/>
    <w:rsid w:val="00D659D4"/>
    <w:rsid w:val="00D66DCE"/>
    <w:rsid w:val="00D66EFC"/>
    <w:rsid w:val="00D66F27"/>
    <w:rsid w:val="00D7217C"/>
    <w:rsid w:val="00D73CB5"/>
    <w:rsid w:val="00D74AA7"/>
    <w:rsid w:val="00D74C5B"/>
    <w:rsid w:val="00D75089"/>
    <w:rsid w:val="00D7514A"/>
    <w:rsid w:val="00D7776C"/>
    <w:rsid w:val="00D77A03"/>
    <w:rsid w:val="00D80289"/>
    <w:rsid w:val="00D80F49"/>
    <w:rsid w:val="00D82146"/>
    <w:rsid w:val="00D82B83"/>
    <w:rsid w:val="00D867E1"/>
    <w:rsid w:val="00D87CA6"/>
    <w:rsid w:val="00D87ED4"/>
    <w:rsid w:val="00D900AE"/>
    <w:rsid w:val="00D96176"/>
    <w:rsid w:val="00D97007"/>
    <w:rsid w:val="00DA142E"/>
    <w:rsid w:val="00DA189C"/>
    <w:rsid w:val="00DA5892"/>
    <w:rsid w:val="00DA6872"/>
    <w:rsid w:val="00DA7B90"/>
    <w:rsid w:val="00DA7C80"/>
    <w:rsid w:val="00DB30B1"/>
    <w:rsid w:val="00DB5D2F"/>
    <w:rsid w:val="00DB75E9"/>
    <w:rsid w:val="00DB7CEA"/>
    <w:rsid w:val="00DC216C"/>
    <w:rsid w:val="00DC40E5"/>
    <w:rsid w:val="00DC4786"/>
    <w:rsid w:val="00DC502F"/>
    <w:rsid w:val="00DC6705"/>
    <w:rsid w:val="00DC67D3"/>
    <w:rsid w:val="00DC7D16"/>
    <w:rsid w:val="00DD08D6"/>
    <w:rsid w:val="00DD1D6A"/>
    <w:rsid w:val="00DD2BB9"/>
    <w:rsid w:val="00DD5A6D"/>
    <w:rsid w:val="00DD64D3"/>
    <w:rsid w:val="00DD777F"/>
    <w:rsid w:val="00DE03D0"/>
    <w:rsid w:val="00DE1279"/>
    <w:rsid w:val="00DE17E4"/>
    <w:rsid w:val="00DE2E44"/>
    <w:rsid w:val="00DE4A42"/>
    <w:rsid w:val="00DE52C7"/>
    <w:rsid w:val="00DE7A2F"/>
    <w:rsid w:val="00DF0D6D"/>
    <w:rsid w:val="00DF27F1"/>
    <w:rsid w:val="00DF33CB"/>
    <w:rsid w:val="00DF4B7C"/>
    <w:rsid w:val="00DF56FF"/>
    <w:rsid w:val="00E03E7E"/>
    <w:rsid w:val="00E102A4"/>
    <w:rsid w:val="00E12B8A"/>
    <w:rsid w:val="00E141CC"/>
    <w:rsid w:val="00E16E18"/>
    <w:rsid w:val="00E17CB5"/>
    <w:rsid w:val="00E21230"/>
    <w:rsid w:val="00E212D1"/>
    <w:rsid w:val="00E21969"/>
    <w:rsid w:val="00E219B5"/>
    <w:rsid w:val="00E24AE8"/>
    <w:rsid w:val="00E2731F"/>
    <w:rsid w:val="00E27A91"/>
    <w:rsid w:val="00E27D80"/>
    <w:rsid w:val="00E30621"/>
    <w:rsid w:val="00E30C04"/>
    <w:rsid w:val="00E32D57"/>
    <w:rsid w:val="00E33642"/>
    <w:rsid w:val="00E33F62"/>
    <w:rsid w:val="00E34419"/>
    <w:rsid w:val="00E37924"/>
    <w:rsid w:val="00E41724"/>
    <w:rsid w:val="00E427AC"/>
    <w:rsid w:val="00E44361"/>
    <w:rsid w:val="00E45E1D"/>
    <w:rsid w:val="00E46EDC"/>
    <w:rsid w:val="00E57984"/>
    <w:rsid w:val="00E62367"/>
    <w:rsid w:val="00E64B4A"/>
    <w:rsid w:val="00E67E4F"/>
    <w:rsid w:val="00E7123F"/>
    <w:rsid w:val="00E71A05"/>
    <w:rsid w:val="00E72130"/>
    <w:rsid w:val="00E72C71"/>
    <w:rsid w:val="00E75829"/>
    <w:rsid w:val="00E7672A"/>
    <w:rsid w:val="00E80C43"/>
    <w:rsid w:val="00E84700"/>
    <w:rsid w:val="00E84F86"/>
    <w:rsid w:val="00E85028"/>
    <w:rsid w:val="00E92DD8"/>
    <w:rsid w:val="00E934A2"/>
    <w:rsid w:val="00E9636A"/>
    <w:rsid w:val="00E97BD7"/>
    <w:rsid w:val="00EA2633"/>
    <w:rsid w:val="00EA6CD6"/>
    <w:rsid w:val="00EB1545"/>
    <w:rsid w:val="00EB2B77"/>
    <w:rsid w:val="00EB32F0"/>
    <w:rsid w:val="00EB5764"/>
    <w:rsid w:val="00EB67DA"/>
    <w:rsid w:val="00EB711D"/>
    <w:rsid w:val="00EC064B"/>
    <w:rsid w:val="00EC1C32"/>
    <w:rsid w:val="00EC33AA"/>
    <w:rsid w:val="00EC48DE"/>
    <w:rsid w:val="00ED02EB"/>
    <w:rsid w:val="00ED204C"/>
    <w:rsid w:val="00ED377C"/>
    <w:rsid w:val="00ED7FFA"/>
    <w:rsid w:val="00EE089D"/>
    <w:rsid w:val="00EE10CD"/>
    <w:rsid w:val="00EE320E"/>
    <w:rsid w:val="00EE48DD"/>
    <w:rsid w:val="00EE5E1A"/>
    <w:rsid w:val="00EE7A29"/>
    <w:rsid w:val="00EF0AA2"/>
    <w:rsid w:val="00EF1B58"/>
    <w:rsid w:val="00EF3024"/>
    <w:rsid w:val="00EF4CE1"/>
    <w:rsid w:val="00EF6C57"/>
    <w:rsid w:val="00F0002C"/>
    <w:rsid w:val="00F000E8"/>
    <w:rsid w:val="00F02BA6"/>
    <w:rsid w:val="00F05477"/>
    <w:rsid w:val="00F063A4"/>
    <w:rsid w:val="00F0640F"/>
    <w:rsid w:val="00F070A5"/>
    <w:rsid w:val="00F1016A"/>
    <w:rsid w:val="00F1187B"/>
    <w:rsid w:val="00F123A7"/>
    <w:rsid w:val="00F14DED"/>
    <w:rsid w:val="00F201B0"/>
    <w:rsid w:val="00F2031D"/>
    <w:rsid w:val="00F23859"/>
    <w:rsid w:val="00F23FD0"/>
    <w:rsid w:val="00F24525"/>
    <w:rsid w:val="00F249FD"/>
    <w:rsid w:val="00F25490"/>
    <w:rsid w:val="00F26736"/>
    <w:rsid w:val="00F26C6F"/>
    <w:rsid w:val="00F2764C"/>
    <w:rsid w:val="00F27A00"/>
    <w:rsid w:val="00F300AE"/>
    <w:rsid w:val="00F33E03"/>
    <w:rsid w:val="00F3553B"/>
    <w:rsid w:val="00F35F06"/>
    <w:rsid w:val="00F37395"/>
    <w:rsid w:val="00F37AD5"/>
    <w:rsid w:val="00F37FCB"/>
    <w:rsid w:val="00F41093"/>
    <w:rsid w:val="00F43852"/>
    <w:rsid w:val="00F44609"/>
    <w:rsid w:val="00F466BE"/>
    <w:rsid w:val="00F510F4"/>
    <w:rsid w:val="00F5655A"/>
    <w:rsid w:val="00F62070"/>
    <w:rsid w:val="00F62626"/>
    <w:rsid w:val="00F635E7"/>
    <w:rsid w:val="00F6413B"/>
    <w:rsid w:val="00F664CA"/>
    <w:rsid w:val="00F7039F"/>
    <w:rsid w:val="00F730F4"/>
    <w:rsid w:val="00F80121"/>
    <w:rsid w:val="00F807B4"/>
    <w:rsid w:val="00F81C7F"/>
    <w:rsid w:val="00F82518"/>
    <w:rsid w:val="00F83571"/>
    <w:rsid w:val="00F837D2"/>
    <w:rsid w:val="00F838A2"/>
    <w:rsid w:val="00F84896"/>
    <w:rsid w:val="00F87EED"/>
    <w:rsid w:val="00F903D4"/>
    <w:rsid w:val="00F9143F"/>
    <w:rsid w:val="00F91AE9"/>
    <w:rsid w:val="00F91E5D"/>
    <w:rsid w:val="00F92E84"/>
    <w:rsid w:val="00F9346C"/>
    <w:rsid w:val="00F9421B"/>
    <w:rsid w:val="00F94375"/>
    <w:rsid w:val="00F9796B"/>
    <w:rsid w:val="00FA4857"/>
    <w:rsid w:val="00FA68E2"/>
    <w:rsid w:val="00FA6A98"/>
    <w:rsid w:val="00FA6B02"/>
    <w:rsid w:val="00FA715A"/>
    <w:rsid w:val="00FB3791"/>
    <w:rsid w:val="00FB4BFF"/>
    <w:rsid w:val="00FC2040"/>
    <w:rsid w:val="00FC2FD8"/>
    <w:rsid w:val="00FC403C"/>
    <w:rsid w:val="00FC456E"/>
    <w:rsid w:val="00FC4CB9"/>
    <w:rsid w:val="00FC6F99"/>
    <w:rsid w:val="00FC7A4E"/>
    <w:rsid w:val="00FC7D33"/>
    <w:rsid w:val="00FD0624"/>
    <w:rsid w:val="00FD0AA0"/>
    <w:rsid w:val="00FD0AB8"/>
    <w:rsid w:val="00FD1EC2"/>
    <w:rsid w:val="00FD3329"/>
    <w:rsid w:val="00FD55A9"/>
    <w:rsid w:val="00FD66EE"/>
    <w:rsid w:val="00FD6BFD"/>
    <w:rsid w:val="00FE1EF8"/>
    <w:rsid w:val="00FE2620"/>
    <w:rsid w:val="00FE367D"/>
    <w:rsid w:val="00FE62C9"/>
    <w:rsid w:val="00FE69E9"/>
    <w:rsid w:val="00FE6E46"/>
    <w:rsid w:val="00FE7CF4"/>
    <w:rsid w:val="00FF2100"/>
    <w:rsid w:val="00FF3EB4"/>
    <w:rsid w:val="00FF6648"/>
    <w:rsid w:val="00FF697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01BB6"/>
  <w15:chartTrackingRefBased/>
  <w15:docId w15:val="{7FF48569-B18E-4001-A752-C8506BCB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35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zh-CN"/>
    </w:rPr>
  </w:style>
  <w:style w:type="paragraph" w:styleId="Heading1">
    <w:name w:val="heading 1"/>
    <w:next w:val="Normal"/>
    <w:qFormat/>
    <w:rsid w:val="008823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8823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823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8235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88235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88235C"/>
    <w:pPr>
      <w:outlineLvl w:val="5"/>
    </w:pPr>
  </w:style>
  <w:style w:type="paragraph" w:styleId="Heading7">
    <w:name w:val="heading 7"/>
    <w:basedOn w:val="H6"/>
    <w:next w:val="Normal"/>
    <w:qFormat/>
    <w:rsid w:val="0088235C"/>
    <w:pPr>
      <w:outlineLvl w:val="6"/>
    </w:pPr>
  </w:style>
  <w:style w:type="paragraph" w:styleId="Heading8">
    <w:name w:val="heading 8"/>
    <w:basedOn w:val="Heading1"/>
    <w:next w:val="Normal"/>
    <w:qFormat/>
    <w:rsid w:val="0088235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8235C"/>
    <w:pPr>
      <w:outlineLvl w:val="8"/>
    </w:pPr>
  </w:style>
  <w:style w:type="character" w:default="1" w:styleId="DefaultParagraphFont">
    <w:name w:val="Default Paragraph Font"/>
    <w:semiHidden/>
    <w:rsid w:val="0088235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8235C"/>
  </w:style>
  <w:style w:type="paragraph" w:styleId="TOC8">
    <w:name w:val="toc 8"/>
    <w:basedOn w:val="TOC1"/>
    <w:rsid w:val="0088235C"/>
    <w:pPr>
      <w:spacing w:before="180"/>
      <w:ind w:left="2693" w:hanging="2693"/>
    </w:pPr>
    <w:rPr>
      <w:b/>
    </w:rPr>
  </w:style>
  <w:style w:type="paragraph" w:styleId="TOC1">
    <w:name w:val="toc 1"/>
    <w:rsid w:val="0088235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de-DE" w:eastAsia="zh-CN"/>
    </w:rPr>
  </w:style>
  <w:style w:type="paragraph" w:customStyle="1" w:styleId="ZT">
    <w:name w:val="ZT"/>
    <w:rsid w:val="0088235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rsid w:val="0088235C"/>
    <w:pPr>
      <w:ind w:left="1701" w:hanging="1701"/>
    </w:pPr>
  </w:style>
  <w:style w:type="paragraph" w:styleId="TOC4">
    <w:name w:val="toc 4"/>
    <w:basedOn w:val="TOC3"/>
    <w:rsid w:val="0088235C"/>
    <w:pPr>
      <w:ind w:left="1418" w:hanging="1418"/>
    </w:pPr>
  </w:style>
  <w:style w:type="paragraph" w:styleId="TOC3">
    <w:name w:val="toc 3"/>
    <w:basedOn w:val="TOC2"/>
    <w:rsid w:val="0088235C"/>
    <w:pPr>
      <w:ind w:left="1134" w:hanging="1134"/>
    </w:pPr>
  </w:style>
  <w:style w:type="paragraph" w:styleId="TOC2">
    <w:name w:val="toc 2"/>
    <w:basedOn w:val="TOC1"/>
    <w:rsid w:val="0088235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8235C"/>
    <w:pPr>
      <w:ind w:left="284"/>
    </w:pPr>
  </w:style>
  <w:style w:type="paragraph" w:styleId="Index1">
    <w:name w:val="index 1"/>
    <w:basedOn w:val="Normal"/>
    <w:semiHidden/>
    <w:rsid w:val="0088235C"/>
    <w:pPr>
      <w:keepLines/>
      <w:spacing w:after="0"/>
    </w:pPr>
  </w:style>
  <w:style w:type="paragraph" w:customStyle="1" w:styleId="ZH">
    <w:name w:val="ZH"/>
    <w:rsid w:val="0088235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de-DE" w:eastAsia="zh-CN"/>
    </w:rPr>
  </w:style>
  <w:style w:type="paragraph" w:customStyle="1" w:styleId="TT">
    <w:name w:val="TT"/>
    <w:basedOn w:val="Heading1"/>
    <w:next w:val="Normal"/>
    <w:rsid w:val="0088235C"/>
    <w:pPr>
      <w:outlineLvl w:val="9"/>
    </w:pPr>
  </w:style>
  <w:style w:type="paragraph" w:styleId="ListNumber2">
    <w:name w:val="List Number 2"/>
    <w:basedOn w:val="ListNumber"/>
    <w:semiHidden/>
    <w:rsid w:val="0088235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88235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de-DE" w:eastAsia="zh-CN"/>
    </w:rPr>
  </w:style>
  <w:style w:type="character" w:styleId="FootnoteReference">
    <w:name w:val="footnote reference"/>
    <w:rsid w:val="0088235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8235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88235C"/>
    <w:rPr>
      <w:b/>
    </w:rPr>
  </w:style>
  <w:style w:type="paragraph" w:customStyle="1" w:styleId="TAC">
    <w:name w:val="TAC"/>
    <w:basedOn w:val="TAL"/>
    <w:rsid w:val="0088235C"/>
    <w:pPr>
      <w:jc w:val="center"/>
    </w:pPr>
  </w:style>
  <w:style w:type="paragraph" w:customStyle="1" w:styleId="TF">
    <w:name w:val="TF"/>
    <w:basedOn w:val="TH"/>
    <w:link w:val="TFChar"/>
    <w:qFormat/>
    <w:rsid w:val="0088235C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88235C"/>
    <w:pPr>
      <w:keepLines/>
      <w:ind w:left="1135" w:hanging="851"/>
    </w:pPr>
  </w:style>
  <w:style w:type="paragraph" w:styleId="TOC9">
    <w:name w:val="toc 9"/>
    <w:basedOn w:val="TOC8"/>
    <w:rsid w:val="0088235C"/>
    <w:pPr>
      <w:ind w:left="1418" w:hanging="1418"/>
    </w:pPr>
  </w:style>
  <w:style w:type="paragraph" w:customStyle="1" w:styleId="EX">
    <w:name w:val="EX"/>
    <w:basedOn w:val="Normal"/>
    <w:link w:val="EXChar"/>
    <w:rsid w:val="0088235C"/>
    <w:pPr>
      <w:keepLines/>
      <w:ind w:left="1702" w:hanging="1418"/>
    </w:pPr>
  </w:style>
  <w:style w:type="paragraph" w:customStyle="1" w:styleId="FP">
    <w:name w:val="FP"/>
    <w:basedOn w:val="Normal"/>
    <w:rsid w:val="0088235C"/>
    <w:pPr>
      <w:spacing w:after="0"/>
    </w:pPr>
  </w:style>
  <w:style w:type="paragraph" w:customStyle="1" w:styleId="LD">
    <w:name w:val="LD"/>
    <w:rsid w:val="0088235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de-DE" w:eastAsia="zh-CN"/>
    </w:rPr>
  </w:style>
  <w:style w:type="paragraph" w:customStyle="1" w:styleId="NW">
    <w:name w:val="NW"/>
    <w:basedOn w:val="NO"/>
    <w:rsid w:val="0088235C"/>
    <w:pPr>
      <w:spacing w:after="0"/>
    </w:pPr>
  </w:style>
  <w:style w:type="paragraph" w:customStyle="1" w:styleId="EW">
    <w:name w:val="EW"/>
    <w:basedOn w:val="EX"/>
    <w:rsid w:val="0088235C"/>
    <w:pPr>
      <w:spacing w:after="0"/>
    </w:pPr>
  </w:style>
  <w:style w:type="paragraph" w:styleId="TOC6">
    <w:name w:val="toc 6"/>
    <w:basedOn w:val="TOC5"/>
    <w:next w:val="Normal"/>
    <w:rsid w:val="0088235C"/>
    <w:pPr>
      <w:ind w:left="1985" w:hanging="1985"/>
    </w:pPr>
  </w:style>
  <w:style w:type="paragraph" w:styleId="TOC7">
    <w:name w:val="toc 7"/>
    <w:basedOn w:val="TOC6"/>
    <w:next w:val="Normal"/>
    <w:rsid w:val="0088235C"/>
    <w:pPr>
      <w:ind w:left="2268" w:hanging="2268"/>
    </w:pPr>
  </w:style>
  <w:style w:type="paragraph" w:styleId="ListBullet2">
    <w:name w:val="List Bullet 2"/>
    <w:basedOn w:val="ListBullet"/>
    <w:semiHidden/>
    <w:rsid w:val="0088235C"/>
    <w:pPr>
      <w:ind w:left="851"/>
    </w:pPr>
  </w:style>
  <w:style w:type="paragraph" w:styleId="ListBullet3">
    <w:name w:val="List Bullet 3"/>
    <w:basedOn w:val="ListBullet2"/>
    <w:semiHidden/>
    <w:rsid w:val="0088235C"/>
    <w:pPr>
      <w:ind w:left="1135"/>
    </w:pPr>
  </w:style>
  <w:style w:type="paragraph" w:styleId="ListNumber">
    <w:name w:val="List Number"/>
    <w:basedOn w:val="List"/>
    <w:semiHidden/>
    <w:rsid w:val="0088235C"/>
  </w:style>
  <w:style w:type="paragraph" w:customStyle="1" w:styleId="EQ">
    <w:name w:val="EQ"/>
    <w:basedOn w:val="Normal"/>
    <w:next w:val="Normal"/>
    <w:rsid w:val="0088235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88235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8235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88235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de-DE" w:eastAsia="zh-CN"/>
    </w:rPr>
  </w:style>
  <w:style w:type="paragraph" w:customStyle="1" w:styleId="TAR">
    <w:name w:val="TAR"/>
    <w:basedOn w:val="TAL"/>
    <w:rsid w:val="0088235C"/>
    <w:pPr>
      <w:jc w:val="right"/>
    </w:pPr>
  </w:style>
  <w:style w:type="paragraph" w:customStyle="1" w:styleId="H6">
    <w:name w:val="H6"/>
    <w:basedOn w:val="Heading5"/>
    <w:next w:val="Normal"/>
    <w:rsid w:val="0088235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88235C"/>
    <w:pPr>
      <w:ind w:left="851" w:hanging="851"/>
    </w:pPr>
  </w:style>
  <w:style w:type="paragraph" w:customStyle="1" w:styleId="TAL">
    <w:name w:val="TAL"/>
    <w:basedOn w:val="Normal"/>
    <w:link w:val="TALChar"/>
    <w:rsid w:val="0088235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8235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de-DE" w:eastAsia="zh-CN"/>
    </w:rPr>
  </w:style>
  <w:style w:type="paragraph" w:customStyle="1" w:styleId="ZB">
    <w:name w:val="ZB"/>
    <w:rsid w:val="0088235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de-DE" w:eastAsia="zh-CN"/>
    </w:rPr>
  </w:style>
  <w:style w:type="paragraph" w:customStyle="1" w:styleId="ZD">
    <w:name w:val="ZD"/>
    <w:rsid w:val="0088235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de-DE" w:eastAsia="zh-CN"/>
    </w:rPr>
  </w:style>
  <w:style w:type="paragraph" w:customStyle="1" w:styleId="ZU">
    <w:name w:val="ZU"/>
    <w:rsid w:val="0088235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de-DE" w:eastAsia="zh-CN"/>
    </w:rPr>
  </w:style>
  <w:style w:type="paragraph" w:customStyle="1" w:styleId="ZV">
    <w:name w:val="ZV"/>
    <w:basedOn w:val="ZU"/>
    <w:rsid w:val="0088235C"/>
    <w:pPr>
      <w:framePr w:wrap="notBeside" w:y="16161"/>
    </w:pPr>
  </w:style>
  <w:style w:type="character" w:customStyle="1" w:styleId="ZGSM">
    <w:name w:val="ZGSM"/>
    <w:rsid w:val="0088235C"/>
  </w:style>
  <w:style w:type="paragraph" w:styleId="List2">
    <w:name w:val="List 2"/>
    <w:basedOn w:val="List"/>
    <w:semiHidden/>
    <w:rsid w:val="0088235C"/>
    <w:pPr>
      <w:ind w:left="851"/>
    </w:pPr>
  </w:style>
  <w:style w:type="paragraph" w:customStyle="1" w:styleId="ZG">
    <w:name w:val="ZG"/>
    <w:rsid w:val="0088235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de-DE" w:eastAsia="zh-CN"/>
    </w:rPr>
  </w:style>
  <w:style w:type="paragraph" w:styleId="List3">
    <w:name w:val="List 3"/>
    <w:basedOn w:val="List2"/>
    <w:semiHidden/>
    <w:rsid w:val="0088235C"/>
    <w:pPr>
      <w:ind w:left="1135"/>
    </w:pPr>
  </w:style>
  <w:style w:type="paragraph" w:styleId="List4">
    <w:name w:val="List 4"/>
    <w:basedOn w:val="List3"/>
    <w:semiHidden/>
    <w:rsid w:val="0088235C"/>
    <w:pPr>
      <w:ind w:left="1418"/>
    </w:pPr>
  </w:style>
  <w:style w:type="paragraph" w:styleId="List5">
    <w:name w:val="List 5"/>
    <w:basedOn w:val="List4"/>
    <w:semiHidden/>
    <w:rsid w:val="0088235C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88235C"/>
    <w:rPr>
      <w:color w:val="FF0000"/>
    </w:rPr>
  </w:style>
  <w:style w:type="paragraph" w:styleId="List">
    <w:name w:val="List"/>
    <w:basedOn w:val="Normal"/>
    <w:semiHidden/>
    <w:rsid w:val="0088235C"/>
    <w:pPr>
      <w:ind w:left="568" w:hanging="284"/>
    </w:pPr>
  </w:style>
  <w:style w:type="paragraph" w:styleId="ListBullet">
    <w:name w:val="List Bullet"/>
    <w:basedOn w:val="List"/>
    <w:semiHidden/>
    <w:rsid w:val="0088235C"/>
  </w:style>
  <w:style w:type="paragraph" w:styleId="ListBullet4">
    <w:name w:val="List Bullet 4"/>
    <w:basedOn w:val="ListBullet3"/>
    <w:semiHidden/>
    <w:rsid w:val="0088235C"/>
    <w:pPr>
      <w:ind w:left="1418"/>
    </w:pPr>
  </w:style>
  <w:style w:type="paragraph" w:styleId="ListBullet5">
    <w:name w:val="List Bullet 5"/>
    <w:basedOn w:val="ListBullet4"/>
    <w:semiHidden/>
    <w:rsid w:val="0088235C"/>
    <w:pPr>
      <w:ind w:left="1702"/>
    </w:pPr>
  </w:style>
  <w:style w:type="paragraph" w:customStyle="1" w:styleId="B1">
    <w:name w:val="B1"/>
    <w:basedOn w:val="List"/>
    <w:link w:val="B1Char"/>
    <w:qFormat/>
    <w:rsid w:val="0088235C"/>
  </w:style>
  <w:style w:type="paragraph" w:customStyle="1" w:styleId="B2">
    <w:name w:val="B2"/>
    <w:basedOn w:val="List2"/>
    <w:link w:val="B2Char"/>
    <w:qFormat/>
    <w:rsid w:val="0088235C"/>
  </w:style>
  <w:style w:type="paragraph" w:customStyle="1" w:styleId="B3">
    <w:name w:val="B3"/>
    <w:basedOn w:val="List3"/>
    <w:link w:val="B3Car"/>
    <w:rsid w:val="0088235C"/>
  </w:style>
  <w:style w:type="paragraph" w:customStyle="1" w:styleId="B4">
    <w:name w:val="B4"/>
    <w:basedOn w:val="List4"/>
    <w:rsid w:val="0088235C"/>
  </w:style>
  <w:style w:type="paragraph" w:customStyle="1" w:styleId="B5">
    <w:name w:val="B5"/>
    <w:basedOn w:val="List5"/>
    <w:rsid w:val="0088235C"/>
  </w:style>
  <w:style w:type="paragraph" w:styleId="Footer">
    <w:name w:val="footer"/>
    <w:basedOn w:val="Header"/>
    <w:link w:val="FooterChar"/>
    <w:rsid w:val="0088235C"/>
    <w:pPr>
      <w:jc w:val="center"/>
    </w:pPr>
    <w:rPr>
      <w:i/>
    </w:rPr>
  </w:style>
  <w:style w:type="paragraph" w:customStyle="1" w:styleId="ZTD">
    <w:name w:val="ZTD"/>
    <w:basedOn w:val="ZB"/>
    <w:rsid w:val="0088235C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2D5437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NOZchn">
    <w:name w:val="NO Zchn"/>
    <w:link w:val="NO"/>
    <w:rsid w:val="002D5437"/>
    <w:rPr>
      <w:rFonts w:ascii="Times New Roman" w:hAnsi="Times New Roman"/>
      <w:lang w:val="en-GB" w:eastAsia="zh-CN"/>
    </w:rPr>
  </w:style>
  <w:style w:type="paragraph" w:styleId="BalloonText">
    <w:name w:val="Balloon Text"/>
    <w:basedOn w:val="Normal"/>
    <w:link w:val="BalloonTextChar"/>
    <w:semiHidden/>
    <w:unhideWhenUsed/>
    <w:rsid w:val="00783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83EEA"/>
    <w:rPr>
      <w:rFonts w:ascii="Segoe UI" w:eastAsia="MS Gothic" w:hAnsi="Segoe UI" w:cs="Segoe UI"/>
      <w:sz w:val="18"/>
      <w:szCs w:val="18"/>
      <w:lang w:val="en-GB" w:eastAsia="ja-JP"/>
    </w:rPr>
  </w:style>
  <w:style w:type="character" w:customStyle="1" w:styleId="B1Char">
    <w:name w:val="B1 Char"/>
    <w:link w:val="B1"/>
    <w:rsid w:val="0055550A"/>
    <w:rPr>
      <w:rFonts w:ascii="Times New Roman" w:hAnsi="Times New Roman"/>
      <w:lang w:val="en-GB" w:eastAsia="zh-CN"/>
    </w:rPr>
  </w:style>
  <w:style w:type="character" w:customStyle="1" w:styleId="B2Char">
    <w:name w:val="B2 Char"/>
    <w:link w:val="B2"/>
    <w:qFormat/>
    <w:rsid w:val="0055550A"/>
    <w:rPr>
      <w:rFonts w:ascii="Times New Roman" w:hAnsi="Times New Roman"/>
      <w:lang w:val="en-GB" w:eastAsia="zh-CN"/>
    </w:rPr>
  </w:style>
  <w:style w:type="character" w:customStyle="1" w:styleId="Heading2Char">
    <w:name w:val="Heading 2 Char"/>
    <w:link w:val="Heading2"/>
    <w:rsid w:val="009C526C"/>
    <w:rPr>
      <w:rFonts w:ascii="Arial" w:hAnsi="Arial"/>
      <w:sz w:val="32"/>
      <w:lang w:val="en-GB" w:eastAsia="zh-CN"/>
    </w:rPr>
  </w:style>
  <w:style w:type="character" w:customStyle="1" w:styleId="Heading3Char">
    <w:name w:val="Heading 3 Char"/>
    <w:link w:val="Heading3"/>
    <w:rsid w:val="009C526C"/>
    <w:rPr>
      <w:rFonts w:ascii="Arial" w:hAnsi="Arial"/>
      <w:sz w:val="28"/>
      <w:lang w:val="en-GB" w:eastAsia="zh-CN"/>
    </w:rPr>
  </w:style>
  <w:style w:type="character" w:customStyle="1" w:styleId="Heading4Char">
    <w:name w:val="Heading 4 Char"/>
    <w:link w:val="Heading4"/>
    <w:rsid w:val="009C526C"/>
    <w:rPr>
      <w:rFonts w:ascii="Arial" w:hAnsi="Arial"/>
      <w:sz w:val="24"/>
      <w:lang w:val="en-GB"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9C526C"/>
    <w:rPr>
      <w:rFonts w:ascii="Arial" w:hAnsi="Arial"/>
      <w:b/>
      <w:noProof/>
      <w:sz w:val="18"/>
      <w:lang w:val="de-DE" w:eastAsia="zh-CN"/>
    </w:rPr>
  </w:style>
  <w:style w:type="character" w:customStyle="1" w:styleId="FooterChar">
    <w:name w:val="Footer Char"/>
    <w:link w:val="Footer"/>
    <w:rsid w:val="009C526C"/>
    <w:rPr>
      <w:rFonts w:ascii="Arial" w:hAnsi="Arial"/>
      <w:b/>
      <w:i/>
      <w:noProof/>
      <w:sz w:val="18"/>
      <w:lang w:val="de-DE" w:eastAsia="zh-CN"/>
    </w:rPr>
  </w:style>
  <w:style w:type="character" w:customStyle="1" w:styleId="PLChar">
    <w:name w:val="PL Char"/>
    <w:link w:val="PL"/>
    <w:rsid w:val="009C526C"/>
    <w:rPr>
      <w:rFonts w:ascii="Courier New" w:hAnsi="Courier New"/>
      <w:noProof/>
      <w:sz w:val="16"/>
      <w:lang w:val="de-DE" w:eastAsia="zh-CN"/>
    </w:rPr>
  </w:style>
  <w:style w:type="character" w:customStyle="1" w:styleId="TALChar">
    <w:name w:val="TAL Char"/>
    <w:link w:val="TAL"/>
    <w:rsid w:val="009C526C"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qFormat/>
    <w:rsid w:val="009C526C"/>
    <w:rPr>
      <w:rFonts w:ascii="Arial" w:hAnsi="Arial"/>
      <w:b/>
      <w:sz w:val="18"/>
      <w:lang w:val="en-GB" w:eastAsia="zh-CN"/>
    </w:rPr>
  </w:style>
  <w:style w:type="character" w:customStyle="1" w:styleId="EXChar">
    <w:name w:val="EX Char"/>
    <w:link w:val="EX"/>
    <w:locked/>
    <w:rsid w:val="009C526C"/>
    <w:rPr>
      <w:rFonts w:ascii="Times New Roman" w:hAnsi="Times New Roman"/>
      <w:lang w:val="en-GB" w:eastAsia="zh-CN"/>
    </w:rPr>
  </w:style>
  <w:style w:type="character" w:customStyle="1" w:styleId="EditorsNoteChar">
    <w:name w:val="Editor's Note Char"/>
    <w:aliases w:val="EN Char"/>
    <w:link w:val="EditorsNote"/>
    <w:locked/>
    <w:rsid w:val="009C526C"/>
    <w:rPr>
      <w:rFonts w:ascii="Times New Roman" w:hAnsi="Times New Roman"/>
      <w:color w:val="FF0000"/>
      <w:lang w:val="en-GB" w:eastAsia="zh-CN"/>
    </w:rPr>
  </w:style>
  <w:style w:type="character" w:customStyle="1" w:styleId="THChar">
    <w:name w:val="TH Char"/>
    <w:link w:val="TH"/>
    <w:qFormat/>
    <w:rsid w:val="009C526C"/>
    <w:rPr>
      <w:rFonts w:ascii="Arial" w:hAnsi="Arial"/>
      <w:b/>
      <w:lang w:val="en-GB" w:eastAsia="zh-CN"/>
    </w:rPr>
  </w:style>
  <w:style w:type="character" w:customStyle="1" w:styleId="TANChar">
    <w:name w:val="TAN Char"/>
    <w:link w:val="TAN"/>
    <w:rsid w:val="009C526C"/>
    <w:rPr>
      <w:rFonts w:ascii="Arial" w:hAnsi="Arial"/>
      <w:sz w:val="18"/>
      <w:lang w:val="en-GB" w:eastAsia="zh-CN"/>
    </w:rPr>
  </w:style>
  <w:style w:type="character" w:customStyle="1" w:styleId="TFChar">
    <w:name w:val="TF Char"/>
    <w:link w:val="TF"/>
    <w:qFormat/>
    <w:rsid w:val="009C526C"/>
    <w:rPr>
      <w:rFonts w:ascii="Arial" w:hAnsi="Arial"/>
      <w:b/>
      <w:lang w:val="en-GB" w:eastAsia="zh-CN"/>
    </w:rPr>
  </w:style>
  <w:style w:type="character" w:customStyle="1" w:styleId="B3Car">
    <w:name w:val="B3 Car"/>
    <w:link w:val="B3"/>
    <w:rsid w:val="009C526C"/>
    <w:rPr>
      <w:rFonts w:ascii="Times New Roman" w:hAnsi="Times New Roman"/>
      <w:lang w:val="en-GB" w:eastAsia="zh-CN"/>
    </w:rPr>
  </w:style>
  <w:style w:type="paragraph" w:customStyle="1" w:styleId="TAJ">
    <w:name w:val="TAJ"/>
    <w:basedOn w:val="TH"/>
    <w:rsid w:val="009C526C"/>
    <w:p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Guidance">
    <w:name w:val="Guidance"/>
    <w:basedOn w:val="Normal"/>
    <w:rsid w:val="009C526C"/>
    <w:pPr>
      <w:overflowPunct/>
      <w:autoSpaceDE/>
      <w:autoSpaceDN/>
      <w:adjustRightInd/>
      <w:textAlignment w:val="auto"/>
    </w:pPr>
    <w:rPr>
      <w:i/>
      <w:color w:val="0000FF"/>
      <w:lang w:eastAsia="en-US"/>
    </w:rPr>
  </w:style>
  <w:style w:type="table" w:styleId="TableGrid">
    <w:name w:val="Table Grid"/>
    <w:basedOn w:val="TableNormal"/>
    <w:rsid w:val="009C526C"/>
    <w:rPr>
      <w:rFonts w:ascii="Times New Roman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C526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C526C"/>
    <w:rPr>
      <w:color w:val="605E5C"/>
      <w:shd w:val="clear" w:color="auto" w:fill="E1DFDD"/>
    </w:rPr>
  </w:style>
  <w:style w:type="character" w:styleId="FollowedHyperlink">
    <w:name w:val="FollowedHyperlink"/>
    <w:rsid w:val="009C526C"/>
    <w:rPr>
      <w:color w:val="954F72"/>
      <w:u w:val="single"/>
    </w:rPr>
  </w:style>
  <w:style w:type="table" w:customStyle="1" w:styleId="1">
    <w:name w:val="网格型1"/>
    <w:basedOn w:val="TableNormal"/>
    <w:next w:val="TableGrid"/>
    <w:rsid w:val="009C526C"/>
    <w:rPr>
      <w:rFonts w:ascii="Times New Roman" w:eastAsia="DengXian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sk Body,Viñetas (Inicio Parrafo),3 Txt tabla,Zerrenda-paragrafoa,Paragrafo elenco arial 12,T2,Paragrafo elenco,- Bullets"/>
    <w:basedOn w:val="Normal"/>
    <w:link w:val="ListParagraphChar"/>
    <w:uiPriority w:val="34"/>
    <w:qFormat/>
    <w:rsid w:val="009C526C"/>
    <w:pPr>
      <w:ind w:firstLineChars="200" w:firstLine="420"/>
    </w:pPr>
    <w:rPr>
      <w:rFonts w:eastAsia="Malgun Gothic"/>
      <w:color w:val="000000"/>
      <w:lang w:eastAsia="ja-JP"/>
    </w:rPr>
  </w:style>
  <w:style w:type="character" w:customStyle="1" w:styleId="ListParagraphChar">
    <w:name w:val="List Paragraph Char"/>
    <w:aliases w:val="Task Body Char,Viñetas (Inicio Parrafo) Char,3 Txt tabla Char,Zerrenda-paragrafoa Char,Paragrafo elenco arial 12 Char,T2 Char,Paragrafo elenco Char,- Bullets Char"/>
    <w:link w:val="ListParagraph"/>
    <w:uiPriority w:val="34"/>
    <w:qFormat/>
    <w:locked/>
    <w:rsid w:val="009C526C"/>
    <w:rPr>
      <w:rFonts w:ascii="Times New Roman" w:eastAsia="Malgun Gothic" w:hAnsi="Times New Roman"/>
      <w:color w:val="000000"/>
      <w:lang w:val="en-GB" w:eastAsia="ja-JP"/>
    </w:rPr>
  </w:style>
  <w:style w:type="paragraph" w:customStyle="1" w:styleId="TableHeader">
    <w:name w:val="Table Header"/>
    <w:basedOn w:val="Normal"/>
    <w:uiPriority w:val="18"/>
    <w:qFormat/>
    <w:rsid w:val="009C526C"/>
    <w:pPr>
      <w:keepNext/>
      <w:overflowPunct/>
      <w:autoSpaceDE/>
      <w:autoSpaceDN/>
      <w:adjustRightInd/>
      <w:spacing w:before="60" w:after="0" w:line="276" w:lineRule="auto"/>
      <w:textAlignment w:val="auto"/>
    </w:pPr>
    <w:rPr>
      <w:rFonts w:ascii="Arial" w:eastAsia="SimSun" w:hAnsi="Arial" w:cs="Arial"/>
      <w:b/>
      <w:color w:val="FFFFFF"/>
      <w:sz w:val="22"/>
      <w:szCs w:val="22"/>
      <w:lang w:val="en-US" w:eastAsia="en-GB"/>
    </w:rPr>
  </w:style>
  <w:style w:type="paragraph" w:customStyle="1" w:styleId="TableCaption">
    <w:name w:val="Table Caption"/>
    <w:basedOn w:val="Normal"/>
    <w:next w:val="Normal"/>
    <w:uiPriority w:val="13"/>
    <w:qFormat/>
    <w:rsid w:val="009C526C"/>
    <w:pPr>
      <w:numPr>
        <w:numId w:val="2"/>
      </w:numPr>
      <w:tabs>
        <w:tab w:val="num" w:pos="360"/>
        <w:tab w:val="left" w:pos="1009"/>
      </w:tabs>
      <w:overflowPunct/>
      <w:autoSpaceDE/>
      <w:autoSpaceDN/>
      <w:adjustRightInd/>
      <w:spacing w:before="120" w:after="200" w:line="276" w:lineRule="auto"/>
      <w:ind w:left="540" w:firstLine="0"/>
      <w:jc w:val="center"/>
      <w:textAlignment w:val="auto"/>
    </w:pPr>
    <w:rPr>
      <w:rFonts w:ascii="Arial" w:eastAsia="SimSun" w:hAnsi="Arial" w:cs="Arial"/>
      <w:b/>
      <w:sz w:val="22"/>
      <w:lang w:eastAsia="de-DE"/>
    </w:rPr>
  </w:style>
  <w:style w:type="paragraph" w:customStyle="1" w:styleId="TableText">
    <w:name w:val="Table Text"/>
    <w:basedOn w:val="Normal"/>
    <w:link w:val="TableTextChar"/>
    <w:uiPriority w:val="19"/>
    <w:qFormat/>
    <w:rsid w:val="009C526C"/>
    <w:pPr>
      <w:overflowPunct/>
      <w:autoSpaceDE/>
      <w:autoSpaceDN/>
      <w:adjustRightInd/>
      <w:spacing w:before="40" w:after="40" w:line="276" w:lineRule="auto"/>
      <w:textAlignment w:val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9C526C"/>
    <w:rPr>
      <w:rFonts w:ascii="Arial" w:eastAsia="SimSun" w:hAnsi="Arial"/>
      <w:szCs w:val="22"/>
      <w:lang w:val="en-GB" w:eastAsia="de-DE"/>
    </w:rPr>
  </w:style>
  <w:style w:type="character" w:customStyle="1" w:styleId="CommentSubjectChar">
    <w:name w:val="Comment Subject Char"/>
    <w:link w:val="CommentSubject"/>
    <w:rsid w:val="009C526C"/>
    <w:rPr>
      <w:rFonts w:eastAsia="SimSun"/>
      <w:b/>
      <w:bCs/>
      <w:color w:val="000000"/>
      <w:lang w:val="en-GB" w:eastAsia="ja-JP"/>
    </w:rPr>
  </w:style>
  <w:style w:type="paragraph" w:styleId="CommentText">
    <w:name w:val="annotation text"/>
    <w:basedOn w:val="Normal"/>
    <w:link w:val="CommentTextChar"/>
    <w:unhideWhenUsed/>
    <w:rsid w:val="009C526C"/>
  </w:style>
  <w:style w:type="character" w:customStyle="1" w:styleId="CommentTextChar">
    <w:name w:val="Comment Text Char"/>
    <w:basedOn w:val="DefaultParagraphFont"/>
    <w:link w:val="CommentText"/>
    <w:rsid w:val="009C526C"/>
    <w:rPr>
      <w:rFonts w:ascii="Times New Roman" w:hAnsi="Times New Roman"/>
      <w:lang w:val="en-GB" w:eastAsia="zh-CN"/>
    </w:rPr>
  </w:style>
  <w:style w:type="paragraph" w:styleId="CommentSubject">
    <w:name w:val="annotation subject"/>
    <w:basedOn w:val="Normal"/>
    <w:next w:val="Normal"/>
    <w:link w:val="CommentSubjectChar"/>
    <w:rsid w:val="009C526C"/>
    <w:rPr>
      <w:rFonts w:ascii="CG Times (WN)" w:eastAsia="SimSun" w:hAnsi="CG Times (WN)"/>
      <w:b/>
      <w:bCs/>
      <w:color w:val="000000"/>
      <w:lang w:eastAsia="ja-JP"/>
    </w:rPr>
  </w:style>
  <w:style w:type="character" w:customStyle="1" w:styleId="CommentSubjectChar1">
    <w:name w:val="Comment Subject Char1"/>
    <w:basedOn w:val="CommentTextChar"/>
    <w:uiPriority w:val="99"/>
    <w:semiHidden/>
    <w:rsid w:val="009C526C"/>
    <w:rPr>
      <w:rFonts w:ascii="Times New Roman" w:hAnsi="Times New Roman"/>
      <w:b/>
      <w:bCs/>
      <w:lang w:val="en-GB" w:eastAsia="zh-CN"/>
    </w:rPr>
  </w:style>
  <w:style w:type="character" w:customStyle="1" w:styleId="DocumentMapChar">
    <w:name w:val="Document Map Char"/>
    <w:link w:val="DocumentMap"/>
    <w:rsid w:val="009C526C"/>
    <w:rPr>
      <w:rFonts w:ascii="Tahoma" w:hAnsi="Tahoma" w:cs="Tahoma"/>
      <w:color w:val="000000"/>
      <w:sz w:val="16"/>
      <w:szCs w:val="16"/>
      <w:lang w:val="en-GB" w:eastAsia="ja-JP"/>
    </w:rPr>
  </w:style>
  <w:style w:type="paragraph" w:styleId="DocumentMap">
    <w:name w:val="Document Map"/>
    <w:basedOn w:val="Normal"/>
    <w:link w:val="DocumentMapChar"/>
    <w:rsid w:val="009C526C"/>
    <w:rPr>
      <w:rFonts w:ascii="Tahoma" w:hAnsi="Tahoma" w:cs="Tahoma"/>
      <w:color w:val="000000"/>
      <w:sz w:val="16"/>
      <w:szCs w:val="16"/>
      <w:lang w:eastAsia="ja-JP"/>
    </w:rPr>
  </w:style>
  <w:style w:type="character" w:customStyle="1" w:styleId="DocumentMapChar1">
    <w:name w:val="Document Map Char1"/>
    <w:basedOn w:val="DefaultParagraphFont"/>
    <w:uiPriority w:val="99"/>
    <w:semiHidden/>
    <w:rsid w:val="009C526C"/>
    <w:rPr>
      <w:rFonts w:ascii="Segoe UI" w:hAnsi="Segoe UI" w:cs="Segoe UI"/>
      <w:sz w:val="16"/>
      <w:szCs w:val="16"/>
      <w:lang w:val="en-GB" w:eastAsia="zh-CN"/>
    </w:rPr>
  </w:style>
  <w:style w:type="paragraph" w:customStyle="1" w:styleId="HO">
    <w:name w:val="HO"/>
    <w:basedOn w:val="Normal"/>
    <w:rsid w:val="009C526C"/>
    <w:pPr>
      <w:jc w:val="right"/>
    </w:pPr>
    <w:rPr>
      <w:b/>
      <w:color w:val="000000"/>
      <w:lang w:eastAsia="en-US"/>
    </w:rPr>
  </w:style>
  <w:style w:type="paragraph" w:customStyle="1" w:styleId="ZK">
    <w:name w:val="ZK"/>
    <w:rsid w:val="009C526C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C">
    <w:name w:val="ZC"/>
    <w:rsid w:val="009C526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HE">
    <w:name w:val="HE"/>
    <w:basedOn w:val="Normal"/>
    <w:rsid w:val="009C526C"/>
    <w:rPr>
      <w:b/>
      <w:color w:val="000000"/>
      <w:lang w:eastAsia="en-US"/>
    </w:rPr>
  </w:style>
  <w:style w:type="paragraph" w:styleId="Revision">
    <w:name w:val="Revision"/>
    <w:uiPriority w:val="99"/>
    <w:semiHidden/>
    <w:rsid w:val="009C526C"/>
    <w:rPr>
      <w:rFonts w:ascii="Times New Roman" w:eastAsia="Malgun Gothic" w:hAnsi="Times New Roman"/>
      <w:color w:val="000000"/>
      <w:lang w:val="en-GB" w:eastAsia="ja-JP"/>
    </w:rPr>
  </w:style>
  <w:style w:type="character" w:customStyle="1" w:styleId="BalloonTextChar1">
    <w:name w:val="Balloon Text Char1"/>
    <w:basedOn w:val="DefaultParagraphFont"/>
    <w:semiHidden/>
    <w:rsid w:val="009C526C"/>
    <w:rPr>
      <w:rFonts w:ascii="Segoe UI" w:hAnsi="Segoe UI" w:cs="Segoe UI"/>
      <w:sz w:val="18"/>
      <w:szCs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526C"/>
    <w:rPr>
      <w:rFonts w:ascii="Times New Roman" w:hAnsi="Times New Roman"/>
      <w:sz w:val="16"/>
      <w:lang w:val="en-GB" w:eastAsia="zh-CN"/>
    </w:rPr>
  </w:style>
  <w:style w:type="paragraph" w:customStyle="1" w:styleId="B6">
    <w:name w:val="B6"/>
    <w:basedOn w:val="B5"/>
    <w:rsid w:val="009C526C"/>
    <w:pPr>
      <w:ind w:left="1985"/>
      <w:jc w:val="both"/>
    </w:pPr>
    <w:rPr>
      <w:rFonts w:eastAsia="Malgun Gothic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9C526C"/>
    <w:pPr>
      <w:overflowPunct/>
      <w:autoSpaceDE/>
      <w:autoSpaceDN/>
      <w:adjustRightInd/>
      <w:jc w:val="both"/>
      <w:textAlignment w:val="auto"/>
    </w:pPr>
    <w:rPr>
      <w:rFonts w:eastAsia="Malgun Gothic"/>
      <w:i/>
      <w:iCs/>
      <w:color w:val="00000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C526C"/>
    <w:rPr>
      <w:rFonts w:ascii="Times New Roman" w:eastAsia="Malgun Gothic" w:hAnsi="Times New Roman"/>
      <w:i/>
      <w:iCs/>
      <w:color w:val="000000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9C526C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C526C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C526C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C526C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526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styleId="Mention">
    <w:name w:val="Mention"/>
    <w:uiPriority w:val="99"/>
    <w:semiHidden/>
    <w:unhideWhenUsed/>
    <w:rsid w:val="009C526C"/>
    <w:rPr>
      <w:color w:val="2B579A"/>
      <w:shd w:val="clear" w:color="auto" w:fill="E6E6E6"/>
    </w:rPr>
  </w:style>
  <w:style w:type="character" w:customStyle="1" w:styleId="EditorsNoteCharChar">
    <w:name w:val="Editor's Note Char Char"/>
    <w:rsid w:val="00FD0624"/>
    <w:rPr>
      <w:color w:val="FF0000"/>
      <w:lang w:val="en-GB" w:eastAsia="en-US"/>
    </w:rPr>
  </w:style>
  <w:style w:type="character" w:customStyle="1" w:styleId="NOChar">
    <w:name w:val="NO Char"/>
    <w:rsid w:val="00FD0624"/>
    <w:rPr>
      <w:lang w:val="en-GB"/>
    </w:rPr>
  </w:style>
  <w:style w:type="character" w:customStyle="1" w:styleId="TF0">
    <w:name w:val="TF (文字)"/>
    <w:locked/>
    <w:rsid w:val="00FD0624"/>
    <w:rPr>
      <w:rFonts w:ascii="Arial" w:hAnsi="Arial"/>
      <w:b/>
      <w:lang w:val="en-GB"/>
    </w:rPr>
  </w:style>
  <w:style w:type="character" w:styleId="CommentReference">
    <w:name w:val="annotation reference"/>
    <w:basedOn w:val="DefaultParagraphFont"/>
    <w:unhideWhenUsed/>
    <w:rsid w:val="00BB3B4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lgupt\OneDrive%20-%20Nokia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4702-E341-4F48-A3F0-0F7C5017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1191</TotalTime>
  <Pages>7</Pages>
  <Words>2142</Words>
  <Characters>12216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ETSI stylesheet (v.7.0)</vt:lpstr>
      </vt:variant>
      <vt:variant>
        <vt:i4>0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Gupta, Pallab (Nokia - IN/Bangalore)</dc:creator>
  <cp:keywords>ESA, style sheet, Winword</cp:keywords>
  <dc:description/>
  <cp:lastModifiedBy>Nokia</cp:lastModifiedBy>
  <cp:revision>177</cp:revision>
  <cp:lastPrinted>1899-12-31T18:30:00Z</cp:lastPrinted>
  <dcterms:created xsi:type="dcterms:W3CDTF">2020-09-16T09:21:00Z</dcterms:created>
  <dcterms:modified xsi:type="dcterms:W3CDTF">2021-04-30T06:50:00Z</dcterms:modified>
</cp:coreProperties>
</file>