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426B" w14:textId="6A569089" w:rsidR="00A82647" w:rsidRDefault="00A82647" w:rsidP="007315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SA WG2 Meeting #13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S2-</w:t>
      </w:r>
      <w:r w:rsidR="00FD4718">
        <w:rPr>
          <w:b/>
          <w:noProof/>
          <w:sz w:val="24"/>
        </w:rPr>
        <w:t>20</w:t>
      </w:r>
      <w:r w:rsidR="00872E5A">
        <w:rPr>
          <w:b/>
          <w:noProof/>
          <w:sz w:val="24"/>
        </w:rPr>
        <w:t>xxxxx</w:t>
      </w:r>
    </w:p>
    <w:p w14:paraId="7A1DF402" w14:textId="6EB39535" w:rsidR="008869EE" w:rsidRPr="00505C70" w:rsidRDefault="008869EE" w:rsidP="00505C70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r w:rsidRPr="0024205C">
        <w:rPr>
          <w:rFonts w:eastAsia="Times New Roman" w:cs="Arial"/>
          <w:bCs/>
          <w:color w:val="000000"/>
          <w:lang w:eastAsia="ja-JP"/>
        </w:rPr>
        <w:tab/>
      </w:r>
      <w:r w:rsidR="00563A66">
        <w:rPr>
          <w:rFonts w:eastAsia="Times New Roman" w:cs="Arial"/>
          <w:bCs/>
          <w:color w:val="000000"/>
          <w:lang w:eastAsia="ja-JP"/>
        </w:rPr>
        <w:t>(</w:t>
      </w:r>
      <w:r w:rsidR="00C7480B" w:rsidRPr="009274E7">
        <w:rPr>
          <w:rFonts w:cs="Arial"/>
          <w:bCs/>
          <w:color w:val="0000FF"/>
        </w:rPr>
        <w:t>revision of S2-</w:t>
      </w:r>
      <w:r w:rsidR="00C7480B" w:rsidRPr="009274E7">
        <w:rPr>
          <w:rFonts w:eastAsia="SimSun" w:cs="Arial"/>
          <w:bCs/>
          <w:color w:val="0000FF"/>
          <w:lang w:eastAsia="zh-CN"/>
        </w:rPr>
        <w:t>20</w:t>
      </w:r>
      <w:r w:rsidR="00872E5A">
        <w:rPr>
          <w:rFonts w:eastAsia="SimSun" w:cs="Arial"/>
          <w:bCs/>
          <w:color w:val="0000FF"/>
          <w:lang w:eastAsia="zh-CN"/>
        </w:rPr>
        <w:t>00932</w:t>
      </w:r>
      <w:r w:rsidR="00C7480B" w:rsidRPr="004B167E">
        <w:rPr>
          <w:rFonts w:cs="Arial"/>
          <w:bCs/>
          <w:color w:val="0000FF"/>
        </w:rPr>
        <w:t>)</w:t>
      </w:r>
      <w:r w:rsidR="00C7480B" w:rsidRPr="0024205C">
        <w:rPr>
          <w:rFonts w:eastAsia="Times New Roman" w:cs="Arial"/>
          <w:bCs/>
          <w:color w:val="000000"/>
          <w:lang w:eastAsia="ja-JP"/>
        </w:rPr>
        <w:tab/>
      </w:r>
    </w:p>
    <w:p w14:paraId="6A26FBB7" w14:textId="77777777" w:rsidR="008869EE" w:rsidRPr="0024205C" w:rsidRDefault="008869EE" w:rsidP="008869EE">
      <w:p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color w:val="000000"/>
          <w:lang w:eastAsia="ja-JP"/>
        </w:rPr>
      </w:pPr>
    </w:p>
    <w:p w14:paraId="74939995" w14:textId="77777777" w:rsidR="008869EE" w:rsidRPr="0024205C" w:rsidRDefault="008869EE" w:rsidP="008869EE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Source: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</w:r>
      <w:r>
        <w:rPr>
          <w:rFonts w:ascii="Arial" w:eastAsia="Malgun Gothic" w:hAnsi="Arial" w:cs="Arial"/>
          <w:b/>
          <w:color w:val="000000"/>
          <w:lang w:eastAsia="ja-JP"/>
        </w:rPr>
        <w:t>Apple</w:t>
      </w:r>
    </w:p>
    <w:p w14:paraId="5D77DDDE" w14:textId="1321A56A" w:rsidR="008869EE" w:rsidRPr="0024205C" w:rsidRDefault="008869EE" w:rsidP="008869EE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Title: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  <w:t xml:space="preserve">Solution </w:t>
      </w:r>
      <w:r w:rsidR="00563A66">
        <w:rPr>
          <w:rFonts w:ascii="Arial" w:eastAsia="Malgun Gothic" w:hAnsi="Arial" w:cs="Arial"/>
          <w:b/>
          <w:color w:val="000000"/>
          <w:lang w:eastAsia="ja-JP"/>
        </w:rPr>
        <w:t>for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 xml:space="preserve"> Key Issue #</w:t>
      </w:r>
      <w:r w:rsidR="00A16828">
        <w:rPr>
          <w:rFonts w:ascii="Arial" w:eastAsia="Malgun Gothic" w:hAnsi="Arial" w:cs="Arial"/>
          <w:b/>
          <w:color w:val="000000"/>
          <w:lang w:eastAsia="ja-JP"/>
        </w:rPr>
        <w:t>1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 xml:space="preserve">: </w:t>
      </w:r>
      <w:r w:rsidR="00A16828">
        <w:rPr>
          <w:rFonts w:ascii="Arial" w:eastAsia="Malgun Gothic" w:hAnsi="Arial" w:cs="Arial"/>
          <w:b/>
          <w:color w:val="000000"/>
          <w:lang w:eastAsia="ja-JP"/>
        </w:rPr>
        <w:t>Maximum number of UEs per Network Slice</w:t>
      </w:r>
    </w:p>
    <w:p w14:paraId="5A87677C" w14:textId="77777777" w:rsidR="008869EE" w:rsidRPr="0024205C" w:rsidRDefault="008869EE" w:rsidP="008869EE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Document for: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  <w:t>Approval</w:t>
      </w:r>
    </w:p>
    <w:p w14:paraId="1799F816" w14:textId="3256C323" w:rsidR="008869EE" w:rsidRPr="0024205C" w:rsidRDefault="008869EE" w:rsidP="008869EE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Agenda Item: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</w:r>
      <w:proofErr w:type="spellStart"/>
      <w:r w:rsidR="00EC2457">
        <w:rPr>
          <w:rFonts w:ascii="Arial" w:eastAsia="Malgun Gothic" w:hAnsi="Arial" w:cs="Arial"/>
          <w:b/>
          <w:color w:val="000000"/>
          <w:lang w:eastAsia="ja-JP"/>
        </w:rPr>
        <w:t>x.x</w:t>
      </w:r>
      <w:proofErr w:type="spellEnd"/>
    </w:p>
    <w:p w14:paraId="0BB2E90C" w14:textId="6F96205B" w:rsidR="008869EE" w:rsidRDefault="008869EE" w:rsidP="00505C70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hAnsi="Arial" w:cs="Arial"/>
          <w:i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Work Item / Release: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  <w:t>FS_e</w:t>
      </w:r>
      <w:r w:rsidR="00BF632C">
        <w:rPr>
          <w:rFonts w:ascii="Arial" w:eastAsia="Malgun Gothic" w:hAnsi="Arial" w:cs="Arial"/>
          <w:b/>
          <w:color w:val="000000"/>
          <w:lang w:eastAsia="ja-JP"/>
        </w:rPr>
        <w:t>NS_Ph2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 xml:space="preserve"> / Rel-17</w:t>
      </w:r>
    </w:p>
    <w:p w14:paraId="69A316BF" w14:textId="6D6446A1" w:rsidR="00680366" w:rsidRDefault="00680366" w:rsidP="0068036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Abstract: This contribution proposes a </w:t>
      </w:r>
      <w:r w:rsidR="0021785B">
        <w:rPr>
          <w:rFonts w:ascii="Arial" w:hAnsi="Arial" w:cs="Arial"/>
          <w:i/>
        </w:rPr>
        <w:t>solution</w:t>
      </w:r>
      <w:r>
        <w:rPr>
          <w:rFonts w:ascii="Arial" w:hAnsi="Arial" w:cs="Arial"/>
          <w:i/>
        </w:rPr>
        <w:t xml:space="preserve"> </w:t>
      </w:r>
      <w:r w:rsidR="00574B9E">
        <w:rPr>
          <w:rFonts w:ascii="Arial" w:hAnsi="Arial" w:cs="Arial"/>
          <w:i/>
        </w:rPr>
        <w:t>for</w:t>
      </w:r>
      <w:r>
        <w:rPr>
          <w:rFonts w:ascii="Arial" w:hAnsi="Arial" w:cs="Arial"/>
          <w:i/>
        </w:rPr>
        <w:t xml:space="preserve"> Key Issue #</w:t>
      </w:r>
      <w:r w:rsidR="00BF632C">
        <w:rPr>
          <w:rFonts w:ascii="Arial" w:hAnsi="Arial" w:cs="Arial"/>
          <w:i/>
        </w:rPr>
        <w:t>1</w:t>
      </w:r>
      <w:r w:rsidR="00E14372">
        <w:rPr>
          <w:rFonts w:ascii="Arial" w:hAnsi="Arial" w:cs="Arial"/>
          <w:i/>
        </w:rPr>
        <w:t xml:space="preserve"> – Support of Net</w:t>
      </w:r>
      <w:r w:rsidR="00853705">
        <w:rPr>
          <w:rFonts w:ascii="Arial" w:hAnsi="Arial" w:cs="Arial"/>
          <w:i/>
        </w:rPr>
        <w:t>w</w:t>
      </w:r>
      <w:r w:rsidR="00E14372">
        <w:rPr>
          <w:rFonts w:ascii="Arial" w:hAnsi="Arial" w:cs="Arial"/>
          <w:i/>
        </w:rPr>
        <w:t>ork slice related quota on maximum number of UEs</w:t>
      </w:r>
      <w:r w:rsidR="00BF632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in TR 23.700-</w:t>
      </w:r>
      <w:r w:rsidR="00BF632C">
        <w:rPr>
          <w:rFonts w:ascii="Arial" w:hAnsi="Arial" w:cs="Arial"/>
          <w:i/>
        </w:rPr>
        <w:t>40</w:t>
      </w:r>
      <w:r>
        <w:rPr>
          <w:rFonts w:ascii="Arial" w:hAnsi="Arial" w:cs="Arial"/>
          <w:i/>
        </w:rPr>
        <w:t>.</w:t>
      </w:r>
    </w:p>
    <w:p w14:paraId="30AC8FBB" w14:textId="77777777" w:rsidR="00680366" w:rsidRDefault="00680366" w:rsidP="00195DC3">
      <w:pPr>
        <w:pStyle w:val="Heading1"/>
      </w:pPr>
      <w:r>
        <w:t>1. Introduction</w:t>
      </w:r>
    </w:p>
    <w:p w14:paraId="6712B373" w14:textId="1F9370A3" w:rsidR="00BF632C" w:rsidRDefault="00D604F1" w:rsidP="00505C70">
      <w:pPr>
        <w:rPr>
          <w:lang w:eastAsia="ko-KR"/>
        </w:rPr>
      </w:pPr>
      <w:r>
        <w:t>K</w:t>
      </w:r>
      <w:r w:rsidR="00676898">
        <w:t xml:space="preserve">ey issue </w:t>
      </w:r>
      <w:r>
        <w:t xml:space="preserve">#1 </w:t>
      </w:r>
      <w:r w:rsidR="00676898">
        <w:t xml:space="preserve">is </w:t>
      </w:r>
      <w:r>
        <w:t xml:space="preserve">about </w:t>
      </w:r>
      <w:r w:rsidR="00676898">
        <w:t>to study whether and how to support the quota on the maximum number of UEs concurrently registering for a network slice defined by an S-NSSAI.</w:t>
      </w:r>
    </w:p>
    <w:p w14:paraId="39F9520A" w14:textId="7654DCE7" w:rsidR="00A53E62" w:rsidRDefault="008A2236" w:rsidP="00505C7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lang w:val="en-US"/>
        </w:rPr>
      </w:pPr>
      <w:r>
        <w:rPr>
          <w:rFonts w:ascii="Arial" w:hAnsi="Arial"/>
          <w:i/>
          <w:color w:val="FF0000"/>
          <w:sz w:val="24"/>
          <w:lang w:val="en-US"/>
        </w:rPr>
        <w:t>START of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5CD3E527" w14:textId="77777777" w:rsidR="00505C70" w:rsidRPr="00C7480B" w:rsidRDefault="00505C70" w:rsidP="00505C70">
      <w:pPr>
        <w:pStyle w:val="Heading2"/>
        <w:rPr>
          <w:ins w:id="0" w:author="Apple" w:date="2020-01-07T16:52:00Z"/>
        </w:rPr>
      </w:pPr>
      <w:bookmarkStart w:id="1" w:name="_Toc25934676"/>
      <w:bookmarkStart w:id="2" w:name="_Toc26337056"/>
      <w:bookmarkStart w:id="3" w:name="_Toc26337097"/>
      <w:ins w:id="4" w:author="Apple" w:date="2020-01-07T16:52:00Z">
        <w:r w:rsidRPr="001C39D6">
          <w:t>6.X</w:t>
        </w:r>
        <w:r w:rsidRPr="001C39D6">
          <w:tab/>
        </w:r>
        <w:r w:rsidRPr="00505C70">
          <w:t>Solution</w:t>
        </w:r>
        <w:r w:rsidRPr="001C39D6">
          <w:t xml:space="preserve"> #X: </w:t>
        </w:r>
        <w:bookmarkEnd w:id="1"/>
        <w:bookmarkEnd w:id="2"/>
        <w:bookmarkEnd w:id="3"/>
        <w:r w:rsidRPr="001C39D6">
          <w:t>Registration count Management</w:t>
        </w:r>
      </w:ins>
    </w:p>
    <w:p w14:paraId="480B02ED" w14:textId="77777777" w:rsidR="00505C70" w:rsidRPr="001C39D6" w:rsidRDefault="00505C70" w:rsidP="00505C70">
      <w:pPr>
        <w:pStyle w:val="Heading3"/>
        <w:rPr>
          <w:ins w:id="5" w:author="Apple" w:date="2020-01-07T16:52:00Z"/>
        </w:rPr>
      </w:pPr>
      <w:ins w:id="6" w:author="Apple" w:date="2020-01-07T16:52:00Z">
        <w:r w:rsidRPr="001C39D6">
          <w:t>6.X.1</w:t>
        </w:r>
        <w:r w:rsidRPr="001C39D6">
          <w:tab/>
          <w:t>Introduction</w:t>
        </w:r>
      </w:ins>
    </w:p>
    <w:p w14:paraId="697C1E4E" w14:textId="77777777" w:rsidR="00505C70" w:rsidRDefault="00505C70" w:rsidP="00505C70">
      <w:pPr>
        <w:rPr>
          <w:ins w:id="7" w:author="Apple" w:date="2020-01-07T16:52:00Z"/>
        </w:rPr>
      </w:pPr>
      <w:ins w:id="8" w:author="Apple" w:date="2020-01-07T16:52:00Z">
        <w:r w:rsidRPr="00195DC3">
          <w:t xml:space="preserve">This solution is for </w:t>
        </w:r>
        <w:r w:rsidRPr="006A0A9B">
          <w:rPr>
            <w:i/>
          </w:rPr>
          <w:t>Key Issue #1 – Support of Network slice related quota on maximum number of UEs</w:t>
        </w:r>
        <w:r w:rsidRPr="00195DC3">
          <w:t>.</w:t>
        </w:r>
      </w:ins>
    </w:p>
    <w:p w14:paraId="59A378DE" w14:textId="77777777" w:rsidR="00505C70" w:rsidRPr="001C39D6" w:rsidRDefault="00505C70" w:rsidP="00505C70">
      <w:pPr>
        <w:rPr>
          <w:ins w:id="9" w:author="Apple" w:date="2020-01-07T16:52:00Z"/>
          <w:rFonts w:ascii="Arial" w:hAnsi="Arial" w:cs="Arial"/>
          <w:iCs/>
        </w:rPr>
      </w:pPr>
      <w:ins w:id="10" w:author="Apple" w:date="2020-01-07T16:52:00Z">
        <w:r w:rsidRPr="00195DC3">
          <w:t>Th</w:t>
        </w:r>
        <w:r>
          <w:t>e solution proposes the introduction of NSQM (Network Slice Quota Management) function which is used for maintaining the quota for the maximum number of UEs allowed in the network or a network slice, as well as number of UEs currently registered in the network or in a network slice.</w:t>
        </w:r>
      </w:ins>
    </w:p>
    <w:p w14:paraId="6F60B104" w14:textId="77777777" w:rsidR="00505C70" w:rsidRPr="001C39D6" w:rsidRDefault="00505C70" w:rsidP="00505C70">
      <w:pPr>
        <w:pStyle w:val="Heading3"/>
        <w:rPr>
          <w:ins w:id="11" w:author="Apple" w:date="2020-01-07T16:52:00Z"/>
        </w:rPr>
      </w:pPr>
      <w:ins w:id="12" w:author="Apple" w:date="2020-01-07T16:52:00Z">
        <w:r w:rsidRPr="001C39D6">
          <w:t>6.X.2</w:t>
        </w:r>
        <w:r w:rsidRPr="001C39D6">
          <w:tab/>
          <w:t>Functional Description</w:t>
        </w:r>
      </w:ins>
    </w:p>
    <w:p w14:paraId="6B73D485" w14:textId="77777777" w:rsidR="00505C70" w:rsidRDefault="00505C70" w:rsidP="00505C70">
      <w:pPr>
        <w:rPr>
          <w:ins w:id="13" w:author="Apple" w:date="2020-01-07T16:52:00Z"/>
          <w:szCs w:val="24"/>
        </w:rPr>
      </w:pPr>
      <w:ins w:id="14" w:author="Apple" w:date="2020-01-07T16:52:00Z">
        <w:r>
          <w:rPr>
            <w:szCs w:val="24"/>
          </w:rPr>
          <w:t>NSQM keeps track of the n</w:t>
        </w:r>
        <w:r w:rsidRPr="00505C70">
          <w:rPr>
            <w:szCs w:val="24"/>
          </w:rPr>
          <w:t xml:space="preserve">umber of UEs registered in </w:t>
        </w:r>
        <w:r>
          <w:rPr>
            <w:szCs w:val="24"/>
          </w:rPr>
          <w:t xml:space="preserve">the </w:t>
        </w:r>
        <w:r w:rsidRPr="00505C70">
          <w:rPr>
            <w:szCs w:val="24"/>
          </w:rPr>
          <w:t>network,</w:t>
        </w:r>
        <w:r>
          <w:rPr>
            <w:szCs w:val="24"/>
          </w:rPr>
          <w:t xml:space="preserve"> or the n</w:t>
        </w:r>
        <w:r w:rsidRPr="00505C70">
          <w:rPr>
            <w:szCs w:val="24"/>
          </w:rPr>
          <w:t xml:space="preserve">umber of UEs registered to a </w:t>
        </w:r>
        <w:r>
          <w:rPr>
            <w:szCs w:val="24"/>
          </w:rPr>
          <w:t xml:space="preserve">certain </w:t>
        </w:r>
        <w:r w:rsidRPr="00505C70">
          <w:rPr>
            <w:szCs w:val="24"/>
          </w:rPr>
          <w:t>S-NSSAI</w:t>
        </w:r>
        <w:r>
          <w:rPr>
            <w:szCs w:val="24"/>
          </w:rPr>
          <w:t xml:space="preserve">. The NSQM provides the current count and the available quota to the AMF when a new UE tries to register to the network or a S-NSSAI. The AMF takes the final decision for the registration of the UE to the S-NSSAI. </w:t>
        </w:r>
      </w:ins>
    </w:p>
    <w:p w14:paraId="55ACEC13" w14:textId="77777777" w:rsidR="00505C70" w:rsidRDefault="00505C70" w:rsidP="00505C70">
      <w:pPr>
        <w:rPr>
          <w:ins w:id="15" w:author="Apple" w:date="2020-01-07T16:52:00Z"/>
          <w:szCs w:val="24"/>
        </w:rPr>
      </w:pPr>
      <w:ins w:id="16" w:author="Apple" w:date="2020-01-07T16:52:00Z">
        <w:r>
          <w:rPr>
            <w:szCs w:val="24"/>
          </w:rPr>
          <w:t>Figure 6.X.2-1 shows the addition of the NSQM to the reference architecture:</w:t>
        </w:r>
      </w:ins>
    </w:p>
    <w:p w14:paraId="65E9752F" w14:textId="77777777" w:rsidR="00505C70" w:rsidRDefault="00505C70" w:rsidP="00505C70">
      <w:pPr>
        <w:rPr>
          <w:ins w:id="17" w:author="Apple" w:date="2020-01-07T16:52:00Z"/>
          <w:szCs w:val="24"/>
        </w:rPr>
      </w:pPr>
    </w:p>
    <w:p w14:paraId="48417593" w14:textId="77777777" w:rsidR="00505C70" w:rsidRDefault="00505C70" w:rsidP="00505C70">
      <w:pPr>
        <w:rPr>
          <w:ins w:id="18" w:author="Apple" w:date="2020-01-07T16:52:00Z"/>
          <w:szCs w:val="24"/>
        </w:rPr>
      </w:pPr>
    </w:p>
    <w:p w14:paraId="124858A7" w14:textId="77777777" w:rsidR="00505C70" w:rsidRDefault="00E15EF6" w:rsidP="00505C70">
      <w:pPr>
        <w:rPr>
          <w:ins w:id="19" w:author="Apple" w:date="2020-01-07T16:52:00Z"/>
          <w:szCs w:val="24"/>
        </w:rPr>
      </w:pPr>
      <w:ins w:id="20" w:author="Apple" w:date="2020-01-07T12:16:00Z">
        <w:r w:rsidRPr="00E15EF6">
          <w:rPr>
            <w:noProof/>
            <w:szCs w:val="24"/>
          </w:rPr>
          <w:object w:dxaOrig="10193" w:dyaOrig="7125" w14:anchorId="2A0FAE6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alt="" style="width:507.8pt;height:356.2pt;mso-width-percent:0;mso-height-percent:0;mso-width-percent:0;mso-height-percent:0" o:ole="">
              <v:imagedata r:id="rId9" o:title=""/>
            </v:shape>
            <o:OLEObject Type="Embed" ProgID="Visio.Drawing.15" ShapeID="_x0000_i1028" DrawAspect="Content" ObjectID="_1646422870" r:id="rId10"/>
          </w:object>
        </w:r>
      </w:ins>
    </w:p>
    <w:p w14:paraId="7C7DC6BF" w14:textId="77777777" w:rsidR="00505C70" w:rsidRDefault="00505C70" w:rsidP="00505C70">
      <w:pPr>
        <w:rPr>
          <w:ins w:id="21" w:author="Apple" w:date="2020-01-07T16:52:00Z"/>
          <w:szCs w:val="24"/>
        </w:rPr>
      </w:pPr>
      <w:ins w:id="22" w:author="Apple" w:date="2020-01-07T16:52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szCs w:val="24"/>
          </w:rPr>
          <w:tab/>
        </w:r>
        <w:bookmarkStart w:id="23" w:name="_Hlk29322077"/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szCs w:val="24"/>
          </w:rPr>
          <w:tab/>
        </w:r>
      </w:ins>
    </w:p>
    <w:p w14:paraId="003E838E" w14:textId="77777777" w:rsidR="00505C70" w:rsidRDefault="00505C70" w:rsidP="00505C70">
      <w:pPr>
        <w:pStyle w:val="TF"/>
        <w:rPr>
          <w:ins w:id="24" w:author="Apple" w:date="2020-01-07T16:52:00Z"/>
        </w:rPr>
      </w:pPr>
      <w:ins w:id="25" w:author="Apple" w:date="2020-01-07T16:52:00Z">
        <w:r w:rsidRPr="009A0BDC">
          <w:t>Figure 6.X.2</w:t>
        </w:r>
        <w:r>
          <w:t>-</w:t>
        </w:r>
        <w:r w:rsidRPr="009A0BDC">
          <w:t xml:space="preserve">1 – </w:t>
        </w:r>
        <w:r>
          <w:t>Addition of</w:t>
        </w:r>
        <w:r w:rsidRPr="009A0BDC">
          <w:t xml:space="preserve"> NSQM</w:t>
        </w:r>
        <w:r>
          <w:t xml:space="preserve"> to the reference architecture</w:t>
        </w:r>
      </w:ins>
    </w:p>
    <w:p w14:paraId="79497CEE" w14:textId="77777777" w:rsidR="00505C70" w:rsidRDefault="00505C70" w:rsidP="00505C70">
      <w:pPr>
        <w:pStyle w:val="NO"/>
        <w:rPr>
          <w:ins w:id="26" w:author="Apple" w:date="2020-01-07T16:52:00Z"/>
        </w:rPr>
      </w:pPr>
      <w:ins w:id="27" w:author="Apple" w:date="2020-01-07T16:52:00Z">
        <w:r>
          <w:t xml:space="preserve">NOTE: </w:t>
        </w:r>
        <w:r>
          <w:tab/>
          <w:t>Some network functions are excluded from the figure for easier reference.</w:t>
        </w:r>
      </w:ins>
    </w:p>
    <w:p w14:paraId="134AA5F5" w14:textId="77777777" w:rsidR="00505C70" w:rsidRDefault="00505C70" w:rsidP="00505C70">
      <w:pPr>
        <w:pStyle w:val="NO"/>
        <w:rPr>
          <w:ins w:id="28" w:author="Apple" w:date="2020-01-07T16:52:00Z"/>
        </w:rPr>
      </w:pPr>
    </w:p>
    <w:bookmarkEnd w:id="23"/>
    <w:p w14:paraId="31CD74A8" w14:textId="77777777" w:rsidR="00505C70" w:rsidRDefault="00505C70" w:rsidP="00505C70">
      <w:pPr>
        <w:pStyle w:val="Heading3"/>
        <w:rPr>
          <w:ins w:id="29" w:author="Apple" w:date="2020-01-07T16:52:00Z"/>
        </w:rPr>
      </w:pPr>
      <w:ins w:id="30" w:author="Apple" w:date="2020-01-07T16:52:00Z">
        <w:r w:rsidRPr="000C181B">
          <w:t>6.X.3</w:t>
        </w:r>
        <w:r w:rsidRPr="000C181B">
          <w:tab/>
          <w:t>Procedures</w:t>
        </w:r>
      </w:ins>
    </w:p>
    <w:p w14:paraId="320123E7" w14:textId="77777777" w:rsidR="00505C70" w:rsidRPr="00916F92" w:rsidRDefault="00505C70" w:rsidP="00505C70">
      <w:pPr>
        <w:pStyle w:val="Heading4"/>
        <w:rPr>
          <w:ins w:id="31" w:author="Apple" w:date="2020-01-07T16:52:00Z"/>
        </w:rPr>
      </w:pPr>
      <w:ins w:id="32" w:author="Apple" w:date="2020-01-07T16:52:00Z">
        <w:r w:rsidRPr="0044728D">
          <w:t>6.X.3.1</w:t>
        </w:r>
        <w:r>
          <w:tab/>
        </w:r>
        <w:r w:rsidRPr="00505C70">
          <w:t>Registration</w:t>
        </w:r>
        <w:r w:rsidRPr="0044728D">
          <w:t xml:space="preserve"> Count management </w:t>
        </w:r>
        <w:r>
          <w:t>- success case</w:t>
        </w:r>
      </w:ins>
    </w:p>
    <w:p w14:paraId="70CB2AB5" w14:textId="77777777" w:rsidR="00505C70" w:rsidRPr="00F94A09" w:rsidRDefault="00505C70" w:rsidP="00505C70">
      <w:pPr>
        <w:rPr>
          <w:ins w:id="33" w:author="Apple" w:date="2020-01-07T16:52:00Z"/>
        </w:rPr>
      </w:pPr>
      <w:bookmarkStart w:id="34" w:name="_Hlk29322130"/>
      <w:ins w:id="35" w:author="Apple" w:date="2020-01-07T16:52:00Z">
        <w:r>
          <w:t xml:space="preserve">The procedure in </w:t>
        </w:r>
        <w:r>
          <w:rPr>
            <w:szCs w:val="24"/>
          </w:rPr>
          <w:t>Figure 6.X.3.1-1</w:t>
        </w:r>
        <w:r>
          <w:t xml:space="preserve"> shows the success case when there is quota available for a UE to register to a S-NSSAI. </w:t>
        </w:r>
      </w:ins>
    </w:p>
    <w:bookmarkEnd w:id="34"/>
    <w:p w14:paraId="3D326122" w14:textId="77777777" w:rsidR="00505C70" w:rsidRDefault="00E15EF6" w:rsidP="00505C70">
      <w:pPr>
        <w:rPr>
          <w:ins w:id="36" w:author="Apple" w:date="2020-01-07T16:52:00Z"/>
          <w:szCs w:val="24"/>
        </w:rPr>
      </w:pPr>
      <w:ins w:id="37" w:author="Apple" w:date="2020-01-07T16:52:00Z">
        <w:r w:rsidRPr="00E15EF6">
          <w:rPr>
            <w:noProof/>
            <w:szCs w:val="24"/>
          </w:rPr>
          <w:object w:dxaOrig="16522" w:dyaOrig="7597" w14:anchorId="33C81EC2">
            <v:shape id="_x0000_i1027" type="#_x0000_t75" alt="" style="width:496.35pt;height:226.85pt;mso-width-percent:0;mso-height-percent:0;mso-width-percent:0;mso-height-percent:0" o:ole="">
              <v:imagedata r:id="rId11" o:title=""/>
            </v:shape>
            <o:OLEObject Type="Embed" ProgID="Visio.Drawing.15" ShapeID="_x0000_i1027" DrawAspect="Content" ObjectID="_1646422871" r:id="rId12"/>
          </w:object>
        </w:r>
      </w:ins>
    </w:p>
    <w:p w14:paraId="50C52719" w14:textId="0929BD37" w:rsidR="00505C70" w:rsidRDefault="00505C70" w:rsidP="00505C70">
      <w:pPr>
        <w:pStyle w:val="TF"/>
        <w:rPr>
          <w:ins w:id="38" w:author="Apple" w:date="2020-01-07T16:52:00Z"/>
        </w:rPr>
      </w:pPr>
      <w:bookmarkStart w:id="39" w:name="_Hlk29322168"/>
      <w:ins w:id="40" w:author="Apple" w:date="2020-01-07T16:52:00Z">
        <w:r w:rsidRPr="00B1518B">
          <w:t>Figure: 6.X.3.1</w:t>
        </w:r>
        <w:r>
          <w:t>-</w:t>
        </w:r>
        <w:r w:rsidRPr="00B1518B">
          <w:t xml:space="preserve">1 – </w:t>
        </w:r>
        <w:r w:rsidRPr="00505C70">
          <w:rPr>
            <w:rPrChange w:id="41" w:author="Apple" w:date="2020-01-07T16:52:00Z">
              <w:rPr>
                <w:b w:val="0"/>
                <w:bCs/>
              </w:rPr>
            </w:rPrChange>
          </w:rPr>
          <w:t>Registration</w:t>
        </w:r>
        <w:r w:rsidRPr="00505C70">
          <w:rPr>
            <w:rPrChange w:id="42" w:author="Apple" w:date="2020-01-07T16:52:00Z">
              <w:rPr>
                <w:bCs/>
              </w:rPr>
            </w:rPrChange>
          </w:rPr>
          <w:t xml:space="preserve"> count</w:t>
        </w:r>
        <w:r w:rsidRPr="00505C70">
          <w:t xml:space="preserve"> </w:t>
        </w:r>
        <w:r w:rsidRPr="00B1518B">
          <w:t xml:space="preserve">management by NSQM </w:t>
        </w:r>
        <w:r>
          <w:t>-</w:t>
        </w:r>
        <w:r w:rsidRPr="00B1518B">
          <w:t xml:space="preserve"> success case</w:t>
        </w:r>
        <w:bookmarkEnd w:id="39"/>
      </w:ins>
    </w:p>
    <w:p w14:paraId="3679CA71" w14:textId="77777777" w:rsidR="00505C70" w:rsidRPr="00394E42" w:rsidRDefault="00505C70" w:rsidP="00505C70">
      <w:pPr>
        <w:pStyle w:val="B1"/>
        <w:rPr>
          <w:ins w:id="43" w:author="Apple" w:date="2020-01-07T16:52:00Z"/>
        </w:rPr>
      </w:pPr>
      <w:ins w:id="44" w:author="Apple" w:date="2020-01-07T16:52:00Z">
        <w:r>
          <w:t>1.</w:t>
        </w:r>
        <w:r>
          <w:tab/>
          <w:t>The</w:t>
        </w:r>
        <w:r w:rsidRPr="00394E42">
          <w:t xml:space="preserve"> UE sends </w:t>
        </w:r>
        <w:r>
          <w:t xml:space="preserve">the </w:t>
        </w:r>
        <w:r w:rsidRPr="00394E42">
          <w:t xml:space="preserve">Registration Request to </w:t>
        </w:r>
        <w:r>
          <w:t xml:space="preserve">the </w:t>
        </w:r>
        <w:r w:rsidRPr="00394E42">
          <w:t xml:space="preserve">AMF with the S-NSSAI included in the Requested S-NSSAI. </w:t>
        </w:r>
        <w:r>
          <w:t xml:space="preserve">The </w:t>
        </w:r>
        <w:r w:rsidRPr="00394E42">
          <w:t xml:space="preserve">AMF </w:t>
        </w:r>
        <w:r>
          <w:t>detects</w:t>
        </w:r>
        <w:r w:rsidRPr="00394E42">
          <w:t xml:space="preserve"> that the S-NSSAI present in the </w:t>
        </w:r>
        <w:r>
          <w:t>"</w:t>
        </w:r>
        <w:r w:rsidRPr="00394E42">
          <w:t>Requested S-NSSAI</w:t>
        </w:r>
        <w:r>
          <w:t>"</w:t>
        </w:r>
        <w:r w:rsidRPr="00394E42">
          <w:t xml:space="preserve"> is subject to quota management.</w:t>
        </w:r>
        <w:r>
          <w:t xml:space="preserve"> </w:t>
        </w:r>
      </w:ins>
    </w:p>
    <w:p w14:paraId="79581B27" w14:textId="77777777" w:rsidR="00505C70" w:rsidRPr="00394E42" w:rsidRDefault="00505C70" w:rsidP="00505C70">
      <w:pPr>
        <w:pStyle w:val="B1"/>
        <w:rPr>
          <w:ins w:id="45" w:author="Apple" w:date="2020-01-07T16:52:00Z"/>
        </w:rPr>
      </w:pPr>
      <w:ins w:id="46" w:author="Apple" w:date="2020-01-07T16:52:00Z">
        <w:r w:rsidRPr="00394E42">
          <w:t>2</w:t>
        </w:r>
        <w:r>
          <w:t>-3.</w:t>
        </w:r>
        <w:r w:rsidRPr="00394E42">
          <w:t xml:space="preserve"> </w:t>
        </w:r>
        <w:r>
          <w:t xml:space="preserve">The </w:t>
        </w:r>
        <w:r w:rsidRPr="00394E42">
          <w:t xml:space="preserve">AMF </w:t>
        </w:r>
        <w:r>
          <w:t>retrieves</w:t>
        </w:r>
        <w:r w:rsidRPr="00394E42">
          <w:t xml:space="preserve"> the </w:t>
        </w:r>
        <w:r>
          <w:t xml:space="preserve">address of the </w:t>
        </w:r>
        <w:r w:rsidRPr="00394E42">
          <w:t xml:space="preserve">NSQM </w:t>
        </w:r>
        <w:r>
          <w:t>from the</w:t>
        </w:r>
        <w:r w:rsidRPr="00394E42">
          <w:t xml:space="preserve"> NRF</w:t>
        </w:r>
        <w:r>
          <w:t>.</w:t>
        </w:r>
      </w:ins>
    </w:p>
    <w:p w14:paraId="441699A9" w14:textId="77777777" w:rsidR="00505C70" w:rsidRPr="00394E42" w:rsidRDefault="00505C70" w:rsidP="00505C70">
      <w:pPr>
        <w:pStyle w:val="B1"/>
        <w:rPr>
          <w:ins w:id="47" w:author="Apple" w:date="2020-01-07T16:52:00Z"/>
        </w:rPr>
      </w:pPr>
      <w:ins w:id="48" w:author="Apple" w:date="2020-01-07T16:52:00Z">
        <w:r>
          <w:t>4.</w:t>
        </w:r>
        <w:r>
          <w:tab/>
          <w:t>The</w:t>
        </w:r>
        <w:r w:rsidRPr="00CC35B9">
          <w:t xml:space="preserve"> AMF </w:t>
        </w:r>
        <w:r>
          <w:t>queries the</w:t>
        </w:r>
        <w:r w:rsidRPr="00CC35B9">
          <w:t xml:space="preserve"> available quota </w:t>
        </w:r>
        <w:r>
          <w:t xml:space="preserve">from the NSQM for the </w:t>
        </w:r>
        <w:r w:rsidRPr="00CC35B9">
          <w:t>S-NSSAI before accepting the Registration Request</w:t>
        </w:r>
        <w:r>
          <w:t xml:space="preserve"> by sending a</w:t>
        </w:r>
        <w:r w:rsidRPr="00394E42">
          <w:t xml:space="preserve"> </w:t>
        </w:r>
        <w:proofErr w:type="spellStart"/>
        <w:r w:rsidRPr="00394E42">
          <w:t>Nnsqm_RegistrationCount_UECheck_Request</w:t>
        </w:r>
        <w:proofErr w:type="spellEnd"/>
        <w:r w:rsidRPr="00394E42">
          <w:t xml:space="preserve"> message</w:t>
        </w:r>
        <w:r>
          <w:t xml:space="preserve"> to the NSQM</w:t>
        </w:r>
        <w:r w:rsidRPr="00394E42">
          <w:t xml:space="preserve">. </w:t>
        </w:r>
      </w:ins>
    </w:p>
    <w:p w14:paraId="3211B0DA" w14:textId="77777777" w:rsidR="00505C70" w:rsidRPr="00394E42" w:rsidRDefault="00505C70" w:rsidP="00505C70">
      <w:pPr>
        <w:pStyle w:val="B1"/>
        <w:rPr>
          <w:ins w:id="49" w:author="Apple" w:date="2020-01-07T16:52:00Z"/>
        </w:rPr>
      </w:pPr>
      <w:ins w:id="50" w:author="Apple" w:date="2020-01-07T16:52:00Z">
        <w:r>
          <w:t xml:space="preserve">5. </w:t>
        </w:r>
        <w:r>
          <w:tab/>
          <w:t>The</w:t>
        </w:r>
        <w:r w:rsidRPr="00394E42">
          <w:t xml:space="preserve"> NSQM checks its database for the registration quota availability for the S-NSSAI</w:t>
        </w:r>
        <w:r>
          <w:t>.</w:t>
        </w:r>
      </w:ins>
    </w:p>
    <w:p w14:paraId="6BBA6778" w14:textId="77777777" w:rsidR="00505C70" w:rsidRPr="00394E42" w:rsidRDefault="00505C70" w:rsidP="00505C70">
      <w:pPr>
        <w:pStyle w:val="B1"/>
        <w:rPr>
          <w:ins w:id="51" w:author="Apple" w:date="2020-01-07T16:52:00Z"/>
        </w:rPr>
      </w:pPr>
      <w:ins w:id="52" w:author="Apple" w:date="2020-01-07T16:52:00Z">
        <w:r w:rsidRPr="00394E42">
          <w:t>6</w:t>
        </w:r>
        <w:r>
          <w:t>.</w:t>
        </w:r>
        <w:r w:rsidRPr="00394E42">
          <w:t xml:space="preserve"> </w:t>
        </w:r>
        <w:r>
          <w:tab/>
          <w:t xml:space="preserve">The </w:t>
        </w:r>
        <w:r w:rsidRPr="00394E42">
          <w:t xml:space="preserve">NSQM has quota </w:t>
        </w:r>
        <w:r w:rsidRPr="00505C70">
          <w:t>available</w:t>
        </w:r>
        <w:r w:rsidRPr="00394E42">
          <w:t xml:space="preserve"> to accept </w:t>
        </w:r>
        <w:r>
          <w:t xml:space="preserve">the </w:t>
        </w:r>
        <w:r w:rsidRPr="00394E42">
          <w:t xml:space="preserve">registration of a new UE to the S-NSSAI. </w:t>
        </w:r>
        <w:r>
          <w:t xml:space="preserve">The </w:t>
        </w:r>
        <w:r w:rsidRPr="00394E42">
          <w:t xml:space="preserve">NSQM sends a success code to the AMF </w:t>
        </w:r>
        <w:r>
          <w:t>in the</w:t>
        </w:r>
        <w:r w:rsidRPr="00394E42">
          <w:t xml:space="preserve"> </w:t>
        </w:r>
        <w:proofErr w:type="spellStart"/>
        <w:r w:rsidRPr="00394E42">
          <w:t>Nnsqm_RegistrationCount_UECheck_Response</w:t>
        </w:r>
        <w:proofErr w:type="spellEnd"/>
        <w:r w:rsidRPr="00394E42">
          <w:t xml:space="preserve"> message.</w:t>
        </w:r>
      </w:ins>
    </w:p>
    <w:p w14:paraId="69206359" w14:textId="77777777" w:rsidR="00505C70" w:rsidRDefault="00505C70" w:rsidP="00505C70">
      <w:pPr>
        <w:pStyle w:val="B1"/>
        <w:rPr>
          <w:ins w:id="53" w:author="Apple" w:date="2020-01-07T16:52:00Z"/>
        </w:rPr>
      </w:pPr>
      <w:ins w:id="54" w:author="Apple" w:date="2020-01-07T16:52:00Z">
        <w:r w:rsidRPr="00394E42">
          <w:t>7</w:t>
        </w:r>
        <w:r>
          <w:t>.</w:t>
        </w:r>
        <w:r w:rsidRPr="00394E42">
          <w:t xml:space="preserve"> </w:t>
        </w:r>
        <w:r>
          <w:tab/>
        </w:r>
        <w:r w:rsidRPr="00394E42">
          <w:t xml:space="preserve">On receiving the success code, </w:t>
        </w:r>
        <w:r>
          <w:t xml:space="preserve">the </w:t>
        </w:r>
        <w:r w:rsidRPr="00394E42">
          <w:t xml:space="preserve">AMF acknowledges the Registration Request of UE in step 1. </w:t>
        </w:r>
        <w:r>
          <w:t xml:space="preserve">The </w:t>
        </w:r>
        <w:r w:rsidRPr="00394E42">
          <w:t xml:space="preserve">AMF sends </w:t>
        </w:r>
        <w:r>
          <w:t xml:space="preserve">the </w:t>
        </w:r>
        <w:r w:rsidRPr="00394E42">
          <w:t xml:space="preserve">Registration Accept </w:t>
        </w:r>
        <w:r>
          <w:t xml:space="preserve">message to the UE </w:t>
        </w:r>
        <w:r w:rsidRPr="00394E42">
          <w:t xml:space="preserve">with the S-NSSAI present in the </w:t>
        </w:r>
        <w:r>
          <w:t>"</w:t>
        </w:r>
        <w:r w:rsidRPr="00394E42">
          <w:t>Allowed S-NSSAI</w:t>
        </w:r>
        <w:r>
          <w:t>"</w:t>
        </w:r>
        <w:r w:rsidRPr="00394E42">
          <w:t>.</w:t>
        </w:r>
        <w:r>
          <w:t xml:space="preserve"> Success code can be an output value, e.g. a "Result" binary flag with value 1 can indicate </w:t>
        </w:r>
        <w:r w:rsidRPr="00CC35B9">
          <w:t>quota availab</w:t>
        </w:r>
        <w:r>
          <w:t xml:space="preserve">ility in the </w:t>
        </w:r>
        <w:proofErr w:type="spellStart"/>
        <w:r>
          <w:t>Nnsqm_RegistrationCount_UECheck_Response</w:t>
        </w:r>
        <w:proofErr w:type="spellEnd"/>
        <w:r>
          <w:t xml:space="preserve"> message.</w:t>
        </w:r>
      </w:ins>
    </w:p>
    <w:p w14:paraId="1A9037CF" w14:textId="77777777" w:rsidR="00505C70" w:rsidRPr="00B1518B" w:rsidRDefault="00505C70" w:rsidP="00505C70">
      <w:pPr>
        <w:pStyle w:val="B1"/>
        <w:rPr>
          <w:ins w:id="55" w:author="Apple" w:date="2020-01-07T16:52:00Z"/>
        </w:rPr>
      </w:pPr>
      <w:ins w:id="56" w:author="Apple" w:date="2020-01-07T16:52:00Z">
        <w:del w:id="57" w:author="Apple" w:date="2020-01-07T16:52:00Z">
          <w:r w:rsidDel="00505C70">
            <w:delText xml:space="preserve"> </w:delText>
          </w:r>
        </w:del>
      </w:ins>
    </w:p>
    <w:p w14:paraId="29B9B7F3" w14:textId="77777777" w:rsidR="00505C70" w:rsidRDefault="00505C70" w:rsidP="00505C70">
      <w:pPr>
        <w:pStyle w:val="Heading4"/>
        <w:rPr>
          <w:ins w:id="58" w:author="Apple" w:date="2020-01-07T16:52:00Z"/>
        </w:rPr>
      </w:pPr>
      <w:ins w:id="59" w:author="Apple" w:date="2020-01-07T16:52:00Z">
        <w:r w:rsidRPr="00195DC3">
          <w:t>6.X</w:t>
        </w:r>
        <w:r>
          <w:t xml:space="preserve">.3.2 </w:t>
        </w:r>
        <w:r w:rsidRPr="00195DC3">
          <w:tab/>
        </w:r>
        <w:r w:rsidRPr="00505C70">
          <w:t>Registration</w:t>
        </w:r>
        <w:r>
          <w:t xml:space="preserve"> Count management - failure case</w:t>
        </w:r>
      </w:ins>
    </w:p>
    <w:p w14:paraId="54D29E26" w14:textId="77777777" w:rsidR="00505C70" w:rsidRDefault="00505C70" w:rsidP="00505C70">
      <w:pPr>
        <w:rPr>
          <w:ins w:id="60" w:author="Apple" w:date="2020-01-07T16:52:00Z"/>
        </w:rPr>
      </w:pPr>
      <w:ins w:id="61" w:author="Apple" w:date="2020-01-07T16:52:00Z">
        <w:r>
          <w:t xml:space="preserve">The procedure in </w:t>
        </w:r>
        <w:r>
          <w:rPr>
            <w:szCs w:val="24"/>
          </w:rPr>
          <w:t>Figure 6.X.3.1-2</w:t>
        </w:r>
        <w:r>
          <w:t xml:space="preserve"> shows a failure case when there is no quota available for a UE to register to a S-NSSAI. </w:t>
        </w:r>
      </w:ins>
    </w:p>
    <w:p w14:paraId="2F09EC7A" w14:textId="77777777" w:rsidR="00505C70" w:rsidRPr="00B1518B" w:rsidRDefault="00505C70" w:rsidP="00505C70">
      <w:pPr>
        <w:rPr>
          <w:ins w:id="62" w:author="Apple" w:date="2020-01-07T16:52:00Z"/>
        </w:rPr>
      </w:pPr>
    </w:p>
    <w:p w14:paraId="2AC1C18A" w14:textId="77777777" w:rsidR="00505C70" w:rsidRDefault="00E15EF6" w:rsidP="00505C70">
      <w:pPr>
        <w:rPr>
          <w:ins w:id="63" w:author="Apple" w:date="2020-01-07T16:52:00Z"/>
          <w:szCs w:val="24"/>
        </w:rPr>
      </w:pPr>
      <w:ins w:id="64" w:author="Apple" w:date="2020-01-07T16:52:00Z">
        <w:r w:rsidRPr="00E15EF6">
          <w:rPr>
            <w:noProof/>
            <w:szCs w:val="24"/>
          </w:rPr>
          <w:object w:dxaOrig="15698" w:dyaOrig="7140" w14:anchorId="7B36B85F">
            <v:shape id="_x0000_i1026" type="#_x0000_t75" alt="" style="width:515.45pt;height:235.1pt;mso-width-percent:0;mso-height-percent:0;mso-width-percent:0;mso-height-percent:0" o:ole="">
              <v:imagedata r:id="rId13" o:title=""/>
            </v:shape>
            <o:OLEObject Type="Embed" ProgID="Visio.Drawing.15" ShapeID="_x0000_i1026" DrawAspect="Content" ObjectID="_1646422872" r:id="rId14"/>
          </w:object>
        </w:r>
      </w:ins>
    </w:p>
    <w:p w14:paraId="662A8DF8" w14:textId="77777777" w:rsidR="00505C70" w:rsidRDefault="00505C70" w:rsidP="00505C70">
      <w:pPr>
        <w:pStyle w:val="TF"/>
        <w:rPr>
          <w:ins w:id="65" w:author="Apple" w:date="2020-01-07T16:52:00Z"/>
        </w:rPr>
      </w:pPr>
      <w:ins w:id="66" w:author="Apple" w:date="2020-01-07T16:52:00Z">
        <w:r w:rsidRPr="00B1518B">
          <w:t>Figure: 6.X.3.1</w:t>
        </w:r>
        <w:r>
          <w:t>-2</w:t>
        </w:r>
        <w:r w:rsidRPr="00B1518B">
          <w:t xml:space="preserve"> – Registration count management by NSQM </w:t>
        </w:r>
        <w:r>
          <w:t>- failure</w:t>
        </w:r>
        <w:r w:rsidRPr="00B1518B">
          <w:t xml:space="preserve"> case</w:t>
        </w:r>
      </w:ins>
    </w:p>
    <w:p w14:paraId="09953DD6" w14:textId="77777777" w:rsidR="00505C70" w:rsidRPr="00CC35B9" w:rsidRDefault="00505C70" w:rsidP="00505C70">
      <w:pPr>
        <w:pStyle w:val="B1"/>
        <w:rPr>
          <w:ins w:id="67" w:author="Apple" w:date="2020-01-07T16:52:00Z"/>
        </w:rPr>
      </w:pPr>
      <w:ins w:id="68" w:author="Apple" w:date="2020-01-07T16:52:00Z">
        <w:r>
          <w:t>1.</w:t>
        </w:r>
        <w:r>
          <w:tab/>
          <w:t>The</w:t>
        </w:r>
        <w:r w:rsidRPr="00CC35B9">
          <w:t xml:space="preserve"> UE sends </w:t>
        </w:r>
        <w:r>
          <w:t xml:space="preserve">the </w:t>
        </w:r>
        <w:r w:rsidRPr="00CC35B9">
          <w:t xml:space="preserve">Registration Request to </w:t>
        </w:r>
        <w:r>
          <w:t xml:space="preserve">the </w:t>
        </w:r>
        <w:r w:rsidRPr="00CC35B9">
          <w:t xml:space="preserve">AMF with the S-NSSAI included in the Requested S-NSSAI. </w:t>
        </w:r>
        <w:r>
          <w:t xml:space="preserve">The </w:t>
        </w:r>
        <w:r w:rsidRPr="00CC35B9">
          <w:t xml:space="preserve">AMF </w:t>
        </w:r>
        <w:r>
          <w:t>detects</w:t>
        </w:r>
        <w:r w:rsidRPr="00CC35B9">
          <w:t xml:space="preserve"> that the S-NSSAI present in the </w:t>
        </w:r>
        <w:r>
          <w:t>"</w:t>
        </w:r>
        <w:r w:rsidRPr="00CC35B9">
          <w:t>Requested S-NSSAI</w:t>
        </w:r>
        <w:r>
          <w:t>"</w:t>
        </w:r>
        <w:r w:rsidRPr="00CC35B9">
          <w:t xml:space="preserve"> is subject to quota management.</w:t>
        </w:r>
        <w:r>
          <w:t xml:space="preserve"> </w:t>
        </w:r>
      </w:ins>
    </w:p>
    <w:p w14:paraId="3D71ECF2" w14:textId="77777777" w:rsidR="00505C70" w:rsidRPr="00CC35B9" w:rsidRDefault="00505C70" w:rsidP="00505C70">
      <w:pPr>
        <w:pStyle w:val="B1"/>
        <w:rPr>
          <w:ins w:id="69" w:author="Apple" w:date="2020-01-07T16:52:00Z"/>
        </w:rPr>
      </w:pPr>
      <w:ins w:id="70" w:author="Apple" w:date="2020-01-07T16:52:00Z">
        <w:r w:rsidRPr="00CC35B9">
          <w:t>2</w:t>
        </w:r>
        <w:r>
          <w:t>-3.</w:t>
        </w:r>
        <w:r w:rsidRPr="00CC35B9">
          <w:t xml:space="preserve"> </w:t>
        </w:r>
        <w:r>
          <w:t xml:space="preserve">The </w:t>
        </w:r>
        <w:r w:rsidRPr="00CC35B9">
          <w:t xml:space="preserve">AMF </w:t>
        </w:r>
        <w:r>
          <w:t>retrieves</w:t>
        </w:r>
        <w:r w:rsidRPr="00CC35B9">
          <w:t xml:space="preserve"> the </w:t>
        </w:r>
        <w:r>
          <w:t xml:space="preserve">address of the </w:t>
        </w:r>
        <w:r w:rsidRPr="00CC35B9">
          <w:t xml:space="preserve">NSQM </w:t>
        </w:r>
        <w:r>
          <w:t>from the</w:t>
        </w:r>
        <w:r w:rsidRPr="00CC35B9">
          <w:t xml:space="preserve"> NRF</w:t>
        </w:r>
        <w:r>
          <w:t>.</w:t>
        </w:r>
      </w:ins>
    </w:p>
    <w:p w14:paraId="569BCE37" w14:textId="77777777" w:rsidR="00505C70" w:rsidRPr="00CC35B9" w:rsidRDefault="00505C70" w:rsidP="00505C70">
      <w:pPr>
        <w:pStyle w:val="B1"/>
        <w:rPr>
          <w:ins w:id="71" w:author="Apple" w:date="2020-01-07T16:52:00Z"/>
        </w:rPr>
      </w:pPr>
      <w:ins w:id="72" w:author="Apple" w:date="2020-01-07T16:52:00Z">
        <w:r>
          <w:t>4.</w:t>
        </w:r>
        <w:r>
          <w:tab/>
          <w:t>The</w:t>
        </w:r>
        <w:r w:rsidRPr="00CC35B9">
          <w:t xml:space="preserve"> AMF </w:t>
        </w:r>
        <w:r>
          <w:t>queries the</w:t>
        </w:r>
        <w:r w:rsidRPr="00CC35B9">
          <w:t xml:space="preserve"> available quota </w:t>
        </w:r>
        <w:r>
          <w:t xml:space="preserve">from the NSQM for the </w:t>
        </w:r>
        <w:r w:rsidRPr="00CC35B9">
          <w:t>S-NSSAI before accepting the Registration Request</w:t>
        </w:r>
        <w:r>
          <w:t xml:space="preserve"> by sending a</w:t>
        </w:r>
        <w:r w:rsidRPr="00CC35B9">
          <w:t xml:space="preserve"> </w:t>
        </w:r>
        <w:proofErr w:type="spellStart"/>
        <w:r w:rsidRPr="00CC35B9">
          <w:t>Nnsqm_RegistrationCount_UECheck_Request</w:t>
        </w:r>
        <w:proofErr w:type="spellEnd"/>
        <w:r w:rsidRPr="00CC35B9">
          <w:t xml:space="preserve"> message</w:t>
        </w:r>
        <w:r>
          <w:t xml:space="preserve"> to the NSQM</w:t>
        </w:r>
        <w:r w:rsidRPr="00CC35B9">
          <w:t xml:space="preserve">. </w:t>
        </w:r>
      </w:ins>
    </w:p>
    <w:p w14:paraId="3242E6B4" w14:textId="77777777" w:rsidR="00505C70" w:rsidRPr="00CC35B9" w:rsidRDefault="00505C70" w:rsidP="00505C70">
      <w:pPr>
        <w:pStyle w:val="B1"/>
        <w:rPr>
          <w:ins w:id="73" w:author="Apple" w:date="2020-01-07T16:52:00Z"/>
        </w:rPr>
      </w:pPr>
      <w:ins w:id="74" w:author="Apple" w:date="2020-01-07T16:52:00Z">
        <w:r>
          <w:t xml:space="preserve">5. </w:t>
        </w:r>
        <w:r>
          <w:tab/>
          <w:t>The</w:t>
        </w:r>
        <w:r w:rsidRPr="00CC35B9">
          <w:t xml:space="preserve"> NSQM checks its database for the registration quota availability for the S-NSSAI</w:t>
        </w:r>
        <w:r>
          <w:t>.</w:t>
        </w:r>
      </w:ins>
    </w:p>
    <w:p w14:paraId="4B994F3F" w14:textId="77777777" w:rsidR="00505C70" w:rsidRDefault="00505C70" w:rsidP="00505C70">
      <w:pPr>
        <w:pStyle w:val="B1"/>
        <w:rPr>
          <w:ins w:id="75" w:author="Apple" w:date="2020-01-07T16:52:00Z"/>
        </w:rPr>
      </w:pPr>
      <w:ins w:id="76" w:author="Apple" w:date="2020-01-07T16:52:00Z">
        <w:r>
          <w:t>6.</w:t>
        </w:r>
        <w:r>
          <w:tab/>
          <w:t xml:space="preserve">The NSQM has no quota </w:t>
        </w:r>
        <w:r w:rsidRPr="00505C70">
          <w:rPr>
            <w:bCs/>
          </w:rPr>
          <w:t>available</w:t>
        </w:r>
        <w:r>
          <w:t xml:space="preserve"> to accept the registration of a new UE to the S-NSSAI. The NSQM sends a failure code to the AMF in the </w:t>
        </w:r>
        <w:proofErr w:type="spellStart"/>
        <w:r>
          <w:t>Nnsqm_RegistrationCount_UECheck_Response</w:t>
        </w:r>
        <w:proofErr w:type="spellEnd"/>
        <w:r>
          <w:t xml:space="preserve"> message.</w:t>
        </w:r>
      </w:ins>
    </w:p>
    <w:p w14:paraId="53820525" w14:textId="214CA313" w:rsidR="00505C70" w:rsidRDefault="00505C70" w:rsidP="00505C70">
      <w:pPr>
        <w:pStyle w:val="B1"/>
        <w:rPr>
          <w:ins w:id="77" w:author="Apple" w:date="2020-01-07T16:53:00Z"/>
        </w:rPr>
      </w:pPr>
      <w:ins w:id="78" w:author="Apple" w:date="2020-01-07T16:52:00Z">
        <w:r>
          <w:t xml:space="preserve">7: </w:t>
        </w:r>
        <w:r>
          <w:tab/>
          <w:t>On receiving the failure code, the AMF acknowledges the Registration Request of UE in step 1. The AMF sends the Registration Accept message to the UE with the S-NSSAI present in the "Rejected S-NSSAI" field.</w:t>
        </w:r>
        <w:r w:rsidRPr="00736A1E">
          <w:t xml:space="preserve"> </w:t>
        </w:r>
        <w:r>
          <w:t xml:space="preserve">Success code can be an output value, e.g. a "Result" binary flag with value 0 can indicate no </w:t>
        </w:r>
        <w:r w:rsidRPr="00CC35B9">
          <w:t>quota availab</w:t>
        </w:r>
        <w:r>
          <w:t xml:space="preserve">ility in the </w:t>
        </w:r>
        <w:proofErr w:type="spellStart"/>
        <w:r>
          <w:t>Nnsqm_RegistrationCount_UECheck_Response</w:t>
        </w:r>
        <w:proofErr w:type="spellEnd"/>
        <w:r>
          <w:t xml:space="preserve"> message.</w:t>
        </w:r>
      </w:ins>
    </w:p>
    <w:p w14:paraId="1418DD4E" w14:textId="77777777" w:rsidR="00505C70" w:rsidRDefault="00505C70" w:rsidP="00505C70">
      <w:pPr>
        <w:pStyle w:val="B1"/>
        <w:rPr>
          <w:ins w:id="79" w:author="Apple" w:date="2020-01-07T16:52:00Z"/>
          <w:szCs w:val="24"/>
        </w:rPr>
      </w:pPr>
    </w:p>
    <w:p w14:paraId="3E0C2D70" w14:textId="77777777" w:rsidR="00505C70" w:rsidRDefault="00505C70" w:rsidP="00505C70">
      <w:pPr>
        <w:pStyle w:val="Heading4"/>
        <w:rPr>
          <w:ins w:id="80" w:author="Apple" w:date="2020-01-07T16:52:00Z"/>
        </w:rPr>
      </w:pPr>
      <w:ins w:id="81" w:author="Apple" w:date="2020-01-07T16:52:00Z">
        <w:r w:rsidRPr="00195DC3">
          <w:t>6.X</w:t>
        </w:r>
        <w:r>
          <w:t>.3.3</w:t>
        </w:r>
        <w:r w:rsidRPr="00195DC3">
          <w:tab/>
        </w:r>
        <w:r>
          <w:tab/>
        </w:r>
        <w:bookmarkStart w:id="82" w:name="_Hlk29305265"/>
        <w:r>
          <w:t>NSQM based proactive addition of UE to a slice (Rejected S-NSSAI to Allowed S-NSSAI)</w:t>
        </w:r>
      </w:ins>
    </w:p>
    <w:bookmarkEnd w:id="82"/>
    <w:p w14:paraId="74380916" w14:textId="77777777" w:rsidR="00505C70" w:rsidRDefault="00505C70" w:rsidP="00505C70">
      <w:pPr>
        <w:rPr>
          <w:ins w:id="83" w:author="Apple" w:date="2020-01-07T16:52:00Z"/>
        </w:rPr>
      </w:pPr>
      <w:ins w:id="84" w:author="Apple" w:date="2020-01-07T16:52:00Z">
        <w:r>
          <w:t xml:space="preserve">The procedure in </w:t>
        </w:r>
        <w:r>
          <w:rPr>
            <w:szCs w:val="24"/>
          </w:rPr>
          <w:t>Figure 6.X.3.3-1</w:t>
        </w:r>
        <w:r>
          <w:t xml:space="preserve"> defines the case when NSQM proactively informs the AMF that quota has become available after a UE has deregistered from the S-NSSAI. </w:t>
        </w:r>
      </w:ins>
    </w:p>
    <w:p w14:paraId="24C1844F" w14:textId="77777777" w:rsidR="00505C70" w:rsidRPr="00944D9B" w:rsidRDefault="00E15EF6" w:rsidP="00505C70">
      <w:pPr>
        <w:rPr>
          <w:ins w:id="85" w:author="Apple" w:date="2020-01-07T16:52:00Z"/>
        </w:rPr>
      </w:pPr>
      <w:ins w:id="86" w:author="Apple" w:date="2020-01-07T16:52:00Z">
        <w:r>
          <w:rPr>
            <w:noProof/>
          </w:rPr>
          <w:object w:dxaOrig="15607" w:dyaOrig="8490" w14:anchorId="6753E9CD">
            <v:shape id="_x0000_i1025" type="#_x0000_t75" alt="" style="width:7in;height:274pt;mso-width-percent:0;mso-height-percent:0;mso-width-percent:0;mso-height-percent:0" o:ole="">
              <v:imagedata r:id="rId15" o:title=""/>
            </v:shape>
            <o:OLEObject Type="Embed" ProgID="Visio.Drawing.15" ShapeID="_x0000_i1025" DrawAspect="Content" ObjectID="_1646422873" r:id="rId16"/>
          </w:object>
        </w:r>
      </w:ins>
    </w:p>
    <w:p w14:paraId="2EFD9328" w14:textId="1D643AA7" w:rsidR="00505C70" w:rsidRDefault="00505C70" w:rsidP="00505C70">
      <w:pPr>
        <w:pStyle w:val="TF"/>
        <w:rPr>
          <w:ins w:id="87" w:author="Apple" w:date="2020-01-07T16:52:00Z"/>
        </w:rPr>
      </w:pPr>
      <w:ins w:id="88" w:author="Apple" w:date="2020-01-07T16:52:00Z">
        <w:r w:rsidRPr="00B1518B">
          <w:t>Figure: 6.X.3.</w:t>
        </w:r>
        <w:r>
          <w:t>3-</w:t>
        </w:r>
        <w:r w:rsidRPr="00B1518B">
          <w:t xml:space="preserve">1 – </w:t>
        </w:r>
        <w:r w:rsidRPr="00505C70">
          <w:t xml:space="preserve">NSQM based </w:t>
        </w:r>
        <w:r w:rsidRPr="00505C70">
          <w:rPr>
            <w:rPrChange w:id="89" w:author="Apple" w:date="2020-01-07T16:53:00Z">
              <w:rPr>
                <w:b w:val="0"/>
              </w:rPr>
            </w:rPrChange>
          </w:rPr>
          <w:t>Proactive</w:t>
        </w:r>
        <w:r w:rsidRPr="00505C70">
          <w:t xml:space="preserve"> addition</w:t>
        </w:r>
        <w:r w:rsidRPr="00774FD2">
          <w:t xml:space="preserve"> of UE to a slice (Rejected S-NSSAI to Allowed S-NSSAI)</w:t>
        </w:r>
      </w:ins>
    </w:p>
    <w:p w14:paraId="510331CF" w14:textId="77777777" w:rsidR="00505C70" w:rsidRPr="009615EF" w:rsidRDefault="00505C70" w:rsidP="00505C70">
      <w:pPr>
        <w:pStyle w:val="B1"/>
        <w:rPr>
          <w:ins w:id="90" w:author="Apple" w:date="2020-01-07T16:52:00Z"/>
        </w:rPr>
      </w:pPr>
      <w:ins w:id="91" w:author="Apple" w:date="2020-01-07T16:52:00Z">
        <w:r w:rsidRPr="009615EF">
          <w:t>1</w:t>
        </w:r>
        <w:r>
          <w:t>.</w:t>
        </w:r>
        <w:r w:rsidRPr="009615EF">
          <w:t xml:space="preserve"> </w:t>
        </w:r>
        <w:r>
          <w:tab/>
          <w:t>A</w:t>
        </w:r>
        <w:r w:rsidRPr="009615EF">
          <w:t xml:space="preserve"> UE ha</w:t>
        </w:r>
        <w:r>
          <w:t xml:space="preserve">s been deregistered with the </w:t>
        </w:r>
        <w:r w:rsidRPr="009615EF">
          <w:t xml:space="preserve">AMF. </w:t>
        </w:r>
        <w:r>
          <w:t xml:space="preserve">The </w:t>
        </w:r>
        <w:r w:rsidRPr="009615EF">
          <w:t>AMF update</w:t>
        </w:r>
        <w:r>
          <w:t>s</w:t>
        </w:r>
        <w:r w:rsidRPr="009615EF">
          <w:t xml:space="preserve"> </w:t>
        </w:r>
        <w:r>
          <w:t xml:space="preserve">the </w:t>
        </w:r>
        <w:r w:rsidRPr="009615EF">
          <w:t xml:space="preserve">NSQM about the deregistration of </w:t>
        </w:r>
        <w:r>
          <w:t>the</w:t>
        </w:r>
        <w:r w:rsidRPr="009615EF">
          <w:t xml:space="preserve"> UE from the S-NSSAI. </w:t>
        </w:r>
        <w:r>
          <w:t xml:space="preserve">The </w:t>
        </w:r>
        <w:r w:rsidRPr="009615EF">
          <w:t>AMF c</w:t>
        </w:r>
        <w:r>
          <w:t>an</w:t>
        </w:r>
        <w:r w:rsidRPr="009615EF">
          <w:t xml:space="preserve"> also inform </w:t>
        </w:r>
        <w:r>
          <w:t xml:space="preserve">the </w:t>
        </w:r>
        <w:r w:rsidRPr="009615EF">
          <w:t>NSQM</w:t>
        </w:r>
        <w:r>
          <w:t xml:space="preserve"> about</w:t>
        </w:r>
        <w:r w:rsidRPr="009615EF">
          <w:t xml:space="preserve"> a UE perform</w:t>
        </w:r>
        <w:r>
          <w:t>ing</w:t>
        </w:r>
        <w:r w:rsidRPr="009615EF">
          <w:t xml:space="preserve"> deregistration </w:t>
        </w:r>
        <w:r>
          <w:t xml:space="preserve">after a timer expiry to </w:t>
        </w:r>
        <w:r w:rsidRPr="009615EF">
          <w:t>avoid a ping-pong</w:t>
        </w:r>
        <w:r>
          <w:t xml:space="preserve"> effect</w:t>
        </w:r>
        <w:r w:rsidRPr="009615EF">
          <w:t>.</w:t>
        </w:r>
      </w:ins>
    </w:p>
    <w:p w14:paraId="029AA898" w14:textId="77777777" w:rsidR="00505C70" w:rsidRPr="009615EF" w:rsidRDefault="00505C70" w:rsidP="00505C70">
      <w:pPr>
        <w:pStyle w:val="B1"/>
        <w:rPr>
          <w:ins w:id="92" w:author="Apple" w:date="2020-01-07T16:52:00Z"/>
        </w:rPr>
      </w:pPr>
      <w:ins w:id="93" w:author="Apple" w:date="2020-01-07T16:52:00Z">
        <w:r w:rsidRPr="009615EF">
          <w:t>2</w:t>
        </w:r>
        <w:r>
          <w:t>.</w:t>
        </w:r>
        <w:r w:rsidRPr="009615EF">
          <w:t xml:space="preserve"> </w:t>
        </w:r>
        <w:r>
          <w:tab/>
          <w:t xml:space="preserve">The </w:t>
        </w:r>
        <w:r w:rsidRPr="009615EF">
          <w:t xml:space="preserve">NSQM decrements the quota and checks if any quota </w:t>
        </w:r>
        <w:r>
          <w:t xml:space="preserve">is </w:t>
        </w:r>
        <w:r w:rsidRPr="009615EF">
          <w:t xml:space="preserve">available for </w:t>
        </w:r>
        <w:r>
          <w:t>the</w:t>
        </w:r>
        <w:r w:rsidRPr="009615EF">
          <w:t xml:space="preserve"> S-NSSAI</w:t>
        </w:r>
        <w:r>
          <w:t>.</w:t>
        </w:r>
      </w:ins>
    </w:p>
    <w:p w14:paraId="02429342" w14:textId="77777777" w:rsidR="00505C70" w:rsidRPr="009615EF" w:rsidRDefault="00505C70" w:rsidP="00505C70">
      <w:pPr>
        <w:pStyle w:val="B1"/>
        <w:rPr>
          <w:ins w:id="94" w:author="Apple" w:date="2020-01-07T16:52:00Z"/>
        </w:rPr>
      </w:pPr>
      <w:ins w:id="95" w:author="Apple" w:date="2020-01-07T16:52:00Z">
        <w:r w:rsidRPr="009615EF">
          <w:t>3</w:t>
        </w:r>
        <w:r>
          <w:t>.</w:t>
        </w:r>
        <w:r w:rsidRPr="009615EF">
          <w:t xml:space="preserve"> </w:t>
        </w:r>
        <w:r>
          <w:tab/>
          <w:t xml:space="preserve">The </w:t>
        </w:r>
        <w:r w:rsidRPr="009615EF">
          <w:t xml:space="preserve">NSQM informs </w:t>
        </w:r>
        <w:r>
          <w:t xml:space="preserve">the </w:t>
        </w:r>
        <w:r w:rsidRPr="009615EF">
          <w:t>AMF whenever quota becomes available for more UE(s) to be added to a S-NSSAI</w:t>
        </w:r>
        <w:r>
          <w:t>.</w:t>
        </w:r>
      </w:ins>
    </w:p>
    <w:p w14:paraId="4F17FBC2" w14:textId="77777777" w:rsidR="00505C70" w:rsidRPr="009615EF" w:rsidRDefault="00505C70" w:rsidP="00505C70">
      <w:pPr>
        <w:pStyle w:val="B1"/>
        <w:rPr>
          <w:ins w:id="96" w:author="Apple" w:date="2020-01-07T16:52:00Z"/>
        </w:rPr>
      </w:pPr>
      <w:ins w:id="97" w:author="Apple" w:date="2020-01-07T16:52:00Z">
        <w:r w:rsidRPr="009615EF">
          <w:t>4</w:t>
        </w:r>
        <w:r>
          <w:t>.</w:t>
        </w:r>
        <w:r w:rsidRPr="009615EF">
          <w:t xml:space="preserve"> </w:t>
        </w:r>
        <w:r>
          <w:tab/>
          <w:t xml:space="preserve">The </w:t>
        </w:r>
        <w:r w:rsidRPr="009615EF">
          <w:t xml:space="preserve">AMF acknowledges the request from </w:t>
        </w:r>
        <w:r>
          <w:t xml:space="preserve">the </w:t>
        </w:r>
        <w:r w:rsidRPr="009615EF">
          <w:t>NSQM</w:t>
        </w:r>
        <w:r>
          <w:t>.</w:t>
        </w:r>
      </w:ins>
    </w:p>
    <w:p w14:paraId="66221577" w14:textId="77777777" w:rsidR="00505C70" w:rsidRPr="009615EF" w:rsidRDefault="00505C70" w:rsidP="00505C70">
      <w:pPr>
        <w:pStyle w:val="B1"/>
        <w:rPr>
          <w:ins w:id="98" w:author="Apple" w:date="2020-01-07T16:52:00Z"/>
        </w:rPr>
      </w:pPr>
      <w:ins w:id="99" w:author="Apple" w:date="2020-01-07T16:52:00Z">
        <w:r w:rsidRPr="009615EF">
          <w:t>5</w:t>
        </w:r>
        <w:r>
          <w:t>.</w:t>
        </w:r>
        <w:r>
          <w:tab/>
          <w:t xml:space="preserve">The </w:t>
        </w:r>
        <w:r w:rsidRPr="009615EF">
          <w:t xml:space="preserve">AMF takes </w:t>
        </w:r>
        <w:r>
          <w:t xml:space="preserve">the </w:t>
        </w:r>
        <w:r w:rsidRPr="009615EF">
          <w:t>decision which UE(s) to add to fill the available quota for the S-NSSAI.</w:t>
        </w:r>
      </w:ins>
    </w:p>
    <w:p w14:paraId="449E602E" w14:textId="77777777" w:rsidR="00505C70" w:rsidRPr="004B5E2E" w:rsidRDefault="00505C70" w:rsidP="00505C70">
      <w:pPr>
        <w:pStyle w:val="NO"/>
        <w:rPr>
          <w:ins w:id="100" w:author="Apple" w:date="2020-01-07T16:52:00Z"/>
        </w:rPr>
      </w:pPr>
      <w:ins w:id="101" w:author="Apple" w:date="2020-01-07T16:52:00Z">
        <w:r w:rsidRPr="004B5E2E">
          <w:t>NOTE:</w:t>
        </w:r>
        <w:r>
          <w:tab/>
        </w:r>
        <w:r w:rsidRPr="004B5E2E">
          <w:t xml:space="preserve">Decision taken by AMF on which UE(s) </w:t>
        </w:r>
        <w:r w:rsidRPr="00CC35B9">
          <w:t>to add to fill the available quota for the S-NSSAI</w:t>
        </w:r>
        <w:r w:rsidRPr="004B5E2E">
          <w:t xml:space="preserve"> could be based on vendor implementation. </w:t>
        </w:r>
      </w:ins>
    </w:p>
    <w:p w14:paraId="0ADC9869" w14:textId="77777777" w:rsidR="00505C70" w:rsidRPr="009615EF" w:rsidRDefault="00505C70" w:rsidP="00505C70">
      <w:pPr>
        <w:pStyle w:val="B1"/>
        <w:rPr>
          <w:ins w:id="102" w:author="Apple" w:date="2020-01-07T16:52:00Z"/>
        </w:rPr>
      </w:pPr>
      <w:ins w:id="103" w:author="Apple" w:date="2020-01-07T16:52:00Z">
        <w:r w:rsidRPr="009615EF">
          <w:t>6</w:t>
        </w:r>
        <w:r>
          <w:t>.</w:t>
        </w:r>
        <w:r w:rsidRPr="009615EF">
          <w:t xml:space="preserve"> </w:t>
        </w:r>
        <w:r>
          <w:tab/>
          <w:t xml:space="preserve">The </w:t>
        </w:r>
        <w:r w:rsidRPr="009615EF">
          <w:t xml:space="preserve">AMF sends </w:t>
        </w:r>
        <w:r>
          <w:t xml:space="preserve">a </w:t>
        </w:r>
        <w:r w:rsidRPr="009615EF">
          <w:t xml:space="preserve">Configuration Update Command </w:t>
        </w:r>
        <w:r>
          <w:t xml:space="preserve">message </w:t>
        </w:r>
        <w:r w:rsidRPr="009615EF">
          <w:t xml:space="preserve">to the UE(s) with </w:t>
        </w:r>
        <w:r>
          <w:t>"</w:t>
        </w:r>
        <w:r w:rsidRPr="009615EF">
          <w:t>Allowed S-NSSAI</w:t>
        </w:r>
        <w:r>
          <w:t>"</w:t>
        </w:r>
        <w:r w:rsidRPr="009615EF">
          <w:t xml:space="preserve"> containing the S-NSSAI which was rejected earlier due to unavailable </w:t>
        </w:r>
        <w:r>
          <w:t>quota</w:t>
        </w:r>
        <w:r w:rsidRPr="009615EF">
          <w:t xml:space="preserve">. </w:t>
        </w:r>
      </w:ins>
    </w:p>
    <w:p w14:paraId="4BCFA380" w14:textId="77777777" w:rsidR="00505C70" w:rsidRPr="009615EF" w:rsidRDefault="00505C70" w:rsidP="00505C70">
      <w:pPr>
        <w:pStyle w:val="B1"/>
        <w:rPr>
          <w:ins w:id="104" w:author="Apple" w:date="2020-01-07T16:52:00Z"/>
        </w:rPr>
      </w:pPr>
      <w:ins w:id="105" w:author="Apple" w:date="2020-01-07T16:52:00Z">
        <w:r w:rsidRPr="009615EF">
          <w:t xml:space="preserve">7: </w:t>
        </w:r>
        <w:r>
          <w:tab/>
          <w:t xml:space="preserve">The </w:t>
        </w:r>
        <w:r w:rsidRPr="009615EF">
          <w:t xml:space="preserve">UE sends </w:t>
        </w:r>
        <w:r>
          <w:t xml:space="preserve">a </w:t>
        </w:r>
        <w:r w:rsidRPr="009615EF">
          <w:t xml:space="preserve">Configuration </w:t>
        </w:r>
        <w:r>
          <w:t>U</w:t>
        </w:r>
        <w:r w:rsidRPr="009615EF">
          <w:t>pdate</w:t>
        </w:r>
        <w:r>
          <w:t xml:space="preserve"> Complete message</w:t>
        </w:r>
        <w:r w:rsidRPr="009615EF">
          <w:t xml:space="preserve"> after updating its </w:t>
        </w:r>
        <w:r>
          <w:t>"</w:t>
        </w:r>
        <w:r w:rsidRPr="009615EF">
          <w:t>Allowed S-NSSAI</w:t>
        </w:r>
        <w:r>
          <w:t>"</w:t>
        </w:r>
        <w:r w:rsidRPr="009615EF">
          <w:t xml:space="preserve"> list.</w:t>
        </w:r>
      </w:ins>
    </w:p>
    <w:p w14:paraId="77C0378B" w14:textId="77777777" w:rsidR="00505C70" w:rsidRPr="009615EF" w:rsidRDefault="00505C70" w:rsidP="00505C70">
      <w:pPr>
        <w:pStyle w:val="B1"/>
        <w:rPr>
          <w:ins w:id="106" w:author="Apple" w:date="2020-01-07T16:52:00Z"/>
        </w:rPr>
      </w:pPr>
      <w:ins w:id="107" w:author="Apple" w:date="2020-01-07T16:52:00Z">
        <w:r w:rsidRPr="009615EF">
          <w:t xml:space="preserve">8-10: These steps are </w:t>
        </w:r>
        <w:r>
          <w:t xml:space="preserve">the same as in </w:t>
        </w:r>
        <w:r w:rsidRPr="009615EF">
          <w:t xml:space="preserve">the </w:t>
        </w:r>
        <w:r>
          <w:t>subclause</w:t>
        </w:r>
        <w:r w:rsidRPr="009615EF">
          <w:t xml:space="preserve"> 6.X.3.1</w:t>
        </w:r>
        <w:r>
          <w:t xml:space="preserve"> steps 4-6</w:t>
        </w:r>
        <w:r w:rsidRPr="009615EF">
          <w:t>.</w:t>
        </w:r>
      </w:ins>
    </w:p>
    <w:p w14:paraId="241FCBBB" w14:textId="77777777" w:rsidR="00505C70" w:rsidRDefault="00505C70" w:rsidP="00505C70">
      <w:pPr>
        <w:rPr>
          <w:ins w:id="108" w:author="Apple" w:date="2020-01-07T16:52:00Z"/>
          <w:szCs w:val="24"/>
        </w:rPr>
      </w:pPr>
    </w:p>
    <w:p w14:paraId="72D77EB3" w14:textId="77777777" w:rsidR="00505C70" w:rsidRDefault="00505C70" w:rsidP="00505C70">
      <w:pPr>
        <w:pStyle w:val="Heading3"/>
        <w:rPr>
          <w:ins w:id="109" w:author="Apple" w:date="2020-01-07T16:52:00Z"/>
        </w:rPr>
      </w:pPr>
      <w:ins w:id="110" w:author="Apple" w:date="2020-01-07T16:52:00Z">
        <w:r w:rsidRPr="001C39D6">
          <w:t>6.X.4</w:t>
        </w:r>
        <w:r w:rsidRPr="001C39D6">
          <w:tab/>
          <w:t xml:space="preserve">Impacts on existing entities </w:t>
        </w:r>
        <w:r>
          <w:t>and</w:t>
        </w:r>
        <w:r w:rsidRPr="001C39D6">
          <w:t xml:space="preserve"> interfaces</w:t>
        </w:r>
      </w:ins>
    </w:p>
    <w:p w14:paraId="50249AF4" w14:textId="77777777" w:rsidR="00505C70" w:rsidRDefault="00505C70" w:rsidP="00505C70">
      <w:pPr>
        <w:pStyle w:val="B1"/>
        <w:rPr>
          <w:ins w:id="111" w:author="Apple" w:date="2020-01-07T16:52:00Z"/>
        </w:rPr>
      </w:pPr>
      <w:ins w:id="112" w:author="Apple" w:date="2020-01-07T16:52:00Z">
        <w:r>
          <w:t>-</w:t>
        </w:r>
        <w:r>
          <w:tab/>
        </w:r>
        <w:r w:rsidRPr="00DA4097">
          <w:t xml:space="preserve">A new network function to be added </w:t>
        </w:r>
        <w:r>
          <w:t>for maintaining the quota for the maximum number of UEs allowed in the network or a network slice.</w:t>
        </w:r>
      </w:ins>
    </w:p>
    <w:p w14:paraId="27595B48" w14:textId="77777777" w:rsidR="00505C70" w:rsidRDefault="00505C70" w:rsidP="00505C70">
      <w:pPr>
        <w:pStyle w:val="B1"/>
        <w:rPr>
          <w:ins w:id="113" w:author="Apple" w:date="2020-01-07T16:52:00Z"/>
        </w:rPr>
      </w:pPr>
      <w:ins w:id="114" w:author="Apple" w:date="2020-01-07T16:52:00Z">
        <w:r>
          <w:t>-</w:t>
        </w:r>
        <w:r>
          <w:tab/>
        </w:r>
        <w:r w:rsidRPr="00DA4097">
          <w:t xml:space="preserve">AMF &lt;--&gt; </w:t>
        </w:r>
        <w:r>
          <w:t>NSQM</w:t>
        </w:r>
        <w:r w:rsidRPr="00DA4097">
          <w:t xml:space="preserve"> communication should be defined</w:t>
        </w:r>
        <w:r>
          <w:t>.</w:t>
        </w:r>
      </w:ins>
    </w:p>
    <w:p w14:paraId="565983A0" w14:textId="77777777" w:rsidR="001E41F3" w:rsidRPr="001C39D6" w:rsidRDefault="001F4114" w:rsidP="001C39D6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 w:rsidR="00A82647">
        <w:rPr>
          <w:rFonts w:ascii="Arial" w:hAnsi="Arial"/>
          <w:i/>
          <w:color w:val="FF0000"/>
          <w:sz w:val="24"/>
          <w:lang w:val="en-US"/>
        </w:rPr>
        <w:t>S</w:t>
      </w:r>
    </w:p>
    <w:sectPr w:rsidR="001E41F3" w:rsidRPr="001C39D6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3D38C" w14:textId="77777777" w:rsidR="00E15EF6" w:rsidRDefault="00E15EF6">
      <w:r>
        <w:separator/>
      </w:r>
    </w:p>
  </w:endnote>
  <w:endnote w:type="continuationSeparator" w:id="0">
    <w:p w14:paraId="3BBD9C2E" w14:textId="77777777" w:rsidR="00E15EF6" w:rsidRDefault="00E1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B423C" w14:textId="77777777" w:rsidR="00E15EF6" w:rsidRDefault="00E15EF6">
      <w:r>
        <w:separator/>
      </w:r>
    </w:p>
  </w:footnote>
  <w:footnote w:type="continuationSeparator" w:id="0">
    <w:p w14:paraId="0515A853" w14:textId="77777777" w:rsidR="00E15EF6" w:rsidRDefault="00E1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F9761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39D7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1A9CE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7C411A"/>
    <w:multiLevelType w:val="hybridMultilevel"/>
    <w:tmpl w:val="9C088052"/>
    <w:lvl w:ilvl="0" w:tplc="C468873C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A37A14"/>
    <w:multiLevelType w:val="hybridMultilevel"/>
    <w:tmpl w:val="F5A6760C"/>
    <w:lvl w:ilvl="0" w:tplc="E40C650C">
      <w:start w:val="1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" w15:restartNumberingAfterBreak="0">
    <w:nsid w:val="222D4387"/>
    <w:multiLevelType w:val="hybridMultilevel"/>
    <w:tmpl w:val="D5AE0BB8"/>
    <w:lvl w:ilvl="0" w:tplc="11B6EAA2">
      <w:start w:val="1"/>
      <w:numFmt w:val="decimalZero"/>
      <w:pStyle w:val="AppText"/>
      <w:lvlText w:val="[00%1]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3311E"/>
    <w:multiLevelType w:val="hybridMultilevel"/>
    <w:tmpl w:val="E01AF754"/>
    <w:lvl w:ilvl="0" w:tplc="A5DA19CA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861E0"/>
    <w:multiLevelType w:val="hybridMultilevel"/>
    <w:tmpl w:val="7A1A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120C3"/>
    <w:multiLevelType w:val="hybridMultilevel"/>
    <w:tmpl w:val="373A10E8"/>
    <w:lvl w:ilvl="0" w:tplc="15662D90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8135F12"/>
    <w:multiLevelType w:val="hybridMultilevel"/>
    <w:tmpl w:val="58E021DA"/>
    <w:lvl w:ilvl="0" w:tplc="C2E8E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4E119B"/>
    <w:multiLevelType w:val="hybridMultilevel"/>
    <w:tmpl w:val="7A1A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3163C"/>
    <w:multiLevelType w:val="hybridMultilevel"/>
    <w:tmpl w:val="7A1A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D0778"/>
    <w:multiLevelType w:val="hybridMultilevel"/>
    <w:tmpl w:val="93ACCB60"/>
    <w:lvl w:ilvl="0" w:tplc="C2F4B18A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873"/>
    <w:rsid w:val="00020DD3"/>
    <w:rsid w:val="00022E4A"/>
    <w:rsid w:val="00055745"/>
    <w:rsid w:val="00062969"/>
    <w:rsid w:val="00071DFF"/>
    <w:rsid w:val="0008122A"/>
    <w:rsid w:val="000929A1"/>
    <w:rsid w:val="000A6394"/>
    <w:rsid w:val="000B7FED"/>
    <w:rsid w:val="000C038A"/>
    <w:rsid w:val="000C181B"/>
    <w:rsid w:val="000C543A"/>
    <w:rsid w:val="000C6598"/>
    <w:rsid w:val="000C660D"/>
    <w:rsid w:val="000D393E"/>
    <w:rsid w:val="000F1AD1"/>
    <w:rsid w:val="00105068"/>
    <w:rsid w:val="00112E78"/>
    <w:rsid w:val="00133E60"/>
    <w:rsid w:val="00145D43"/>
    <w:rsid w:val="00162EE6"/>
    <w:rsid w:val="00165A4B"/>
    <w:rsid w:val="00192C46"/>
    <w:rsid w:val="00195BCC"/>
    <w:rsid w:val="00195DC3"/>
    <w:rsid w:val="001A08B3"/>
    <w:rsid w:val="001A54FB"/>
    <w:rsid w:val="001A7B60"/>
    <w:rsid w:val="001B52F0"/>
    <w:rsid w:val="001B7A65"/>
    <w:rsid w:val="001C39D6"/>
    <w:rsid w:val="001E41F3"/>
    <w:rsid w:val="001E6289"/>
    <w:rsid w:val="001F4114"/>
    <w:rsid w:val="00212B34"/>
    <w:rsid w:val="00216B7E"/>
    <w:rsid w:val="0021785B"/>
    <w:rsid w:val="00221F7D"/>
    <w:rsid w:val="0022575E"/>
    <w:rsid w:val="002334C6"/>
    <w:rsid w:val="002376B8"/>
    <w:rsid w:val="0026004D"/>
    <w:rsid w:val="00260B3E"/>
    <w:rsid w:val="002640DD"/>
    <w:rsid w:val="00275D12"/>
    <w:rsid w:val="00282010"/>
    <w:rsid w:val="00284FEB"/>
    <w:rsid w:val="002860C4"/>
    <w:rsid w:val="002A3923"/>
    <w:rsid w:val="002A5D5D"/>
    <w:rsid w:val="002B5741"/>
    <w:rsid w:val="002D54FC"/>
    <w:rsid w:val="00305409"/>
    <w:rsid w:val="00316960"/>
    <w:rsid w:val="003179FD"/>
    <w:rsid w:val="00340DBC"/>
    <w:rsid w:val="003466DE"/>
    <w:rsid w:val="00351FB9"/>
    <w:rsid w:val="00355A70"/>
    <w:rsid w:val="003609EF"/>
    <w:rsid w:val="0036231A"/>
    <w:rsid w:val="00366D93"/>
    <w:rsid w:val="00374DD4"/>
    <w:rsid w:val="00391A6F"/>
    <w:rsid w:val="00394E42"/>
    <w:rsid w:val="003C1E51"/>
    <w:rsid w:val="003E1A36"/>
    <w:rsid w:val="00410371"/>
    <w:rsid w:val="00424080"/>
    <w:rsid w:val="004242F1"/>
    <w:rsid w:val="00445694"/>
    <w:rsid w:val="0044728D"/>
    <w:rsid w:val="00454637"/>
    <w:rsid w:val="00471138"/>
    <w:rsid w:val="00472368"/>
    <w:rsid w:val="00475890"/>
    <w:rsid w:val="00485BFD"/>
    <w:rsid w:val="00493EA7"/>
    <w:rsid w:val="004A30B6"/>
    <w:rsid w:val="004B1A40"/>
    <w:rsid w:val="004B5E2E"/>
    <w:rsid w:val="004B75B7"/>
    <w:rsid w:val="004D33A9"/>
    <w:rsid w:val="004D47D5"/>
    <w:rsid w:val="004E34BB"/>
    <w:rsid w:val="005011D5"/>
    <w:rsid w:val="00505C70"/>
    <w:rsid w:val="00506F63"/>
    <w:rsid w:val="0051580D"/>
    <w:rsid w:val="00527E7F"/>
    <w:rsid w:val="0053304F"/>
    <w:rsid w:val="00547111"/>
    <w:rsid w:val="00563A66"/>
    <w:rsid w:val="005645FB"/>
    <w:rsid w:val="005653C7"/>
    <w:rsid w:val="005725B0"/>
    <w:rsid w:val="00574B9E"/>
    <w:rsid w:val="00592D74"/>
    <w:rsid w:val="005E24FB"/>
    <w:rsid w:val="005E2C44"/>
    <w:rsid w:val="005F2A29"/>
    <w:rsid w:val="005F6CDE"/>
    <w:rsid w:val="00603A3A"/>
    <w:rsid w:val="00617362"/>
    <w:rsid w:val="00620318"/>
    <w:rsid w:val="00620F54"/>
    <w:rsid w:val="00621188"/>
    <w:rsid w:val="006257ED"/>
    <w:rsid w:val="00626FAA"/>
    <w:rsid w:val="00631A41"/>
    <w:rsid w:val="0064442A"/>
    <w:rsid w:val="00653DBD"/>
    <w:rsid w:val="006566E2"/>
    <w:rsid w:val="00661973"/>
    <w:rsid w:val="00673018"/>
    <w:rsid w:val="00676898"/>
    <w:rsid w:val="00680366"/>
    <w:rsid w:val="00695808"/>
    <w:rsid w:val="006A0A9B"/>
    <w:rsid w:val="006A135E"/>
    <w:rsid w:val="006B46FB"/>
    <w:rsid w:val="006E21FB"/>
    <w:rsid w:val="0070629A"/>
    <w:rsid w:val="00707194"/>
    <w:rsid w:val="007072C8"/>
    <w:rsid w:val="00715114"/>
    <w:rsid w:val="00722BF4"/>
    <w:rsid w:val="007315E0"/>
    <w:rsid w:val="0073601F"/>
    <w:rsid w:val="00736A1E"/>
    <w:rsid w:val="00762AF6"/>
    <w:rsid w:val="00774FD2"/>
    <w:rsid w:val="00775C14"/>
    <w:rsid w:val="00776F03"/>
    <w:rsid w:val="00792342"/>
    <w:rsid w:val="007977A8"/>
    <w:rsid w:val="007A4DDA"/>
    <w:rsid w:val="007B512A"/>
    <w:rsid w:val="007C2097"/>
    <w:rsid w:val="007C6B70"/>
    <w:rsid w:val="007D573C"/>
    <w:rsid w:val="007D6A07"/>
    <w:rsid w:val="007F7259"/>
    <w:rsid w:val="00802E5C"/>
    <w:rsid w:val="008039CF"/>
    <w:rsid w:val="008040A8"/>
    <w:rsid w:val="00804227"/>
    <w:rsid w:val="00825782"/>
    <w:rsid w:val="008279FA"/>
    <w:rsid w:val="008437CF"/>
    <w:rsid w:val="00851E25"/>
    <w:rsid w:val="00853705"/>
    <w:rsid w:val="008626E7"/>
    <w:rsid w:val="00870EE7"/>
    <w:rsid w:val="00872E5A"/>
    <w:rsid w:val="008863B9"/>
    <w:rsid w:val="008869EE"/>
    <w:rsid w:val="00891C42"/>
    <w:rsid w:val="00892C78"/>
    <w:rsid w:val="008A03CA"/>
    <w:rsid w:val="008A1214"/>
    <w:rsid w:val="008A2236"/>
    <w:rsid w:val="008A45A6"/>
    <w:rsid w:val="008B01C9"/>
    <w:rsid w:val="008B2284"/>
    <w:rsid w:val="008C6875"/>
    <w:rsid w:val="008F1E21"/>
    <w:rsid w:val="008F686C"/>
    <w:rsid w:val="009148DE"/>
    <w:rsid w:val="00916F92"/>
    <w:rsid w:val="00941E30"/>
    <w:rsid w:val="00944D9B"/>
    <w:rsid w:val="009615EF"/>
    <w:rsid w:val="00972D46"/>
    <w:rsid w:val="009777D9"/>
    <w:rsid w:val="00991140"/>
    <w:rsid w:val="00991B88"/>
    <w:rsid w:val="009A0BDC"/>
    <w:rsid w:val="009A5753"/>
    <w:rsid w:val="009A579D"/>
    <w:rsid w:val="009E2C36"/>
    <w:rsid w:val="009E3297"/>
    <w:rsid w:val="009F3B3A"/>
    <w:rsid w:val="009F4028"/>
    <w:rsid w:val="009F734F"/>
    <w:rsid w:val="00A0001B"/>
    <w:rsid w:val="00A014FF"/>
    <w:rsid w:val="00A16828"/>
    <w:rsid w:val="00A16ECE"/>
    <w:rsid w:val="00A246B6"/>
    <w:rsid w:val="00A33A62"/>
    <w:rsid w:val="00A47859"/>
    <w:rsid w:val="00A47E70"/>
    <w:rsid w:val="00A50CF0"/>
    <w:rsid w:val="00A53E62"/>
    <w:rsid w:val="00A54AA1"/>
    <w:rsid w:val="00A7671C"/>
    <w:rsid w:val="00A82647"/>
    <w:rsid w:val="00A90F38"/>
    <w:rsid w:val="00AA2CBC"/>
    <w:rsid w:val="00AA41A5"/>
    <w:rsid w:val="00AB6FD7"/>
    <w:rsid w:val="00AC5820"/>
    <w:rsid w:val="00AD1CD8"/>
    <w:rsid w:val="00AD2BF3"/>
    <w:rsid w:val="00AD2C7E"/>
    <w:rsid w:val="00B05251"/>
    <w:rsid w:val="00B1518B"/>
    <w:rsid w:val="00B258BB"/>
    <w:rsid w:val="00B31C71"/>
    <w:rsid w:val="00B67B97"/>
    <w:rsid w:val="00B76511"/>
    <w:rsid w:val="00B968C8"/>
    <w:rsid w:val="00BA0912"/>
    <w:rsid w:val="00BA3EC5"/>
    <w:rsid w:val="00BA51D9"/>
    <w:rsid w:val="00BB5DFC"/>
    <w:rsid w:val="00BB79CB"/>
    <w:rsid w:val="00BD279D"/>
    <w:rsid w:val="00BD4C9D"/>
    <w:rsid w:val="00BD5D10"/>
    <w:rsid w:val="00BD6BB8"/>
    <w:rsid w:val="00BF632C"/>
    <w:rsid w:val="00C000EF"/>
    <w:rsid w:val="00C11E7A"/>
    <w:rsid w:val="00C13AFE"/>
    <w:rsid w:val="00C453CA"/>
    <w:rsid w:val="00C66BA2"/>
    <w:rsid w:val="00C7480B"/>
    <w:rsid w:val="00C942F3"/>
    <w:rsid w:val="00C95985"/>
    <w:rsid w:val="00CC5026"/>
    <w:rsid w:val="00CC68D0"/>
    <w:rsid w:val="00CD5B34"/>
    <w:rsid w:val="00D0385B"/>
    <w:rsid w:val="00D03F9A"/>
    <w:rsid w:val="00D06D51"/>
    <w:rsid w:val="00D113A8"/>
    <w:rsid w:val="00D24991"/>
    <w:rsid w:val="00D36559"/>
    <w:rsid w:val="00D50255"/>
    <w:rsid w:val="00D604F1"/>
    <w:rsid w:val="00D60BD8"/>
    <w:rsid w:val="00D644AF"/>
    <w:rsid w:val="00D66520"/>
    <w:rsid w:val="00D9313F"/>
    <w:rsid w:val="00DA4097"/>
    <w:rsid w:val="00DD1DDF"/>
    <w:rsid w:val="00DE2D71"/>
    <w:rsid w:val="00DE34CF"/>
    <w:rsid w:val="00DF0F1C"/>
    <w:rsid w:val="00E047B9"/>
    <w:rsid w:val="00E13F3D"/>
    <w:rsid w:val="00E14372"/>
    <w:rsid w:val="00E15EF6"/>
    <w:rsid w:val="00E208E2"/>
    <w:rsid w:val="00E34898"/>
    <w:rsid w:val="00E414FE"/>
    <w:rsid w:val="00EA3AA5"/>
    <w:rsid w:val="00EB09B7"/>
    <w:rsid w:val="00EC03A4"/>
    <w:rsid w:val="00EC2457"/>
    <w:rsid w:val="00EE7D7C"/>
    <w:rsid w:val="00EF3782"/>
    <w:rsid w:val="00F00398"/>
    <w:rsid w:val="00F07B70"/>
    <w:rsid w:val="00F11EA1"/>
    <w:rsid w:val="00F12367"/>
    <w:rsid w:val="00F130A9"/>
    <w:rsid w:val="00F13A67"/>
    <w:rsid w:val="00F160C7"/>
    <w:rsid w:val="00F25D98"/>
    <w:rsid w:val="00F300FB"/>
    <w:rsid w:val="00F94A09"/>
    <w:rsid w:val="00FA3626"/>
    <w:rsid w:val="00FA65F5"/>
    <w:rsid w:val="00FB6386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EC5CE"/>
  <w15:docId w15:val="{6C9F9018-39BC-E54A-93DF-7F073090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F411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1F41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1F4114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1F411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F4114"/>
    <w:rPr>
      <w:rFonts w:ascii="Arial" w:hAnsi="Arial"/>
      <w:lang w:val="en-GB" w:eastAsia="en-US"/>
    </w:rPr>
  </w:style>
  <w:style w:type="character" w:customStyle="1" w:styleId="NOZchn">
    <w:name w:val="NO Zchn"/>
    <w:link w:val="NO"/>
    <w:rsid w:val="004A30B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0C543A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680366"/>
    <w:pPr>
      <w:ind w:left="720"/>
      <w:contextualSpacing/>
    </w:pPr>
  </w:style>
  <w:style w:type="paragraph" w:customStyle="1" w:styleId="AppText">
    <w:name w:val="App Text"/>
    <w:basedOn w:val="Normal"/>
    <w:link w:val="AppTextChar"/>
    <w:qFormat/>
    <w:rsid w:val="00775C14"/>
    <w:pPr>
      <w:numPr>
        <w:numId w:val="6"/>
      </w:num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eastAsia="Times New Roman"/>
      <w:snapToGrid w:val="0"/>
      <w:sz w:val="24"/>
      <w:lang w:val="en-US"/>
    </w:rPr>
  </w:style>
  <w:style w:type="character" w:customStyle="1" w:styleId="AppTextChar">
    <w:name w:val="App Text Char"/>
    <w:link w:val="AppText"/>
    <w:rsid w:val="00775C14"/>
    <w:rPr>
      <w:rFonts w:ascii="Times New Roman" w:eastAsia="Times New Roman" w:hAnsi="Times New Roman"/>
      <w:snapToGrid w:val="0"/>
      <w:sz w:val="24"/>
      <w:lang w:val="en-US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C7480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2.vsdx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3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Visio_Drawing.vsdx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2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2294-AC2B-774F-9AC0-31CB1F9E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C:\Users\pope\AppData\Roaming\Microsoft\Templates\3gpp_70.dot</Template>
  <TotalTime>7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6131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Apple</cp:lastModifiedBy>
  <cp:revision>5</cp:revision>
  <cp:lastPrinted>1900-01-01T08:00:00Z</cp:lastPrinted>
  <dcterms:created xsi:type="dcterms:W3CDTF">2020-01-08T00:52:00Z</dcterms:created>
  <dcterms:modified xsi:type="dcterms:W3CDTF">2020-03-23T05:48:00Z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</vt:lpwstr>
  </property>
  <property fmtid="{D5CDD505-2E9C-101B-9397-08002B2CF9AE}" pid="3" name="MtgSeq">
    <vt:lpwstr>134</vt:lpwstr>
  </property>
  <property fmtid="{D5CDD505-2E9C-101B-9397-08002B2CF9AE}" pid="4" name="MtgTitle">
    <vt:lpwstr/>
  </property>
  <property fmtid="{D5CDD505-2E9C-101B-9397-08002B2CF9AE}" pid="5" name="Location">
    <vt:lpwstr>Sapporo</vt:lpwstr>
  </property>
  <property fmtid="{D5CDD505-2E9C-101B-9397-08002B2CF9AE}" pid="6" name="Country">
    <vt:lpwstr>Japan</vt:lpwstr>
  </property>
  <property fmtid="{D5CDD505-2E9C-101B-9397-08002B2CF9AE}" pid="7" name="StartDate">
    <vt:lpwstr>24th Jun 2019</vt:lpwstr>
  </property>
  <property fmtid="{D5CDD505-2E9C-101B-9397-08002B2CF9AE}" pid="8" name="EndDate">
    <vt:lpwstr>28th Jun 2019</vt:lpwstr>
  </property>
  <property fmtid="{D5CDD505-2E9C-101B-9397-08002B2CF9AE}" pid="9" name="Tdoc#">
    <vt:lpwstr>S2-1907513</vt:lpwstr>
  </property>
  <property fmtid="{D5CDD505-2E9C-101B-9397-08002B2CF9AE}" pid="10" name="Spec#">
    <vt:lpwstr>23.502</vt:lpwstr>
  </property>
  <property fmtid="{D5CDD505-2E9C-101B-9397-08002B2CF9AE}" pid="11" name="Cr#">
    <vt:lpwstr>1391</vt:lpwstr>
  </property>
  <property fmtid="{D5CDD505-2E9C-101B-9397-08002B2CF9AE}" pid="12" name="Revision">
    <vt:lpwstr>2</vt:lpwstr>
  </property>
  <property fmtid="{D5CDD505-2E9C-101B-9397-08002B2CF9AE}" pid="13" name="Version">
    <vt:lpwstr>16.1.1</vt:lpwstr>
  </property>
  <property fmtid="{D5CDD505-2E9C-101B-9397-08002B2CF9AE}" pid="14" name="CrTitle">
    <vt:lpwstr>Clarification on the target CN handling in Emergency Service Fallback</vt:lpwstr>
  </property>
  <property fmtid="{D5CDD505-2E9C-101B-9397-08002B2CF9AE}" pid="15" name="SourceIfWg">
    <vt:lpwstr>NTT DOCOMO INC., Telecom Italia</vt:lpwstr>
  </property>
  <property fmtid="{D5CDD505-2E9C-101B-9397-08002B2CF9AE}" pid="16" name="SourceIfTsg">
    <vt:lpwstr/>
  </property>
  <property fmtid="{D5CDD505-2E9C-101B-9397-08002B2CF9AE}" pid="17" name="RelatedWis">
    <vt:lpwstr>5GS_Ph1</vt:lpwstr>
  </property>
  <property fmtid="{D5CDD505-2E9C-101B-9397-08002B2CF9AE}" pid="18" name="Cat">
    <vt:lpwstr>A</vt:lpwstr>
  </property>
  <property fmtid="{D5CDD505-2E9C-101B-9397-08002B2CF9AE}" pid="19" name="ResDate">
    <vt:lpwstr>2019-06-18</vt:lpwstr>
  </property>
  <property fmtid="{D5CDD505-2E9C-101B-9397-08002B2CF9AE}" pid="20" name="Release">
    <vt:lpwstr>Rel-16</vt:lpwstr>
  </property>
</Properties>
</file>