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47" w:type="dxa"/>
        <w:tblLayout w:type="fixed"/>
        <w:tblCellMar>
          <w:left w:w="70" w:type="dxa"/>
          <w:right w:w="70" w:type="dxa"/>
        </w:tblCellMar>
        <w:tblLook w:val="04A0" w:firstRow="1" w:lastRow="0" w:firstColumn="1" w:lastColumn="0" w:noHBand="0" w:noVBand="1"/>
      </w:tblPr>
      <w:tblGrid>
        <w:gridCol w:w="884"/>
        <w:gridCol w:w="2970"/>
        <w:gridCol w:w="1386"/>
        <w:gridCol w:w="3307"/>
      </w:tblGrid>
      <w:tr w:rsidR="003F18AA" w:rsidRPr="009F2810" w14:paraId="14B56833" w14:textId="77777777" w:rsidTr="003A3933">
        <w:trPr>
          <w:trHeight w:val="743"/>
          <w:ins w:id="0" w:author="Editor" w:date="2017-12-14T22:08:00Z"/>
        </w:trPr>
        <w:tc>
          <w:tcPr>
            <w:tcW w:w="884" w:type="dxa"/>
            <w:tcBorders>
              <w:top w:val="single" w:sz="4" w:space="0" w:color="auto"/>
              <w:left w:val="single" w:sz="4" w:space="0" w:color="auto"/>
              <w:bottom w:val="single" w:sz="4" w:space="0" w:color="auto"/>
              <w:right w:val="single" w:sz="4" w:space="0" w:color="auto"/>
            </w:tcBorders>
            <w:shd w:val="clear" w:color="auto" w:fill="auto"/>
          </w:tcPr>
          <w:p w14:paraId="2E0BE451" w14:textId="05F59548" w:rsidR="003F18AA" w:rsidRDefault="003F18AA" w:rsidP="005556EE">
            <w:pPr>
              <w:spacing w:after="0" w:line="240" w:lineRule="auto"/>
              <w:rPr>
                <w:ins w:id="1" w:author="Editor" w:date="2017-12-14T22:08:00Z"/>
                <w:rFonts w:ascii="Arial" w:eastAsia="Times New Roman" w:hAnsi="Arial" w:cs="Arial"/>
                <w:sz w:val="18"/>
                <w:szCs w:val="18"/>
                <w:lang w:val="en-GB" w:eastAsia="sv-SE"/>
              </w:rPr>
            </w:pPr>
            <w:ins w:id="2" w:author="Editor" w:date="2017-12-14T22:08:00Z">
              <w:r>
                <w:rPr>
                  <w:rFonts w:ascii="Arial" w:eastAsia="Times New Roman" w:hAnsi="Arial" w:cs="Arial"/>
                  <w:sz w:val="18"/>
                  <w:szCs w:val="18"/>
                  <w:lang w:val="en-GB" w:eastAsia="sv-SE"/>
                </w:rPr>
                <w:t>NF services</w:t>
              </w:r>
            </w:ins>
          </w:p>
        </w:tc>
        <w:tc>
          <w:tcPr>
            <w:tcW w:w="2970" w:type="dxa"/>
            <w:tcBorders>
              <w:top w:val="single" w:sz="4" w:space="0" w:color="auto"/>
              <w:left w:val="nil"/>
              <w:bottom w:val="single" w:sz="4" w:space="0" w:color="auto"/>
              <w:right w:val="single" w:sz="4" w:space="0" w:color="auto"/>
            </w:tcBorders>
            <w:shd w:val="clear" w:color="auto" w:fill="auto"/>
          </w:tcPr>
          <w:p w14:paraId="1942CDAC" w14:textId="47716C1F" w:rsidR="003F18AA" w:rsidRDefault="003F18AA" w:rsidP="005556EE">
            <w:pPr>
              <w:spacing w:after="0" w:line="240" w:lineRule="auto"/>
              <w:rPr>
                <w:ins w:id="3" w:author="Editor" w:date="2017-12-14T22:08:00Z"/>
                <w:rFonts w:ascii="Calibri" w:hAnsi="Calibri"/>
                <w:lang w:val="en-US"/>
              </w:rPr>
            </w:pPr>
            <w:ins w:id="4" w:author="Editor" w:date="2017-12-14T22:09:00Z">
              <w:r>
                <w:rPr>
                  <w:rFonts w:ascii="Calibri" w:hAnsi="Calibri"/>
                  <w:lang w:val="en-US"/>
                </w:rPr>
                <w:t>Not consistent usage of heading titles etc.</w:t>
              </w:r>
            </w:ins>
          </w:p>
        </w:tc>
        <w:tc>
          <w:tcPr>
            <w:tcW w:w="1386" w:type="dxa"/>
            <w:tcBorders>
              <w:top w:val="single" w:sz="4" w:space="0" w:color="auto"/>
              <w:left w:val="nil"/>
              <w:bottom w:val="single" w:sz="4" w:space="0" w:color="auto"/>
              <w:right w:val="single" w:sz="4" w:space="0" w:color="auto"/>
            </w:tcBorders>
            <w:shd w:val="clear" w:color="auto" w:fill="auto"/>
          </w:tcPr>
          <w:p w14:paraId="32D8F595" w14:textId="77777777" w:rsidR="003F18AA" w:rsidRPr="003F18AA" w:rsidRDefault="003F18AA" w:rsidP="005556EE">
            <w:pPr>
              <w:spacing w:after="0" w:line="240" w:lineRule="auto"/>
              <w:rPr>
                <w:ins w:id="5" w:author="Editor" w:date="2017-12-14T22:08:00Z"/>
                <w:rFonts w:ascii="Arial" w:eastAsia="Times New Roman" w:hAnsi="Arial" w:cs="Arial"/>
                <w:sz w:val="18"/>
                <w:szCs w:val="18"/>
                <w:lang w:val="en-US" w:eastAsia="sv-SE"/>
                <w:rPrChange w:id="6" w:author="Editor" w:date="2017-12-14T22:09:00Z">
                  <w:rPr>
                    <w:ins w:id="7" w:author="Editor" w:date="2017-12-14T22:08:00Z"/>
                    <w:rFonts w:ascii="Arial" w:eastAsia="Times New Roman" w:hAnsi="Arial" w:cs="Arial"/>
                    <w:sz w:val="18"/>
                    <w:szCs w:val="18"/>
                    <w:lang w:val="en-GB" w:eastAsia="sv-SE"/>
                  </w:rPr>
                </w:rPrChange>
              </w:rPr>
            </w:pPr>
          </w:p>
        </w:tc>
        <w:tc>
          <w:tcPr>
            <w:tcW w:w="3307" w:type="dxa"/>
            <w:tcBorders>
              <w:top w:val="single" w:sz="4" w:space="0" w:color="auto"/>
              <w:left w:val="nil"/>
              <w:bottom w:val="single" w:sz="4" w:space="0" w:color="auto"/>
              <w:right w:val="single" w:sz="4" w:space="0" w:color="auto"/>
            </w:tcBorders>
          </w:tcPr>
          <w:p w14:paraId="48523483" w14:textId="073D0D24" w:rsidR="003F18AA" w:rsidRDefault="003F18AA" w:rsidP="005556EE">
            <w:pPr>
              <w:spacing w:after="0" w:line="240" w:lineRule="auto"/>
              <w:rPr>
                <w:ins w:id="8" w:author="Editor" w:date="2017-12-14T22:08:00Z"/>
                <w:rFonts w:ascii="Arial" w:eastAsia="Times New Roman" w:hAnsi="Arial" w:cs="Arial"/>
                <w:sz w:val="18"/>
                <w:szCs w:val="18"/>
                <w:lang w:val="en-GB" w:eastAsia="sv-SE"/>
              </w:rPr>
            </w:pPr>
            <w:ins w:id="9" w:author="Editor" w:date="2017-12-14T22:09:00Z">
              <w:r>
                <w:rPr>
                  <w:rFonts w:ascii="Arial" w:eastAsia="Times New Roman" w:hAnsi="Arial" w:cs="Arial"/>
                  <w:sz w:val="18"/>
                  <w:szCs w:val="18"/>
                  <w:lang w:val="en-GB" w:eastAsia="sv-SE"/>
                </w:rPr>
                <w:t>Corrected headings i.e. now some empty General clauses to be filled.</w:t>
              </w:r>
            </w:ins>
            <w:bookmarkStart w:id="10" w:name="_GoBack"/>
            <w:bookmarkEnd w:id="10"/>
          </w:p>
        </w:tc>
      </w:tr>
      <w:tr w:rsidR="003A3933" w:rsidRPr="009F2810" w14:paraId="4FC3FE11" w14:textId="77777777" w:rsidTr="003A3933">
        <w:trPr>
          <w:trHeight w:val="743"/>
        </w:trPr>
        <w:tc>
          <w:tcPr>
            <w:tcW w:w="884" w:type="dxa"/>
            <w:tcBorders>
              <w:top w:val="single" w:sz="4" w:space="0" w:color="auto"/>
              <w:left w:val="single" w:sz="4" w:space="0" w:color="auto"/>
              <w:bottom w:val="single" w:sz="4" w:space="0" w:color="auto"/>
              <w:right w:val="single" w:sz="4" w:space="0" w:color="auto"/>
            </w:tcBorders>
            <w:shd w:val="clear" w:color="auto" w:fill="auto"/>
          </w:tcPr>
          <w:p w14:paraId="19601B50" w14:textId="0B4D50BD" w:rsidR="003A3933" w:rsidRPr="005556EE" w:rsidRDefault="00205451" w:rsidP="005556EE">
            <w:pPr>
              <w:spacing w:after="0" w:line="240" w:lineRule="auto"/>
              <w:rPr>
                <w:rFonts w:ascii="Arial" w:eastAsia="Times New Roman" w:hAnsi="Arial" w:cs="Arial"/>
                <w:lang w:eastAsia="sv-SE"/>
              </w:rPr>
            </w:pPr>
            <w:r>
              <w:rPr>
                <w:rFonts w:ascii="Arial" w:eastAsia="Times New Roman" w:hAnsi="Arial" w:cs="Arial"/>
                <w:sz w:val="18"/>
                <w:szCs w:val="18"/>
                <w:lang w:val="en-GB" w:eastAsia="sv-SE"/>
              </w:rPr>
              <w:t>General</w:t>
            </w:r>
          </w:p>
        </w:tc>
        <w:tc>
          <w:tcPr>
            <w:tcW w:w="2970" w:type="dxa"/>
            <w:tcBorders>
              <w:top w:val="single" w:sz="4" w:space="0" w:color="auto"/>
              <w:left w:val="nil"/>
              <w:bottom w:val="single" w:sz="4" w:space="0" w:color="auto"/>
              <w:right w:val="single" w:sz="4" w:space="0" w:color="auto"/>
            </w:tcBorders>
            <w:shd w:val="clear" w:color="auto" w:fill="auto"/>
          </w:tcPr>
          <w:p w14:paraId="385A16B7" w14:textId="1D0F5B5D" w:rsidR="009F2810" w:rsidRDefault="003E0383" w:rsidP="005556EE">
            <w:pPr>
              <w:spacing w:after="0" w:line="240" w:lineRule="auto"/>
              <w:rPr>
                <w:ins w:id="11" w:author="Editor" w:date="2017-12-14T11:10:00Z"/>
                <w:rFonts w:ascii="Calibri" w:hAnsi="Calibri"/>
                <w:lang w:val="en-US"/>
              </w:rPr>
            </w:pPr>
            <w:ins w:id="12" w:author="Editor" w:date="2017-12-14T11:10:00Z">
              <w:r>
                <w:rPr>
                  <w:rFonts w:ascii="Calibri" w:hAnsi="Calibri"/>
                  <w:lang w:val="en-US"/>
                </w:rPr>
                <w:t>Mostly the abbreviation V-SMF is used but there are also on a few places variants like vSMF and v-SMF.</w:t>
              </w:r>
            </w:ins>
          </w:p>
          <w:p w14:paraId="17049DBD" w14:textId="686D95F3" w:rsidR="003E0383" w:rsidRPr="005556EE" w:rsidRDefault="003E0383" w:rsidP="005556EE">
            <w:pPr>
              <w:spacing w:after="0" w:line="240" w:lineRule="auto"/>
              <w:rPr>
                <w:rFonts w:ascii="Arial" w:eastAsia="Times New Roman" w:hAnsi="Arial" w:cs="Arial"/>
                <w:sz w:val="18"/>
                <w:szCs w:val="18"/>
                <w:lang w:val="en-GB" w:eastAsia="sv-SE"/>
              </w:rPr>
            </w:pPr>
          </w:p>
        </w:tc>
        <w:tc>
          <w:tcPr>
            <w:tcW w:w="1386" w:type="dxa"/>
            <w:tcBorders>
              <w:top w:val="single" w:sz="4" w:space="0" w:color="auto"/>
              <w:left w:val="nil"/>
              <w:bottom w:val="single" w:sz="4" w:space="0" w:color="auto"/>
              <w:right w:val="single" w:sz="4" w:space="0" w:color="auto"/>
            </w:tcBorders>
            <w:shd w:val="clear" w:color="auto" w:fill="auto"/>
          </w:tcPr>
          <w:p w14:paraId="27240EB0" w14:textId="77777777" w:rsidR="003A3933" w:rsidRPr="003E0383" w:rsidRDefault="003A3933" w:rsidP="005556EE">
            <w:pPr>
              <w:spacing w:after="0" w:line="240" w:lineRule="auto"/>
              <w:rPr>
                <w:rFonts w:ascii="Arial" w:eastAsia="Times New Roman" w:hAnsi="Arial" w:cs="Arial"/>
                <w:sz w:val="18"/>
                <w:szCs w:val="18"/>
                <w:lang w:val="en-GB" w:eastAsia="sv-SE"/>
                <w:rPrChange w:id="13" w:author="Editor" w:date="2017-12-14T11:10:00Z">
                  <w:rPr>
                    <w:rFonts w:ascii="Arial" w:eastAsia="Times New Roman" w:hAnsi="Arial" w:cs="Arial"/>
                    <w:sz w:val="18"/>
                    <w:szCs w:val="18"/>
                    <w:lang w:eastAsia="sv-SE"/>
                  </w:rPr>
                </w:rPrChange>
              </w:rPr>
            </w:pPr>
          </w:p>
        </w:tc>
        <w:tc>
          <w:tcPr>
            <w:tcW w:w="3307" w:type="dxa"/>
            <w:tcBorders>
              <w:top w:val="single" w:sz="4" w:space="0" w:color="auto"/>
              <w:left w:val="nil"/>
              <w:bottom w:val="single" w:sz="4" w:space="0" w:color="auto"/>
              <w:right w:val="single" w:sz="4" w:space="0" w:color="auto"/>
            </w:tcBorders>
          </w:tcPr>
          <w:p w14:paraId="00E75C57" w14:textId="2CD7A404" w:rsidR="003A3933" w:rsidRDefault="009F2810" w:rsidP="005556EE">
            <w:pPr>
              <w:spacing w:after="0" w:line="240" w:lineRule="auto"/>
              <w:rPr>
                <w:ins w:id="14" w:author="Editor" w:date="2017-12-14T12:40:00Z"/>
                <w:rFonts w:ascii="Arial" w:eastAsia="Times New Roman" w:hAnsi="Arial" w:cs="Arial"/>
                <w:sz w:val="18"/>
                <w:szCs w:val="18"/>
                <w:lang w:val="en-GB" w:eastAsia="sv-SE"/>
              </w:rPr>
            </w:pPr>
            <w:ins w:id="15" w:author="Editor" w:date="2017-12-14T12:50:00Z">
              <w:r>
                <w:rPr>
                  <w:rFonts w:ascii="Arial" w:eastAsia="Times New Roman" w:hAnsi="Arial" w:cs="Arial"/>
                  <w:sz w:val="18"/>
                  <w:szCs w:val="18"/>
                  <w:lang w:val="en-GB" w:eastAsia="sv-SE"/>
                </w:rPr>
                <w:t xml:space="preserve">Editor </w:t>
              </w:r>
            </w:ins>
            <w:ins w:id="16" w:author="Editor" w:date="2017-12-14T12:40:00Z">
              <w:r>
                <w:rPr>
                  <w:rFonts w:ascii="Arial" w:eastAsia="Times New Roman" w:hAnsi="Arial" w:cs="Arial"/>
                  <w:sz w:val="18"/>
                  <w:szCs w:val="18"/>
                  <w:lang w:val="en-GB" w:eastAsia="sv-SE"/>
                </w:rPr>
                <w:t>allign</w:t>
              </w:r>
            </w:ins>
            <w:ins w:id="17" w:author="Editor" w:date="2017-12-14T12:51:00Z">
              <w:r>
                <w:rPr>
                  <w:rFonts w:ascii="Arial" w:eastAsia="Times New Roman" w:hAnsi="Arial" w:cs="Arial"/>
                  <w:sz w:val="18"/>
                  <w:szCs w:val="18"/>
                  <w:lang w:val="en-GB" w:eastAsia="sv-SE"/>
                </w:rPr>
                <w:t>ed</w:t>
              </w:r>
            </w:ins>
            <w:ins w:id="18" w:author="Editor" w:date="2017-12-14T12:40:00Z">
              <w:r>
                <w:rPr>
                  <w:rFonts w:ascii="Arial" w:eastAsia="Times New Roman" w:hAnsi="Arial" w:cs="Arial"/>
                  <w:sz w:val="18"/>
                  <w:szCs w:val="18"/>
                  <w:lang w:val="en-GB" w:eastAsia="sv-SE"/>
                </w:rPr>
                <w:t xml:space="preserve"> to V-SMF.</w:t>
              </w:r>
            </w:ins>
          </w:p>
          <w:p w14:paraId="2D54442A" w14:textId="3A7DA31D" w:rsidR="009F2810" w:rsidRPr="008C5721" w:rsidRDefault="009F2810" w:rsidP="005556EE">
            <w:pPr>
              <w:spacing w:after="0" w:line="240" w:lineRule="auto"/>
              <w:rPr>
                <w:rFonts w:ascii="Arial" w:eastAsia="Times New Roman" w:hAnsi="Arial" w:cs="Arial"/>
                <w:sz w:val="18"/>
                <w:szCs w:val="18"/>
                <w:lang w:val="en-GB" w:eastAsia="sv-SE"/>
              </w:rPr>
            </w:pPr>
          </w:p>
        </w:tc>
      </w:tr>
      <w:tr w:rsidR="009F2810" w:rsidRPr="009F2810" w14:paraId="71B4B8B6" w14:textId="77777777" w:rsidTr="003A3933">
        <w:trPr>
          <w:trHeight w:val="743"/>
          <w:ins w:id="19" w:author="Editor" w:date="2017-12-14T12:45:00Z"/>
        </w:trPr>
        <w:tc>
          <w:tcPr>
            <w:tcW w:w="884" w:type="dxa"/>
            <w:tcBorders>
              <w:top w:val="single" w:sz="4" w:space="0" w:color="auto"/>
              <w:left w:val="single" w:sz="4" w:space="0" w:color="auto"/>
              <w:bottom w:val="single" w:sz="4" w:space="0" w:color="auto"/>
              <w:right w:val="single" w:sz="4" w:space="0" w:color="auto"/>
            </w:tcBorders>
            <w:shd w:val="clear" w:color="auto" w:fill="auto"/>
          </w:tcPr>
          <w:p w14:paraId="0708A870" w14:textId="1C866ABD" w:rsidR="009F2810" w:rsidRDefault="009F2810" w:rsidP="005556EE">
            <w:pPr>
              <w:spacing w:after="0" w:line="240" w:lineRule="auto"/>
              <w:rPr>
                <w:ins w:id="20" w:author="Editor" w:date="2017-12-14T12:45:00Z"/>
                <w:rFonts w:ascii="Arial" w:eastAsia="Times New Roman" w:hAnsi="Arial" w:cs="Arial"/>
                <w:sz w:val="18"/>
                <w:szCs w:val="18"/>
                <w:lang w:val="en-GB" w:eastAsia="sv-SE"/>
              </w:rPr>
            </w:pPr>
            <w:ins w:id="21" w:author="Editor" w:date="2017-12-14T12:45:00Z">
              <w:r>
                <w:rPr>
                  <w:rFonts w:ascii="Arial" w:eastAsia="Times New Roman" w:hAnsi="Arial" w:cs="Arial"/>
                  <w:sz w:val="18"/>
                  <w:szCs w:val="18"/>
                  <w:lang w:val="en-GB" w:eastAsia="sv-SE"/>
                </w:rPr>
                <w:t>General</w:t>
              </w:r>
            </w:ins>
          </w:p>
        </w:tc>
        <w:tc>
          <w:tcPr>
            <w:tcW w:w="2970" w:type="dxa"/>
            <w:tcBorders>
              <w:top w:val="single" w:sz="4" w:space="0" w:color="auto"/>
              <w:left w:val="nil"/>
              <w:bottom w:val="single" w:sz="4" w:space="0" w:color="auto"/>
              <w:right w:val="single" w:sz="4" w:space="0" w:color="auto"/>
            </w:tcBorders>
            <w:shd w:val="clear" w:color="auto" w:fill="auto"/>
          </w:tcPr>
          <w:p w14:paraId="03E6AD68" w14:textId="77777777" w:rsidR="009F2810" w:rsidRDefault="009F2810" w:rsidP="005556EE">
            <w:pPr>
              <w:spacing w:after="0" w:line="240" w:lineRule="auto"/>
              <w:rPr>
                <w:ins w:id="22" w:author="Editor" w:date="2017-12-14T12:56:00Z"/>
                <w:rFonts w:ascii="Calibri" w:hAnsi="Calibri"/>
                <w:lang w:val="en-US"/>
              </w:rPr>
            </w:pPr>
            <w:ins w:id="23" w:author="Editor" w:date="2017-12-14T12:51:00Z">
              <w:r>
                <w:rPr>
                  <w:rFonts w:ascii="Calibri" w:hAnsi="Calibri"/>
                  <w:lang w:val="en-US"/>
                </w:rPr>
                <w:t xml:space="preserve">Format of EN in clause </w:t>
              </w:r>
              <w:r w:rsidRPr="009F2810">
                <w:rPr>
                  <w:rFonts w:ascii="Calibri" w:hAnsi="Calibri"/>
                  <w:lang w:val="en-US"/>
                </w:rPr>
                <w:t>4.16.1.3</w:t>
              </w:r>
            </w:ins>
            <w:ins w:id="24" w:author="Editor" w:date="2017-12-14T12:54:00Z">
              <w:r>
                <w:rPr>
                  <w:rFonts w:ascii="Calibri" w:hAnsi="Calibri"/>
                  <w:lang w:val="en-US"/>
                </w:rPr>
                <w:t xml:space="preserve"> and 5.2.16.1.</w:t>
              </w:r>
            </w:ins>
          </w:p>
          <w:p w14:paraId="1A76F3B7" w14:textId="77777777" w:rsidR="009F2810" w:rsidRDefault="009F2810" w:rsidP="005556EE">
            <w:pPr>
              <w:spacing w:after="0" w:line="240" w:lineRule="auto"/>
              <w:rPr>
                <w:ins w:id="25" w:author="Editor" w:date="2017-12-14T12:56:00Z"/>
                <w:rFonts w:ascii="Calibri" w:hAnsi="Calibri"/>
                <w:lang w:val="en-US"/>
              </w:rPr>
            </w:pPr>
          </w:p>
          <w:p w14:paraId="74AD9DEC" w14:textId="77777777" w:rsidR="009F2810" w:rsidRDefault="009F2810" w:rsidP="005556EE">
            <w:pPr>
              <w:spacing w:after="0" w:line="240" w:lineRule="auto"/>
              <w:rPr>
                <w:ins w:id="26" w:author="Editor" w:date="2017-12-14T12:56:00Z"/>
                <w:rFonts w:ascii="Calibri" w:hAnsi="Calibri"/>
                <w:lang w:val="en-US"/>
              </w:rPr>
            </w:pPr>
            <w:ins w:id="27" w:author="Editor" w:date="2017-12-14T12:56:00Z">
              <w:r>
                <w:rPr>
                  <w:rFonts w:ascii="Calibri" w:hAnsi="Calibri"/>
                  <w:lang w:val="en-US"/>
                </w:rPr>
                <w:t xml:space="preserve">Bullet list in </w:t>
              </w:r>
              <w:r w:rsidRPr="009F2810">
                <w:rPr>
                  <w:rFonts w:ascii="Calibri" w:hAnsi="Calibri"/>
                  <w:lang w:val="en-US"/>
                </w:rPr>
                <w:t>4.16.3.1</w:t>
              </w:r>
              <w:r>
                <w:rPr>
                  <w:rFonts w:ascii="Calibri" w:hAnsi="Calibri"/>
                  <w:lang w:val="en-US"/>
                </w:rPr>
                <w:t>.</w:t>
              </w:r>
            </w:ins>
          </w:p>
          <w:p w14:paraId="72328150" w14:textId="30B396D1" w:rsidR="009F2810" w:rsidRDefault="009F2810" w:rsidP="005556EE">
            <w:pPr>
              <w:spacing w:after="0" w:line="240" w:lineRule="auto"/>
              <w:rPr>
                <w:ins w:id="28" w:author="Editor" w:date="2017-12-14T12:45:00Z"/>
                <w:rFonts w:ascii="Calibri" w:hAnsi="Calibri"/>
                <w:lang w:val="en-US"/>
              </w:rPr>
            </w:pPr>
          </w:p>
        </w:tc>
        <w:tc>
          <w:tcPr>
            <w:tcW w:w="1386" w:type="dxa"/>
            <w:tcBorders>
              <w:top w:val="single" w:sz="4" w:space="0" w:color="auto"/>
              <w:left w:val="nil"/>
              <w:bottom w:val="single" w:sz="4" w:space="0" w:color="auto"/>
              <w:right w:val="single" w:sz="4" w:space="0" w:color="auto"/>
            </w:tcBorders>
            <w:shd w:val="clear" w:color="auto" w:fill="auto"/>
          </w:tcPr>
          <w:p w14:paraId="1697D5D9" w14:textId="77777777" w:rsidR="009F2810" w:rsidRPr="009F2810" w:rsidRDefault="009F2810" w:rsidP="005556EE">
            <w:pPr>
              <w:spacing w:after="0" w:line="240" w:lineRule="auto"/>
              <w:rPr>
                <w:ins w:id="29" w:author="Editor" w:date="2017-12-14T12:45:00Z"/>
                <w:rFonts w:ascii="Arial" w:eastAsia="Times New Roman" w:hAnsi="Arial" w:cs="Arial"/>
                <w:sz w:val="18"/>
                <w:szCs w:val="18"/>
                <w:lang w:val="en-GB" w:eastAsia="sv-SE"/>
              </w:rPr>
            </w:pPr>
          </w:p>
        </w:tc>
        <w:tc>
          <w:tcPr>
            <w:tcW w:w="3307" w:type="dxa"/>
            <w:tcBorders>
              <w:top w:val="single" w:sz="4" w:space="0" w:color="auto"/>
              <w:left w:val="nil"/>
              <w:bottom w:val="single" w:sz="4" w:space="0" w:color="auto"/>
              <w:right w:val="single" w:sz="4" w:space="0" w:color="auto"/>
            </w:tcBorders>
          </w:tcPr>
          <w:p w14:paraId="59F39C01" w14:textId="05D34791" w:rsidR="009F2810" w:rsidRDefault="00915F7D" w:rsidP="005556EE">
            <w:pPr>
              <w:spacing w:after="0" w:line="240" w:lineRule="auto"/>
              <w:rPr>
                <w:ins w:id="30" w:author="Editor" w:date="2017-12-14T12:45:00Z"/>
                <w:rFonts w:ascii="Arial" w:eastAsia="Times New Roman" w:hAnsi="Arial" w:cs="Arial"/>
                <w:sz w:val="18"/>
                <w:szCs w:val="18"/>
                <w:lang w:val="en-GB" w:eastAsia="sv-SE"/>
              </w:rPr>
            </w:pPr>
            <w:ins w:id="31" w:author="S2-178956" w:date="2017-12-14T20:27:00Z">
              <w:r>
                <w:rPr>
                  <w:rFonts w:ascii="Arial" w:eastAsia="Times New Roman" w:hAnsi="Arial" w:cs="Arial"/>
                  <w:sz w:val="18"/>
                  <w:szCs w:val="18"/>
                  <w:lang w:val="en-GB" w:eastAsia="sv-SE"/>
                </w:rPr>
                <w:t>Fixed</w:t>
              </w:r>
            </w:ins>
          </w:p>
        </w:tc>
      </w:tr>
      <w:tr w:rsidR="00E40E4D" w:rsidRPr="009F2810" w14:paraId="2A375DDE" w14:textId="77777777" w:rsidTr="003A3933">
        <w:trPr>
          <w:trHeight w:val="743"/>
          <w:ins w:id="32" w:author="Editor" w:date="2017-12-14T12:58:00Z"/>
        </w:trPr>
        <w:tc>
          <w:tcPr>
            <w:tcW w:w="884" w:type="dxa"/>
            <w:tcBorders>
              <w:top w:val="single" w:sz="4" w:space="0" w:color="auto"/>
              <w:left w:val="single" w:sz="4" w:space="0" w:color="auto"/>
              <w:bottom w:val="single" w:sz="4" w:space="0" w:color="auto"/>
              <w:right w:val="single" w:sz="4" w:space="0" w:color="auto"/>
            </w:tcBorders>
            <w:shd w:val="clear" w:color="auto" w:fill="auto"/>
          </w:tcPr>
          <w:p w14:paraId="702F34FE" w14:textId="0DEC73F4" w:rsidR="00E40E4D" w:rsidRDefault="00E40E4D" w:rsidP="005556EE">
            <w:pPr>
              <w:spacing w:after="0" w:line="240" w:lineRule="auto"/>
              <w:rPr>
                <w:ins w:id="33" w:author="Editor" w:date="2017-12-14T12:58:00Z"/>
                <w:rFonts w:ascii="Arial" w:eastAsia="Times New Roman" w:hAnsi="Arial" w:cs="Arial"/>
                <w:sz w:val="18"/>
                <w:szCs w:val="18"/>
                <w:lang w:val="en-GB" w:eastAsia="sv-SE"/>
              </w:rPr>
            </w:pPr>
            <w:ins w:id="34" w:author="Editor" w:date="2017-12-14T12:58:00Z">
              <w:r>
                <w:rPr>
                  <w:rFonts w:ascii="Arial" w:eastAsia="Times New Roman" w:hAnsi="Arial" w:cs="Arial"/>
                  <w:sz w:val="18"/>
                  <w:szCs w:val="18"/>
                  <w:lang w:val="en-GB" w:eastAsia="sv-SE"/>
                </w:rPr>
                <w:t>Security</w:t>
              </w:r>
            </w:ins>
          </w:p>
        </w:tc>
        <w:tc>
          <w:tcPr>
            <w:tcW w:w="2970" w:type="dxa"/>
            <w:tcBorders>
              <w:top w:val="single" w:sz="4" w:space="0" w:color="auto"/>
              <w:left w:val="nil"/>
              <w:bottom w:val="single" w:sz="4" w:space="0" w:color="auto"/>
              <w:right w:val="single" w:sz="4" w:space="0" w:color="auto"/>
            </w:tcBorders>
            <w:shd w:val="clear" w:color="auto" w:fill="auto"/>
          </w:tcPr>
          <w:p w14:paraId="5E10E963" w14:textId="3E59B8E3" w:rsidR="00E40E4D" w:rsidRDefault="00E40E4D" w:rsidP="005556EE">
            <w:pPr>
              <w:spacing w:after="0" w:line="240" w:lineRule="auto"/>
              <w:rPr>
                <w:ins w:id="35" w:author="Editor" w:date="2017-12-14T12:58:00Z"/>
                <w:rFonts w:ascii="Calibri" w:hAnsi="Calibri"/>
                <w:lang w:val="en-US"/>
              </w:rPr>
            </w:pPr>
            <w:ins w:id="36" w:author="Editor" w:date="2017-12-14T12:58:00Z">
              <w:r>
                <w:rPr>
                  <w:rFonts w:ascii="Calibri" w:hAnsi="Calibri"/>
                  <w:lang w:val="en-US"/>
                </w:rPr>
                <w:t>Security procedures clause still empty.</w:t>
              </w:r>
            </w:ins>
          </w:p>
        </w:tc>
        <w:tc>
          <w:tcPr>
            <w:tcW w:w="1386" w:type="dxa"/>
            <w:tcBorders>
              <w:top w:val="single" w:sz="4" w:space="0" w:color="auto"/>
              <w:left w:val="nil"/>
              <w:bottom w:val="single" w:sz="4" w:space="0" w:color="auto"/>
              <w:right w:val="single" w:sz="4" w:space="0" w:color="auto"/>
            </w:tcBorders>
            <w:shd w:val="clear" w:color="auto" w:fill="auto"/>
          </w:tcPr>
          <w:p w14:paraId="49D65135" w14:textId="77777777" w:rsidR="00E40E4D" w:rsidRPr="00E40E4D" w:rsidRDefault="00E40E4D" w:rsidP="005556EE">
            <w:pPr>
              <w:spacing w:after="0" w:line="240" w:lineRule="auto"/>
              <w:rPr>
                <w:ins w:id="37" w:author="Editor" w:date="2017-12-14T12:58:00Z"/>
                <w:rFonts w:ascii="Arial" w:eastAsia="Times New Roman" w:hAnsi="Arial" w:cs="Arial"/>
                <w:sz w:val="18"/>
                <w:szCs w:val="18"/>
                <w:lang w:val="en-US" w:eastAsia="sv-SE"/>
                <w:rPrChange w:id="38" w:author="Editor" w:date="2017-12-14T12:58:00Z">
                  <w:rPr>
                    <w:ins w:id="39" w:author="Editor" w:date="2017-12-14T12:58:00Z"/>
                    <w:rFonts w:ascii="Arial" w:eastAsia="Times New Roman" w:hAnsi="Arial" w:cs="Arial"/>
                    <w:sz w:val="18"/>
                    <w:szCs w:val="18"/>
                    <w:lang w:val="en-GB" w:eastAsia="sv-SE"/>
                  </w:rPr>
                </w:rPrChange>
              </w:rPr>
            </w:pPr>
          </w:p>
        </w:tc>
        <w:tc>
          <w:tcPr>
            <w:tcW w:w="3307" w:type="dxa"/>
            <w:tcBorders>
              <w:top w:val="single" w:sz="4" w:space="0" w:color="auto"/>
              <w:left w:val="nil"/>
              <w:bottom w:val="single" w:sz="4" w:space="0" w:color="auto"/>
              <w:right w:val="single" w:sz="4" w:space="0" w:color="auto"/>
            </w:tcBorders>
          </w:tcPr>
          <w:p w14:paraId="06AFC176" w14:textId="22331E09" w:rsidR="00E40E4D" w:rsidRDefault="00DD1559" w:rsidP="005556EE">
            <w:pPr>
              <w:spacing w:after="0" w:line="240" w:lineRule="auto"/>
              <w:rPr>
                <w:ins w:id="40" w:author="Editor" w:date="2017-12-14T12:59:00Z"/>
                <w:rFonts w:ascii="Arial" w:eastAsia="Times New Roman" w:hAnsi="Arial" w:cs="Arial"/>
                <w:sz w:val="18"/>
                <w:szCs w:val="18"/>
                <w:lang w:val="en-GB" w:eastAsia="sv-SE"/>
              </w:rPr>
            </w:pPr>
            <w:ins w:id="41" w:author="Editor" w:date="2017-12-14T20:43:00Z">
              <w:r>
                <w:rPr>
                  <w:rFonts w:ascii="Arial" w:eastAsia="Times New Roman" w:hAnsi="Arial" w:cs="Arial"/>
                  <w:sz w:val="18"/>
                  <w:szCs w:val="18"/>
                  <w:lang w:val="en-GB" w:eastAsia="sv-SE"/>
                </w:rPr>
                <w:t xml:space="preserve">Instead of leaving the clause empty, </w:t>
              </w:r>
            </w:ins>
            <w:ins w:id="42" w:author="Editor" w:date="2017-12-14T12:58:00Z">
              <w:r w:rsidR="00E40E4D">
                <w:rPr>
                  <w:rFonts w:ascii="Arial" w:eastAsia="Times New Roman" w:hAnsi="Arial" w:cs="Arial"/>
                  <w:sz w:val="18"/>
                  <w:szCs w:val="18"/>
                  <w:lang w:val="en-GB" w:eastAsia="sv-SE"/>
                </w:rPr>
                <w:t xml:space="preserve">Editor proposes to add a </w:t>
              </w:r>
            </w:ins>
            <w:ins w:id="43" w:author="Editor" w:date="2017-12-14T12:59:00Z">
              <w:r w:rsidR="00E40E4D">
                <w:rPr>
                  <w:rFonts w:ascii="Arial" w:eastAsia="Times New Roman" w:hAnsi="Arial" w:cs="Arial"/>
                  <w:sz w:val="18"/>
                  <w:szCs w:val="18"/>
                  <w:lang w:val="en-GB" w:eastAsia="sv-SE"/>
                </w:rPr>
                <w:t>general sentence and refer to 33.501.</w:t>
              </w:r>
            </w:ins>
          </w:p>
          <w:p w14:paraId="114A477E" w14:textId="40436C58" w:rsidR="00E40E4D" w:rsidRDefault="00E40E4D" w:rsidP="005556EE">
            <w:pPr>
              <w:spacing w:after="0" w:line="240" w:lineRule="auto"/>
              <w:rPr>
                <w:ins w:id="44" w:author="Editor" w:date="2017-12-14T13:06:00Z"/>
                <w:rFonts w:ascii="Arial" w:eastAsia="Times New Roman" w:hAnsi="Arial" w:cs="Arial"/>
                <w:sz w:val="18"/>
                <w:szCs w:val="18"/>
                <w:lang w:val="en-GB" w:eastAsia="sv-SE"/>
              </w:rPr>
            </w:pPr>
            <w:ins w:id="45" w:author="Editor" w:date="2017-12-14T12:59:00Z">
              <w:r>
                <w:rPr>
                  <w:rFonts w:ascii="Arial" w:eastAsia="Times New Roman" w:hAnsi="Arial" w:cs="Arial"/>
                  <w:sz w:val="18"/>
                  <w:szCs w:val="18"/>
                  <w:lang w:val="en-GB" w:eastAsia="sv-SE"/>
                </w:rPr>
                <w:t>"</w:t>
              </w:r>
            </w:ins>
            <w:ins w:id="46" w:author="Editor" w:date="2017-12-14T20:44:00Z">
              <w:r w:rsidR="00B02F2A">
                <w:rPr>
                  <w:rFonts w:ascii="Arial" w:eastAsia="Times New Roman" w:hAnsi="Arial" w:cs="Arial"/>
                  <w:sz w:val="18"/>
                  <w:szCs w:val="18"/>
                  <w:lang w:val="en-GB" w:eastAsia="sv-SE"/>
                </w:rPr>
                <w:t xml:space="preserve">Security procedures for </w:t>
              </w:r>
            </w:ins>
            <w:ins w:id="47" w:author="Editor" w:date="2017-12-14T20:47:00Z">
              <w:r w:rsidR="00B02F2A">
                <w:rPr>
                  <w:rFonts w:ascii="Arial" w:eastAsia="Times New Roman" w:hAnsi="Arial" w:cs="Arial"/>
                  <w:sz w:val="18"/>
                  <w:szCs w:val="18"/>
                  <w:lang w:val="en-GB" w:eastAsia="sv-SE"/>
                </w:rPr>
                <w:t xml:space="preserve">the </w:t>
              </w:r>
            </w:ins>
            <w:ins w:id="48" w:author="Editor" w:date="2017-12-14T20:44:00Z">
              <w:r w:rsidR="00B02F2A">
                <w:rPr>
                  <w:rFonts w:ascii="Arial" w:eastAsia="Times New Roman" w:hAnsi="Arial" w:cs="Arial"/>
                  <w:sz w:val="18"/>
                  <w:szCs w:val="18"/>
                  <w:lang w:val="en-GB" w:eastAsia="sv-SE"/>
                </w:rPr>
                <w:t>5GS are specified in 33.501[]</w:t>
              </w:r>
            </w:ins>
            <w:ins w:id="49" w:author="Editor" w:date="2017-12-14T12:59:00Z">
              <w:r>
                <w:rPr>
                  <w:rFonts w:ascii="Arial" w:eastAsia="Times New Roman" w:hAnsi="Arial" w:cs="Arial"/>
                  <w:sz w:val="18"/>
                  <w:szCs w:val="18"/>
                  <w:lang w:val="en-GB" w:eastAsia="sv-SE"/>
                </w:rPr>
                <w:t>".</w:t>
              </w:r>
            </w:ins>
          </w:p>
          <w:p w14:paraId="0B434687" w14:textId="2752F29B" w:rsidR="002F4B58" w:rsidRDefault="002F4B58" w:rsidP="005556EE">
            <w:pPr>
              <w:spacing w:after="0" w:line="240" w:lineRule="auto"/>
              <w:rPr>
                <w:ins w:id="50" w:author="Editor" w:date="2017-12-14T12:59:00Z"/>
                <w:rFonts w:ascii="Arial" w:eastAsia="Times New Roman" w:hAnsi="Arial" w:cs="Arial"/>
                <w:sz w:val="18"/>
                <w:szCs w:val="18"/>
                <w:lang w:val="en-GB" w:eastAsia="sv-SE"/>
              </w:rPr>
            </w:pPr>
            <w:ins w:id="51" w:author="Editor" w:date="2017-12-14T13:06:00Z">
              <w:r>
                <w:rPr>
                  <w:rFonts w:ascii="Arial" w:eastAsia="Times New Roman" w:hAnsi="Arial" w:cs="Arial"/>
                  <w:sz w:val="18"/>
                  <w:szCs w:val="18"/>
                  <w:lang w:val="en-GB" w:eastAsia="sv-SE"/>
                </w:rPr>
                <w:t>And remove the EN.</w:t>
              </w:r>
            </w:ins>
          </w:p>
          <w:p w14:paraId="3DF63AB7" w14:textId="4D1C7DBD" w:rsidR="00E40E4D" w:rsidRDefault="00E40E4D" w:rsidP="005556EE">
            <w:pPr>
              <w:spacing w:after="0" w:line="240" w:lineRule="auto"/>
              <w:rPr>
                <w:ins w:id="52" w:author="Editor" w:date="2017-12-14T12:58:00Z"/>
                <w:rFonts w:ascii="Arial" w:eastAsia="Times New Roman" w:hAnsi="Arial" w:cs="Arial"/>
                <w:sz w:val="18"/>
                <w:szCs w:val="18"/>
                <w:lang w:val="en-GB" w:eastAsia="sv-SE"/>
              </w:rPr>
            </w:pPr>
            <w:ins w:id="53" w:author="Editor" w:date="2017-12-14T12:59:00Z">
              <w:r>
                <w:rPr>
                  <w:rFonts w:ascii="Arial" w:eastAsia="Times New Roman" w:hAnsi="Arial" w:cs="Arial"/>
                  <w:sz w:val="18"/>
                  <w:szCs w:val="18"/>
                  <w:lang w:val="en-GB" w:eastAsia="sv-SE"/>
                </w:rPr>
                <w:t xml:space="preserve">We can decide whether to add </w:t>
              </w:r>
            </w:ins>
            <w:ins w:id="54" w:author="Editor" w:date="2017-12-14T20:47:00Z">
              <w:r w:rsidR="00B02F2A">
                <w:rPr>
                  <w:rFonts w:ascii="Arial" w:eastAsia="Times New Roman" w:hAnsi="Arial" w:cs="Arial"/>
                  <w:sz w:val="18"/>
                  <w:szCs w:val="18"/>
                  <w:lang w:val="en-GB" w:eastAsia="sv-SE"/>
                </w:rPr>
                <w:t xml:space="preserve">more text </w:t>
              </w:r>
            </w:ins>
            <w:ins w:id="55" w:author="Editor" w:date="2017-12-14T12:59:00Z">
              <w:r>
                <w:rPr>
                  <w:rFonts w:ascii="Arial" w:eastAsia="Times New Roman" w:hAnsi="Arial" w:cs="Arial"/>
                  <w:sz w:val="18"/>
                  <w:szCs w:val="18"/>
                  <w:lang w:val="en-GB" w:eastAsia="sv-SE"/>
                </w:rPr>
                <w:t xml:space="preserve">or modify the sentence next </w:t>
              </w:r>
            </w:ins>
            <w:ins w:id="56" w:author="Editor" w:date="2017-12-14T20:47:00Z">
              <w:r w:rsidR="00B02F2A">
                <w:rPr>
                  <w:rFonts w:ascii="Arial" w:eastAsia="Times New Roman" w:hAnsi="Arial" w:cs="Arial"/>
                  <w:sz w:val="18"/>
                  <w:szCs w:val="18"/>
                  <w:lang w:val="en-GB" w:eastAsia="sv-SE"/>
                </w:rPr>
                <w:t>meeting</w:t>
              </w:r>
            </w:ins>
            <w:ins w:id="57" w:author="Editor" w:date="2017-12-14T12:59:00Z">
              <w:r>
                <w:rPr>
                  <w:rFonts w:ascii="Arial" w:eastAsia="Times New Roman" w:hAnsi="Arial" w:cs="Arial"/>
                  <w:sz w:val="18"/>
                  <w:szCs w:val="18"/>
                  <w:lang w:val="en-GB" w:eastAsia="sv-SE"/>
                </w:rPr>
                <w:t>.</w:t>
              </w:r>
            </w:ins>
          </w:p>
        </w:tc>
      </w:tr>
      <w:tr w:rsidR="00750B00" w:rsidRPr="009F2810" w14:paraId="0F093399" w14:textId="77777777" w:rsidTr="003A3933">
        <w:trPr>
          <w:trHeight w:val="743"/>
          <w:ins w:id="58" w:author="Editor" w:date="2017-12-14T13:00:00Z"/>
        </w:trPr>
        <w:tc>
          <w:tcPr>
            <w:tcW w:w="884" w:type="dxa"/>
            <w:tcBorders>
              <w:top w:val="single" w:sz="4" w:space="0" w:color="auto"/>
              <w:left w:val="single" w:sz="4" w:space="0" w:color="auto"/>
              <w:bottom w:val="single" w:sz="4" w:space="0" w:color="auto"/>
              <w:right w:val="single" w:sz="4" w:space="0" w:color="auto"/>
            </w:tcBorders>
            <w:shd w:val="clear" w:color="auto" w:fill="auto"/>
          </w:tcPr>
          <w:p w14:paraId="7501C419" w14:textId="5C1A61AE" w:rsidR="00750B00" w:rsidRDefault="00750B00" w:rsidP="005556EE">
            <w:pPr>
              <w:spacing w:after="0" w:line="240" w:lineRule="auto"/>
              <w:rPr>
                <w:ins w:id="59" w:author="Editor" w:date="2017-12-14T13:00:00Z"/>
                <w:rFonts w:ascii="Arial" w:eastAsia="Times New Roman" w:hAnsi="Arial" w:cs="Arial"/>
                <w:sz w:val="18"/>
                <w:szCs w:val="18"/>
                <w:lang w:val="en-GB" w:eastAsia="sv-SE"/>
              </w:rPr>
            </w:pPr>
            <w:ins w:id="60" w:author="Editor" w:date="2017-12-14T13:00:00Z">
              <w:r>
                <w:rPr>
                  <w:rFonts w:ascii="Arial" w:eastAsia="Times New Roman" w:hAnsi="Arial" w:cs="Arial"/>
                  <w:sz w:val="18"/>
                  <w:szCs w:val="18"/>
                  <w:lang w:val="en-GB" w:eastAsia="sv-SE"/>
                </w:rPr>
                <w:t>ENs</w:t>
              </w:r>
            </w:ins>
          </w:p>
        </w:tc>
        <w:tc>
          <w:tcPr>
            <w:tcW w:w="2970" w:type="dxa"/>
            <w:tcBorders>
              <w:top w:val="single" w:sz="4" w:space="0" w:color="auto"/>
              <w:left w:val="nil"/>
              <w:bottom w:val="single" w:sz="4" w:space="0" w:color="auto"/>
              <w:right w:val="single" w:sz="4" w:space="0" w:color="auto"/>
            </w:tcBorders>
            <w:shd w:val="clear" w:color="auto" w:fill="auto"/>
          </w:tcPr>
          <w:p w14:paraId="5FCCF561" w14:textId="39CD5B80" w:rsidR="00750B00" w:rsidRDefault="00A60798" w:rsidP="005556EE">
            <w:pPr>
              <w:spacing w:after="0" w:line="240" w:lineRule="auto"/>
              <w:rPr>
                <w:ins w:id="61" w:author="Editor" w:date="2017-12-14T13:00:00Z"/>
                <w:rFonts w:ascii="Calibri" w:hAnsi="Calibri"/>
                <w:lang w:val="en-US"/>
              </w:rPr>
            </w:pPr>
            <w:ins w:id="62" w:author="Editor" w:date="2017-12-14T13:16:00Z">
              <w:r>
                <w:rPr>
                  <w:rFonts w:ascii="Calibri" w:hAnsi="Calibri"/>
                  <w:lang w:val="en-US"/>
                </w:rPr>
                <w:t>How to handle the ENs e.g. s</w:t>
              </w:r>
            </w:ins>
            <w:ins w:id="63" w:author="Editor" w:date="2017-12-14T13:00:00Z">
              <w:r w:rsidR="00750B00">
                <w:rPr>
                  <w:rFonts w:ascii="Calibri" w:hAnsi="Calibri"/>
                  <w:lang w:val="en-US"/>
                </w:rPr>
                <w:t xml:space="preserve">ome </w:t>
              </w:r>
            </w:ins>
            <w:ins w:id="64" w:author="Editor" w:date="2017-12-14T13:16:00Z">
              <w:r>
                <w:rPr>
                  <w:rFonts w:ascii="Calibri" w:hAnsi="Calibri"/>
                  <w:lang w:val="en-US"/>
                </w:rPr>
                <w:t xml:space="preserve">ENs are </w:t>
              </w:r>
            </w:ins>
            <w:ins w:id="65" w:author="Editor" w:date="2017-12-14T13:00:00Z">
              <w:r>
                <w:rPr>
                  <w:rFonts w:ascii="Calibri" w:hAnsi="Calibri"/>
                  <w:lang w:val="en-US"/>
                </w:rPr>
                <w:t>superfluous?</w:t>
              </w:r>
            </w:ins>
          </w:p>
        </w:tc>
        <w:tc>
          <w:tcPr>
            <w:tcW w:w="1386" w:type="dxa"/>
            <w:tcBorders>
              <w:top w:val="single" w:sz="4" w:space="0" w:color="auto"/>
              <w:left w:val="nil"/>
              <w:bottom w:val="single" w:sz="4" w:space="0" w:color="auto"/>
              <w:right w:val="single" w:sz="4" w:space="0" w:color="auto"/>
            </w:tcBorders>
            <w:shd w:val="clear" w:color="auto" w:fill="auto"/>
          </w:tcPr>
          <w:p w14:paraId="54EE85A5" w14:textId="77777777" w:rsidR="00750B00" w:rsidRPr="00750B00" w:rsidRDefault="00750B00" w:rsidP="005556EE">
            <w:pPr>
              <w:spacing w:after="0" w:line="240" w:lineRule="auto"/>
              <w:rPr>
                <w:ins w:id="66" w:author="Editor" w:date="2017-12-14T13:00:00Z"/>
                <w:rFonts w:ascii="Arial" w:eastAsia="Times New Roman" w:hAnsi="Arial" w:cs="Arial"/>
                <w:sz w:val="18"/>
                <w:szCs w:val="18"/>
                <w:lang w:val="en-US" w:eastAsia="sv-SE"/>
              </w:rPr>
            </w:pPr>
          </w:p>
        </w:tc>
        <w:tc>
          <w:tcPr>
            <w:tcW w:w="3307" w:type="dxa"/>
            <w:tcBorders>
              <w:top w:val="single" w:sz="4" w:space="0" w:color="auto"/>
              <w:left w:val="nil"/>
              <w:bottom w:val="single" w:sz="4" w:space="0" w:color="auto"/>
              <w:right w:val="single" w:sz="4" w:space="0" w:color="auto"/>
            </w:tcBorders>
          </w:tcPr>
          <w:p w14:paraId="366C056C" w14:textId="6E4CA3DB" w:rsidR="007C139B" w:rsidRDefault="007C139B" w:rsidP="005556EE">
            <w:pPr>
              <w:spacing w:after="0" w:line="240" w:lineRule="auto"/>
              <w:rPr>
                <w:ins w:id="67" w:author="Editor" w:date="2017-12-14T20:55:00Z"/>
                <w:rFonts w:ascii="Arial" w:eastAsia="Times New Roman" w:hAnsi="Arial" w:cs="Arial"/>
                <w:sz w:val="18"/>
                <w:szCs w:val="18"/>
                <w:lang w:val="en-GB" w:eastAsia="sv-SE"/>
              </w:rPr>
            </w:pPr>
            <w:ins w:id="68" w:author="Editor" w:date="2017-12-14T20:55:00Z">
              <w:r>
                <w:rPr>
                  <w:rFonts w:ascii="Arial" w:eastAsia="Times New Roman" w:hAnsi="Arial" w:cs="Arial"/>
                  <w:sz w:val="18"/>
                  <w:szCs w:val="18"/>
                  <w:lang w:val="en-GB" w:eastAsia="sv-SE"/>
                </w:rPr>
                <w:t>Existing ENS can be categorized as</w:t>
              </w:r>
              <w:r w:rsidR="002F51D3">
                <w:rPr>
                  <w:rFonts w:ascii="Arial" w:eastAsia="Times New Roman" w:hAnsi="Arial" w:cs="Arial"/>
                  <w:sz w:val="18"/>
                  <w:szCs w:val="18"/>
                  <w:lang w:val="en-GB" w:eastAsia="sv-SE"/>
                </w:rPr>
                <w:t xml:space="preserve"> (and proposed resolution)</w:t>
              </w:r>
              <w:r>
                <w:rPr>
                  <w:rFonts w:ascii="Arial" w:eastAsia="Times New Roman" w:hAnsi="Arial" w:cs="Arial"/>
                  <w:sz w:val="18"/>
                  <w:szCs w:val="18"/>
                  <w:lang w:val="en-GB" w:eastAsia="sv-SE"/>
                </w:rPr>
                <w:t>:</w:t>
              </w:r>
            </w:ins>
          </w:p>
          <w:p w14:paraId="2BC5D05E" w14:textId="77777777" w:rsidR="007C139B" w:rsidRDefault="007C139B" w:rsidP="005556EE">
            <w:pPr>
              <w:spacing w:after="0" w:line="240" w:lineRule="auto"/>
              <w:rPr>
                <w:ins w:id="69" w:author="Editor" w:date="2017-12-14T20:55:00Z"/>
                <w:rFonts w:ascii="Arial" w:eastAsia="Times New Roman" w:hAnsi="Arial" w:cs="Arial"/>
                <w:sz w:val="18"/>
                <w:szCs w:val="18"/>
                <w:lang w:val="en-GB" w:eastAsia="sv-SE"/>
              </w:rPr>
            </w:pPr>
          </w:p>
          <w:p w14:paraId="077681F3" w14:textId="5A317540" w:rsidR="00750B00" w:rsidRDefault="00750B00" w:rsidP="005556EE">
            <w:pPr>
              <w:spacing w:after="0" w:line="240" w:lineRule="auto"/>
              <w:rPr>
                <w:ins w:id="70" w:author="Editor" w:date="2017-12-14T13:01:00Z"/>
                <w:rFonts w:ascii="Arial" w:eastAsia="Times New Roman" w:hAnsi="Arial" w:cs="Arial"/>
                <w:sz w:val="18"/>
                <w:szCs w:val="18"/>
                <w:lang w:val="en-GB" w:eastAsia="sv-SE"/>
              </w:rPr>
            </w:pPr>
            <w:ins w:id="71" w:author="Editor" w:date="2017-12-14T13:01:00Z">
              <w:r>
                <w:rPr>
                  <w:rFonts w:ascii="Arial" w:eastAsia="Times New Roman" w:hAnsi="Arial" w:cs="Arial"/>
                  <w:sz w:val="18"/>
                  <w:szCs w:val="18"/>
                  <w:lang w:val="en-GB" w:eastAsia="sv-SE"/>
                </w:rPr>
                <w:t>ENs decribing what clause contains can be removed:</w:t>
              </w:r>
            </w:ins>
          </w:p>
          <w:p w14:paraId="62E2FC5D" w14:textId="25330AC4" w:rsidR="00750B00" w:rsidRDefault="00750B00" w:rsidP="005556EE">
            <w:pPr>
              <w:spacing w:after="0" w:line="240" w:lineRule="auto"/>
              <w:rPr>
                <w:ins w:id="72" w:author="Editor" w:date="2017-12-14T13:04:00Z"/>
                <w:rFonts w:ascii="Arial" w:eastAsia="Times New Roman" w:hAnsi="Arial" w:cs="Arial"/>
                <w:sz w:val="18"/>
                <w:szCs w:val="18"/>
                <w:lang w:val="en-GB" w:eastAsia="sv-SE"/>
              </w:rPr>
            </w:pPr>
            <w:ins w:id="73" w:author="Editor" w:date="2017-12-14T13:01:00Z">
              <w:r>
                <w:rPr>
                  <w:rFonts w:ascii="Arial" w:eastAsia="Times New Roman" w:hAnsi="Arial" w:cs="Arial"/>
                  <w:sz w:val="18"/>
                  <w:szCs w:val="18"/>
                  <w:lang w:val="en-GB" w:eastAsia="sv-SE"/>
                </w:rPr>
                <w:t xml:space="preserve">Clauses </w:t>
              </w:r>
            </w:ins>
            <w:ins w:id="74" w:author="Editor" w:date="2017-12-14T13:02:00Z">
              <w:r w:rsidR="002F4B58">
                <w:rPr>
                  <w:rFonts w:ascii="Arial" w:eastAsia="Times New Roman" w:hAnsi="Arial" w:cs="Arial"/>
                  <w:sz w:val="18"/>
                  <w:szCs w:val="18"/>
                  <w:lang w:val="en-GB" w:eastAsia="sv-SE"/>
                </w:rPr>
                <w:t xml:space="preserve">4.5, </w:t>
              </w:r>
            </w:ins>
            <w:ins w:id="75" w:author="Editor" w:date="2017-12-14T13:06:00Z">
              <w:r w:rsidR="002F4B58">
                <w:rPr>
                  <w:rFonts w:ascii="Arial" w:eastAsia="Times New Roman" w:hAnsi="Arial" w:cs="Arial"/>
                  <w:sz w:val="18"/>
                  <w:szCs w:val="18"/>
                  <w:lang w:val="en-GB" w:eastAsia="sv-SE"/>
                </w:rPr>
                <w:t xml:space="preserve">4.8, </w:t>
              </w:r>
            </w:ins>
            <w:ins w:id="76" w:author="Editor" w:date="2017-12-14T13:09:00Z">
              <w:r w:rsidR="002F4B58">
                <w:rPr>
                  <w:rFonts w:ascii="Arial" w:eastAsia="Times New Roman" w:hAnsi="Arial" w:cs="Arial"/>
                  <w:sz w:val="18"/>
                  <w:szCs w:val="18"/>
                  <w:lang w:val="en-GB" w:eastAsia="sv-SE"/>
                </w:rPr>
                <w:t>5.1</w:t>
              </w:r>
            </w:ins>
            <w:ins w:id="77" w:author="Editor" w:date="2017-12-14T20:51:00Z">
              <w:r w:rsidR="00713992">
                <w:rPr>
                  <w:rFonts w:ascii="Arial" w:eastAsia="Times New Roman" w:hAnsi="Arial" w:cs="Arial"/>
                  <w:sz w:val="18"/>
                  <w:szCs w:val="18"/>
                  <w:lang w:val="en-GB" w:eastAsia="sv-SE"/>
                </w:rPr>
                <w:t xml:space="preserve"> i.e. removed.</w:t>
              </w:r>
            </w:ins>
          </w:p>
          <w:p w14:paraId="04D5E5A3" w14:textId="475F5AE9" w:rsidR="002F4B58" w:rsidRDefault="002F4B58" w:rsidP="005556EE">
            <w:pPr>
              <w:spacing w:after="0" w:line="240" w:lineRule="auto"/>
              <w:rPr>
                <w:ins w:id="78" w:author="Editor" w:date="2017-12-14T13:10:00Z"/>
                <w:rFonts w:ascii="Arial" w:eastAsia="Times New Roman" w:hAnsi="Arial" w:cs="Arial"/>
                <w:sz w:val="18"/>
                <w:szCs w:val="18"/>
                <w:lang w:val="en-GB" w:eastAsia="sv-SE"/>
              </w:rPr>
            </w:pPr>
            <w:ins w:id="79" w:author="Editor" w:date="2017-12-14T13:04:00Z">
              <w:r>
                <w:rPr>
                  <w:rFonts w:ascii="Arial" w:eastAsia="Times New Roman" w:hAnsi="Arial" w:cs="Arial"/>
                  <w:sz w:val="18"/>
                  <w:szCs w:val="18"/>
                  <w:lang w:val="en-GB" w:eastAsia="sv-SE"/>
                </w:rPr>
                <w:t xml:space="preserve">For clause 4.2.8 it was discussed </w:t>
              </w:r>
            </w:ins>
            <w:ins w:id="80" w:author="Editor" w:date="2017-12-14T13:05:00Z">
              <w:r>
                <w:rPr>
                  <w:rFonts w:ascii="Arial" w:eastAsia="Times New Roman" w:hAnsi="Arial" w:cs="Arial"/>
                  <w:sz w:val="18"/>
                  <w:szCs w:val="18"/>
                  <w:lang w:val="en-GB" w:eastAsia="sv-SE"/>
                </w:rPr>
                <w:t xml:space="preserve">to remove clause </w:t>
              </w:r>
            </w:ins>
            <w:ins w:id="81" w:author="Editor" w:date="2017-12-14T13:04:00Z">
              <w:r>
                <w:rPr>
                  <w:rFonts w:ascii="Arial" w:eastAsia="Times New Roman" w:hAnsi="Arial" w:cs="Arial"/>
                  <w:sz w:val="18"/>
                  <w:szCs w:val="18"/>
                  <w:lang w:val="en-GB" w:eastAsia="sv-SE"/>
                </w:rPr>
                <w:t xml:space="preserve">and </w:t>
              </w:r>
            </w:ins>
            <w:ins w:id="82" w:author="Editor" w:date="2017-12-14T13:05:00Z">
              <w:r>
                <w:rPr>
                  <w:rFonts w:ascii="Arial" w:eastAsia="Times New Roman" w:hAnsi="Arial" w:cs="Arial"/>
                  <w:sz w:val="18"/>
                  <w:szCs w:val="18"/>
                  <w:lang w:val="en-GB" w:eastAsia="sv-SE"/>
                </w:rPr>
                <w:t xml:space="preserve">issue </w:t>
              </w:r>
            </w:ins>
            <w:ins w:id="83" w:author="Editor" w:date="2017-12-14T13:04:00Z">
              <w:r>
                <w:rPr>
                  <w:rFonts w:ascii="Arial" w:eastAsia="Times New Roman" w:hAnsi="Arial" w:cs="Arial"/>
                  <w:sz w:val="18"/>
                  <w:szCs w:val="18"/>
                  <w:lang w:val="en-GB" w:eastAsia="sv-SE"/>
                </w:rPr>
                <w:t xml:space="preserve">postponed </w:t>
              </w:r>
            </w:ins>
            <w:ins w:id="84" w:author="Editor" w:date="2017-12-14T13:05:00Z">
              <w:r>
                <w:rPr>
                  <w:rFonts w:ascii="Arial" w:eastAsia="Times New Roman" w:hAnsi="Arial" w:cs="Arial"/>
                  <w:sz w:val="18"/>
                  <w:szCs w:val="18"/>
                  <w:lang w:val="en-GB" w:eastAsia="sv-SE"/>
                </w:rPr>
                <w:t>waiting for feedback from RAN. Remove or keep?</w:t>
              </w:r>
            </w:ins>
          </w:p>
          <w:p w14:paraId="302F81E0" w14:textId="29963110" w:rsidR="002F4B58" w:rsidRDefault="002F4B58" w:rsidP="005556EE">
            <w:pPr>
              <w:spacing w:after="0" w:line="240" w:lineRule="auto"/>
              <w:rPr>
                <w:ins w:id="85" w:author="Editor" w:date="2017-12-14T13:10:00Z"/>
                <w:rFonts w:ascii="Arial" w:eastAsia="Times New Roman" w:hAnsi="Arial" w:cs="Arial"/>
                <w:sz w:val="18"/>
                <w:szCs w:val="18"/>
                <w:lang w:val="en-GB" w:eastAsia="sv-SE"/>
              </w:rPr>
            </w:pPr>
          </w:p>
          <w:p w14:paraId="01E4FF9E" w14:textId="515ADE6C" w:rsidR="002F4B58" w:rsidRDefault="002F4B58" w:rsidP="005556EE">
            <w:pPr>
              <w:spacing w:after="0" w:line="240" w:lineRule="auto"/>
              <w:rPr>
                <w:ins w:id="86" w:author="Editor" w:date="2017-12-14T13:11:00Z"/>
                <w:rFonts w:ascii="Arial" w:eastAsia="Times New Roman" w:hAnsi="Arial" w:cs="Arial"/>
                <w:sz w:val="18"/>
                <w:szCs w:val="18"/>
                <w:lang w:val="en-GB" w:eastAsia="sv-SE"/>
              </w:rPr>
            </w:pPr>
            <w:ins w:id="87" w:author="Editor" w:date="2017-12-14T13:10:00Z">
              <w:r>
                <w:rPr>
                  <w:rFonts w:ascii="Arial" w:eastAsia="Times New Roman" w:hAnsi="Arial" w:cs="Arial"/>
                  <w:sz w:val="18"/>
                  <w:szCs w:val="18"/>
                  <w:lang w:val="en-GB" w:eastAsia="sv-SE"/>
                </w:rPr>
                <w:t xml:space="preserve">ENs describing that there are dependencies to other WGs </w:t>
              </w:r>
            </w:ins>
            <w:ins w:id="88" w:author="Editor" w:date="2017-12-14T13:11:00Z">
              <w:r>
                <w:rPr>
                  <w:rFonts w:ascii="Arial" w:eastAsia="Times New Roman" w:hAnsi="Arial" w:cs="Arial"/>
                  <w:sz w:val="18"/>
                  <w:szCs w:val="18"/>
                  <w:lang w:val="en-GB" w:eastAsia="sv-SE"/>
                </w:rPr>
                <w:t>are proposed to be kept and removed in February meeting independent on whether explicit feed</w:t>
              </w:r>
              <w:r w:rsidR="00B86249">
                <w:rPr>
                  <w:rFonts w:ascii="Arial" w:eastAsia="Times New Roman" w:hAnsi="Arial" w:cs="Arial"/>
                  <w:sz w:val="18"/>
                  <w:szCs w:val="18"/>
                  <w:lang w:val="en-GB" w:eastAsia="sv-SE"/>
                </w:rPr>
                <w:t xml:space="preserve">back is provided i.e. </w:t>
              </w:r>
            </w:ins>
            <w:ins w:id="89" w:author="Editor" w:date="2017-12-14T20:52:00Z">
              <w:r w:rsidR="00B86249">
                <w:rPr>
                  <w:rFonts w:ascii="Arial" w:eastAsia="Times New Roman" w:hAnsi="Arial" w:cs="Arial"/>
                  <w:sz w:val="18"/>
                  <w:szCs w:val="18"/>
                  <w:lang w:val="en-GB" w:eastAsia="sv-SE"/>
                </w:rPr>
                <w:t>companies are invited to trigger such feedback, if required.</w:t>
              </w:r>
            </w:ins>
          </w:p>
          <w:p w14:paraId="486A7D55" w14:textId="38571380" w:rsidR="002F4B58" w:rsidRDefault="002F4B58" w:rsidP="005556EE">
            <w:pPr>
              <w:spacing w:after="0" w:line="240" w:lineRule="auto"/>
              <w:rPr>
                <w:ins w:id="90" w:author="Editor" w:date="2017-12-14T13:11:00Z"/>
                <w:rFonts w:ascii="Arial" w:eastAsia="Times New Roman" w:hAnsi="Arial" w:cs="Arial"/>
                <w:sz w:val="18"/>
                <w:szCs w:val="18"/>
                <w:lang w:val="en-GB" w:eastAsia="sv-SE"/>
              </w:rPr>
            </w:pPr>
          </w:p>
          <w:p w14:paraId="7F93E55F" w14:textId="1CC7FCC1" w:rsidR="002F4B58" w:rsidRDefault="002F4B58" w:rsidP="005556EE">
            <w:pPr>
              <w:spacing w:after="0" w:line="240" w:lineRule="auto"/>
              <w:rPr>
                <w:ins w:id="91" w:author="Editor" w:date="2017-12-14T13:11:00Z"/>
                <w:rFonts w:ascii="Arial" w:eastAsia="Times New Roman" w:hAnsi="Arial" w:cs="Arial"/>
                <w:sz w:val="18"/>
                <w:szCs w:val="18"/>
                <w:lang w:val="en-GB" w:eastAsia="sv-SE"/>
              </w:rPr>
            </w:pPr>
            <w:ins w:id="92" w:author="Editor" w:date="2017-12-14T13:11:00Z">
              <w:r w:rsidRPr="002F4B58">
                <w:rPr>
                  <w:rFonts w:ascii="Arial" w:eastAsia="Times New Roman" w:hAnsi="Arial" w:cs="Arial"/>
                  <w:sz w:val="18"/>
                  <w:szCs w:val="18"/>
                  <w:lang w:val="en-GB" w:eastAsia="sv-SE"/>
                </w:rPr>
                <w:t>Outdated ENs / already resolved elsewhere</w:t>
              </w:r>
              <w:r>
                <w:rPr>
                  <w:rFonts w:ascii="Arial" w:eastAsia="Times New Roman" w:hAnsi="Arial" w:cs="Arial"/>
                  <w:sz w:val="18"/>
                  <w:szCs w:val="18"/>
                  <w:lang w:val="en-GB" w:eastAsia="sv-SE"/>
                </w:rPr>
                <w:t xml:space="preserve"> needs to be identified and removed: Which ones </w:t>
              </w:r>
            </w:ins>
            <w:ins w:id="93" w:author="Editor" w:date="2017-12-14T20:53:00Z">
              <w:r w:rsidR="00B86249">
                <w:rPr>
                  <w:rFonts w:ascii="Arial" w:eastAsia="Times New Roman" w:hAnsi="Arial" w:cs="Arial"/>
                  <w:sz w:val="18"/>
                  <w:szCs w:val="18"/>
                  <w:lang w:val="en-GB" w:eastAsia="sv-SE"/>
                </w:rPr>
                <w:t>are</w:t>
              </w:r>
            </w:ins>
            <w:ins w:id="94" w:author="Editor" w:date="2017-12-14T13:11:00Z">
              <w:r>
                <w:rPr>
                  <w:rFonts w:ascii="Arial" w:eastAsia="Times New Roman" w:hAnsi="Arial" w:cs="Arial"/>
                  <w:sz w:val="18"/>
                  <w:szCs w:val="18"/>
                  <w:lang w:val="en-GB" w:eastAsia="sv-SE"/>
                </w:rPr>
                <w:t xml:space="preserve"> FFS.</w:t>
              </w:r>
            </w:ins>
          </w:p>
          <w:p w14:paraId="7EE4F1EE" w14:textId="30222528" w:rsidR="002F4B58" w:rsidRDefault="002F4B58" w:rsidP="005556EE">
            <w:pPr>
              <w:spacing w:after="0" w:line="240" w:lineRule="auto"/>
              <w:rPr>
                <w:ins w:id="95" w:author="Editor" w:date="2017-12-14T13:12:00Z"/>
                <w:rFonts w:ascii="Arial" w:eastAsia="Times New Roman" w:hAnsi="Arial" w:cs="Arial"/>
                <w:sz w:val="18"/>
                <w:szCs w:val="18"/>
                <w:lang w:val="en-GB" w:eastAsia="sv-SE"/>
              </w:rPr>
            </w:pPr>
          </w:p>
          <w:p w14:paraId="28F84660" w14:textId="481C1B19" w:rsidR="002F4B58" w:rsidRDefault="00B86249" w:rsidP="005556EE">
            <w:pPr>
              <w:spacing w:after="0" w:line="240" w:lineRule="auto"/>
              <w:rPr>
                <w:ins w:id="96" w:author="Editor" w:date="2017-12-14T13:13:00Z"/>
                <w:rFonts w:ascii="Arial" w:eastAsia="Times New Roman" w:hAnsi="Arial" w:cs="Arial"/>
                <w:sz w:val="18"/>
                <w:szCs w:val="18"/>
                <w:lang w:val="en-GB" w:eastAsia="sv-SE"/>
              </w:rPr>
            </w:pPr>
            <w:ins w:id="97" w:author="Editor" w:date="2017-12-14T20:53:00Z">
              <w:r>
                <w:rPr>
                  <w:rFonts w:ascii="Arial" w:eastAsia="Times New Roman" w:hAnsi="Arial" w:cs="Arial"/>
                  <w:sz w:val="18"/>
                  <w:szCs w:val="18"/>
                  <w:lang w:val="en-GB" w:eastAsia="sv-SE"/>
                </w:rPr>
                <w:t xml:space="preserve">For </w:t>
              </w:r>
            </w:ins>
            <w:ins w:id="98" w:author="Editor" w:date="2017-12-14T13:12:00Z">
              <w:r w:rsidR="002F4B58">
                <w:rPr>
                  <w:rFonts w:ascii="Arial" w:eastAsia="Times New Roman" w:hAnsi="Arial" w:cs="Arial"/>
                  <w:sz w:val="18"/>
                  <w:szCs w:val="18"/>
                  <w:lang w:val="en-GB" w:eastAsia="sv-SE"/>
                </w:rPr>
                <w:t>EN</w:t>
              </w:r>
            </w:ins>
            <w:ins w:id="99" w:author="Editor" w:date="2017-12-14T20:53:00Z">
              <w:r>
                <w:rPr>
                  <w:rFonts w:ascii="Arial" w:eastAsia="Times New Roman" w:hAnsi="Arial" w:cs="Arial"/>
                  <w:sz w:val="18"/>
                  <w:szCs w:val="18"/>
                  <w:lang w:val="en-GB" w:eastAsia="sv-SE"/>
                </w:rPr>
                <w:t>s</w:t>
              </w:r>
            </w:ins>
            <w:ins w:id="100" w:author="Editor" w:date="2017-12-14T13:12:00Z">
              <w:r w:rsidR="002F4B58">
                <w:rPr>
                  <w:rFonts w:ascii="Arial" w:eastAsia="Times New Roman" w:hAnsi="Arial" w:cs="Arial"/>
                  <w:sz w:val="18"/>
                  <w:szCs w:val="18"/>
                  <w:lang w:val="en-GB" w:eastAsia="sv-SE"/>
                </w:rPr>
                <w:t xml:space="preserve"> stating that whether f</w:t>
              </w:r>
              <w:r w:rsidR="002F4B58" w:rsidRPr="002F4B58">
                <w:rPr>
                  <w:rFonts w:ascii="Arial" w:eastAsia="Times New Roman" w:hAnsi="Arial" w:cs="Arial"/>
                  <w:sz w:val="18"/>
                  <w:szCs w:val="18"/>
                  <w:lang w:val="en-GB" w:eastAsia="sv-SE"/>
                </w:rPr>
                <w:t>urther details needed (or not)</w:t>
              </w:r>
              <w:r w:rsidR="002F4B58">
                <w:rPr>
                  <w:rFonts w:ascii="Arial" w:eastAsia="Times New Roman" w:hAnsi="Arial" w:cs="Arial"/>
                  <w:sz w:val="18"/>
                  <w:szCs w:val="18"/>
                  <w:lang w:val="en-GB" w:eastAsia="sv-SE"/>
                </w:rPr>
                <w:t xml:space="preserve"> is FFS: </w:t>
              </w:r>
            </w:ins>
            <w:ins w:id="101" w:author="Editor" w:date="2017-12-14T13:13:00Z">
              <w:r w:rsidR="002F4B58">
                <w:rPr>
                  <w:rFonts w:ascii="Arial" w:eastAsia="Times New Roman" w:hAnsi="Arial" w:cs="Arial"/>
                  <w:sz w:val="18"/>
                  <w:szCs w:val="18"/>
                  <w:lang w:val="en-GB" w:eastAsia="sv-SE"/>
                </w:rPr>
                <w:t>It is proposed to remove these in Jan mee</w:t>
              </w:r>
              <w:r>
                <w:rPr>
                  <w:rFonts w:ascii="Arial" w:eastAsia="Times New Roman" w:hAnsi="Arial" w:cs="Arial"/>
                  <w:sz w:val="18"/>
                  <w:szCs w:val="18"/>
                  <w:lang w:val="en-GB" w:eastAsia="sv-SE"/>
                </w:rPr>
                <w:t>ting independent on whether add</w:t>
              </w:r>
              <w:r w:rsidR="002F4B58">
                <w:rPr>
                  <w:rFonts w:ascii="Arial" w:eastAsia="Times New Roman" w:hAnsi="Arial" w:cs="Arial"/>
                  <w:sz w:val="18"/>
                  <w:szCs w:val="18"/>
                  <w:lang w:val="en-GB" w:eastAsia="sv-SE"/>
                </w:rPr>
                <w:t>it</w:t>
              </w:r>
            </w:ins>
            <w:ins w:id="102" w:author="Editor" w:date="2017-12-14T20:53:00Z">
              <w:r>
                <w:rPr>
                  <w:rFonts w:ascii="Arial" w:eastAsia="Times New Roman" w:hAnsi="Arial" w:cs="Arial"/>
                  <w:sz w:val="18"/>
                  <w:szCs w:val="18"/>
                  <w:lang w:val="en-GB" w:eastAsia="sv-SE"/>
                </w:rPr>
                <w:t>i</w:t>
              </w:r>
            </w:ins>
            <w:ins w:id="103" w:author="Editor" w:date="2017-12-14T13:13:00Z">
              <w:r w:rsidR="002F4B58">
                <w:rPr>
                  <w:rFonts w:ascii="Arial" w:eastAsia="Times New Roman" w:hAnsi="Arial" w:cs="Arial"/>
                  <w:sz w:val="18"/>
                  <w:szCs w:val="18"/>
                  <w:lang w:val="en-GB" w:eastAsia="sv-SE"/>
                </w:rPr>
                <w:t>onal details are provided or not.</w:t>
              </w:r>
            </w:ins>
          </w:p>
          <w:p w14:paraId="6B8A0257" w14:textId="2888A5FD" w:rsidR="002F4B58" w:rsidRDefault="002F4B58" w:rsidP="005556EE">
            <w:pPr>
              <w:spacing w:after="0" w:line="240" w:lineRule="auto"/>
              <w:rPr>
                <w:ins w:id="104" w:author="Editor" w:date="2017-12-14T13:13:00Z"/>
                <w:rFonts w:ascii="Arial" w:eastAsia="Times New Roman" w:hAnsi="Arial" w:cs="Arial"/>
                <w:sz w:val="18"/>
                <w:szCs w:val="18"/>
                <w:lang w:val="en-GB" w:eastAsia="sv-SE"/>
              </w:rPr>
            </w:pPr>
          </w:p>
          <w:p w14:paraId="1D54A16C" w14:textId="6469F2A4" w:rsidR="002F4B58" w:rsidRDefault="002F4B58" w:rsidP="005556EE">
            <w:pPr>
              <w:spacing w:after="0" w:line="240" w:lineRule="auto"/>
              <w:rPr>
                <w:ins w:id="105" w:author="Editor" w:date="2017-12-14T13:05:00Z"/>
                <w:rFonts w:ascii="Arial" w:eastAsia="Times New Roman" w:hAnsi="Arial" w:cs="Arial"/>
                <w:sz w:val="18"/>
                <w:szCs w:val="18"/>
                <w:lang w:val="en-GB" w:eastAsia="sv-SE"/>
              </w:rPr>
            </w:pPr>
            <w:ins w:id="106" w:author="Editor" w:date="2017-12-14T13:14:00Z">
              <w:r>
                <w:rPr>
                  <w:rFonts w:ascii="Arial" w:eastAsia="Times New Roman" w:hAnsi="Arial" w:cs="Arial"/>
                  <w:sz w:val="18"/>
                  <w:szCs w:val="18"/>
                  <w:lang w:val="en-GB" w:eastAsia="sv-SE"/>
                </w:rPr>
                <w:t>Technical ENs stating that how to do something</w:t>
              </w:r>
            </w:ins>
            <w:ins w:id="107" w:author="Editor" w:date="2017-12-14T20:54:00Z">
              <w:r w:rsidR="00B86249">
                <w:rPr>
                  <w:rFonts w:ascii="Arial" w:eastAsia="Times New Roman" w:hAnsi="Arial" w:cs="Arial"/>
                  <w:sz w:val="18"/>
                  <w:szCs w:val="18"/>
                  <w:lang w:val="en-GB" w:eastAsia="sv-SE"/>
                </w:rPr>
                <w:t xml:space="preserve"> is FFS related to aspects which are </w:t>
              </w:r>
            </w:ins>
            <w:ins w:id="108" w:author="Editor" w:date="2017-12-14T13:14:00Z">
              <w:r>
                <w:rPr>
                  <w:rFonts w:ascii="Arial" w:eastAsia="Times New Roman" w:hAnsi="Arial" w:cs="Arial"/>
                  <w:sz w:val="18"/>
                  <w:szCs w:val="18"/>
                  <w:lang w:val="en-GB" w:eastAsia="sv-SE"/>
                </w:rPr>
                <w:t>agreed to be done</w:t>
              </w:r>
            </w:ins>
            <w:ins w:id="109" w:author="Editor" w:date="2017-12-14T20:54:00Z">
              <w:r w:rsidR="00B86249">
                <w:rPr>
                  <w:rFonts w:ascii="Arial" w:eastAsia="Times New Roman" w:hAnsi="Arial" w:cs="Arial"/>
                  <w:sz w:val="18"/>
                  <w:szCs w:val="18"/>
                  <w:lang w:val="en-GB" w:eastAsia="sv-SE"/>
                </w:rPr>
                <w:t xml:space="preserve"> e.g. in 23.501/503</w:t>
              </w:r>
            </w:ins>
            <w:ins w:id="110" w:author="Editor" w:date="2017-12-14T13:14:00Z">
              <w:r>
                <w:rPr>
                  <w:rFonts w:ascii="Arial" w:eastAsia="Times New Roman" w:hAnsi="Arial" w:cs="Arial"/>
                  <w:sz w:val="18"/>
                  <w:szCs w:val="18"/>
                  <w:lang w:val="en-GB" w:eastAsia="sv-SE"/>
                </w:rPr>
                <w:t xml:space="preserve">: </w:t>
              </w:r>
            </w:ins>
            <w:ins w:id="111" w:author="Editor" w:date="2017-12-14T13:15:00Z">
              <w:r>
                <w:rPr>
                  <w:rFonts w:ascii="Arial" w:eastAsia="Times New Roman" w:hAnsi="Arial" w:cs="Arial"/>
                  <w:sz w:val="18"/>
                  <w:szCs w:val="18"/>
                  <w:lang w:val="en-GB" w:eastAsia="sv-SE"/>
                </w:rPr>
                <w:t>Input requested to discuss resolution of the ENs.</w:t>
              </w:r>
            </w:ins>
          </w:p>
          <w:p w14:paraId="5D89EAFF" w14:textId="4DE5D2D4" w:rsidR="002F4B58" w:rsidRDefault="002F4B58" w:rsidP="005556EE">
            <w:pPr>
              <w:spacing w:after="0" w:line="240" w:lineRule="auto"/>
              <w:rPr>
                <w:ins w:id="112" w:author="Editor" w:date="2017-12-14T13:00:00Z"/>
                <w:rFonts w:ascii="Arial" w:eastAsia="Times New Roman" w:hAnsi="Arial" w:cs="Arial"/>
                <w:sz w:val="18"/>
                <w:szCs w:val="18"/>
                <w:lang w:val="en-GB" w:eastAsia="sv-SE"/>
              </w:rPr>
            </w:pPr>
          </w:p>
        </w:tc>
      </w:tr>
      <w:tr w:rsidR="00D66A9D" w:rsidRPr="009F2810" w14:paraId="34425DB5" w14:textId="77777777" w:rsidTr="003A3933">
        <w:trPr>
          <w:trHeight w:val="743"/>
          <w:ins w:id="113" w:author="Editor" w:date="2017-12-14T13:01:00Z"/>
        </w:trPr>
        <w:tc>
          <w:tcPr>
            <w:tcW w:w="884" w:type="dxa"/>
            <w:tcBorders>
              <w:top w:val="single" w:sz="4" w:space="0" w:color="auto"/>
              <w:left w:val="single" w:sz="4" w:space="0" w:color="auto"/>
              <w:bottom w:val="single" w:sz="4" w:space="0" w:color="auto"/>
              <w:right w:val="single" w:sz="4" w:space="0" w:color="auto"/>
            </w:tcBorders>
            <w:shd w:val="clear" w:color="auto" w:fill="auto"/>
          </w:tcPr>
          <w:p w14:paraId="2F1905F9" w14:textId="5972ABD3" w:rsidR="00D66A9D" w:rsidRDefault="00D66A9D" w:rsidP="00D66A9D">
            <w:pPr>
              <w:spacing w:after="0" w:line="240" w:lineRule="auto"/>
              <w:rPr>
                <w:ins w:id="114" w:author="Editor" w:date="2017-12-14T13:01:00Z"/>
                <w:rFonts w:ascii="Arial" w:eastAsia="Times New Roman" w:hAnsi="Arial" w:cs="Arial"/>
                <w:sz w:val="18"/>
                <w:szCs w:val="18"/>
                <w:lang w:val="en-GB" w:eastAsia="sv-SE"/>
              </w:rPr>
            </w:pPr>
            <w:ins w:id="115" w:author="Editor" w:date="2017-12-14T20:09:00Z">
              <w:r>
                <w:rPr>
                  <w:color w:val="000000"/>
                  <w:lang w:val="en-US"/>
                </w:rPr>
                <w:fldChar w:fldCharType="begin"/>
              </w:r>
              <w:r>
                <w:rPr>
                  <w:color w:val="000000"/>
                  <w:lang w:val="en-US"/>
                </w:rPr>
                <w:instrText xml:space="preserve"> HYPERLINK "Docs/S2-179586.zip" </w:instrText>
              </w:r>
              <w:r>
                <w:rPr>
                  <w:color w:val="000000"/>
                  <w:lang w:val="en-US"/>
                </w:rPr>
                <w:fldChar w:fldCharType="separate"/>
              </w:r>
              <w:r>
                <w:rPr>
                  <w:rStyle w:val="Hyperlink"/>
                  <w:lang w:val="en-US"/>
                </w:rPr>
                <w:t>S2-179586</w:t>
              </w:r>
              <w:r>
                <w:rPr>
                  <w:color w:val="000000"/>
                  <w:lang w:val="en-US"/>
                </w:rPr>
                <w:fldChar w:fldCharType="end"/>
              </w:r>
            </w:ins>
          </w:p>
        </w:tc>
        <w:tc>
          <w:tcPr>
            <w:tcW w:w="2970" w:type="dxa"/>
            <w:tcBorders>
              <w:top w:val="single" w:sz="4" w:space="0" w:color="auto"/>
              <w:left w:val="nil"/>
              <w:bottom w:val="single" w:sz="4" w:space="0" w:color="auto"/>
              <w:right w:val="single" w:sz="4" w:space="0" w:color="auto"/>
            </w:tcBorders>
            <w:shd w:val="clear" w:color="auto" w:fill="auto"/>
          </w:tcPr>
          <w:p w14:paraId="6E06ED35" w14:textId="55272F71" w:rsidR="00D66A9D" w:rsidRDefault="00D66A9D" w:rsidP="00D66A9D">
            <w:pPr>
              <w:spacing w:after="0" w:line="240" w:lineRule="auto"/>
              <w:rPr>
                <w:ins w:id="116" w:author="Editor" w:date="2017-12-14T13:01:00Z"/>
                <w:rFonts w:ascii="Calibri" w:hAnsi="Calibri"/>
                <w:lang w:val="en-US"/>
              </w:rPr>
            </w:pPr>
            <w:ins w:id="117" w:author="Editor" w:date="2017-12-14T20:09:00Z">
              <w:r>
                <w:rPr>
                  <w:color w:val="000000"/>
                  <w:lang w:val="en-US"/>
                </w:rPr>
                <w:t>23.502: TS 23.502: LADN doesn’t support interworking procedure</w:t>
              </w:r>
            </w:ins>
          </w:p>
        </w:tc>
        <w:tc>
          <w:tcPr>
            <w:tcW w:w="1386" w:type="dxa"/>
            <w:tcBorders>
              <w:top w:val="single" w:sz="4" w:space="0" w:color="auto"/>
              <w:left w:val="nil"/>
              <w:bottom w:val="single" w:sz="4" w:space="0" w:color="auto"/>
              <w:right w:val="single" w:sz="4" w:space="0" w:color="auto"/>
            </w:tcBorders>
            <w:shd w:val="clear" w:color="auto" w:fill="auto"/>
          </w:tcPr>
          <w:p w14:paraId="1AC6FC99" w14:textId="055E83C1" w:rsidR="00D66A9D" w:rsidRPr="00750B00" w:rsidRDefault="00D66A9D" w:rsidP="00D66A9D">
            <w:pPr>
              <w:spacing w:after="0" w:line="240" w:lineRule="auto"/>
              <w:rPr>
                <w:ins w:id="118" w:author="Editor" w:date="2017-12-14T13:01:00Z"/>
                <w:rFonts w:ascii="Arial" w:eastAsia="Times New Roman" w:hAnsi="Arial" w:cs="Arial"/>
                <w:sz w:val="18"/>
                <w:szCs w:val="18"/>
                <w:lang w:val="en-US" w:eastAsia="sv-SE"/>
              </w:rPr>
            </w:pPr>
            <w:ins w:id="119" w:author="Editor" w:date="2017-12-14T20:10:00Z">
              <w:r>
                <w:rPr>
                  <w:color w:val="000000"/>
                  <w:lang w:val="en-US"/>
                </w:rPr>
                <w:t>Huawei, HiSilicon</w:t>
              </w:r>
            </w:ins>
          </w:p>
        </w:tc>
        <w:tc>
          <w:tcPr>
            <w:tcW w:w="3307" w:type="dxa"/>
            <w:tcBorders>
              <w:top w:val="single" w:sz="4" w:space="0" w:color="auto"/>
              <w:left w:val="nil"/>
              <w:bottom w:val="single" w:sz="4" w:space="0" w:color="auto"/>
              <w:right w:val="single" w:sz="4" w:space="0" w:color="auto"/>
            </w:tcBorders>
          </w:tcPr>
          <w:p w14:paraId="1CABA715" w14:textId="77777777" w:rsidR="00D66A9D" w:rsidRDefault="0060141A" w:rsidP="00D66A9D">
            <w:pPr>
              <w:spacing w:after="0" w:line="240" w:lineRule="auto"/>
              <w:rPr>
                <w:ins w:id="120" w:author="S2-179586" w:date="2017-12-14T20:15:00Z"/>
                <w:rFonts w:ascii="Arial" w:eastAsia="Times New Roman" w:hAnsi="Arial" w:cs="Arial"/>
                <w:sz w:val="18"/>
                <w:szCs w:val="18"/>
                <w:lang w:val="en-GB" w:eastAsia="sv-SE"/>
              </w:rPr>
            </w:pPr>
            <w:ins w:id="121" w:author="Editor" w:date="2017-12-14T20:10:00Z">
              <w:r>
                <w:rPr>
                  <w:rFonts w:ascii="Arial" w:eastAsia="Times New Roman" w:hAnsi="Arial" w:cs="Arial"/>
                  <w:sz w:val="18"/>
                  <w:szCs w:val="18"/>
                  <w:lang w:val="en-GB" w:eastAsia="sv-SE"/>
                </w:rPr>
                <w:t>Was missed to be implemented</w:t>
              </w:r>
            </w:ins>
          </w:p>
          <w:p w14:paraId="5ED53440" w14:textId="00359019" w:rsidR="0060141A" w:rsidRDefault="0060141A" w:rsidP="00D66A9D">
            <w:pPr>
              <w:spacing w:after="0" w:line="240" w:lineRule="auto"/>
              <w:rPr>
                <w:ins w:id="122" w:author="Editor" w:date="2017-12-14T13:01:00Z"/>
                <w:rFonts w:ascii="Arial" w:eastAsia="Times New Roman" w:hAnsi="Arial" w:cs="Arial"/>
                <w:sz w:val="18"/>
                <w:szCs w:val="18"/>
                <w:lang w:val="en-GB" w:eastAsia="sv-SE"/>
              </w:rPr>
            </w:pPr>
            <w:ins w:id="123" w:author="S2-179586" w:date="2017-12-14T20:15:00Z">
              <w:r>
                <w:rPr>
                  <w:rFonts w:ascii="Arial" w:eastAsia="Times New Roman" w:hAnsi="Arial" w:cs="Arial"/>
                  <w:sz w:val="18"/>
                  <w:szCs w:val="18"/>
                  <w:lang w:val="en-GB" w:eastAsia="sv-SE"/>
                </w:rPr>
                <w:t>X</w:t>
              </w:r>
            </w:ins>
          </w:p>
        </w:tc>
      </w:tr>
      <w:tr w:rsidR="00D66A9D" w:rsidRPr="009F2810" w14:paraId="62147B19" w14:textId="77777777" w:rsidTr="003A3933">
        <w:trPr>
          <w:trHeight w:val="743"/>
          <w:ins w:id="124" w:author="Editor" w:date="2017-12-14T20:09:00Z"/>
        </w:trPr>
        <w:tc>
          <w:tcPr>
            <w:tcW w:w="884" w:type="dxa"/>
            <w:tcBorders>
              <w:top w:val="single" w:sz="4" w:space="0" w:color="auto"/>
              <w:left w:val="single" w:sz="4" w:space="0" w:color="auto"/>
              <w:bottom w:val="single" w:sz="4" w:space="0" w:color="auto"/>
              <w:right w:val="single" w:sz="4" w:space="0" w:color="auto"/>
            </w:tcBorders>
            <w:shd w:val="clear" w:color="auto" w:fill="auto"/>
          </w:tcPr>
          <w:p w14:paraId="621F38C1" w14:textId="1CBCCCD3" w:rsidR="00D66A9D" w:rsidRDefault="00D66A9D" w:rsidP="00D66A9D">
            <w:pPr>
              <w:spacing w:after="0" w:line="240" w:lineRule="auto"/>
              <w:rPr>
                <w:ins w:id="125" w:author="Editor" w:date="2017-12-14T20:09:00Z"/>
                <w:rFonts w:ascii="Arial" w:eastAsia="Times New Roman" w:hAnsi="Arial" w:cs="Arial"/>
                <w:sz w:val="18"/>
                <w:szCs w:val="18"/>
                <w:lang w:val="en-GB" w:eastAsia="sv-SE"/>
              </w:rPr>
            </w:pPr>
            <w:ins w:id="126" w:author="Editor" w:date="2017-12-14T20:09:00Z">
              <w:r>
                <w:rPr>
                  <w:color w:val="000000"/>
                  <w:lang w:val="en-US"/>
                </w:rPr>
                <w:lastRenderedPageBreak/>
                <w:fldChar w:fldCharType="begin"/>
              </w:r>
              <w:r>
                <w:rPr>
                  <w:color w:val="000000"/>
                  <w:lang w:val="en-US"/>
                </w:rPr>
                <w:instrText xml:space="preserve"> HYPERLINK "Docs/S2-179587.zip" </w:instrText>
              </w:r>
              <w:r>
                <w:rPr>
                  <w:color w:val="000000"/>
                  <w:lang w:val="en-US"/>
                </w:rPr>
                <w:fldChar w:fldCharType="separate"/>
              </w:r>
              <w:r>
                <w:rPr>
                  <w:rStyle w:val="Hyperlink"/>
                  <w:lang w:val="en-US"/>
                </w:rPr>
                <w:t>S2-179587</w:t>
              </w:r>
              <w:r>
                <w:rPr>
                  <w:color w:val="000000"/>
                  <w:lang w:val="en-US"/>
                </w:rPr>
                <w:fldChar w:fldCharType="end"/>
              </w:r>
            </w:ins>
          </w:p>
        </w:tc>
        <w:tc>
          <w:tcPr>
            <w:tcW w:w="2970" w:type="dxa"/>
            <w:tcBorders>
              <w:top w:val="single" w:sz="4" w:space="0" w:color="auto"/>
              <w:left w:val="nil"/>
              <w:bottom w:val="single" w:sz="4" w:space="0" w:color="auto"/>
              <w:right w:val="single" w:sz="4" w:space="0" w:color="auto"/>
            </w:tcBorders>
            <w:shd w:val="clear" w:color="auto" w:fill="auto"/>
          </w:tcPr>
          <w:p w14:paraId="62D1218C" w14:textId="3C441EB2" w:rsidR="00D66A9D" w:rsidRDefault="00D66A9D" w:rsidP="00D66A9D">
            <w:pPr>
              <w:spacing w:after="0" w:line="240" w:lineRule="auto"/>
              <w:rPr>
                <w:ins w:id="127" w:author="Editor" w:date="2017-12-14T20:09:00Z"/>
                <w:rFonts w:ascii="Calibri" w:hAnsi="Calibri"/>
                <w:lang w:val="en-US"/>
              </w:rPr>
            </w:pPr>
            <w:ins w:id="128" w:author="Editor" w:date="2017-12-14T20:09:00Z">
              <w:r>
                <w:rPr>
                  <w:color w:val="000000"/>
                  <w:lang w:val="en-US"/>
                </w:rPr>
                <w:t>23.502: 23.502: Correction on using the terminology of Session continuity during interworking</w:t>
              </w:r>
            </w:ins>
          </w:p>
        </w:tc>
        <w:tc>
          <w:tcPr>
            <w:tcW w:w="1386" w:type="dxa"/>
            <w:tcBorders>
              <w:top w:val="single" w:sz="4" w:space="0" w:color="auto"/>
              <w:left w:val="nil"/>
              <w:bottom w:val="single" w:sz="4" w:space="0" w:color="auto"/>
              <w:right w:val="single" w:sz="4" w:space="0" w:color="auto"/>
            </w:tcBorders>
            <w:shd w:val="clear" w:color="auto" w:fill="auto"/>
          </w:tcPr>
          <w:p w14:paraId="0C00E51C" w14:textId="15F142BB" w:rsidR="00D66A9D" w:rsidRPr="00750B00" w:rsidRDefault="00D66A9D" w:rsidP="00D66A9D">
            <w:pPr>
              <w:spacing w:after="0" w:line="240" w:lineRule="auto"/>
              <w:rPr>
                <w:ins w:id="129" w:author="Editor" w:date="2017-12-14T20:09:00Z"/>
                <w:rFonts w:ascii="Arial" w:eastAsia="Times New Roman" w:hAnsi="Arial" w:cs="Arial"/>
                <w:sz w:val="18"/>
                <w:szCs w:val="18"/>
                <w:lang w:val="en-US" w:eastAsia="sv-SE"/>
              </w:rPr>
            </w:pPr>
            <w:ins w:id="130" w:author="Editor" w:date="2017-12-14T20:10:00Z">
              <w:r>
                <w:rPr>
                  <w:color w:val="000000"/>
                  <w:lang w:val="en-US"/>
                </w:rPr>
                <w:t>Huawei, Hisilicon</w:t>
              </w:r>
            </w:ins>
          </w:p>
        </w:tc>
        <w:tc>
          <w:tcPr>
            <w:tcW w:w="3307" w:type="dxa"/>
            <w:tcBorders>
              <w:top w:val="single" w:sz="4" w:space="0" w:color="auto"/>
              <w:left w:val="nil"/>
              <w:bottom w:val="single" w:sz="4" w:space="0" w:color="auto"/>
              <w:right w:val="single" w:sz="4" w:space="0" w:color="auto"/>
            </w:tcBorders>
          </w:tcPr>
          <w:p w14:paraId="70514EF6" w14:textId="77777777" w:rsidR="00D66A9D" w:rsidRDefault="0060141A" w:rsidP="00D66A9D">
            <w:pPr>
              <w:spacing w:after="0" w:line="240" w:lineRule="auto"/>
              <w:rPr>
                <w:ins w:id="131" w:author="S2-179586" w:date="2017-12-14T20:16:00Z"/>
                <w:rFonts w:ascii="Arial" w:eastAsia="Times New Roman" w:hAnsi="Arial" w:cs="Arial"/>
                <w:sz w:val="18"/>
                <w:szCs w:val="18"/>
                <w:lang w:val="en-GB" w:eastAsia="sv-SE"/>
              </w:rPr>
            </w:pPr>
            <w:ins w:id="132" w:author="Editor" w:date="2017-12-14T20:10:00Z">
              <w:r>
                <w:rPr>
                  <w:rFonts w:ascii="Arial" w:eastAsia="Times New Roman" w:hAnsi="Arial" w:cs="Arial"/>
                  <w:sz w:val="18"/>
                  <w:szCs w:val="18"/>
                  <w:lang w:val="en-GB" w:eastAsia="sv-SE"/>
                </w:rPr>
                <w:t>Was missed to be implemented</w:t>
              </w:r>
            </w:ins>
          </w:p>
          <w:p w14:paraId="19621035" w14:textId="7AB9B0FB" w:rsidR="006013BA" w:rsidRDefault="006013BA" w:rsidP="00D66A9D">
            <w:pPr>
              <w:spacing w:after="0" w:line="240" w:lineRule="auto"/>
              <w:rPr>
                <w:ins w:id="133" w:author="Editor" w:date="2017-12-14T20:09:00Z"/>
                <w:rFonts w:ascii="Arial" w:eastAsia="Times New Roman" w:hAnsi="Arial" w:cs="Arial"/>
                <w:sz w:val="18"/>
                <w:szCs w:val="18"/>
                <w:lang w:val="en-GB" w:eastAsia="sv-SE"/>
              </w:rPr>
            </w:pPr>
            <w:ins w:id="134" w:author="S2-179587" w:date="2017-12-14T20:19:00Z">
              <w:r>
                <w:rPr>
                  <w:rFonts w:ascii="Arial" w:eastAsia="Times New Roman" w:hAnsi="Arial" w:cs="Arial"/>
                  <w:sz w:val="18"/>
                  <w:szCs w:val="18"/>
                  <w:lang w:val="en-GB" w:eastAsia="sv-SE"/>
                </w:rPr>
                <w:t>X</w:t>
              </w:r>
            </w:ins>
          </w:p>
        </w:tc>
      </w:tr>
      <w:tr w:rsidR="00D66A9D" w:rsidRPr="009F2810" w14:paraId="52AE4065" w14:textId="77777777" w:rsidTr="003A3933">
        <w:trPr>
          <w:trHeight w:val="743"/>
          <w:ins w:id="135" w:author="Editor" w:date="2017-12-14T20:09:00Z"/>
        </w:trPr>
        <w:tc>
          <w:tcPr>
            <w:tcW w:w="884" w:type="dxa"/>
            <w:tcBorders>
              <w:top w:val="single" w:sz="4" w:space="0" w:color="auto"/>
              <w:left w:val="single" w:sz="4" w:space="0" w:color="auto"/>
              <w:bottom w:val="single" w:sz="4" w:space="0" w:color="auto"/>
              <w:right w:val="single" w:sz="4" w:space="0" w:color="auto"/>
            </w:tcBorders>
            <w:shd w:val="clear" w:color="auto" w:fill="auto"/>
          </w:tcPr>
          <w:p w14:paraId="0C13912D" w14:textId="30B7AA48" w:rsidR="00D66A9D" w:rsidRDefault="00D66A9D" w:rsidP="00D66A9D">
            <w:pPr>
              <w:spacing w:after="0" w:line="240" w:lineRule="auto"/>
              <w:rPr>
                <w:ins w:id="136" w:author="Editor" w:date="2017-12-14T20:09:00Z"/>
                <w:rFonts w:ascii="Arial" w:eastAsia="Times New Roman" w:hAnsi="Arial" w:cs="Arial"/>
                <w:sz w:val="18"/>
                <w:szCs w:val="18"/>
                <w:lang w:val="en-GB" w:eastAsia="sv-SE"/>
              </w:rPr>
            </w:pPr>
            <w:ins w:id="137" w:author="Editor" w:date="2017-12-14T20:09:00Z">
              <w:r>
                <w:rPr>
                  <w:color w:val="000000"/>
                  <w:lang w:val="en-US"/>
                </w:rPr>
                <w:fldChar w:fldCharType="begin"/>
              </w:r>
              <w:r>
                <w:rPr>
                  <w:color w:val="000000"/>
                  <w:lang w:val="en-US"/>
                </w:rPr>
                <w:instrText xml:space="preserve"> HYPERLINK "Docs/S2-178956.zip" </w:instrText>
              </w:r>
              <w:r>
                <w:rPr>
                  <w:color w:val="000000"/>
                  <w:lang w:val="en-US"/>
                </w:rPr>
                <w:fldChar w:fldCharType="separate"/>
              </w:r>
              <w:r>
                <w:rPr>
                  <w:rStyle w:val="Hyperlink"/>
                  <w:lang w:val="en-US"/>
                </w:rPr>
                <w:t>S2-178956</w:t>
              </w:r>
              <w:r>
                <w:rPr>
                  <w:color w:val="000000"/>
                  <w:lang w:val="en-US"/>
                </w:rPr>
                <w:fldChar w:fldCharType="end"/>
              </w:r>
            </w:ins>
          </w:p>
        </w:tc>
        <w:tc>
          <w:tcPr>
            <w:tcW w:w="2970" w:type="dxa"/>
            <w:tcBorders>
              <w:top w:val="single" w:sz="4" w:space="0" w:color="auto"/>
              <w:left w:val="nil"/>
              <w:bottom w:val="single" w:sz="4" w:space="0" w:color="auto"/>
              <w:right w:val="single" w:sz="4" w:space="0" w:color="auto"/>
            </w:tcBorders>
            <w:shd w:val="clear" w:color="auto" w:fill="auto"/>
          </w:tcPr>
          <w:p w14:paraId="65B52BA2" w14:textId="5609AB20" w:rsidR="00D66A9D" w:rsidRDefault="00D66A9D" w:rsidP="00D66A9D">
            <w:pPr>
              <w:spacing w:after="0" w:line="240" w:lineRule="auto"/>
              <w:rPr>
                <w:ins w:id="138" w:author="Editor" w:date="2017-12-14T20:09:00Z"/>
                <w:rFonts w:ascii="Calibri" w:hAnsi="Calibri"/>
                <w:lang w:val="en-US"/>
              </w:rPr>
            </w:pPr>
            <w:ins w:id="139" w:author="Editor" w:date="2017-12-14T20:09:00Z">
              <w:r>
                <w:rPr>
                  <w:color w:val="000000"/>
                  <w:lang w:val="en-US"/>
                </w:rPr>
                <w:t>23.502: TS 23.502 §4.2.3.2: RRC Inactive capability indication</w:t>
              </w:r>
            </w:ins>
          </w:p>
        </w:tc>
        <w:tc>
          <w:tcPr>
            <w:tcW w:w="1386" w:type="dxa"/>
            <w:tcBorders>
              <w:top w:val="single" w:sz="4" w:space="0" w:color="auto"/>
              <w:left w:val="nil"/>
              <w:bottom w:val="single" w:sz="4" w:space="0" w:color="auto"/>
              <w:right w:val="single" w:sz="4" w:space="0" w:color="auto"/>
            </w:tcBorders>
            <w:shd w:val="clear" w:color="auto" w:fill="auto"/>
          </w:tcPr>
          <w:p w14:paraId="7257E035" w14:textId="6399BB93" w:rsidR="00D66A9D" w:rsidRPr="00750B00" w:rsidRDefault="00D66A9D" w:rsidP="00D66A9D">
            <w:pPr>
              <w:spacing w:after="0" w:line="240" w:lineRule="auto"/>
              <w:rPr>
                <w:ins w:id="140" w:author="Editor" w:date="2017-12-14T20:09:00Z"/>
                <w:rFonts w:ascii="Arial" w:eastAsia="Times New Roman" w:hAnsi="Arial" w:cs="Arial"/>
                <w:sz w:val="18"/>
                <w:szCs w:val="18"/>
                <w:lang w:val="en-US" w:eastAsia="sv-SE"/>
              </w:rPr>
            </w:pPr>
            <w:ins w:id="141" w:author="Editor" w:date="2017-12-14T20:10:00Z">
              <w:r>
                <w:rPr>
                  <w:color w:val="000000"/>
                  <w:lang w:val="en-US"/>
                </w:rPr>
                <w:t>Nokia, Nokia Shanghai Bell</w:t>
              </w:r>
            </w:ins>
          </w:p>
        </w:tc>
        <w:tc>
          <w:tcPr>
            <w:tcW w:w="3307" w:type="dxa"/>
            <w:tcBorders>
              <w:top w:val="single" w:sz="4" w:space="0" w:color="auto"/>
              <w:left w:val="nil"/>
              <w:bottom w:val="single" w:sz="4" w:space="0" w:color="auto"/>
              <w:right w:val="single" w:sz="4" w:space="0" w:color="auto"/>
            </w:tcBorders>
          </w:tcPr>
          <w:p w14:paraId="50565CC6" w14:textId="77777777" w:rsidR="00D66A9D" w:rsidRDefault="0060141A" w:rsidP="00D66A9D">
            <w:pPr>
              <w:spacing w:after="0" w:line="240" w:lineRule="auto"/>
              <w:rPr>
                <w:ins w:id="142" w:author="S2-179587" w:date="2017-12-14T20:19:00Z"/>
                <w:rFonts w:ascii="Arial" w:eastAsia="Times New Roman" w:hAnsi="Arial" w:cs="Arial"/>
                <w:sz w:val="18"/>
                <w:szCs w:val="18"/>
                <w:lang w:val="en-GB" w:eastAsia="sv-SE"/>
              </w:rPr>
            </w:pPr>
            <w:ins w:id="143" w:author="Editor" w:date="2017-12-14T20:10:00Z">
              <w:r>
                <w:rPr>
                  <w:rFonts w:ascii="Arial" w:eastAsia="Times New Roman" w:hAnsi="Arial" w:cs="Arial"/>
                  <w:sz w:val="18"/>
                  <w:szCs w:val="18"/>
                  <w:lang w:val="en-GB" w:eastAsia="sv-SE"/>
                </w:rPr>
                <w:t>Was missed to be implemented</w:t>
              </w:r>
            </w:ins>
          </w:p>
          <w:p w14:paraId="304142D9" w14:textId="25EA5D83" w:rsidR="009E6809" w:rsidRDefault="006F4E48" w:rsidP="00D66A9D">
            <w:pPr>
              <w:spacing w:after="0" w:line="240" w:lineRule="auto"/>
              <w:rPr>
                <w:ins w:id="144" w:author="Editor" w:date="2017-12-14T20:09:00Z"/>
                <w:rFonts w:ascii="Arial" w:eastAsia="Times New Roman" w:hAnsi="Arial" w:cs="Arial"/>
                <w:sz w:val="18"/>
                <w:szCs w:val="18"/>
                <w:lang w:val="en-GB" w:eastAsia="sv-SE"/>
              </w:rPr>
            </w:pPr>
            <w:ins w:id="145" w:author="S2-178956" w:date="2017-12-14T20:26:00Z">
              <w:r>
                <w:rPr>
                  <w:rFonts w:ascii="Arial" w:eastAsia="Times New Roman" w:hAnsi="Arial" w:cs="Arial"/>
                  <w:sz w:val="18"/>
                  <w:szCs w:val="18"/>
                  <w:lang w:val="en-GB" w:eastAsia="sv-SE"/>
                </w:rPr>
                <w:t>X</w:t>
              </w:r>
            </w:ins>
          </w:p>
        </w:tc>
      </w:tr>
      <w:tr w:rsidR="00C202B6" w:rsidRPr="003E0383" w14:paraId="21C6AAFE" w14:textId="77777777" w:rsidTr="003A3933">
        <w:trPr>
          <w:trHeight w:val="743"/>
        </w:trPr>
        <w:tc>
          <w:tcPr>
            <w:tcW w:w="884" w:type="dxa"/>
            <w:tcBorders>
              <w:top w:val="single" w:sz="4" w:space="0" w:color="auto"/>
              <w:left w:val="single" w:sz="4" w:space="0" w:color="auto"/>
              <w:bottom w:val="single" w:sz="4" w:space="0" w:color="auto"/>
              <w:right w:val="single" w:sz="4" w:space="0" w:color="auto"/>
            </w:tcBorders>
            <w:shd w:val="clear" w:color="auto" w:fill="auto"/>
          </w:tcPr>
          <w:p w14:paraId="55433734" w14:textId="5CC7AFD8" w:rsidR="00C202B6" w:rsidRDefault="00C202B6" w:rsidP="00C202B6">
            <w:pPr>
              <w:spacing w:after="0" w:line="240" w:lineRule="auto"/>
              <w:rPr>
                <w:rFonts w:ascii="Arial" w:eastAsia="Times New Roman" w:hAnsi="Arial" w:cs="Arial"/>
                <w:sz w:val="18"/>
                <w:szCs w:val="18"/>
                <w:lang w:val="en-GB" w:eastAsia="sv-SE"/>
              </w:rPr>
            </w:pPr>
            <w:ins w:id="146" w:author="Editor" w:date="2017-12-13T15:21:00Z">
              <w:r>
                <w:rPr>
                  <w:rFonts w:ascii="Arial" w:eastAsia="Times New Roman" w:hAnsi="Arial" w:cs="Arial"/>
                  <w:sz w:val="18"/>
                  <w:szCs w:val="18"/>
                  <w:lang w:val="en-GB" w:eastAsia="sv-SE"/>
                </w:rPr>
                <w:t>S2-179641</w:t>
              </w:r>
            </w:ins>
          </w:p>
        </w:tc>
        <w:tc>
          <w:tcPr>
            <w:tcW w:w="2970" w:type="dxa"/>
            <w:tcBorders>
              <w:top w:val="single" w:sz="4" w:space="0" w:color="auto"/>
              <w:left w:val="nil"/>
              <w:bottom w:val="single" w:sz="4" w:space="0" w:color="auto"/>
              <w:right w:val="single" w:sz="4" w:space="0" w:color="auto"/>
            </w:tcBorders>
            <w:shd w:val="clear" w:color="auto" w:fill="auto"/>
          </w:tcPr>
          <w:p w14:paraId="0EA9A8E0" w14:textId="73B1D5A5" w:rsidR="00C202B6" w:rsidRPr="005556EE" w:rsidRDefault="00C202B6" w:rsidP="00C202B6">
            <w:pPr>
              <w:spacing w:after="0" w:line="240" w:lineRule="auto"/>
              <w:rPr>
                <w:rFonts w:ascii="Arial" w:eastAsia="Times New Roman" w:hAnsi="Arial" w:cs="Arial"/>
                <w:sz w:val="18"/>
                <w:szCs w:val="18"/>
                <w:lang w:val="en-GB" w:eastAsia="sv-SE"/>
              </w:rPr>
            </w:pPr>
            <w:ins w:id="147" w:author="Editor" w:date="2017-12-13T15:21:00Z">
              <w:r w:rsidRPr="00C202B6">
                <w:rPr>
                  <w:rFonts w:ascii="Arial" w:eastAsia="Times New Roman" w:hAnsi="Arial" w:cs="Arial"/>
                  <w:sz w:val="18"/>
                  <w:szCs w:val="18"/>
                  <w:lang w:val="en-GB" w:eastAsia="sv-SE"/>
                </w:rPr>
                <w:t>OI#6 TS 23.502 Update EPS bearer ID allocation procedure to support EBI re-assignment</w:t>
              </w:r>
            </w:ins>
          </w:p>
        </w:tc>
        <w:tc>
          <w:tcPr>
            <w:tcW w:w="1386" w:type="dxa"/>
            <w:tcBorders>
              <w:top w:val="single" w:sz="4" w:space="0" w:color="auto"/>
              <w:left w:val="nil"/>
              <w:bottom w:val="single" w:sz="4" w:space="0" w:color="auto"/>
              <w:right w:val="single" w:sz="4" w:space="0" w:color="auto"/>
            </w:tcBorders>
            <w:shd w:val="clear" w:color="auto" w:fill="auto"/>
          </w:tcPr>
          <w:p w14:paraId="1DC04AD5" w14:textId="085E1587" w:rsidR="00C202B6" w:rsidRPr="00C202B6" w:rsidRDefault="00C202B6" w:rsidP="00C202B6">
            <w:pPr>
              <w:spacing w:after="0" w:line="240" w:lineRule="auto"/>
              <w:rPr>
                <w:rFonts w:ascii="Arial" w:eastAsia="Times New Roman" w:hAnsi="Arial" w:cs="Arial"/>
                <w:sz w:val="18"/>
                <w:szCs w:val="18"/>
                <w:lang w:val="en-GB" w:eastAsia="sv-SE"/>
              </w:rPr>
            </w:pPr>
            <w:ins w:id="148" w:author="Editor" w:date="2017-12-13T15:21:00Z">
              <w:r w:rsidRPr="00C202B6">
                <w:rPr>
                  <w:rFonts w:ascii="Arial" w:eastAsia="Times New Roman" w:hAnsi="Arial" w:cs="Arial"/>
                  <w:sz w:val="18"/>
                  <w:szCs w:val="18"/>
                  <w:lang w:val="en-GB" w:eastAsia="sv-SE"/>
                </w:rPr>
                <w:t>CATT, China Mobile, ZTE</w:t>
              </w:r>
            </w:ins>
          </w:p>
        </w:tc>
        <w:tc>
          <w:tcPr>
            <w:tcW w:w="3307" w:type="dxa"/>
            <w:tcBorders>
              <w:top w:val="single" w:sz="4" w:space="0" w:color="auto"/>
              <w:left w:val="nil"/>
              <w:bottom w:val="single" w:sz="4" w:space="0" w:color="auto"/>
              <w:right w:val="single" w:sz="4" w:space="0" w:color="auto"/>
            </w:tcBorders>
          </w:tcPr>
          <w:p w14:paraId="1C6C95D1" w14:textId="77777777" w:rsidR="00C202B6" w:rsidRDefault="00C202B6" w:rsidP="00C202B6">
            <w:pPr>
              <w:spacing w:after="0" w:line="240" w:lineRule="auto"/>
              <w:rPr>
                <w:ins w:id="149" w:author="Editor" w:date="2017-12-13T15:21:00Z"/>
                <w:rFonts w:ascii="Arial" w:eastAsia="Times New Roman" w:hAnsi="Arial" w:cs="Arial"/>
                <w:sz w:val="18"/>
                <w:szCs w:val="18"/>
                <w:lang w:val="en-GB" w:eastAsia="sv-SE"/>
              </w:rPr>
            </w:pPr>
            <w:ins w:id="150" w:author="Editor" w:date="2017-12-13T15:21:00Z">
              <w:r>
                <w:rPr>
                  <w:rFonts w:ascii="Arial" w:eastAsia="Times New Roman" w:hAnsi="Arial" w:cs="Arial"/>
                  <w:sz w:val="18"/>
                  <w:szCs w:val="18"/>
                  <w:lang w:val="en-GB" w:eastAsia="sv-SE"/>
                </w:rPr>
                <w:t>Was assigned to TS 23.501 i.e. not implemented in previous version.</w:t>
              </w:r>
            </w:ins>
          </w:p>
          <w:p w14:paraId="0CBC2821" w14:textId="77777777" w:rsidR="00C202B6" w:rsidRDefault="00C202B6" w:rsidP="00C202B6">
            <w:pPr>
              <w:spacing w:after="0" w:line="240" w:lineRule="auto"/>
              <w:rPr>
                <w:ins w:id="151" w:author="Editor" w:date="2017-12-13T15:21:00Z"/>
                <w:rFonts w:ascii="Arial" w:eastAsia="Times New Roman" w:hAnsi="Arial" w:cs="Arial"/>
                <w:sz w:val="18"/>
                <w:szCs w:val="18"/>
                <w:lang w:val="en-GB" w:eastAsia="sv-SE"/>
              </w:rPr>
            </w:pPr>
          </w:p>
          <w:p w14:paraId="1D9E7351" w14:textId="77777777" w:rsidR="00C202B6" w:rsidRDefault="00D5552A" w:rsidP="00C202B6">
            <w:pPr>
              <w:spacing w:after="0" w:line="240" w:lineRule="auto"/>
              <w:rPr>
                <w:ins w:id="152" w:author="S2-179641" w:date="2017-12-13T15:31:00Z"/>
                <w:rFonts w:ascii="Arial" w:eastAsia="Times New Roman" w:hAnsi="Arial" w:cs="Arial"/>
                <w:sz w:val="18"/>
                <w:szCs w:val="18"/>
                <w:lang w:val="en-GB" w:eastAsia="sv-SE"/>
              </w:rPr>
            </w:pPr>
            <w:ins w:id="153" w:author="S2-179641" w:date="2017-12-13T15:31:00Z">
              <w:r>
                <w:rPr>
                  <w:rFonts w:ascii="Arial" w:eastAsia="Times New Roman" w:hAnsi="Arial" w:cs="Arial"/>
                  <w:sz w:val="18"/>
                  <w:szCs w:val="18"/>
                  <w:lang w:val="en-GB" w:eastAsia="sv-SE"/>
                </w:rPr>
                <w:t>Step 3 is missing from base TS text.</w:t>
              </w:r>
            </w:ins>
          </w:p>
          <w:p w14:paraId="2390AADA" w14:textId="77777777" w:rsidR="00D5552A" w:rsidRDefault="00D5552A" w:rsidP="00C202B6">
            <w:pPr>
              <w:spacing w:after="0" w:line="240" w:lineRule="auto"/>
              <w:rPr>
                <w:ins w:id="154" w:author="S2-179641" w:date="2017-12-13T15:35:00Z"/>
                <w:rFonts w:ascii="Arial" w:eastAsia="Times New Roman" w:hAnsi="Arial" w:cs="Arial"/>
                <w:sz w:val="18"/>
                <w:szCs w:val="18"/>
                <w:lang w:val="en-GB" w:eastAsia="sv-SE"/>
              </w:rPr>
            </w:pPr>
          </w:p>
          <w:p w14:paraId="03525D28" w14:textId="7A82A987" w:rsidR="00D5552A" w:rsidRDefault="00D5552A" w:rsidP="00C202B6">
            <w:pPr>
              <w:spacing w:after="0" w:line="240" w:lineRule="auto"/>
              <w:rPr>
                <w:ins w:id="155" w:author="S2-179641" w:date="2017-12-13T15:37:00Z"/>
                <w:rFonts w:ascii="Arial" w:eastAsia="Times New Roman" w:hAnsi="Arial" w:cs="Arial"/>
                <w:sz w:val="18"/>
                <w:szCs w:val="18"/>
                <w:lang w:val="en-GB" w:eastAsia="sv-SE"/>
              </w:rPr>
            </w:pPr>
            <w:ins w:id="156" w:author="S2-179641" w:date="2017-12-13T15:35:00Z">
              <w:r>
                <w:rPr>
                  <w:rFonts w:ascii="Arial" w:eastAsia="Times New Roman" w:hAnsi="Arial" w:cs="Arial"/>
                  <w:sz w:val="18"/>
                  <w:szCs w:val="18"/>
                  <w:lang w:val="en-GB" w:eastAsia="sv-SE"/>
                </w:rPr>
                <w:t>Last change lack title number</w:t>
              </w:r>
            </w:ins>
            <w:ins w:id="157" w:author="Editor" w:date="2017-12-14T11:08:00Z">
              <w:r w:rsidR="003E0383">
                <w:rPr>
                  <w:rFonts w:ascii="Arial" w:eastAsia="Times New Roman" w:hAnsi="Arial" w:cs="Arial"/>
                  <w:sz w:val="18"/>
                  <w:szCs w:val="18"/>
                  <w:lang w:val="en-GB" w:eastAsia="sv-SE"/>
                </w:rPr>
                <w:t>ing</w:t>
              </w:r>
            </w:ins>
            <w:ins w:id="158" w:author="S2-179641" w:date="2017-12-13T15:35:00Z">
              <w:r>
                <w:rPr>
                  <w:rFonts w:ascii="Arial" w:eastAsia="Times New Roman" w:hAnsi="Arial" w:cs="Arial"/>
                  <w:sz w:val="18"/>
                  <w:szCs w:val="18"/>
                  <w:lang w:val="en-GB" w:eastAsia="sv-SE"/>
                </w:rPr>
                <w:t>.</w:t>
              </w:r>
            </w:ins>
          </w:p>
          <w:p w14:paraId="0535E64B" w14:textId="77777777" w:rsidR="00D5552A" w:rsidRDefault="00D5552A" w:rsidP="00C202B6">
            <w:pPr>
              <w:spacing w:after="0" w:line="240" w:lineRule="auto"/>
              <w:rPr>
                <w:ins w:id="159" w:author="S2-179641" w:date="2017-12-13T15:37:00Z"/>
                <w:rFonts w:ascii="Arial" w:eastAsia="Times New Roman" w:hAnsi="Arial" w:cs="Arial"/>
                <w:sz w:val="18"/>
                <w:szCs w:val="18"/>
                <w:lang w:val="en-GB" w:eastAsia="sv-SE"/>
              </w:rPr>
            </w:pPr>
          </w:p>
          <w:p w14:paraId="584F3410" w14:textId="29817517" w:rsidR="00D5552A" w:rsidRDefault="00D5552A" w:rsidP="00C202B6">
            <w:pPr>
              <w:spacing w:after="0" w:line="240" w:lineRule="auto"/>
              <w:rPr>
                <w:ins w:id="160" w:author="S2-179641" w:date="2017-12-13T15:38:00Z"/>
                <w:rFonts w:ascii="Arial" w:eastAsia="Times New Roman" w:hAnsi="Arial" w:cs="Arial"/>
                <w:sz w:val="18"/>
                <w:szCs w:val="18"/>
                <w:lang w:val="en-GB" w:eastAsia="sv-SE"/>
              </w:rPr>
            </w:pPr>
            <w:ins w:id="161" w:author="S2-179641" w:date="2017-12-13T15:37:00Z">
              <w:r>
                <w:rPr>
                  <w:rFonts w:ascii="Arial" w:eastAsia="Times New Roman" w:hAnsi="Arial" w:cs="Arial"/>
                  <w:sz w:val="18"/>
                  <w:szCs w:val="18"/>
                  <w:lang w:val="en-GB" w:eastAsia="sv-SE"/>
                </w:rPr>
                <w:t xml:space="preserve">Move of clause causes move of clause for </w:t>
              </w:r>
            </w:ins>
            <w:ins w:id="162" w:author="S2-179641" w:date="2017-12-13T15:38:00Z">
              <w:r>
                <w:rPr>
                  <w:rFonts w:ascii="Arial" w:eastAsia="Times New Roman" w:hAnsi="Arial" w:cs="Arial"/>
                  <w:sz w:val="18"/>
                  <w:szCs w:val="18"/>
                  <w:lang w:val="en-GB" w:eastAsia="sv-SE"/>
                </w:rPr>
                <w:t>EPS Bearer Id to be moved as well, but should be ok as for N26 IW.</w:t>
              </w:r>
            </w:ins>
          </w:p>
          <w:p w14:paraId="75037C5B" w14:textId="6675B990" w:rsidR="00D5552A" w:rsidRPr="008C5721" w:rsidRDefault="003E0383" w:rsidP="00C202B6">
            <w:pPr>
              <w:spacing w:after="0" w:line="240" w:lineRule="auto"/>
              <w:rPr>
                <w:rFonts w:ascii="Arial" w:eastAsia="Times New Roman" w:hAnsi="Arial" w:cs="Arial"/>
                <w:sz w:val="18"/>
                <w:szCs w:val="18"/>
                <w:lang w:val="en-GB" w:eastAsia="sv-SE"/>
              </w:rPr>
            </w:pPr>
            <w:ins w:id="163" w:author="Editor" w:date="2017-12-14T11:09:00Z">
              <w:r>
                <w:rPr>
                  <w:rFonts w:ascii="Arial" w:eastAsia="Times New Roman" w:hAnsi="Arial" w:cs="Arial"/>
                  <w:sz w:val="18"/>
                  <w:szCs w:val="18"/>
                  <w:lang w:val="en-GB" w:eastAsia="sv-SE"/>
                </w:rPr>
                <w:t>X</w:t>
              </w:r>
            </w:ins>
          </w:p>
        </w:tc>
      </w:tr>
      <w:tr w:rsidR="00C202B6" w:rsidRPr="008C5721" w14:paraId="6936E220" w14:textId="77777777" w:rsidTr="003A3933">
        <w:trPr>
          <w:trHeight w:val="743"/>
        </w:trPr>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2CF6B30F" w14:textId="77777777" w:rsidR="00C202B6" w:rsidRPr="00C202B6" w:rsidRDefault="00C202B6" w:rsidP="00C202B6">
            <w:pPr>
              <w:spacing w:after="0" w:line="240" w:lineRule="auto"/>
              <w:rPr>
                <w:rFonts w:ascii="Arial" w:eastAsia="Times New Roman" w:hAnsi="Arial" w:cs="Arial"/>
                <w:lang w:val="en-GB" w:eastAsia="sv-SE"/>
              </w:rPr>
            </w:pPr>
            <w:r w:rsidRPr="00C202B6">
              <w:rPr>
                <w:rFonts w:ascii="Arial" w:eastAsia="Times New Roman" w:hAnsi="Arial" w:cs="Arial"/>
                <w:lang w:val="en-GB" w:eastAsia="sv-SE"/>
              </w:rPr>
              <w:t>S2-178275</w:t>
            </w:r>
          </w:p>
        </w:tc>
        <w:tc>
          <w:tcPr>
            <w:tcW w:w="2970" w:type="dxa"/>
            <w:tcBorders>
              <w:top w:val="single" w:sz="4" w:space="0" w:color="auto"/>
              <w:left w:val="nil"/>
              <w:bottom w:val="single" w:sz="4" w:space="0" w:color="auto"/>
              <w:right w:val="single" w:sz="4" w:space="0" w:color="auto"/>
            </w:tcBorders>
            <w:shd w:val="clear" w:color="auto" w:fill="auto"/>
            <w:hideMark/>
          </w:tcPr>
          <w:p w14:paraId="0F401AF9"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Fixing the wrong usage of 'relocation'</w:t>
            </w:r>
          </w:p>
        </w:tc>
        <w:tc>
          <w:tcPr>
            <w:tcW w:w="1386" w:type="dxa"/>
            <w:tcBorders>
              <w:top w:val="single" w:sz="4" w:space="0" w:color="auto"/>
              <w:left w:val="nil"/>
              <w:bottom w:val="single" w:sz="4" w:space="0" w:color="auto"/>
              <w:right w:val="single" w:sz="4" w:space="0" w:color="auto"/>
            </w:tcBorders>
            <w:shd w:val="clear" w:color="auto" w:fill="auto"/>
            <w:hideMark/>
          </w:tcPr>
          <w:p w14:paraId="295771BD" w14:textId="77777777" w:rsidR="00C202B6" w:rsidRPr="00C202B6" w:rsidRDefault="00C202B6" w:rsidP="00C202B6">
            <w:pPr>
              <w:spacing w:after="0" w:line="240" w:lineRule="auto"/>
              <w:rPr>
                <w:rFonts w:ascii="Arial" w:eastAsia="Times New Roman" w:hAnsi="Arial" w:cs="Arial"/>
                <w:sz w:val="18"/>
                <w:szCs w:val="18"/>
                <w:lang w:val="en-GB" w:eastAsia="sv-SE"/>
              </w:rPr>
            </w:pPr>
            <w:r w:rsidRPr="00C202B6">
              <w:rPr>
                <w:rFonts w:ascii="Arial" w:eastAsia="Times New Roman" w:hAnsi="Arial" w:cs="Arial"/>
                <w:sz w:val="18"/>
                <w:szCs w:val="18"/>
                <w:lang w:val="en-GB" w:eastAsia="sv-SE"/>
              </w:rPr>
              <w:t>Orange</w:t>
            </w:r>
          </w:p>
        </w:tc>
        <w:tc>
          <w:tcPr>
            <w:tcW w:w="3307" w:type="dxa"/>
            <w:tcBorders>
              <w:top w:val="single" w:sz="4" w:space="0" w:color="auto"/>
              <w:left w:val="nil"/>
              <w:bottom w:val="single" w:sz="4" w:space="0" w:color="auto"/>
              <w:right w:val="single" w:sz="4" w:space="0" w:color="auto"/>
            </w:tcBorders>
          </w:tcPr>
          <w:p w14:paraId="1AB32ABE" w14:textId="77777777" w:rsidR="00C202B6" w:rsidRDefault="00C202B6" w:rsidP="00C202B6">
            <w:pPr>
              <w:spacing w:after="0" w:line="240" w:lineRule="auto"/>
              <w:rPr>
                <w:rFonts w:ascii="Arial" w:eastAsia="Times New Roman" w:hAnsi="Arial" w:cs="Arial"/>
                <w:sz w:val="18"/>
                <w:szCs w:val="18"/>
                <w:lang w:val="en-GB" w:eastAsia="sv-SE"/>
              </w:rPr>
            </w:pPr>
            <w:r w:rsidRPr="008C5721">
              <w:rPr>
                <w:rFonts w:ascii="Arial" w:eastAsia="Times New Roman" w:hAnsi="Arial" w:cs="Arial"/>
                <w:sz w:val="18"/>
                <w:szCs w:val="18"/>
                <w:lang w:val="en-GB" w:eastAsia="sv-SE"/>
              </w:rPr>
              <w:t>Done, some minor editorial.</w:t>
            </w:r>
          </w:p>
          <w:p w14:paraId="667B6EA6" w14:textId="77777777" w:rsidR="00C202B6" w:rsidRPr="008C5721" w:rsidRDefault="00C202B6" w:rsidP="00C202B6">
            <w:pPr>
              <w:spacing w:after="0" w:line="240" w:lineRule="auto"/>
              <w:rPr>
                <w:lang w:val="en-GB"/>
              </w:rPr>
            </w:pPr>
            <w:r>
              <w:rPr>
                <w:rFonts w:ascii="Arial" w:eastAsia="Times New Roman" w:hAnsi="Arial" w:cs="Arial"/>
                <w:sz w:val="18"/>
                <w:szCs w:val="18"/>
                <w:lang w:val="en-GB" w:eastAsia="sv-SE"/>
              </w:rPr>
              <w:t xml:space="preserve">Updated figure text in </w:t>
            </w:r>
            <w:r w:rsidRPr="008C5721">
              <w:rPr>
                <w:lang w:val="en-GB"/>
              </w:rPr>
              <w:t>4.9.1.2.</w:t>
            </w:r>
            <w:r w:rsidRPr="008C5721">
              <w:rPr>
                <w:noProof/>
                <w:lang w:val="en-GB"/>
              </w:rPr>
              <w:t>4</w:t>
            </w:r>
            <w:r w:rsidRPr="008C5721">
              <w:rPr>
                <w:lang w:val="en-GB"/>
              </w:rPr>
              <w:t>-1 as well.</w:t>
            </w:r>
          </w:p>
          <w:p w14:paraId="2850B5EA" w14:textId="77777777" w:rsidR="00C202B6" w:rsidRPr="008C5721" w:rsidRDefault="00C202B6" w:rsidP="00C202B6">
            <w:pPr>
              <w:spacing w:after="0" w:line="240" w:lineRule="auto"/>
              <w:rPr>
                <w:rFonts w:ascii="Arial" w:eastAsia="Times New Roman" w:hAnsi="Arial" w:cs="Arial"/>
                <w:sz w:val="18"/>
                <w:szCs w:val="18"/>
                <w:lang w:val="en-GB" w:eastAsia="sv-SE"/>
              </w:rPr>
            </w:pPr>
          </w:p>
          <w:p w14:paraId="3B5FA328" w14:textId="77777777" w:rsidR="00C202B6" w:rsidRPr="002E20B4" w:rsidRDefault="00C202B6" w:rsidP="00C202B6">
            <w:pPr>
              <w:spacing w:after="0" w:line="240" w:lineRule="auto"/>
              <w:rPr>
                <w:color w:val="FF0000"/>
                <w:lang w:val="en-GB"/>
              </w:rPr>
            </w:pPr>
            <w:r w:rsidRPr="002E20B4">
              <w:rPr>
                <w:rFonts w:ascii="Arial" w:eastAsia="Times New Roman" w:hAnsi="Arial" w:cs="Arial"/>
                <w:color w:val="FF0000"/>
                <w:sz w:val="18"/>
                <w:szCs w:val="18"/>
                <w:lang w:val="en-GB" w:eastAsia="sv-SE"/>
              </w:rPr>
              <w:t xml:space="preserve">Questions on clause </w:t>
            </w:r>
            <w:r w:rsidRPr="002E20B4">
              <w:rPr>
                <w:color w:val="FF0000"/>
                <w:lang w:val="en-GB"/>
              </w:rPr>
              <w:t>4.9.1.2.4, should sentence "</w:t>
            </w:r>
            <w:r w:rsidRPr="002E20B4">
              <w:rPr>
                <w:color w:val="FF0000"/>
                <w:lang w:val="en-GB" w:eastAsia="zh-CN"/>
              </w:rPr>
              <w:t xml:space="preserve"> In case of using UL CL, the I-UPF can be regarded as UL CL and additional PSA provides local access to a DN, the simultaneous relocation of UL-CL and the additional PSA is described in clause 4.3.5.7.</w:t>
            </w:r>
            <w:r w:rsidRPr="002E20B4">
              <w:rPr>
                <w:color w:val="FF0000"/>
                <w:lang w:val="en-GB"/>
              </w:rPr>
              <w:t>"</w:t>
            </w:r>
          </w:p>
          <w:p w14:paraId="5F030481" w14:textId="77777777" w:rsidR="00C202B6" w:rsidRPr="002E20B4" w:rsidRDefault="00C202B6" w:rsidP="00C202B6">
            <w:pPr>
              <w:spacing w:after="0" w:line="240" w:lineRule="auto"/>
              <w:rPr>
                <w:color w:val="FF0000"/>
                <w:lang w:val="en-GB"/>
              </w:rPr>
            </w:pPr>
            <w:r w:rsidRPr="002E20B4">
              <w:rPr>
                <w:color w:val="FF0000"/>
                <w:lang w:val="en-GB"/>
              </w:rPr>
              <w:t>Be changed as well e.g. with "relocation" to "change"?</w:t>
            </w:r>
          </w:p>
          <w:p w14:paraId="11D0B3F0" w14:textId="77777777" w:rsidR="00C202B6" w:rsidRPr="002E20B4" w:rsidRDefault="00C202B6" w:rsidP="00C202B6">
            <w:pPr>
              <w:spacing w:after="0" w:line="240" w:lineRule="auto"/>
              <w:rPr>
                <w:color w:val="FF0000"/>
                <w:lang w:val="en-GB"/>
              </w:rPr>
            </w:pPr>
            <w:r w:rsidRPr="002E20B4">
              <w:rPr>
                <w:color w:val="FF0000"/>
                <w:lang w:val="en-GB"/>
              </w:rPr>
              <w:t>Also, step 5 " In case of home routed roaming, if the N9 terminating V-UPF is relocated... ":</w:t>
            </w:r>
          </w:p>
          <w:p w14:paraId="0E93C752" w14:textId="77777777" w:rsidR="00C202B6" w:rsidRPr="002E20B4" w:rsidRDefault="00C202B6" w:rsidP="00C202B6">
            <w:pPr>
              <w:spacing w:after="0" w:line="240" w:lineRule="auto"/>
              <w:rPr>
                <w:color w:val="FF0000"/>
                <w:lang w:val="en-GB"/>
              </w:rPr>
            </w:pPr>
            <w:r w:rsidRPr="002E20B4">
              <w:rPr>
                <w:color w:val="FF0000"/>
                <w:lang w:val="en-GB"/>
              </w:rPr>
              <w:t>Relocated to changed.</w:t>
            </w:r>
          </w:p>
          <w:p w14:paraId="5652530E" w14:textId="77777777" w:rsidR="00C202B6" w:rsidRDefault="00C202B6" w:rsidP="00C202B6">
            <w:pPr>
              <w:spacing w:after="0" w:line="240" w:lineRule="auto"/>
              <w:rPr>
                <w:lang w:val="en-GB"/>
              </w:rPr>
            </w:pPr>
            <w:r w:rsidRPr="002E20B4">
              <w:rPr>
                <w:color w:val="FF0000"/>
                <w:lang w:val="en-GB"/>
              </w:rPr>
              <w:t>Question Not done yet.</w:t>
            </w:r>
          </w:p>
          <w:p w14:paraId="2F4917C1" w14:textId="77777777" w:rsidR="00C202B6" w:rsidRPr="008C5721" w:rsidRDefault="00C202B6" w:rsidP="00C202B6">
            <w:pPr>
              <w:spacing w:after="0" w:line="240" w:lineRule="auto"/>
              <w:rPr>
                <w:rFonts w:ascii="Arial" w:eastAsia="Times New Roman" w:hAnsi="Arial" w:cs="Arial"/>
                <w:sz w:val="18"/>
                <w:szCs w:val="18"/>
                <w:lang w:val="en-GB" w:eastAsia="sv-SE"/>
              </w:rPr>
            </w:pPr>
          </w:p>
        </w:tc>
      </w:tr>
      <w:tr w:rsidR="00C202B6" w:rsidRPr="005556EE" w14:paraId="5361627C"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798DCF58"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S2-178317</w:t>
            </w:r>
          </w:p>
        </w:tc>
        <w:tc>
          <w:tcPr>
            <w:tcW w:w="2970" w:type="dxa"/>
            <w:tcBorders>
              <w:top w:val="nil"/>
              <w:left w:val="nil"/>
              <w:bottom w:val="single" w:sz="4" w:space="0" w:color="auto"/>
              <w:right w:val="single" w:sz="4" w:space="0" w:color="auto"/>
            </w:tcBorders>
            <w:shd w:val="clear" w:color="auto" w:fill="auto"/>
            <w:hideMark/>
          </w:tcPr>
          <w:p w14:paraId="50586E7C"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Resolving editor's note on PDU session modification for non-3GPP access</w:t>
            </w:r>
          </w:p>
        </w:tc>
        <w:tc>
          <w:tcPr>
            <w:tcW w:w="1386" w:type="dxa"/>
            <w:tcBorders>
              <w:top w:val="nil"/>
              <w:left w:val="nil"/>
              <w:bottom w:val="single" w:sz="4" w:space="0" w:color="auto"/>
              <w:right w:val="single" w:sz="4" w:space="0" w:color="auto"/>
            </w:tcBorders>
            <w:shd w:val="clear" w:color="auto" w:fill="auto"/>
            <w:hideMark/>
          </w:tcPr>
          <w:p w14:paraId="6B936D4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Intel</w:t>
            </w:r>
          </w:p>
        </w:tc>
        <w:tc>
          <w:tcPr>
            <w:tcW w:w="3307" w:type="dxa"/>
            <w:tcBorders>
              <w:top w:val="nil"/>
              <w:left w:val="nil"/>
              <w:bottom w:val="single" w:sz="4" w:space="0" w:color="auto"/>
              <w:right w:val="single" w:sz="4" w:space="0" w:color="auto"/>
            </w:tcBorders>
          </w:tcPr>
          <w:p w14:paraId="11D41BA8"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67D3E139"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5A0C0E21"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S2-178407</w:t>
            </w:r>
          </w:p>
        </w:tc>
        <w:tc>
          <w:tcPr>
            <w:tcW w:w="2970" w:type="dxa"/>
            <w:tcBorders>
              <w:top w:val="nil"/>
              <w:left w:val="nil"/>
              <w:bottom w:val="single" w:sz="4" w:space="0" w:color="auto"/>
              <w:right w:val="single" w:sz="4" w:space="0" w:color="auto"/>
            </w:tcBorders>
            <w:shd w:val="clear" w:color="auto" w:fill="auto"/>
            <w:hideMark/>
          </w:tcPr>
          <w:p w14:paraId="1B86F51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Provisioning parameter: Expected UE Mobility</w:t>
            </w:r>
          </w:p>
        </w:tc>
        <w:tc>
          <w:tcPr>
            <w:tcW w:w="1386" w:type="dxa"/>
            <w:tcBorders>
              <w:top w:val="nil"/>
              <w:left w:val="nil"/>
              <w:bottom w:val="single" w:sz="4" w:space="0" w:color="auto"/>
              <w:right w:val="single" w:sz="4" w:space="0" w:color="auto"/>
            </w:tcBorders>
            <w:shd w:val="clear" w:color="auto" w:fill="auto"/>
            <w:hideMark/>
          </w:tcPr>
          <w:p w14:paraId="2375127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Sony, NEC</w:t>
            </w:r>
          </w:p>
        </w:tc>
        <w:tc>
          <w:tcPr>
            <w:tcW w:w="3307" w:type="dxa"/>
            <w:tcBorders>
              <w:top w:val="nil"/>
              <w:left w:val="nil"/>
              <w:bottom w:val="single" w:sz="4" w:space="0" w:color="auto"/>
              <w:right w:val="single" w:sz="4" w:space="0" w:color="auto"/>
            </w:tcBorders>
          </w:tcPr>
          <w:p w14:paraId="5D51AE3A"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Additionally corrected as Editor the Figure title:</w:t>
            </w:r>
            <w:r w:rsidRPr="006B3C80">
              <w:rPr>
                <w:lang w:val="en-GB"/>
              </w:rPr>
              <w:t xml:space="preserve"> </w:t>
            </w:r>
            <w:r w:rsidRPr="006B3C80">
              <w:rPr>
                <w:rFonts w:ascii="Arial" w:eastAsia="Times New Roman" w:hAnsi="Arial" w:cs="Arial"/>
                <w:sz w:val="18"/>
                <w:szCs w:val="18"/>
                <w:lang w:val="en-GB" w:eastAsia="sv-SE"/>
              </w:rPr>
              <w:t>Figure 4.15.6.</w:t>
            </w:r>
            <w:r w:rsidRPr="006B3C80">
              <w:rPr>
                <w:rFonts w:ascii="Arial" w:eastAsia="Times New Roman" w:hAnsi="Arial" w:cs="Arial"/>
                <w:sz w:val="18"/>
                <w:szCs w:val="18"/>
                <w:highlight w:val="yellow"/>
                <w:lang w:val="en-GB" w:eastAsia="sv-SE"/>
              </w:rPr>
              <w:t>2</w:t>
            </w:r>
            <w:r w:rsidRPr="006B3C80">
              <w:rPr>
                <w:rFonts w:ascii="Arial" w:eastAsia="Times New Roman" w:hAnsi="Arial" w:cs="Arial"/>
                <w:sz w:val="18"/>
                <w:szCs w:val="18"/>
                <w:lang w:val="en-GB" w:eastAsia="sv-SE"/>
              </w:rPr>
              <w:t>-1: Nnef_ParameterProvision_update request/response operations</w:t>
            </w:r>
          </w:p>
          <w:p w14:paraId="2195C8DB"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675D5AE"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6743DA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S2-178446</w:t>
            </w:r>
          </w:p>
        </w:tc>
        <w:tc>
          <w:tcPr>
            <w:tcW w:w="2970" w:type="dxa"/>
            <w:tcBorders>
              <w:top w:val="nil"/>
              <w:left w:val="nil"/>
              <w:bottom w:val="single" w:sz="4" w:space="0" w:color="auto"/>
              <w:right w:val="single" w:sz="4" w:space="0" w:color="auto"/>
            </w:tcBorders>
            <w:shd w:val="clear" w:color="auto" w:fill="auto"/>
            <w:hideMark/>
          </w:tcPr>
          <w:p w14:paraId="746DB908"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Cleaning the EN about informing allowed NSSAI to RAN</w:t>
            </w:r>
          </w:p>
        </w:tc>
        <w:tc>
          <w:tcPr>
            <w:tcW w:w="1386" w:type="dxa"/>
            <w:tcBorders>
              <w:top w:val="nil"/>
              <w:left w:val="nil"/>
              <w:bottom w:val="single" w:sz="4" w:space="0" w:color="auto"/>
              <w:right w:val="single" w:sz="4" w:space="0" w:color="auto"/>
            </w:tcBorders>
            <w:shd w:val="clear" w:color="auto" w:fill="auto"/>
            <w:hideMark/>
          </w:tcPr>
          <w:p w14:paraId="30605CCC"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OPPO</w:t>
            </w:r>
          </w:p>
        </w:tc>
        <w:tc>
          <w:tcPr>
            <w:tcW w:w="3307" w:type="dxa"/>
            <w:tcBorders>
              <w:top w:val="nil"/>
              <w:left w:val="nil"/>
              <w:bottom w:val="single" w:sz="4" w:space="0" w:color="auto"/>
              <w:right w:val="single" w:sz="4" w:space="0" w:color="auto"/>
            </w:tcBorders>
          </w:tcPr>
          <w:p w14:paraId="7BD4BF5E"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142627F6"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3193489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S2-178461</w:t>
            </w:r>
          </w:p>
        </w:tc>
        <w:tc>
          <w:tcPr>
            <w:tcW w:w="2970" w:type="dxa"/>
            <w:tcBorders>
              <w:top w:val="nil"/>
              <w:left w:val="nil"/>
              <w:bottom w:val="single" w:sz="4" w:space="0" w:color="auto"/>
              <w:right w:val="single" w:sz="4" w:space="0" w:color="auto"/>
            </w:tcBorders>
            <w:shd w:val="clear" w:color="auto" w:fill="auto"/>
            <w:hideMark/>
          </w:tcPr>
          <w:p w14:paraId="7A5443D5"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Supporting of MT SMS domain selection mechanism</w:t>
            </w:r>
          </w:p>
        </w:tc>
        <w:tc>
          <w:tcPr>
            <w:tcW w:w="1386" w:type="dxa"/>
            <w:tcBorders>
              <w:top w:val="nil"/>
              <w:left w:val="nil"/>
              <w:bottom w:val="single" w:sz="4" w:space="0" w:color="auto"/>
              <w:right w:val="single" w:sz="4" w:space="0" w:color="auto"/>
            </w:tcBorders>
            <w:shd w:val="clear" w:color="auto" w:fill="auto"/>
            <w:hideMark/>
          </w:tcPr>
          <w:p w14:paraId="0DBB3C11"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China Mobile</w:t>
            </w:r>
          </w:p>
        </w:tc>
        <w:tc>
          <w:tcPr>
            <w:tcW w:w="3307" w:type="dxa"/>
            <w:tcBorders>
              <w:top w:val="nil"/>
              <w:left w:val="nil"/>
              <w:bottom w:val="single" w:sz="4" w:space="0" w:color="auto"/>
              <w:right w:val="single" w:sz="4" w:space="0" w:color="auto"/>
            </w:tcBorders>
          </w:tcPr>
          <w:p w14:paraId="62FC0B0D"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X</w:t>
            </w:r>
          </w:p>
          <w:p w14:paraId="7A40D85F"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Fixed formatting as per TS.</w:t>
            </w:r>
          </w:p>
          <w:p w14:paraId="24B9AEDF"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Editor correction on removing space before NF ID</w:t>
            </w:r>
          </w:p>
        </w:tc>
      </w:tr>
      <w:tr w:rsidR="00C202B6" w:rsidRPr="005556EE" w14:paraId="0592C27E"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16D7B541"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S2-178468</w:t>
            </w:r>
          </w:p>
        </w:tc>
        <w:tc>
          <w:tcPr>
            <w:tcW w:w="2970" w:type="dxa"/>
            <w:tcBorders>
              <w:top w:val="nil"/>
              <w:left w:val="nil"/>
              <w:bottom w:val="single" w:sz="4" w:space="0" w:color="auto"/>
              <w:right w:val="single" w:sz="4" w:space="0" w:color="auto"/>
            </w:tcBorders>
            <w:shd w:val="clear" w:color="auto" w:fill="auto"/>
            <w:hideMark/>
          </w:tcPr>
          <w:p w14:paraId="6C51418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on UPF selection in PDU session establishment</w:t>
            </w:r>
          </w:p>
        </w:tc>
        <w:tc>
          <w:tcPr>
            <w:tcW w:w="1386" w:type="dxa"/>
            <w:tcBorders>
              <w:top w:val="nil"/>
              <w:left w:val="nil"/>
              <w:bottom w:val="single" w:sz="4" w:space="0" w:color="auto"/>
              <w:right w:val="single" w:sz="4" w:space="0" w:color="auto"/>
            </w:tcBorders>
            <w:shd w:val="clear" w:color="auto" w:fill="auto"/>
            <w:hideMark/>
          </w:tcPr>
          <w:p w14:paraId="044B936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62621168"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415CAEEC" w14:textId="77777777" w:rsidTr="003A3933">
        <w:trPr>
          <w:trHeight w:val="743"/>
        </w:trPr>
        <w:tc>
          <w:tcPr>
            <w:tcW w:w="884" w:type="dxa"/>
            <w:tcBorders>
              <w:top w:val="nil"/>
              <w:left w:val="single" w:sz="4" w:space="0" w:color="auto"/>
              <w:bottom w:val="single" w:sz="4" w:space="0" w:color="auto"/>
              <w:right w:val="single" w:sz="4" w:space="0" w:color="auto"/>
            </w:tcBorders>
            <w:shd w:val="clear" w:color="auto" w:fill="auto"/>
            <w:hideMark/>
          </w:tcPr>
          <w:p w14:paraId="6A3C0F0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lastRenderedPageBreak/>
              <w:t>S2-178470</w:t>
            </w:r>
          </w:p>
        </w:tc>
        <w:tc>
          <w:tcPr>
            <w:tcW w:w="2970" w:type="dxa"/>
            <w:tcBorders>
              <w:top w:val="nil"/>
              <w:left w:val="nil"/>
              <w:bottom w:val="single" w:sz="4" w:space="0" w:color="auto"/>
              <w:right w:val="single" w:sz="4" w:space="0" w:color="auto"/>
            </w:tcBorders>
            <w:shd w:val="clear" w:color="auto" w:fill="auto"/>
            <w:hideMark/>
          </w:tcPr>
          <w:p w14:paraId="1D193C50"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23.502: Spending Limit Report flows</w:t>
            </w:r>
          </w:p>
        </w:tc>
        <w:tc>
          <w:tcPr>
            <w:tcW w:w="1386" w:type="dxa"/>
            <w:tcBorders>
              <w:top w:val="nil"/>
              <w:left w:val="nil"/>
              <w:bottom w:val="single" w:sz="4" w:space="0" w:color="auto"/>
              <w:right w:val="single" w:sz="4" w:space="0" w:color="auto"/>
            </w:tcBorders>
            <w:shd w:val="clear" w:color="auto" w:fill="auto"/>
            <w:hideMark/>
          </w:tcPr>
          <w:p w14:paraId="6C2B8873"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5D1E973E"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X</w:t>
            </w:r>
          </w:p>
          <w:p w14:paraId="799CFBEA"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 xml:space="preserve">Formatting and renumbering of figures, flow steps and NOTEs. </w:t>
            </w:r>
            <w:r w:rsidRPr="002E20B4">
              <w:rPr>
                <w:rFonts w:ascii="Arial" w:eastAsia="Times New Roman" w:hAnsi="Arial" w:cs="Arial"/>
                <w:color w:val="FF0000"/>
                <w:sz w:val="18"/>
                <w:szCs w:val="18"/>
                <w:lang w:val="en-GB" w:eastAsia="sv-SE"/>
              </w:rPr>
              <w:t>Is this section correct for Procedures or should it have been 4.17.x?</w:t>
            </w:r>
          </w:p>
        </w:tc>
      </w:tr>
      <w:tr w:rsidR="00C202B6" w:rsidRPr="009F2810" w14:paraId="77ECE91B"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1BAF7718"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S2-178560</w:t>
            </w:r>
          </w:p>
        </w:tc>
        <w:tc>
          <w:tcPr>
            <w:tcW w:w="2970" w:type="dxa"/>
            <w:tcBorders>
              <w:top w:val="nil"/>
              <w:left w:val="nil"/>
              <w:bottom w:val="single" w:sz="4" w:space="0" w:color="auto"/>
              <w:right w:val="single" w:sz="4" w:space="0" w:color="auto"/>
            </w:tcBorders>
            <w:shd w:val="clear" w:color="auto" w:fill="auto"/>
            <w:hideMark/>
          </w:tcPr>
          <w:p w14:paraId="357881A7"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separation of the (R)AN PDU Session modification indication and notification control</w:t>
            </w:r>
          </w:p>
        </w:tc>
        <w:tc>
          <w:tcPr>
            <w:tcW w:w="1386" w:type="dxa"/>
            <w:tcBorders>
              <w:top w:val="nil"/>
              <w:left w:val="nil"/>
              <w:bottom w:val="single" w:sz="4" w:space="0" w:color="auto"/>
              <w:right w:val="single" w:sz="4" w:space="0" w:color="auto"/>
            </w:tcBorders>
            <w:shd w:val="clear" w:color="auto" w:fill="auto"/>
            <w:hideMark/>
          </w:tcPr>
          <w:p w14:paraId="6B12A46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453A0139"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X</w:t>
            </w:r>
          </w:p>
          <w:p w14:paraId="5D4DC0A5"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(added a ”.” at the end of new sentence.</w:t>
            </w:r>
          </w:p>
        </w:tc>
      </w:tr>
      <w:tr w:rsidR="00C202B6" w:rsidRPr="005556EE" w14:paraId="5090D7E6"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56B7A0E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S2-178565</w:t>
            </w:r>
          </w:p>
        </w:tc>
        <w:tc>
          <w:tcPr>
            <w:tcW w:w="2970" w:type="dxa"/>
            <w:tcBorders>
              <w:top w:val="nil"/>
              <w:left w:val="nil"/>
              <w:bottom w:val="single" w:sz="4" w:space="0" w:color="auto"/>
              <w:right w:val="single" w:sz="4" w:space="0" w:color="auto"/>
            </w:tcBorders>
            <w:shd w:val="clear" w:color="auto" w:fill="auto"/>
            <w:hideMark/>
          </w:tcPr>
          <w:p w14:paraId="5DA48D91"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TS 23.502: End marker handling</w:t>
            </w:r>
          </w:p>
        </w:tc>
        <w:tc>
          <w:tcPr>
            <w:tcW w:w="1386" w:type="dxa"/>
            <w:tcBorders>
              <w:top w:val="nil"/>
              <w:left w:val="nil"/>
              <w:bottom w:val="single" w:sz="4" w:space="0" w:color="auto"/>
              <w:right w:val="single" w:sz="4" w:space="0" w:color="auto"/>
            </w:tcBorders>
            <w:shd w:val="clear" w:color="auto" w:fill="auto"/>
            <w:hideMark/>
          </w:tcPr>
          <w:p w14:paraId="0CD7D0B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4E6FAD10"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7C85F471"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5FB76054"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S2-178579</w:t>
            </w:r>
          </w:p>
        </w:tc>
        <w:tc>
          <w:tcPr>
            <w:tcW w:w="2970" w:type="dxa"/>
            <w:tcBorders>
              <w:top w:val="nil"/>
              <w:left w:val="nil"/>
              <w:bottom w:val="single" w:sz="4" w:space="0" w:color="auto"/>
              <w:right w:val="single" w:sz="4" w:space="0" w:color="auto"/>
            </w:tcBorders>
            <w:shd w:val="clear" w:color="auto" w:fill="auto"/>
            <w:hideMark/>
          </w:tcPr>
          <w:p w14:paraId="18F76530"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Clarification on valid lifetime configuration for old IP prefix in multi-homing</w:t>
            </w:r>
          </w:p>
        </w:tc>
        <w:tc>
          <w:tcPr>
            <w:tcW w:w="1386" w:type="dxa"/>
            <w:tcBorders>
              <w:top w:val="nil"/>
              <w:left w:val="nil"/>
              <w:bottom w:val="single" w:sz="4" w:space="0" w:color="auto"/>
              <w:right w:val="single" w:sz="4" w:space="0" w:color="auto"/>
            </w:tcBorders>
            <w:shd w:val="clear" w:color="auto" w:fill="auto"/>
            <w:hideMark/>
          </w:tcPr>
          <w:p w14:paraId="65F1A0C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InterDigital Inc.</w:t>
            </w:r>
          </w:p>
        </w:tc>
        <w:tc>
          <w:tcPr>
            <w:tcW w:w="3307" w:type="dxa"/>
            <w:tcBorders>
              <w:top w:val="nil"/>
              <w:left w:val="nil"/>
              <w:bottom w:val="single" w:sz="4" w:space="0" w:color="auto"/>
              <w:right w:val="single" w:sz="4" w:space="0" w:color="auto"/>
            </w:tcBorders>
          </w:tcPr>
          <w:p w14:paraId="01B1D0EE"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10</w:t>
            </w:r>
          </w:p>
          <w:p w14:paraId="1DA8FDC0"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p w14:paraId="771B6692"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Notes renumbered (1, 2)</w:t>
            </w:r>
          </w:p>
        </w:tc>
      </w:tr>
      <w:tr w:rsidR="00C202B6" w:rsidRPr="009F2810" w14:paraId="3E4555F5"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39FF7EE0"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S2-178619</w:t>
            </w:r>
          </w:p>
        </w:tc>
        <w:tc>
          <w:tcPr>
            <w:tcW w:w="2970" w:type="dxa"/>
            <w:tcBorders>
              <w:top w:val="nil"/>
              <w:left w:val="nil"/>
              <w:bottom w:val="single" w:sz="4" w:space="0" w:color="auto"/>
              <w:right w:val="single" w:sz="4" w:space="0" w:color="auto"/>
            </w:tcBorders>
            <w:shd w:val="clear" w:color="auto" w:fill="auto"/>
            <w:hideMark/>
          </w:tcPr>
          <w:p w14:paraId="19B3198A"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on PDU Session related procedures for N3GPP</w:t>
            </w:r>
          </w:p>
        </w:tc>
        <w:tc>
          <w:tcPr>
            <w:tcW w:w="1386" w:type="dxa"/>
            <w:tcBorders>
              <w:top w:val="nil"/>
              <w:left w:val="nil"/>
              <w:bottom w:val="single" w:sz="4" w:space="0" w:color="auto"/>
              <w:right w:val="single" w:sz="4" w:space="0" w:color="auto"/>
            </w:tcBorders>
            <w:shd w:val="clear" w:color="auto" w:fill="auto"/>
            <w:hideMark/>
          </w:tcPr>
          <w:p w14:paraId="06E7858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LG Electronics</w:t>
            </w:r>
          </w:p>
        </w:tc>
        <w:tc>
          <w:tcPr>
            <w:tcW w:w="3307" w:type="dxa"/>
            <w:tcBorders>
              <w:top w:val="nil"/>
              <w:left w:val="nil"/>
              <w:bottom w:val="single" w:sz="4" w:space="0" w:color="auto"/>
              <w:right w:val="single" w:sz="4" w:space="0" w:color="auto"/>
            </w:tcBorders>
          </w:tcPr>
          <w:p w14:paraId="7AFA169B"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X</w:t>
            </w:r>
          </w:p>
          <w:p w14:paraId="67422999"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Ignored comments &amp; unnecessary spaces in front of some clause references.</w:t>
            </w:r>
          </w:p>
          <w:p w14:paraId="7042C4FF" w14:textId="77777777" w:rsidR="00C202B6" w:rsidRPr="006B3C80" w:rsidRDefault="00C202B6" w:rsidP="00C202B6">
            <w:pPr>
              <w:spacing w:after="0" w:line="240" w:lineRule="auto"/>
              <w:rPr>
                <w:rFonts w:ascii="Arial" w:eastAsia="Times New Roman" w:hAnsi="Arial" w:cs="Arial"/>
                <w:sz w:val="18"/>
                <w:szCs w:val="18"/>
                <w:lang w:val="en-GB" w:eastAsia="sv-SE"/>
              </w:rPr>
            </w:pPr>
          </w:p>
        </w:tc>
      </w:tr>
      <w:tr w:rsidR="00C202B6" w:rsidRPr="005556EE" w14:paraId="7C304257"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04FF7BF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S2-178622</w:t>
            </w:r>
          </w:p>
        </w:tc>
        <w:tc>
          <w:tcPr>
            <w:tcW w:w="2970" w:type="dxa"/>
            <w:tcBorders>
              <w:top w:val="nil"/>
              <w:left w:val="nil"/>
              <w:bottom w:val="single" w:sz="4" w:space="0" w:color="auto"/>
              <w:right w:val="single" w:sz="4" w:space="0" w:color="auto"/>
            </w:tcBorders>
            <w:shd w:val="clear" w:color="auto" w:fill="auto"/>
            <w:hideMark/>
          </w:tcPr>
          <w:p w14:paraId="58434BA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of Nnwdaf_EventsSubscription_Notify service operation</w:t>
            </w:r>
          </w:p>
        </w:tc>
        <w:tc>
          <w:tcPr>
            <w:tcW w:w="1386" w:type="dxa"/>
            <w:tcBorders>
              <w:top w:val="nil"/>
              <w:left w:val="nil"/>
              <w:bottom w:val="single" w:sz="4" w:space="0" w:color="auto"/>
              <w:right w:val="single" w:sz="4" w:space="0" w:color="auto"/>
            </w:tcBorders>
            <w:shd w:val="clear" w:color="auto" w:fill="auto"/>
            <w:hideMark/>
          </w:tcPr>
          <w:p w14:paraId="28BB3EB5"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China Mobile</w:t>
            </w:r>
          </w:p>
        </w:tc>
        <w:tc>
          <w:tcPr>
            <w:tcW w:w="3307" w:type="dxa"/>
            <w:tcBorders>
              <w:top w:val="nil"/>
              <w:left w:val="nil"/>
              <w:bottom w:val="single" w:sz="4" w:space="0" w:color="auto"/>
              <w:right w:val="single" w:sz="4" w:space="0" w:color="auto"/>
            </w:tcBorders>
          </w:tcPr>
          <w:p w14:paraId="32618032"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67C37166"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626DFB30"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S2-178646</w:t>
            </w:r>
          </w:p>
        </w:tc>
        <w:tc>
          <w:tcPr>
            <w:tcW w:w="2970" w:type="dxa"/>
            <w:tcBorders>
              <w:top w:val="nil"/>
              <w:left w:val="nil"/>
              <w:bottom w:val="single" w:sz="4" w:space="0" w:color="auto"/>
              <w:right w:val="single" w:sz="4" w:space="0" w:color="auto"/>
            </w:tcBorders>
            <w:shd w:val="clear" w:color="auto" w:fill="auto"/>
            <w:hideMark/>
          </w:tcPr>
          <w:p w14:paraId="304A5CB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Resolving EN under step 17 in Registration procedure</w:t>
            </w:r>
          </w:p>
        </w:tc>
        <w:tc>
          <w:tcPr>
            <w:tcW w:w="1386" w:type="dxa"/>
            <w:tcBorders>
              <w:top w:val="nil"/>
              <w:left w:val="nil"/>
              <w:bottom w:val="single" w:sz="4" w:space="0" w:color="auto"/>
              <w:right w:val="single" w:sz="4" w:space="0" w:color="auto"/>
            </w:tcBorders>
            <w:shd w:val="clear" w:color="auto" w:fill="auto"/>
            <w:hideMark/>
          </w:tcPr>
          <w:p w14:paraId="2FD4CBFA"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LG Electronics</w:t>
            </w:r>
          </w:p>
        </w:tc>
        <w:tc>
          <w:tcPr>
            <w:tcW w:w="3307" w:type="dxa"/>
            <w:tcBorders>
              <w:top w:val="nil"/>
              <w:left w:val="nil"/>
              <w:bottom w:val="single" w:sz="4" w:space="0" w:color="auto"/>
              <w:right w:val="single" w:sz="4" w:space="0" w:color="auto"/>
            </w:tcBorders>
          </w:tcPr>
          <w:p w14:paraId="11A1FF54"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6BD285C8"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FE245B2"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S2-178653</w:t>
            </w:r>
          </w:p>
        </w:tc>
        <w:tc>
          <w:tcPr>
            <w:tcW w:w="2970" w:type="dxa"/>
            <w:tcBorders>
              <w:top w:val="nil"/>
              <w:left w:val="nil"/>
              <w:bottom w:val="single" w:sz="4" w:space="0" w:color="auto"/>
              <w:right w:val="single" w:sz="4" w:space="0" w:color="auto"/>
            </w:tcBorders>
            <w:shd w:val="clear" w:color="auto" w:fill="auto"/>
            <w:hideMark/>
          </w:tcPr>
          <w:p w14:paraId="3698B03B"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on 5GS to EPS using N26 to move only PDU Session(s) associated with 3GPP access</w:t>
            </w:r>
          </w:p>
        </w:tc>
        <w:tc>
          <w:tcPr>
            <w:tcW w:w="1386" w:type="dxa"/>
            <w:tcBorders>
              <w:top w:val="nil"/>
              <w:left w:val="nil"/>
              <w:bottom w:val="single" w:sz="4" w:space="0" w:color="auto"/>
              <w:right w:val="single" w:sz="4" w:space="0" w:color="auto"/>
            </w:tcBorders>
            <w:shd w:val="clear" w:color="auto" w:fill="auto"/>
            <w:hideMark/>
          </w:tcPr>
          <w:p w14:paraId="1AAD96DC"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LG Electronics</w:t>
            </w:r>
          </w:p>
        </w:tc>
        <w:tc>
          <w:tcPr>
            <w:tcW w:w="3307" w:type="dxa"/>
            <w:tcBorders>
              <w:top w:val="nil"/>
              <w:left w:val="nil"/>
              <w:bottom w:val="single" w:sz="4" w:space="0" w:color="auto"/>
              <w:right w:val="single" w:sz="4" w:space="0" w:color="auto"/>
            </w:tcBorders>
          </w:tcPr>
          <w:p w14:paraId="10813E15"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CD19DC6"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0663328F"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S2-178720</w:t>
            </w:r>
          </w:p>
        </w:tc>
        <w:tc>
          <w:tcPr>
            <w:tcW w:w="2970" w:type="dxa"/>
            <w:tcBorders>
              <w:top w:val="nil"/>
              <w:left w:val="nil"/>
              <w:bottom w:val="single" w:sz="4" w:space="0" w:color="auto"/>
              <w:right w:val="single" w:sz="4" w:space="0" w:color="auto"/>
            </w:tcBorders>
            <w:shd w:val="clear" w:color="auto" w:fill="auto"/>
            <w:hideMark/>
          </w:tcPr>
          <w:p w14:paraId="269756D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Cleanup on Relocation of SSC mode 3 PSA with IPv6 Multi homed PDU Session</w:t>
            </w:r>
          </w:p>
        </w:tc>
        <w:tc>
          <w:tcPr>
            <w:tcW w:w="1386" w:type="dxa"/>
            <w:tcBorders>
              <w:top w:val="nil"/>
              <w:left w:val="nil"/>
              <w:bottom w:val="single" w:sz="4" w:space="0" w:color="auto"/>
              <w:right w:val="single" w:sz="4" w:space="0" w:color="auto"/>
            </w:tcBorders>
            <w:shd w:val="clear" w:color="auto" w:fill="auto"/>
            <w:hideMark/>
          </w:tcPr>
          <w:p w14:paraId="16EA529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Samsung</w:t>
            </w:r>
          </w:p>
        </w:tc>
        <w:tc>
          <w:tcPr>
            <w:tcW w:w="3307" w:type="dxa"/>
            <w:tcBorders>
              <w:top w:val="nil"/>
              <w:left w:val="nil"/>
              <w:bottom w:val="single" w:sz="4" w:space="0" w:color="auto"/>
              <w:right w:val="single" w:sz="4" w:space="0" w:color="auto"/>
            </w:tcBorders>
          </w:tcPr>
          <w:p w14:paraId="36701DD6"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7816A59"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209E8EB2"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S2-178726</w:t>
            </w:r>
          </w:p>
        </w:tc>
        <w:tc>
          <w:tcPr>
            <w:tcW w:w="2970" w:type="dxa"/>
            <w:tcBorders>
              <w:top w:val="nil"/>
              <w:left w:val="nil"/>
              <w:bottom w:val="single" w:sz="4" w:space="0" w:color="auto"/>
              <w:right w:val="single" w:sz="4" w:space="0" w:color="auto"/>
            </w:tcBorders>
            <w:shd w:val="clear" w:color="auto" w:fill="auto"/>
            <w:hideMark/>
          </w:tcPr>
          <w:p w14:paraId="7DD50D5D"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Providing PDU Session Type to PCF</w:t>
            </w:r>
          </w:p>
        </w:tc>
        <w:tc>
          <w:tcPr>
            <w:tcW w:w="1386" w:type="dxa"/>
            <w:tcBorders>
              <w:top w:val="nil"/>
              <w:left w:val="nil"/>
              <w:bottom w:val="single" w:sz="4" w:space="0" w:color="auto"/>
              <w:right w:val="single" w:sz="4" w:space="0" w:color="auto"/>
            </w:tcBorders>
            <w:shd w:val="clear" w:color="auto" w:fill="auto"/>
            <w:hideMark/>
          </w:tcPr>
          <w:p w14:paraId="716EACA8"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CATT</w:t>
            </w:r>
          </w:p>
        </w:tc>
        <w:tc>
          <w:tcPr>
            <w:tcW w:w="3307" w:type="dxa"/>
            <w:tcBorders>
              <w:top w:val="nil"/>
              <w:left w:val="nil"/>
              <w:bottom w:val="single" w:sz="4" w:space="0" w:color="auto"/>
              <w:right w:val="single" w:sz="4" w:space="0" w:color="auto"/>
            </w:tcBorders>
          </w:tcPr>
          <w:p w14:paraId="3DE29D3F"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37DA9094"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AD9B338"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S2-178778</w:t>
            </w:r>
          </w:p>
        </w:tc>
        <w:tc>
          <w:tcPr>
            <w:tcW w:w="2970" w:type="dxa"/>
            <w:tcBorders>
              <w:top w:val="nil"/>
              <w:left w:val="nil"/>
              <w:bottom w:val="single" w:sz="4" w:space="0" w:color="auto"/>
              <w:right w:val="single" w:sz="4" w:space="0" w:color="auto"/>
            </w:tcBorders>
            <w:shd w:val="clear" w:color="auto" w:fill="auto"/>
            <w:hideMark/>
          </w:tcPr>
          <w:p w14:paraId="1CBD51D9"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Clarification on indirect forwarding in SR mode interworking</w:t>
            </w:r>
          </w:p>
        </w:tc>
        <w:tc>
          <w:tcPr>
            <w:tcW w:w="1386" w:type="dxa"/>
            <w:tcBorders>
              <w:top w:val="nil"/>
              <w:left w:val="nil"/>
              <w:bottom w:val="single" w:sz="4" w:space="0" w:color="auto"/>
              <w:right w:val="single" w:sz="4" w:space="0" w:color="auto"/>
            </w:tcBorders>
            <w:shd w:val="clear" w:color="auto" w:fill="auto"/>
            <w:hideMark/>
          </w:tcPr>
          <w:p w14:paraId="25F9B7E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Samsung</w:t>
            </w:r>
          </w:p>
        </w:tc>
        <w:tc>
          <w:tcPr>
            <w:tcW w:w="3307" w:type="dxa"/>
            <w:tcBorders>
              <w:top w:val="nil"/>
              <w:left w:val="nil"/>
              <w:bottom w:val="single" w:sz="4" w:space="0" w:color="auto"/>
              <w:right w:val="single" w:sz="4" w:space="0" w:color="auto"/>
            </w:tcBorders>
          </w:tcPr>
          <w:p w14:paraId="7810794C"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Bad Engligh/pharsing</w:t>
            </w:r>
          </w:p>
          <w:p w14:paraId="2B0A3FCA"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CA7FBAF"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56E93DD4"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S2-178781</w:t>
            </w:r>
          </w:p>
        </w:tc>
        <w:tc>
          <w:tcPr>
            <w:tcW w:w="2970" w:type="dxa"/>
            <w:tcBorders>
              <w:top w:val="nil"/>
              <w:left w:val="nil"/>
              <w:bottom w:val="single" w:sz="4" w:space="0" w:color="auto"/>
              <w:right w:val="single" w:sz="4" w:space="0" w:color="auto"/>
            </w:tcBorders>
            <w:shd w:val="clear" w:color="auto" w:fill="auto"/>
            <w:hideMark/>
          </w:tcPr>
          <w:p w14:paraId="4CF5D378"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Including the case of EPS to 5GS Mobility for 'Existing Emergency PDU Session' Request Type</w:t>
            </w:r>
          </w:p>
        </w:tc>
        <w:tc>
          <w:tcPr>
            <w:tcW w:w="1386" w:type="dxa"/>
            <w:tcBorders>
              <w:top w:val="nil"/>
              <w:left w:val="nil"/>
              <w:bottom w:val="single" w:sz="4" w:space="0" w:color="auto"/>
              <w:right w:val="single" w:sz="4" w:space="0" w:color="auto"/>
            </w:tcBorders>
            <w:shd w:val="clear" w:color="auto" w:fill="auto"/>
            <w:hideMark/>
          </w:tcPr>
          <w:p w14:paraId="0DBE7A30"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CATT</w:t>
            </w:r>
          </w:p>
        </w:tc>
        <w:tc>
          <w:tcPr>
            <w:tcW w:w="3307" w:type="dxa"/>
            <w:tcBorders>
              <w:top w:val="nil"/>
              <w:left w:val="nil"/>
              <w:bottom w:val="single" w:sz="4" w:space="0" w:color="auto"/>
              <w:right w:val="single" w:sz="4" w:space="0" w:color="auto"/>
            </w:tcBorders>
          </w:tcPr>
          <w:p w14:paraId="5F6243E0"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2D4BC86E"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636F513F"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S2-178803</w:t>
            </w:r>
          </w:p>
        </w:tc>
        <w:tc>
          <w:tcPr>
            <w:tcW w:w="2970" w:type="dxa"/>
            <w:tcBorders>
              <w:top w:val="nil"/>
              <w:left w:val="nil"/>
              <w:bottom w:val="single" w:sz="4" w:space="0" w:color="auto"/>
              <w:right w:val="single" w:sz="4" w:space="0" w:color="auto"/>
            </w:tcBorders>
            <w:shd w:val="clear" w:color="auto" w:fill="auto"/>
            <w:hideMark/>
          </w:tcPr>
          <w:p w14:paraId="408CD49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Service request and selective re-activation over non-3GPP access</w:t>
            </w:r>
          </w:p>
        </w:tc>
        <w:tc>
          <w:tcPr>
            <w:tcW w:w="1386" w:type="dxa"/>
            <w:tcBorders>
              <w:top w:val="nil"/>
              <w:left w:val="nil"/>
              <w:bottom w:val="single" w:sz="4" w:space="0" w:color="auto"/>
              <w:right w:val="single" w:sz="4" w:space="0" w:color="auto"/>
            </w:tcBorders>
            <w:shd w:val="clear" w:color="auto" w:fill="auto"/>
            <w:hideMark/>
          </w:tcPr>
          <w:p w14:paraId="75C3DA73"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Motorola Mobility, Lenovo</w:t>
            </w:r>
          </w:p>
        </w:tc>
        <w:tc>
          <w:tcPr>
            <w:tcW w:w="3307" w:type="dxa"/>
            <w:tcBorders>
              <w:top w:val="nil"/>
              <w:left w:val="nil"/>
              <w:bottom w:val="single" w:sz="4" w:space="0" w:color="auto"/>
              <w:right w:val="single" w:sz="4" w:space="0" w:color="auto"/>
            </w:tcBorders>
          </w:tcPr>
          <w:p w14:paraId="75A05FD1"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0D097061"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F54F6D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S2-178813</w:t>
            </w:r>
          </w:p>
        </w:tc>
        <w:tc>
          <w:tcPr>
            <w:tcW w:w="2970" w:type="dxa"/>
            <w:tcBorders>
              <w:top w:val="nil"/>
              <w:left w:val="nil"/>
              <w:bottom w:val="single" w:sz="4" w:space="0" w:color="auto"/>
              <w:right w:val="single" w:sz="4" w:space="0" w:color="auto"/>
            </w:tcBorders>
            <w:shd w:val="clear" w:color="auto" w:fill="auto"/>
            <w:hideMark/>
          </w:tcPr>
          <w:p w14:paraId="098E1F2D"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Update Paging Policy Differentiation in Network triggered Service Request procedure</w:t>
            </w:r>
          </w:p>
        </w:tc>
        <w:tc>
          <w:tcPr>
            <w:tcW w:w="1386" w:type="dxa"/>
            <w:tcBorders>
              <w:top w:val="nil"/>
              <w:left w:val="nil"/>
              <w:bottom w:val="single" w:sz="4" w:space="0" w:color="auto"/>
              <w:right w:val="single" w:sz="4" w:space="0" w:color="auto"/>
            </w:tcBorders>
            <w:shd w:val="clear" w:color="auto" w:fill="auto"/>
            <w:hideMark/>
          </w:tcPr>
          <w:p w14:paraId="2C4EB400"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625C35BF"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20</w:t>
            </w:r>
          </w:p>
          <w:p w14:paraId="0686C0C0"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4.2.3.4 first flow, Editor change vs. This pCR, both kept but the flow from this pCR is the updated one. So propose to remove the Editor diagram.</w:t>
            </w:r>
          </w:p>
          <w:p w14:paraId="7A9D297D"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”based on the instruction from SMF” instead of ”instruct from”.</w:t>
            </w:r>
          </w:p>
        </w:tc>
      </w:tr>
      <w:tr w:rsidR="00C202B6" w:rsidRPr="005556EE" w14:paraId="6A907EBA"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3E28DF3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S2-178851</w:t>
            </w:r>
          </w:p>
        </w:tc>
        <w:tc>
          <w:tcPr>
            <w:tcW w:w="2970" w:type="dxa"/>
            <w:tcBorders>
              <w:top w:val="nil"/>
              <w:left w:val="nil"/>
              <w:bottom w:val="single" w:sz="4" w:space="0" w:color="auto"/>
              <w:right w:val="single" w:sz="4" w:space="0" w:color="auto"/>
            </w:tcBorders>
            <w:shd w:val="clear" w:color="auto" w:fill="auto"/>
            <w:hideMark/>
          </w:tcPr>
          <w:p w14:paraId="4108916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Purge of subscriber data in AMF</w:t>
            </w:r>
          </w:p>
        </w:tc>
        <w:tc>
          <w:tcPr>
            <w:tcW w:w="1386" w:type="dxa"/>
            <w:tcBorders>
              <w:top w:val="nil"/>
              <w:left w:val="nil"/>
              <w:bottom w:val="single" w:sz="4" w:space="0" w:color="auto"/>
              <w:right w:val="single" w:sz="4" w:space="0" w:color="auto"/>
            </w:tcBorders>
            <w:shd w:val="clear" w:color="auto" w:fill="auto"/>
            <w:hideMark/>
          </w:tcPr>
          <w:p w14:paraId="00C00F3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 LG Electronics</w:t>
            </w:r>
          </w:p>
        </w:tc>
        <w:tc>
          <w:tcPr>
            <w:tcW w:w="3307" w:type="dxa"/>
            <w:tcBorders>
              <w:top w:val="nil"/>
              <w:left w:val="nil"/>
              <w:bottom w:val="single" w:sz="4" w:space="0" w:color="auto"/>
              <w:right w:val="single" w:sz="4" w:space="0" w:color="auto"/>
            </w:tcBorders>
          </w:tcPr>
          <w:p w14:paraId="63156EAD"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3B05D953"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45A8687"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S2-178857</w:t>
            </w:r>
          </w:p>
        </w:tc>
        <w:tc>
          <w:tcPr>
            <w:tcW w:w="2970" w:type="dxa"/>
            <w:tcBorders>
              <w:top w:val="nil"/>
              <w:left w:val="nil"/>
              <w:bottom w:val="single" w:sz="4" w:space="0" w:color="auto"/>
              <w:right w:val="single" w:sz="4" w:space="0" w:color="auto"/>
            </w:tcBorders>
            <w:shd w:val="clear" w:color="auto" w:fill="auto"/>
            <w:hideMark/>
          </w:tcPr>
          <w:p w14:paraId="5FE7C48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23.502: EN resolution - clause Registration/Deregistration</w:t>
            </w:r>
          </w:p>
        </w:tc>
        <w:tc>
          <w:tcPr>
            <w:tcW w:w="1386" w:type="dxa"/>
            <w:tcBorders>
              <w:top w:val="nil"/>
              <w:left w:val="nil"/>
              <w:bottom w:val="single" w:sz="4" w:space="0" w:color="auto"/>
              <w:right w:val="single" w:sz="4" w:space="0" w:color="auto"/>
            </w:tcBorders>
            <w:shd w:val="clear" w:color="auto" w:fill="auto"/>
            <w:hideMark/>
          </w:tcPr>
          <w:p w14:paraId="596B66E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085883EB"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1B713800"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6A6F182C"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S2-178869</w:t>
            </w:r>
          </w:p>
        </w:tc>
        <w:tc>
          <w:tcPr>
            <w:tcW w:w="2970" w:type="dxa"/>
            <w:tcBorders>
              <w:top w:val="nil"/>
              <w:left w:val="nil"/>
              <w:bottom w:val="single" w:sz="4" w:space="0" w:color="auto"/>
              <w:right w:val="single" w:sz="4" w:space="0" w:color="auto"/>
            </w:tcBorders>
            <w:shd w:val="clear" w:color="auto" w:fill="auto"/>
            <w:hideMark/>
          </w:tcPr>
          <w:p w14:paraId="42FF33B7"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23.502_Update of the 'Inter NG-RAN node N2 based handover, cancel'</w:t>
            </w:r>
          </w:p>
        </w:tc>
        <w:tc>
          <w:tcPr>
            <w:tcW w:w="1386" w:type="dxa"/>
            <w:tcBorders>
              <w:top w:val="nil"/>
              <w:left w:val="nil"/>
              <w:bottom w:val="single" w:sz="4" w:space="0" w:color="auto"/>
              <w:right w:val="single" w:sz="4" w:space="0" w:color="auto"/>
            </w:tcBorders>
            <w:shd w:val="clear" w:color="auto" w:fill="auto"/>
            <w:hideMark/>
          </w:tcPr>
          <w:p w14:paraId="536FC441"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01C8C41D"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X</w:t>
            </w:r>
          </w:p>
          <w:p w14:paraId="0E183F7D" w14:textId="77777777" w:rsidR="00C202B6" w:rsidRPr="006B3C80" w:rsidRDefault="00C202B6" w:rsidP="00C202B6">
            <w:pPr>
              <w:spacing w:after="0" w:line="240" w:lineRule="auto"/>
              <w:rPr>
                <w:rFonts w:ascii="Arial" w:eastAsia="Times New Roman" w:hAnsi="Arial" w:cs="Arial"/>
                <w:sz w:val="18"/>
                <w:szCs w:val="18"/>
                <w:lang w:val="en-GB" w:eastAsia="sv-SE"/>
              </w:rPr>
            </w:pPr>
            <w:r w:rsidRPr="006B3C80">
              <w:rPr>
                <w:rFonts w:ascii="Arial" w:eastAsia="Times New Roman" w:hAnsi="Arial" w:cs="Arial"/>
                <w:sz w:val="18"/>
                <w:szCs w:val="18"/>
                <w:lang w:val="en-GB" w:eastAsia="sv-SE"/>
              </w:rPr>
              <w:t>Editor: step 5, changed ,The AMF to , the AMF</w:t>
            </w:r>
          </w:p>
        </w:tc>
      </w:tr>
      <w:tr w:rsidR="00C202B6" w:rsidRPr="005556EE" w14:paraId="4EB39517"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617E1A8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lastRenderedPageBreak/>
              <w:t>S2-178878</w:t>
            </w:r>
          </w:p>
        </w:tc>
        <w:tc>
          <w:tcPr>
            <w:tcW w:w="2970" w:type="dxa"/>
            <w:tcBorders>
              <w:top w:val="nil"/>
              <w:left w:val="nil"/>
              <w:bottom w:val="single" w:sz="4" w:space="0" w:color="auto"/>
              <w:right w:val="single" w:sz="4" w:space="0" w:color="auto"/>
            </w:tcBorders>
            <w:shd w:val="clear" w:color="auto" w:fill="auto"/>
            <w:hideMark/>
          </w:tcPr>
          <w:p w14:paraId="3DCCDF00"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Location reporting for N3GPP access</w:t>
            </w:r>
          </w:p>
        </w:tc>
        <w:tc>
          <w:tcPr>
            <w:tcW w:w="1386" w:type="dxa"/>
            <w:tcBorders>
              <w:top w:val="nil"/>
              <w:left w:val="nil"/>
              <w:bottom w:val="single" w:sz="4" w:space="0" w:color="auto"/>
              <w:right w:val="single" w:sz="4" w:space="0" w:color="auto"/>
            </w:tcBorders>
            <w:shd w:val="clear" w:color="auto" w:fill="auto"/>
            <w:hideMark/>
          </w:tcPr>
          <w:p w14:paraId="7793C5A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7B13BDBC"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57C46FD5"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5A6B6FF7"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S2-178899</w:t>
            </w:r>
          </w:p>
        </w:tc>
        <w:tc>
          <w:tcPr>
            <w:tcW w:w="2970" w:type="dxa"/>
            <w:tcBorders>
              <w:top w:val="nil"/>
              <w:left w:val="nil"/>
              <w:bottom w:val="single" w:sz="4" w:space="0" w:color="auto"/>
              <w:right w:val="single" w:sz="4" w:space="0" w:color="auto"/>
            </w:tcBorders>
            <w:shd w:val="clear" w:color="auto" w:fill="auto"/>
            <w:hideMark/>
          </w:tcPr>
          <w:p w14:paraId="66B3440C"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 Alignment for 23.501 with 23.502 for PDU Session establishment</w:t>
            </w:r>
          </w:p>
        </w:tc>
        <w:tc>
          <w:tcPr>
            <w:tcW w:w="1386" w:type="dxa"/>
            <w:tcBorders>
              <w:top w:val="nil"/>
              <w:left w:val="nil"/>
              <w:bottom w:val="single" w:sz="4" w:space="0" w:color="auto"/>
              <w:right w:val="single" w:sz="4" w:space="0" w:color="auto"/>
            </w:tcBorders>
            <w:shd w:val="clear" w:color="auto" w:fill="auto"/>
            <w:hideMark/>
          </w:tcPr>
          <w:p w14:paraId="0646811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ETRI</w:t>
            </w:r>
          </w:p>
        </w:tc>
        <w:tc>
          <w:tcPr>
            <w:tcW w:w="3307" w:type="dxa"/>
            <w:tcBorders>
              <w:top w:val="nil"/>
              <w:left w:val="nil"/>
              <w:bottom w:val="single" w:sz="4" w:space="0" w:color="auto"/>
              <w:right w:val="single" w:sz="4" w:space="0" w:color="auto"/>
            </w:tcBorders>
          </w:tcPr>
          <w:p w14:paraId="59D30514"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18161231"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260317D8"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S2-178926</w:t>
            </w:r>
          </w:p>
        </w:tc>
        <w:tc>
          <w:tcPr>
            <w:tcW w:w="2970" w:type="dxa"/>
            <w:tcBorders>
              <w:top w:val="nil"/>
              <w:left w:val="nil"/>
              <w:bottom w:val="single" w:sz="4" w:space="0" w:color="auto"/>
              <w:right w:val="single" w:sz="4" w:space="0" w:color="auto"/>
            </w:tcBorders>
            <w:shd w:val="clear" w:color="auto" w:fill="auto"/>
            <w:hideMark/>
          </w:tcPr>
          <w:p w14:paraId="5FB68EA9"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23.502: Monitoring events in NEF</w:t>
            </w:r>
          </w:p>
        </w:tc>
        <w:tc>
          <w:tcPr>
            <w:tcW w:w="1386" w:type="dxa"/>
            <w:tcBorders>
              <w:top w:val="nil"/>
              <w:left w:val="nil"/>
              <w:bottom w:val="single" w:sz="4" w:space="0" w:color="auto"/>
              <w:right w:val="single" w:sz="4" w:space="0" w:color="auto"/>
            </w:tcBorders>
            <w:shd w:val="clear" w:color="auto" w:fill="auto"/>
            <w:hideMark/>
          </w:tcPr>
          <w:p w14:paraId="798BD763"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Sony</w:t>
            </w:r>
          </w:p>
        </w:tc>
        <w:tc>
          <w:tcPr>
            <w:tcW w:w="3307" w:type="dxa"/>
            <w:tcBorders>
              <w:top w:val="nil"/>
              <w:left w:val="nil"/>
              <w:bottom w:val="single" w:sz="4" w:space="0" w:color="auto"/>
              <w:right w:val="single" w:sz="4" w:space="0" w:color="auto"/>
            </w:tcBorders>
          </w:tcPr>
          <w:p w14:paraId="04D2E3AF"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28E1D1C8"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21C48ED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S2-178959</w:t>
            </w:r>
          </w:p>
        </w:tc>
        <w:tc>
          <w:tcPr>
            <w:tcW w:w="2970" w:type="dxa"/>
            <w:tcBorders>
              <w:top w:val="nil"/>
              <w:left w:val="nil"/>
              <w:bottom w:val="single" w:sz="4" w:space="0" w:color="auto"/>
              <w:right w:val="single" w:sz="4" w:space="0" w:color="auto"/>
            </w:tcBorders>
            <w:shd w:val="clear" w:color="auto" w:fill="auto"/>
            <w:hideMark/>
          </w:tcPr>
          <w:p w14:paraId="0CA86197"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on UE context retrieval in Connection Resume procedure</w:t>
            </w:r>
          </w:p>
        </w:tc>
        <w:tc>
          <w:tcPr>
            <w:tcW w:w="1386" w:type="dxa"/>
            <w:tcBorders>
              <w:top w:val="nil"/>
              <w:left w:val="nil"/>
              <w:bottom w:val="single" w:sz="4" w:space="0" w:color="auto"/>
              <w:right w:val="single" w:sz="4" w:space="0" w:color="auto"/>
            </w:tcBorders>
            <w:shd w:val="clear" w:color="auto" w:fill="auto"/>
            <w:hideMark/>
          </w:tcPr>
          <w:p w14:paraId="32B49A0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5585AC8C"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182C0ABC"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7A39BEE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S2-178962</w:t>
            </w:r>
          </w:p>
        </w:tc>
        <w:tc>
          <w:tcPr>
            <w:tcW w:w="2970" w:type="dxa"/>
            <w:tcBorders>
              <w:top w:val="nil"/>
              <w:left w:val="nil"/>
              <w:bottom w:val="single" w:sz="4" w:space="0" w:color="auto"/>
              <w:right w:val="single" w:sz="4" w:space="0" w:color="auto"/>
            </w:tcBorders>
            <w:shd w:val="clear" w:color="auto" w:fill="auto"/>
            <w:hideMark/>
          </w:tcPr>
          <w:p w14:paraId="145D3DD9"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EPS Bearer ID Awareness for NG-RAN from 5G to 4G with N26</w:t>
            </w:r>
          </w:p>
        </w:tc>
        <w:tc>
          <w:tcPr>
            <w:tcW w:w="1386" w:type="dxa"/>
            <w:tcBorders>
              <w:top w:val="nil"/>
              <w:left w:val="nil"/>
              <w:bottom w:val="single" w:sz="4" w:space="0" w:color="auto"/>
              <w:right w:val="single" w:sz="4" w:space="0" w:color="auto"/>
            </w:tcBorders>
            <w:shd w:val="clear" w:color="auto" w:fill="auto"/>
            <w:hideMark/>
          </w:tcPr>
          <w:p w14:paraId="581A5B9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 ZTE</w:t>
            </w:r>
          </w:p>
        </w:tc>
        <w:tc>
          <w:tcPr>
            <w:tcW w:w="3307" w:type="dxa"/>
            <w:tcBorders>
              <w:top w:val="nil"/>
              <w:left w:val="nil"/>
              <w:bottom w:val="single" w:sz="4" w:space="0" w:color="auto"/>
              <w:right w:val="single" w:sz="4" w:space="0" w:color="auto"/>
            </w:tcBorders>
          </w:tcPr>
          <w:p w14:paraId="06396F34"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007CE8B7"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6CA4992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S2-178964</w:t>
            </w:r>
          </w:p>
        </w:tc>
        <w:tc>
          <w:tcPr>
            <w:tcW w:w="2970" w:type="dxa"/>
            <w:tcBorders>
              <w:top w:val="nil"/>
              <w:left w:val="nil"/>
              <w:bottom w:val="single" w:sz="4" w:space="0" w:color="auto"/>
              <w:right w:val="single" w:sz="4" w:space="0" w:color="auto"/>
            </w:tcBorders>
            <w:shd w:val="clear" w:color="auto" w:fill="auto"/>
            <w:hideMark/>
          </w:tcPr>
          <w:p w14:paraId="01943242"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pCR on the EBI transfer after Idle or connected mode mobility</w:t>
            </w:r>
          </w:p>
        </w:tc>
        <w:tc>
          <w:tcPr>
            <w:tcW w:w="1386" w:type="dxa"/>
            <w:tcBorders>
              <w:top w:val="nil"/>
              <w:left w:val="nil"/>
              <w:bottom w:val="single" w:sz="4" w:space="0" w:color="auto"/>
              <w:right w:val="single" w:sz="4" w:space="0" w:color="auto"/>
            </w:tcBorders>
            <w:shd w:val="clear" w:color="auto" w:fill="auto"/>
            <w:hideMark/>
          </w:tcPr>
          <w:p w14:paraId="2D58AD5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ZTE</w:t>
            </w:r>
          </w:p>
        </w:tc>
        <w:tc>
          <w:tcPr>
            <w:tcW w:w="3307" w:type="dxa"/>
            <w:tcBorders>
              <w:top w:val="nil"/>
              <w:left w:val="nil"/>
              <w:bottom w:val="single" w:sz="4" w:space="0" w:color="auto"/>
              <w:right w:val="single" w:sz="4" w:space="0" w:color="auto"/>
            </w:tcBorders>
          </w:tcPr>
          <w:p w14:paraId="3DFFF379"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6C26E9BA"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52F861A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S2-178992</w:t>
            </w:r>
          </w:p>
        </w:tc>
        <w:tc>
          <w:tcPr>
            <w:tcW w:w="2970" w:type="dxa"/>
            <w:tcBorders>
              <w:top w:val="nil"/>
              <w:left w:val="nil"/>
              <w:bottom w:val="single" w:sz="4" w:space="0" w:color="auto"/>
              <w:right w:val="single" w:sz="4" w:space="0" w:color="auto"/>
            </w:tcBorders>
            <w:shd w:val="clear" w:color="auto" w:fill="auto"/>
            <w:hideMark/>
          </w:tcPr>
          <w:p w14:paraId="1DC77E8B"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Updates to Xn based HO</w:t>
            </w:r>
          </w:p>
        </w:tc>
        <w:tc>
          <w:tcPr>
            <w:tcW w:w="1386" w:type="dxa"/>
            <w:tcBorders>
              <w:top w:val="nil"/>
              <w:left w:val="nil"/>
              <w:bottom w:val="single" w:sz="4" w:space="0" w:color="auto"/>
              <w:right w:val="single" w:sz="4" w:space="0" w:color="auto"/>
            </w:tcBorders>
            <w:shd w:val="clear" w:color="auto" w:fill="auto"/>
            <w:hideMark/>
          </w:tcPr>
          <w:p w14:paraId="094E59E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Samsung</w:t>
            </w:r>
          </w:p>
        </w:tc>
        <w:tc>
          <w:tcPr>
            <w:tcW w:w="3307" w:type="dxa"/>
            <w:tcBorders>
              <w:top w:val="nil"/>
              <w:left w:val="nil"/>
              <w:bottom w:val="single" w:sz="4" w:space="0" w:color="auto"/>
              <w:right w:val="single" w:sz="4" w:space="0" w:color="auto"/>
            </w:tcBorders>
          </w:tcPr>
          <w:p w14:paraId="1DDB2692"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30</w:t>
            </w:r>
          </w:p>
          <w:p w14:paraId="7B635EFD"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3149D022"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2BE16E8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S2-178993</w:t>
            </w:r>
          </w:p>
        </w:tc>
        <w:tc>
          <w:tcPr>
            <w:tcW w:w="2970" w:type="dxa"/>
            <w:tcBorders>
              <w:top w:val="nil"/>
              <w:left w:val="nil"/>
              <w:bottom w:val="single" w:sz="4" w:space="0" w:color="auto"/>
              <w:right w:val="single" w:sz="4" w:space="0" w:color="auto"/>
            </w:tcBorders>
            <w:shd w:val="clear" w:color="auto" w:fill="auto"/>
            <w:hideMark/>
          </w:tcPr>
          <w:p w14:paraId="0259B82A"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of Xn based HO</w:t>
            </w:r>
          </w:p>
        </w:tc>
        <w:tc>
          <w:tcPr>
            <w:tcW w:w="1386" w:type="dxa"/>
            <w:tcBorders>
              <w:top w:val="nil"/>
              <w:left w:val="nil"/>
              <w:bottom w:val="single" w:sz="4" w:space="0" w:color="auto"/>
              <w:right w:val="single" w:sz="4" w:space="0" w:color="auto"/>
            </w:tcBorders>
            <w:shd w:val="clear" w:color="auto" w:fill="auto"/>
            <w:hideMark/>
          </w:tcPr>
          <w:p w14:paraId="46FAE08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21854B08"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34B93A09"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77C273F3"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S2-178995</w:t>
            </w:r>
          </w:p>
        </w:tc>
        <w:tc>
          <w:tcPr>
            <w:tcW w:w="2970" w:type="dxa"/>
            <w:tcBorders>
              <w:top w:val="nil"/>
              <w:left w:val="nil"/>
              <w:bottom w:val="single" w:sz="4" w:space="0" w:color="auto"/>
              <w:right w:val="single" w:sz="4" w:space="0" w:color="auto"/>
            </w:tcBorders>
            <w:shd w:val="clear" w:color="auto" w:fill="auto"/>
            <w:hideMark/>
          </w:tcPr>
          <w:p w14:paraId="79E73C0B"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Updates to handover cancellation procedure</w:t>
            </w:r>
          </w:p>
        </w:tc>
        <w:tc>
          <w:tcPr>
            <w:tcW w:w="1386" w:type="dxa"/>
            <w:tcBorders>
              <w:top w:val="nil"/>
              <w:left w:val="nil"/>
              <w:bottom w:val="single" w:sz="4" w:space="0" w:color="auto"/>
              <w:right w:val="single" w:sz="4" w:space="0" w:color="auto"/>
            </w:tcBorders>
            <w:shd w:val="clear" w:color="auto" w:fill="auto"/>
            <w:hideMark/>
          </w:tcPr>
          <w:p w14:paraId="36F75B1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Samsung</w:t>
            </w:r>
          </w:p>
        </w:tc>
        <w:tc>
          <w:tcPr>
            <w:tcW w:w="3307" w:type="dxa"/>
            <w:tcBorders>
              <w:top w:val="nil"/>
              <w:left w:val="nil"/>
              <w:bottom w:val="single" w:sz="4" w:space="0" w:color="auto"/>
              <w:right w:val="single" w:sz="4" w:space="0" w:color="auto"/>
            </w:tcBorders>
          </w:tcPr>
          <w:p w14:paraId="4A6F881B"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C85FC1" w14:paraId="0AED1FC0"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0F441E3"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S2-178996</w:t>
            </w:r>
          </w:p>
        </w:tc>
        <w:tc>
          <w:tcPr>
            <w:tcW w:w="2970" w:type="dxa"/>
            <w:tcBorders>
              <w:top w:val="nil"/>
              <w:left w:val="nil"/>
              <w:bottom w:val="single" w:sz="4" w:space="0" w:color="auto"/>
              <w:right w:val="single" w:sz="4" w:space="0" w:color="auto"/>
            </w:tcBorders>
            <w:shd w:val="clear" w:color="auto" w:fill="auto"/>
            <w:hideMark/>
          </w:tcPr>
          <w:p w14:paraId="75907A67"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Reason for failure in N2 handover procedure</w:t>
            </w:r>
          </w:p>
        </w:tc>
        <w:tc>
          <w:tcPr>
            <w:tcW w:w="1386" w:type="dxa"/>
            <w:tcBorders>
              <w:top w:val="nil"/>
              <w:left w:val="nil"/>
              <w:bottom w:val="single" w:sz="4" w:space="0" w:color="auto"/>
              <w:right w:val="single" w:sz="4" w:space="0" w:color="auto"/>
            </w:tcBorders>
            <w:shd w:val="clear" w:color="auto" w:fill="auto"/>
            <w:hideMark/>
          </w:tcPr>
          <w:p w14:paraId="42B4B28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LG Electronics, Lenovo, Motorola Mobility</w:t>
            </w:r>
          </w:p>
        </w:tc>
        <w:tc>
          <w:tcPr>
            <w:tcW w:w="3307" w:type="dxa"/>
            <w:tcBorders>
              <w:top w:val="nil"/>
              <w:left w:val="nil"/>
              <w:bottom w:val="single" w:sz="4" w:space="0" w:color="auto"/>
              <w:right w:val="single" w:sz="4" w:space="0" w:color="auto"/>
            </w:tcBorders>
          </w:tcPr>
          <w:p w14:paraId="2932FC94" w14:textId="77777777"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7A14A2" w14:paraId="52094B46"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5E7C78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S2-178997</w:t>
            </w:r>
          </w:p>
        </w:tc>
        <w:tc>
          <w:tcPr>
            <w:tcW w:w="2970" w:type="dxa"/>
            <w:tcBorders>
              <w:top w:val="nil"/>
              <w:left w:val="nil"/>
              <w:bottom w:val="single" w:sz="4" w:space="0" w:color="auto"/>
              <w:right w:val="single" w:sz="4" w:space="0" w:color="auto"/>
            </w:tcBorders>
            <w:shd w:val="clear" w:color="auto" w:fill="auto"/>
            <w:hideMark/>
          </w:tcPr>
          <w:p w14:paraId="67DEDB3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23.502_Clarification of the PDU session IDs sent by the source AMF to the target AMF during handover procedure</w:t>
            </w:r>
          </w:p>
        </w:tc>
        <w:tc>
          <w:tcPr>
            <w:tcW w:w="1386" w:type="dxa"/>
            <w:tcBorders>
              <w:top w:val="nil"/>
              <w:left w:val="nil"/>
              <w:bottom w:val="single" w:sz="4" w:space="0" w:color="auto"/>
              <w:right w:val="single" w:sz="4" w:space="0" w:color="auto"/>
            </w:tcBorders>
            <w:shd w:val="clear" w:color="auto" w:fill="auto"/>
            <w:hideMark/>
          </w:tcPr>
          <w:p w14:paraId="6B8C9DE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0C92875B" w14:textId="17678397" w:rsidR="00C202B6" w:rsidRPr="007A14A2" w:rsidRDefault="00C202B6" w:rsidP="00C202B6">
            <w:pPr>
              <w:spacing w:after="0" w:line="240" w:lineRule="auto"/>
              <w:rPr>
                <w:rFonts w:ascii="Arial" w:eastAsia="Times New Roman" w:hAnsi="Arial" w:cs="Arial"/>
                <w:sz w:val="18"/>
                <w:szCs w:val="18"/>
                <w:lang w:val="en-GB" w:eastAsia="sv-SE"/>
              </w:rPr>
            </w:pPr>
            <w:r w:rsidRPr="007A14A2">
              <w:rPr>
                <w:rFonts w:ascii="Arial" w:eastAsia="Times New Roman" w:hAnsi="Arial" w:cs="Arial"/>
                <w:sz w:val="18"/>
                <w:szCs w:val="18"/>
                <w:lang w:val="en-GB" w:eastAsia="sv-SE"/>
              </w:rPr>
              <w:t xml:space="preserve">Tab </w:t>
            </w:r>
            <w:r>
              <w:rPr>
                <w:rFonts w:ascii="Arial" w:eastAsia="Times New Roman" w:hAnsi="Arial" w:cs="Arial"/>
                <w:sz w:val="18"/>
                <w:szCs w:val="18"/>
                <w:lang w:val="en-GB" w:eastAsia="sv-SE"/>
              </w:rPr>
              <w:t xml:space="preserve">to be </w:t>
            </w:r>
            <w:r w:rsidRPr="007A14A2">
              <w:rPr>
                <w:rFonts w:ascii="Arial" w:eastAsia="Times New Roman" w:hAnsi="Arial" w:cs="Arial"/>
                <w:sz w:val="18"/>
                <w:szCs w:val="18"/>
                <w:lang w:val="en-GB" w:eastAsia="sv-SE"/>
              </w:rPr>
              <w:t>used after step number and not a spa</w:t>
            </w:r>
            <w:r>
              <w:rPr>
                <w:rFonts w:ascii="Arial" w:eastAsia="Times New Roman" w:hAnsi="Arial" w:cs="Arial"/>
                <w:sz w:val="18"/>
                <w:szCs w:val="18"/>
                <w:lang w:val="en-GB" w:eastAsia="sv-SE"/>
              </w:rPr>
              <w:t>ce, despite step number is long, i.e. those editorial changes not implemented.</w:t>
            </w:r>
          </w:p>
          <w:p w14:paraId="6C5F58D7" w14:textId="77777777" w:rsidR="00C202B6" w:rsidRPr="007A14A2"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7A14A2" w14:paraId="7C051358"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999937F" w14:textId="77777777" w:rsidR="00C202B6" w:rsidRPr="007A14A2" w:rsidRDefault="00C202B6" w:rsidP="00C202B6">
            <w:pPr>
              <w:spacing w:after="0" w:line="240" w:lineRule="auto"/>
              <w:rPr>
                <w:rFonts w:ascii="Arial" w:eastAsia="Times New Roman" w:hAnsi="Arial" w:cs="Arial"/>
                <w:lang w:val="en-GB" w:eastAsia="sv-SE"/>
              </w:rPr>
            </w:pPr>
            <w:r w:rsidRPr="007A14A2">
              <w:rPr>
                <w:rFonts w:ascii="Arial" w:eastAsia="Times New Roman" w:hAnsi="Arial" w:cs="Arial"/>
                <w:lang w:val="en-GB" w:eastAsia="sv-SE"/>
              </w:rPr>
              <w:t>S2-179011</w:t>
            </w:r>
          </w:p>
        </w:tc>
        <w:tc>
          <w:tcPr>
            <w:tcW w:w="2970" w:type="dxa"/>
            <w:tcBorders>
              <w:top w:val="nil"/>
              <w:left w:val="nil"/>
              <w:bottom w:val="single" w:sz="4" w:space="0" w:color="auto"/>
              <w:right w:val="single" w:sz="4" w:space="0" w:color="auto"/>
            </w:tcBorders>
            <w:shd w:val="clear" w:color="auto" w:fill="auto"/>
            <w:hideMark/>
          </w:tcPr>
          <w:p w14:paraId="23BC4B8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pCR on the PDU session ID correction in the 4G to 5G handover</w:t>
            </w:r>
          </w:p>
        </w:tc>
        <w:tc>
          <w:tcPr>
            <w:tcW w:w="1386" w:type="dxa"/>
            <w:tcBorders>
              <w:top w:val="nil"/>
              <w:left w:val="nil"/>
              <w:bottom w:val="single" w:sz="4" w:space="0" w:color="auto"/>
              <w:right w:val="single" w:sz="4" w:space="0" w:color="auto"/>
            </w:tcBorders>
            <w:shd w:val="clear" w:color="auto" w:fill="auto"/>
            <w:hideMark/>
          </w:tcPr>
          <w:p w14:paraId="09AA2C19" w14:textId="77777777" w:rsidR="00C202B6" w:rsidRPr="007A14A2" w:rsidRDefault="00C202B6" w:rsidP="00C202B6">
            <w:pPr>
              <w:spacing w:after="0" w:line="240" w:lineRule="auto"/>
              <w:rPr>
                <w:rFonts w:ascii="Arial" w:eastAsia="Times New Roman" w:hAnsi="Arial" w:cs="Arial"/>
                <w:sz w:val="18"/>
                <w:szCs w:val="18"/>
                <w:lang w:val="en-GB" w:eastAsia="sv-SE"/>
              </w:rPr>
            </w:pPr>
            <w:r w:rsidRPr="007A14A2">
              <w:rPr>
                <w:rFonts w:ascii="Arial" w:eastAsia="Times New Roman" w:hAnsi="Arial" w:cs="Arial"/>
                <w:sz w:val="18"/>
                <w:szCs w:val="18"/>
                <w:lang w:val="en-GB" w:eastAsia="sv-SE"/>
              </w:rPr>
              <w:t>ZTE</w:t>
            </w:r>
          </w:p>
        </w:tc>
        <w:tc>
          <w:tcPr>
            <w:tcW w:w="3307" w:type="dxa"/>
            <w:tcBorders>
              <w:top w:val="nil"/>
              <w:left w:val="nil"/>
              <w:bottom w:val="single" w:sz="4" w:space="0" w:color="auto"/>
              <w:right w:val="single" w:sz="4" w:space="0" w:color="auto"/>
            </w:tcBorders>
          </w:tcPr>
          <w:p w14:paraId="606A7B72" w14:textId="77777777" w:rsidR="00C202B6" w:rsidRPr="007A14A2"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BE434D" w14:paraId="0842CC69"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69C3FF57" w14:textId="77777777" w:rsidR="00C202B6" w:rsidRPr="005556EE" w:rsidRDefault="00C202B6" w:rsidP="00C202B6">
            <w:pPr>
              <w:spacing w:after="0" w:line="240" w:lineRule="auto"/>
              <w:rPr>
                <w:rFonts w:ascii="Arial" w:eastAsia="Times New Roman" w:hAnsi="Arial" w:cs="Arial"/>
                <w:lang w:eastAsia="sv-SE"/>
              </w:rPr>
            </w:pPr>
            <w:r w:rsidRPr="007A14A2">
              <w:rPr>
                <w:rFonts w:ascii="Arial" w:eastAsia="Times New Roman" w:hAnsi="Arial" w:cs="Arial"/>
                <w:lang w:val="en-GB" w:eastAsia="sv-SE"/>
              </w:rPr>
              <w:t>S2-17</w:t>
            </w:r>
            <w:r w:rsidRPr="005556EE">
              <w:rPr>
                <w:rFonts w:ascii="Arial" w:eastAsia="Times New Roman" w:hAnsi="Arial" w:cs="Arial"/>
                <w:lang w:eastAsia="sv-SE"/>
              </w:rPr>
              <w:t>9017</w:t>
            </w:r>
          </w:p>
        </w:tc>
        <w:tc>
          <w:tcPr>
            <w:tcW w:w="2970" w:type="dxa"/>
            <w:tcBorders>
              <w:top w:val="nil"/>
              <w:left w:val="nil"/>
              <w:bottom w:val="single" w:sz="4" w:space="0" w:color="auto"/>
              <w:right w:val="single" w:sz="4" w:space="0" w:color="auto"/>
            </w:tcBorders>
            <w:shd w:val="clear" w:color="auto" w:fill="auto"/>
            <w:hideMark/>
          </w:tcPr>
          <w:p w14:paraId="1F27ADDC"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23.502: EPS Interworking-connected mode</w:t>
            </w:r>
          </w:p>
        </w:tc>
        <w:tc>
          <w:tcPr>
            <w:tcW w:w="1386" w:type="dxa"/>
            <w:tcBorders>
              <w:top w:val="nil"/>
              <w:left w:val="nil"/>
              <w:bottom w:val="single" w:sz="4" w:space="0" w:color="auto"/>
              <w:right w:val="single" w:sz="4" w:space="0" w:color="auto"/>
            </w:tcBorders>
            <w:shd w:val="clear" w:color="auto" w:fill="auto"/>
            <w:hideMark/>
          </w:tcPr>
          <w:p w14:paraId="5045910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Nokia, Nokia Shanghai Bell, OPPO, Huawei, HiSilicon, CATT</w:t>
            </w:r>
          </w:p>
        </w:tc>
        <w:tc>
          <w:tcPr>
            <w:tcW w:w="3307" w:type="dxa"/>
            <w:tcBorders>
              <w:top w:val="nil"/>
              <w:left w:val="nil"/>
              <w:bottom w:val="single" w:sz="4" w:space="0" w:color="auto"/>
              <w:right w:val="single" w:sz="4" w:space="0" w:color="auto"/>
            </w:tcBorders>
          </w:tcPr>
          <w:p w14:paraId="17DAD8E0"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 xml:space="preserve">In clause </w:t>
            </w:r>
            <w:r w:rsidRPr="00041521">
              <w:rPr>
                <w:rFonts w:ascii="Arial" w:eastAsia="Times New Roman" w:hAnsi="Arial" w:cs="Arial"/>
                <w:sz w:val="18"/>
                <w:szCs w:val="18"/>
                <w:lang w:val="en-GB" w:eastAsia="sv-SE"/>
              </w:rPr>
              <w:t>4.11.1.2.1</w:t>
            </w:r>
            <w:r>
              <w:rPr>
                <w:rFonts w:ascii="Arial" w:eastAsia="Times New Roman" w:hAnsi="Arial" w:cs="Arial"/>
                <w:sz w:val="18"/>
                <w:szCs w:val="18"/>
                <w:lang w:val="en-GB" w:eastAsia="sv-SE"/>
              </w:rPr>
              <w:t xml:space="preserve"> ")" added without leading "(". ")" not implemented.</w:t>
            </w:r>
          </w:p>
          <w:p w14:paraId="41BEB67B" w14:textId="77777777" w:rsidR="00C202B6" w:rsidRDefault="00C202B6" w:rsidP="00C202B6">
            <w:pPr>
              <w:spacing w:after="0" w:line="240" w:lineRule="auto"/>
              <w:rPr>
                <w:rFonts w:ascii="Arial" w:eastAsia="Times New Roman" w:hAnsi="Arial" w:cs="Arial"/>
                <w:sz w:val="18"/>
                <w:szCs w:val="18"/>
                <w:lang w:val="en-GB" w:eastAsia="sv-SE"/>
              </w:rPr>
            </w:pPr>
          </w:p>
          <w:p w14:paraId="4C6B73DC"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Step 10a in same clause, restructure change to keep IEs with message.</w:t>
            </w:r>
          </w:p>
          <w:p w14:paraId="51489D55" w14:textId="77777777" w:rsidR="00C202B6" w:rsidRDefault="00C202B6" w:rsidP="00C202B6">
            <w:pPr>
              <w:spacing w:after="0" w:line="240" w:lineRule="auto"/>
              <w:rPr>
                <w:rFonts w:ascii="Arial" w:eastAsia="Times New Roman" w:hAnsi="Arial" w:cs="Arial"/>
                <w:sz w:val="18"/>
                <w:szCs w:val="18"/>
                <w:lang w:val="en-GB" w:eastAsia="sv-SE"/>
              </w:rPr>
            </w:pPr>
          </w:p>
          <w:p w14:paraId="69C89A9F"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Changes on changes.</w:t>
            </w:r>
          </w:p>
          <w:p w14:paraId="4FE0B04F" w14:textId="77777777"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041521" w14:paraId="2324D0E4"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05A886D4" w14:textId="77777777" w:rsidR="00C202B6" w:rsidRPr="00041521" w:rsidRDefault="00C202B6" w:rsidP="00C202B6">
            <w:pPr>
              <w:spacing w:after="0" w:line="240" w:lineRule="auto"/>
              <w:rPr>
                <w:rFonts w:ascii="Arial" w:eastAsia="Times New Roman" w:hAnsi="Arial" w:cs="Arial"/>
                <w:lang w:val="en-GB" w:eastAsia="sv-SE"/>
              </w:rPr>
            </w:pPr>
            <w:r w:rsidRPr="00041521">
              <w:rPr>
                <w:rFonts w:ascii="Arial" w:eastAsia="Times New Roman" w:hAnsi="Arial" w:cs="Arial"/>
                <w:lang w:val="en-GB" w:eastAsia="sv-SE"/>
              </w:rPr>
              <w:t>S2-179032</w:t>
            </w:r>
          </w:p>
        </w:tc>
        <w:tc>
          <w:tcPr>
            <w:tcW w:w="2970" w:type="dxa"/>
            <w:tcBorders>
              <w:top w:val="nil"/>
              <w:left w:val="nil"/>
              <w:bottom w:val="single" w:sz="4" w:space="0" w:color="auto"/>
              <w:right w:val="single" w:sz="4" w:space="0" w:color="auto"/>
            </w:tcBorders>
            <w:shd w:val="clear" w:color="auto" w:fill="auto"/>
            <w:hideMark/>
          </w:tcPr>
          <w:p w14:paraId="2D492CB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Introduce Deactivate Service Operation to SMSF Interface</w:t>
            </w:r>
          </w:p>
        </w:tc>
        <w:tc>
          <w:tcPr>
            <w:tcW w:w="1386" w:type="dxa"/>
            <w:tcBorders>
              <w:top w:val="nil"/>
              <w:left w:val="nil"/>
              <w:bottom w:val="single" w:sz="4" w:space="0" w:color="auto"/>
              <w:right w:val="single" w:sz="4" w:space="0" w:color="auto"/>
            </w:tcBorders>
            <w:shd w:val="clear" w:color="auto" w:fill="auto"/>
            <w:hideMark/>
          </w:tcPr>
          <w:p w14:paraId="6B4516B5" w14:textId="77777777" w:rsidR="00C202B6" w:rsidRPr="00041521" w:rsidRDefault="00C202B6" w:rsidP="00C202B6">
            <w:pPr>
              <w:spacing w:after="0" w:line="240" w:lineRule="auto"/>
              <w:rPr>
                <w:rFonts w:ascii="Arial" w:eastAsia="Times New Roman" w:hAnsi="Arial" w:cs="Arial"/>
                <w:sz w:val="18"/>
                <w:szCs w:val="18"/>
                <w:lang w:val="en-GB" w:eastAsia="sv-SE"/>
              </w:rPr>
            </w:pPr>
            <w:r w:rsidRPr="00041521">
              <w:rPr>
                <w:rFonts w:ascii="Arial" w:eastAsia="Times New Roman" w:hAnsi="Arial" w:cs="Arial"/>
                <w:sz w:val="18"/>
                <w:szCs w:val="18"/>
                <w:lang w:val="en-GB" w:eastAsia="sv-SE"/>
              </w:rPr>
              <w:t>ZTE</w:t>
            </w:r>
          </w:p>
        </w:tc>
        <w:tc>
          <w:tcPr>
            <w:tcW w:w="3307" w:type="dxa"/>
            <w:tcBorders>
              <w:top w:val="nil"/>
              <w:left w:val="nil"/>
              <w:bottom w:val="single" w:sz="4" w:space="0" w:color="auto"/>
              <w:right w:val="single" w:sz="4" w:space="0" w:color="auto"/>
            </w:tcBorders>
          </w:tcPr>
          <w:p w14:paraId="548520BA" w14:textId="77777777" w:rsidR="00C202B6" w:rsidRPr="00AC7BD0" w:rsidRDefault="00C202B6" w:rsidP="00C202B6">
            <w:pPr>
              <w:spacing w:after="0" w:line="240" w:lineRule="auto"/>
              <w:rPr>
                <w:lang w:val="en-GB" w:eastAsia="zh-CN"/>
              </w:rPr>
            </w:pPr>
            <w:r>
              <w:rPr>
                <w:rFonts w:ascii="Arial" w:eastAsia="Times New Roman" w:hAnsi="Arial" w:cs="Arial"/>
                <w:sz w:val="18"/>
                <w:szCs w:val="18"/>
                <w:lang w:val="en-GB" w:eastAsia="sv-SE"/>
              </w:rPr>
              <w:t xml:space="preserve">Moved </w:t>
            </w:r>
            <w:r w:rsidRPr="00AC7BD0">
              <w:rPr>
                <w:lang w:val="en-GB"/>
              </w:rPr>
              <w:t>Nsmsf_SMS</w:t>
            </w:r>
            <w:r w:rsidRPr="00AC7BD0">
              <w:rPr>
                <w:lang w:val="en-GB" w:eastAsia="zh-CN"/>
              </w:rPr>
              <w:t>ervice_</w:t>
            </w:r>
            <w:r w:rsidRPr="00AC7BD0">
              <w:rPr>
                <w:rFonts w:hint="eastAsia"/>
                <w:lang w:val="en-GB" w:eastAsia="zh-CN"/>
              </w:rPr>
              <w:t>Dea</w:t>
            </w:r>
            <w:r w:rsidRPr="00AC7BD0">
              <w:rPr>
                <w:lang w:val="en-GB" w:eastAsia="zh-CN"/>
              </w:rPr>
              <w:t>ctivate service operation.</w:t>
            </w:r>
          </w:p>
          <w:p w14:paraId="12456CE5" w14:textId="77777777" w:rsidR="00C202B6" w:rsidRPr="00AC7BD0" w:rsidRDefault="00C202B6" w:rsidP="00C202B6">
            <w:pPr>
              <w:spacing w:after="0" w:line="240" w:lineRule="auto"/>
              <w:rPr>
                <w:rFonts w:ascii="Arial" w:eastAsia="Times New Roman" w:hAnsi="Arial" w:cs="Arial"/>
                <w:sz w:val="18"/>
                <w:szCs w:val="18"/>
                <w:lang w:val="en-GB" w:eastAsia="sv-SE"/>
              </w:rPr>
            </w:pPr>
            <w:r>
              <w:rPr>
                <w:lang w:val="en-GB" w:eastAsia="zh-CN"/>
              </w:rPr>
              <w:t>X</w:t>
            </w:r>
          </w:p>
        </w:tc>
      </w:tr>
      <w:tr w:rsidR="00C202B6" w:rsidRPr="005556EE" w14:paraId="7990008D"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566E775F" w14:textId="77777777" w:rsidR="00C202B6" w:rsidRPr="00041521" w:rsidRDefault="00C202B6" w:rsidP="00C202B6">
            <w:pPr>
              <w:spacing w:after="0" w:line="240" w:lineRule="auto"/>
              <w:rPr>
                <w:rFonts w:ascii="Arial" w:eastAsia="Times New Roman" w:hAnsi="Arial" w:cs="Arial"/>
                <w:lang w:val="en-GB" w:eastAsia="sv-SE"/>
              </w:rPr>
            </w:pPr>
            <w:r w:rsidRPr="00041521">
              <w:rPr>
                <w:rFonts w:ascii="Arial" w:eastAsia="Times New Roman" w:hAnsi="Arial" w:cs="Arial"/>
                <w:lang w:val="en-GB" w:eastAsia="sv-SE"/>
              </w:rPr>
              <w:t>S2-179050</w:t>
            </w:r>
          </w:p>
        </w:tc>
        <w:tc>
          <w:tcPr>
            <w:tcW w:w="2970" w:type="dxa"/>
            <w:tcBorders>
              <w:top w:val="nil"/>
              <w:left w:val="nil"/>
              <w:bottom w:val="single" w:sz="4" w:space="0" w:color="auto"/>
              <w:right w:val="single" w:sz="4" w:space="0" w:color="auto"/>
            </w:tcBorders>
            <w:shd w:val="clear" w:color="auto" w:fill="auto"/>
            <w:hideMark/>
          </w:tcPr>
          <w:p w14:paraId="66E6485B" w14:textId="77777777" w:rsidR="00C202B6" w:rsidRPr="005556EE" w:rsidRDefault="00C202B6" w:rsidP="00C202B6">
            <w:pPr>
              <w:spacing w:after="0" w:line="240" w:lineRule="auto"/>
              <w:rPr>
                <w:rFonts w:ascii="Arial" w:eastAsia="Times New Roman" w:hAnsi="Arial" w:cs="Arial"/>
                <w:sz w:val="18"/>
                <w:szCs w:val="18"/>
                <w:lang w:eastAsia="sv-SE"/>
              </w:rPr>
            </w:pPr>
            <w:r w:rsidRPr="00041521">
              <w:rPr>
                <w:rFonts w:ascii="Arial" w:eastAsia="Times New Roman" w:hAnsi="Arial" w:cs="Arial"/>
                <w:sz w:val="18"/>
                <w:szCs w:val="18"/>
                <w:lang w:val="en-GB" w:eastAsia="sv-SE"/>
              </w:rPr>
              <w:t>23</w:t>
            </w:r>
            <w:r w:rsidRPr="005556EE">
              <w:rPr>
                <w:rFonts w:ascii="Arial" w:eastAsia="Times New Roman" w:hAnsi="Arial" w:cs="Arial"/>
                <w:sz w:val="18"/>
                <w:szCs w:val="18"/>
                <w:lang w:eastAsia="sv-SE"/>
              </w:rPr>
              <w:t>.502: EPS Interworking-IDLE Mode</w:t>
            </w:r>
          </w:p>
        </w:tc>
        <w:tc>
          <w:tcPr>
            <w:tcW w:w="1386" w:type="dxa"/>
            <w:tcBorders>
              <w:top w:val="nil"/>
              <w:left w:val="nil"/>
              <w:bottom w:val="single" w:sz="4" w:space="0" w:color="auto"/>
              <w:right w:val="single" w:sz="4" w:space="0" w:color="auto"/>
            </w:tcBorders>
            <w:shd w:val="clear" w:color="auto" w:fill="auto"/>
            <w:hideMark/>
          </w:tcPr>
          <w:p w14:paraId="2B72CAE3"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Nokia, Nokia Shanghai Bell</w:t>
            </w:r>
          </w:p>
        </w:tc>
        <w:tc>
          <w:tcPr>
            <w:tcW w:w="3307" w:type="dxa"/>
            <w:tcBorders>
              <w:top w:val="nil"/>
              <w:left w:val="nil"/>
              <w:bottom w:val="single" w:sz="4" w:space="0" w:color="auto"/>
              <w:right w:val="single" w:sz="4" w:space="0" w:color="auto"/>
            </w:tcBorders>
          </w:tcPr>
          <w:p w14:paraId="6DDE3BA8"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p w14:paraId="01A38A08" w14:textId="77777777" w:rsidR="00C202B6" w:rsidRPr="005556EE" w:rsidRDefault="00C202B6" w:rsidP="00C202B6">
            <w:pPr>
              <w:spacing w:after="0" w:line="240" w:lineRule="auto"/>
              <w:rPr>
                <w:rFonts w:ascii="Arial" w:eastAsia="Times New Roman" w:hAnsi="Arial" w:cs="Arial"/>
                <w:sz w:val="18"/>
                <w:szCs w:val="18"/>
                <w:lang w:eastAsia="sv-SE"/>
              </w:rPr>
            </w:pPr>
          </w:p>
        </w:tc>
      </w:tr>
      <w:tr w:rsidR="00C202B6" w:rsidRPr="005556EE" w14:paraId="28980138"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2472130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S2-179054</w:t>
            </w:r>
          </w:p>
        </w:tc>
        <w:tc>
          <w:tcPr>
            <w:tcW w:w="2970" w:type="dxa"/>
            <w:tcBorders>
              <w:top w:val="nil"/>
              <w:left w:val="nil"/>
              <w:bottom w:val="single" w:sz="4" w:space="0" w:color="auto"/>
              <w:right w:val="single" w:sz="4" w:space="0" w:color="auto"/>
            </w:tcBorders>
            <w:shd w:val="clear" w:color="auto" w:fill="auto"/>
            <w:hideMark/>
          </w:tcPr>
          <w:p w14:paraId="47513D2D"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AMF triggering SMSF de-registration due to 5GS to EPS interworking</w:t>
            </w:r>
          </w:p>
        </w:tc>
        <w:tc>
          <w:tcPr>
            <w:tcW w:w="1386" w:type="dxa"/>
            <w:tcBorders>
              <w:top w:val="nil"/>
              <w:left w:val="nil"/>
              <w:bottom w:val="single" w:sz="4" w:space="0" w:color="auto"/>
              <w:right w:val="single" w:sz="4" w:space="0" w:color="auto"/>
            </w:tcBorders>
            <w:shd w:val="clear" w:color="auto" w:fill="auto"/>
            <w:hideMark/>
          </w:tcPr>
          <w:p w14:paraId="12A4B953"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China Mobile</w:t>
            </w:r>
          </w:p>
        </w:tc>
        <w:tc>
          <w:tcPr>
            <w:tcW w:w="3307" w:type="dxa"/>
            <w:tcBorders>
              <w:top w:val="nil"/>
              <w:left w:val="nil"/>
              <w:bottom w:val="single" w:sz="4" w:space="0" w:color="auto"/>
              <w:right w:val="single" w:sz="4" w:space="0" w:color="auto"/>
            </w:tcBorders>
          </w:tcPr>
          <w:p w14:paraId="54664DB0"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p w14:paraId="73BF3D0A" w14:textId="77777777" w:rsidR="00C202B6" w:rsidRPr="005556EE" w:rsidRDefault="00C202B6" w:rsidP="00C202B6">
            <w:pPr>
              <w:spacing w:after="0" w:line="240" w:lineRule="auto"/>
              <w:rPr>
                <w:rFonts w:ascii="Arial" w:eastAsia="Times New Roman" w:hAnsi="Arial" w:cs="Arial"/>
                <w:sz w:val="18"/>
                <w:szCs w:val="18"/>
                <w:lang w:eastAsia="sv-SE"/>
              </w:rPr>
            </w:pPr>
          </w:p>
        </w:tc>
      </w:tr>
      <w:tr w:rsidR="00C202B6" w:rsidRPr="005556EE" w14:paraId="471D61E6"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6A737D22"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S2-179061</w:t>
            </w:r>
          </w:p>
        </w:tc>
        <w:tc>
          <w:tcPr>
            <w:tcW w:w="2970" w:type="dxa"/>
            <w:tcBorders>
              <w:top w:val="nil"/>
              <w:left w:val="nil"/>
              <w:bottom w:val="single" w:sz="4" w:space="0" w:color="auto"/>
              <w:right w:val="single" w:sz="4" w:space="0" w:color="auto"/>
            </w:tcBorders>
            <w:shd w:val="clear" w:color="auto" w:fill="auto"/>
            <w:hideMark/>
          </w:tcPr>
          <w:p w14:paraId="6B947F9A"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TS23.502: Deletion of EN on the Mobility restriction.</w:t>
            </w:r>
          </w:p>
        </w:tc>
        <w:tc>
          <w:tcPr>
            <w:tcW w:w="1386" w:type="dxa"/>
            <w:tcBorders>
              <w:top w:val="nil"/>
              <w:left w:val="nil"/>
              <w:bottom w:val="single" w:sz="4" w:space="0" w:color="auto"/>
              <w:right w:val="single" w:sz="4" w:space="0" w:color="auto"/>
            </w:tcBorders>
            <w:shd w:val="clear" w:color="auto" w:fill="auto"/>
            <w:hideMark/>
          </w:tcPr>
          <w:p w14:paraId="3AF0399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2CDF5A36"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40</w:t>
            </w:r>
          </w:p>
          <w:p w14:paraId="0F948E1B"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49D3F950"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4D418B1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lastRenderedPageBreak/>
              <w:t>S2-179063</w:t>
            </w:r>
          </w:p>
        </w:tc>
        <w:tc>
          <w:tcPr>
            <w:tcW w:w="2970" w:type="dxa"/>
            <w:tcBorders>
              <w:top w:val="nil"/>
              <w:left w:val="nil"/>
              <w:bottom w:val="single" w:sz="4" w:space="0" w:color="auto"/>
              <w:right w:val="single" w:sz="4" w:space="0" w:color="auto"/>
            </w:tcBorders>
            <w:shd w:val="clear" w:color="auto" w:fill="auto"/>
            <w:hideMark/>
          </w:tcPr>
          <w:p w14:paraId="6682100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TS 23.502 Emergency Registration alignment</w:t>
            </w:r>
          </w:p>
        </w:tc>
        <w:tc>
          <w:tcPr>
            <w:tcW w:w="1386" w:type="dxa"/>
            <w:tcBorders>
              <w:top w:val="nil"/>
              <w:left w:val="nil"/>
              <w:bottom w:val="single" w:sz="4" w:space="0" w:color="auto"/>
              <w:right w:val="single" w:sz="4" w:space="0" w:color="auto"/>
            </w:tcBorders>
            <w:shd w:val="clear" w:color="auto" w:fill="auto"/>
            <w:hideMark/>
          </w:tcPr>
          <w:p w14:paraId="26AEB7F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17D522A7" w14:textId="77777777" w:rsidR="00C202B6" w:rsidRPr="003F5D4F" w:rsidRDefault="00C202B6" w:rsidP="00C202B6">
            <w:pPr>
              <w:spacing w:after="0" w:line="240" w:lineRule="auto"/>
              <w:rPr>
                <w:rFonts w:ascii="Arial" w:eastAsia="Times New Roman" w:hAnsi="Arial" w:cs="Arial"/>
                <w:sz w:val="18"/>
                <w:szCs w:val="18"/>
                <w:lang w:val="en-GB" w:eastAsia="sv-SE"/>
              </w:rPr>
            </w:pPr>
            <w:r w:rsidRPr="003F5D4F">
              <w:rPr>
                <w:rFonts w:ascii="Arial" w:eastAsia="Times New Roman" w:hAnsi="Arial" w:cs="Arial"/>
                <w:sz w:val="18"/>
                <w:szCs w:val="18"/>
                <w:lang w:val="en-GB" w:eastAsia="sv-SE"/>
              </w:rPr>
              <w:t>X</w:t>
            </w:r>
          </w:p>
          <w:p w14:paraId="669F2DEB" w14:textId="77777777" w:rsidR="00C202B6" w:rsidRPr="003F5D4F" w:rsidRDefault="00C202B6" w:rsidP="00C202B6">
            <w:pPr>
              <w:spacing w:after="0" w:line="240" w:lineRule="auto"/>
              <w:rPr>
                <w:rFonts w:ascii="Arial" w:eastAsia="Times New Roman" w:hAnsi="Arial" w:cs="Arial"/>
                <w:sz w:val="18"/>
                <w:szCs w:val="18"/>
                <w:lang w:val="en-GB" w:eastAsia="sv-SE"/>
              </w:rPr>
            </w:pPr>
            <w:r w:rsidRPr="003F5D4F">
              <w:rPr>
                <w:rFonts w:ascii="Arial" w:eastAsia="Times New Roman" w:hAnsi="Arial" w:cs="Arial"/>
                <w:sz w:val="18"/>
                <w:szCs w:val="18"/>
                <w:lang w:val="en-GB" w:eastAsia="sv-SE"/>
              </w:rPr>
              <w:t>Ok, but editor removed quoutes for the Registration types.</w:t>
            </w:r>
          </w:p>
        </w:tc>
      </w:tr>
      <w:tr w:rsidR="00C202B6" w:rsidRPr="005556EE" w14:paraId="69C77225"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64104E13"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S2-179064</w:t>
            </w:r>
          </w:p>
        </w:tc>
        <w:tc>
          <w:tcPr>
            <w:tcW w:w="2970" w:type="dxa"/>
            <w:tcBorders>
              <w:top w:val="nil"/>
              <w:left w:val="nil"/>
              <w:bottom w:val="single" w:sz="4" w:space="0" w:color="auto"/>
              <w:right w:val="single" w:sz="4" w:space="0" w:color="auto"/>
            </w:tcBorders>
            <w:shd w:val="clear" w:color="auto" w:fill="auto"/>
            <w:hideMark/>
          </w:tcPr>
          <w:p w14:paraId="60900AD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PDU Session deactivation during N2 handover procedure</w:t>
            </w:r>
          </w:p>
        </w:tc>
        <w:tc>
          <w:tcPr>
            <w:tcW w:w="1386" w:type="dxa"/>
            <w:tcBorders>
              <w:top w:val="nil"/>
              <w:left w:val="nil"/>
              <w:bottom w:val="single" w:sz="4" w:space="0" w:color="auto"/>
              <w:right w:val="single" w:sz="4" w:space="0" w:color="auto"/>
            </w:tcBorders>
            <w:shd w:val="clear" w:color="auto" w:fill="auto"/>
            <w:hideMark/>
          </w:tcPr>
          <w:p w14:paraId="10FCAF1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LG Electronics, Samsung</w:t>
            </w:r>
          </w:p>
        </w:tc>
        <w:tc>
          <w:tcPr>
            <w:tcW w:w="3307" w:type="dxa"/>
            <w:tcBorders>
              <w:top w:val="nil"/>
              <w:left w:val="nil"/>
              <w:bottom w:val="single" w:sz="4" w:space="0" w:color="auto"/>
              <w:right w:val="single" w:sz="4" w:space="0" w:color="auto"/>
            </w:tcBorders>
          </w:tcPr>
          <w:p w14:paraId="48D544FE"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601EDCC8"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2372E64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S2-179078</w:t>
            </w:r>
          </w:p>
        </w:tc>
        <w:tc>
          <w:tcPr>
            <w:tcW w:w="2970" w:type="dxa"/>
            <w:tcBorders>
              <w:top w:val="nil"/>
              <w:left w:val="nil"/>
              <w:bottom w:val="single" w:sz="4" w:space="0" w:color="auto"/>
              <w:right w:val="single" w:sz="4" w:space="0" w:color="auto"/>
            </w:tcBorders>
            <w:shd w:val="clear" w:color="auto" w:fill="auto"/>
            <w:hideMark/>
          </w:tcPr>
          <w:p w14:paraId="09F9472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Clarifications to idle mode mobility with N26</w:t>
            </w:r>
          </w:p>
        </w:tc>
        <w:tc>
          <w:tcPr>
            <w:tcW w:w="1386" w:type="dxa"/>
            <w:tcBorders>
              <w:top w:val="nil"/>
              <w:left w:val="nil"/>
              <w:bottom w:val="single" w:sz="4" w:space="0" w:color="auto"/>
              <w:right w:val="single" w:sz="4" w:space="0" w:color="auto"/>
            </w:tcBorders>
            <w:shd w:val="clear" w:color="auto" w:fill="auto"/>
            <w:hideMark/>
          </w:tcPr>
          <w:p w14:paraId="3B2A70D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NTT DOCOMO, ZTE</w:t>
            </w:r>
          </w:p>
        </w:tc>
        <w:tc>
          <w:tcPr>
            <w:tcW w:w="3307" w:type="dxa"/>
            <w:tcBorders>
              <w:top w:val="nil"/>
              <w:left w:val="nil"/>
              <w:bottom w:val="single" w:sz="4" w:space="0" w:color="auto"/>
              <w:right w:val="single" w:sz="4" w:space="0" w:color="auto"/>
            </w:tcBorders>
          </w:tcPr>
          <w:p w14:paraId="6637B641" w14:textId="77777777" w:rsidR="00C202B6" w:rsidRDefault="00C202B6" w:rsidP="00C202B6">
            <w:pPr>
              <w:spacing w:after="0" w:line="240" w:lineRule="auto"/>
              <w:rPr>
                <w:rFonts w:ascii="Arial" w:eastAsia="Times New Roman" w:hAnsi="Arial" w:cs="Arial"/>
                <w:sz w:val="18"/>
                <w:szCs w:val="18"/>
                <w:lang w:val="en-GB" w:eastAsia="sv-SE"/>
              </w:rPr>
            </w:pPr>
            <w:r w:rsidRPr="00647940">
              <w:rPr>
                <w:rFonts w:ascii="Arial" w:eastAsia="Times New Roman" w:hAnsi="Arial" w:cs="Arial"/>
                <w:sz w:val="18"/>
                <w:szCs w:val="18"/>
                <w:lang w:val="en-GB" w:eastAsia="sv-SE"/>
              </w:rPr>
              <w:t xml:space="preserve">Overlaps with S2-179050 wrt step 9 </w:t>
            </w:r>
            <w:r>
              <w:rPr>
                <w:rFonts w:ascii="Arial" w:eastAsia="Times New Roman" w:hAnsi="Arial" w:cs="Arial"/>
                <w:sz w:val="18"/>
                <w:szCs w:val="18"/>
                <w:lang w:val="en-GB" w:eastAsia="sv-SE"/>
              </w:rPr>
              <w:t xml:space="preserve">of </w:t>
            </w:r>
            <w:r w:rsidRPr="00647940">
              <w:rPr>
                <w:rFonts w:ascii="Arial" w:eastAsia="Times New Roman" w:hAnsi="Arial" w:cs="Arial"/>
                <w:sz w:val="18"/>
                <w:szCs w:val="18"/>
                <w:lang w:val="en-GB" w:eastAsia="sv-SE"/>
              </w:rPr>
              <w:t>4.11.1.3.3</w:t>
            </w:r>
            <w:r>
              <w:rPr>
                <w:rFonts w:ascii="Arial" w:eastAsia="Times New Roman" w:hAnsi="Arial" w:cs="Arial"/>
                <w:sz w:val="18"/>
                <w:szCs w:val="18"/>
                <w:lang w:val="en-GB" w:eastAsia="sv-SE"/>
              </w:rPr>
              <w:t>.</w:t>
            </w:r>
          </w:p>
          <w:p w14:paraId="0257C6C4" w14:textId="23404C4E" w:rsidR="00C202B6" w:rsidRDefault="00C202B6" w:rsidP="00C202B6">
            <w:pPr>
              <w:spacing w:after="0" w:line="240" w:lineRule="auto"/>
              <w:rPr>
                <w:ins w:id="164" w:author="S2-179050" w:date="2017-12-14T20:39:00Z"/>
                <w:rFonts w:ascii="Arial" w:eastAsia="Times New Roman" w:hAnsi="Arial" w:cs="Arial"/>
                <w:color w:val="FF0000"/>
                <w:sz w:val="18"/>
                <w:szCs w:val="18"/>
                <w:lang w:val="en-GB" w:eastAsia="sv-SE"/>
              </w:rPr>
            </w:pPr>
            <w:r w:rsidRPr="00647940">
              <w:rPr>
                <w:rFonts w:ascii="Arial" w:eastAsia="Times New Roman" w:hAnsi="Arial" w:cs="Arial"/>
                <w:color w:val="FF0000"/>
                <w:sz w:val="18"/>
                <w:szCs w:val="18"/>
                <w:lang w:val="en-GB" w:eastAsia="sv-SE"/>
              </w:rPr>
              <w:t>Both step 9s merged, but cleanup needed.</w:t>
            </w:r>
          </w:p>
          <w:p w14:paraId="74BC1790" w14:textId="6EE0D73C" w:rsidR="003B7929" w:rsidRDefault="003B7929" w:rsidP="00C202B6">
            <w:pPr>
              <w:spacing w:after="0" w:line="240" w:lineRule="auto"/>
              <w:rPr>
                <w:ins w:id="165" w:author="S2-179050" w:date="2017-12-14T20:39:00Z"/>
                <w:rFonts w:ascii="Arial" w:eastAsia="Times New Roman" w:hAnsi="Arial" w:cs="Arial"/>
                <w:color w:val="FF0000"/>
                <w:sz w:val="18"/>
                <w:szCs w:val="18"/>
                <w:lang w:val="en-GB" w:eastAsia="sv-SE"/>
              </w:rPr>
            </w:pPr>
          </w:p>
          <w:p w14:paraId="42AE169A" w14:textId="3CBB2294" w:rsidR="003B7929" w:rsidRDefault="003B7929" w:rsidP="00C202B6">
            <w:pPr>
              <w:spacing w:after="0" w:line="240" w:lineRule="auto"/>
              <w:rPr>
                <w:rFonts w:ascii="Arial" w:eastAsia="Times New Roman" w:hAnsi="Arial" w:cs="Arial"/>
                <w:sz w:val="18"/>
                <w:szCs w:val="18"/>
                <w:lang w:val="en-GB" w:eastAsia="sv-SE"/>
              </w:rPr>
            </w:pPr>
            <w:ins w:id="166" w:author="S2-179050" w:date="2017-12-14T20:39:00Z">
              <w:r>
                <w:rPr>
                  <w:rFonts w:ascii="Arial" w:eastAsia="Times New Roman" w:hAnsi="Arial" w:cs="Arial"/>
                  <w:color w:val="FF0000"/>
                  <w:sz w:val="18"/>
                  <w:szCs w:val="18"/>
                  <w:lang w:val="en-GB" w:eastAsia="sv-SE"/>
                </w:rPr>
                <w:t xml:space="preserve">For step </w:t>
              </w:r>
            </w:ins>
            <w:ins w:id="167" w:author="S2-179050" w:date="2017-12-14T20:40:00Z">
              <w:r>
                <w:rPr>
                  <w:rFonts w:ascii="Arial" w:eastAsia="Times New Roman" w:hAnsi="Arial" w:cs="Arial"/>
                  <w:color w:val="FF0000"/>
                  <w:sz w:val="18"/>
                  <w:szCs w:val="18"/>
                  <w:lang w:val="en-GB" w:eastAsia="sv-SE"/>
                </w:rPr>
                <w:t xml:space="preserve">14, it </w:t>
              </w:r>
              <w:r w:rsidR="00DD1559">
                <w:rPr>
                  <w:rFonts w:ascii="Arial" w:eastAsia="Times New Roman" w:hAnsi="Arial" w:cs="Arial"/>
                  <w:color w:val="FF0000"/>
                  <w:sz w:val="18"/>
                  <w:szCs w:val="18"/>
                  <w:lang w:val="en-GB" w:eastAsia="sv-SE"/>
                </w:rPr>
                <w:t xml:space="preserve">is proposed to moce down the paragraph from 9050 to after </w:t>
              </w:r>
            </w:ins>
            <w:ins w:id="168" w:author="S2-179050" w:date="2017-12-14T20:41:00Z">
              <w:r w:rsidR="00DD1559">
                <w:rPr>
                  <w:rFonts w:ascii="Arial" w:eastAsia="Times New Roman" w:hAnsi="Arial" w:cs="Arial"/>
                  <w:color w:val="FF0000"/>
                  <w:sz w:val="18"/>
                  <w:szCs w:val="18"/>
                  <w:lang w:val="en-GB" w:eastAsia="sv-SE"/>
                </w:rPr>
                <w:t>the 2 paragraphs from 9078. Done.</w:t>
              </w:r>
            </w:ins>
          </w:p>
          <w:p w14:paraId="7C70F6EF" w14:textId="77777777" w:rsidR="00C202B6" w:rsidRPr="00647940" w:rsidRDefault="00C202B6" w:rsidP="00C202B6">
            <w:pPr>
              <w:spacing w:after="0" w:line="240" w:lineRule="auto"/>
              <w:rPr>
                <w:rFonts w:ascii="Arial" w:eastAsia="Times New Roman" w:hAnsi="Arial" w:cs="Arial"/>
                <w:sz w:val="18"/>
                <w:szCs w:val="18"/>
                <w:lang w:val="en-GB" w:eastAsia="sv-SE"/>
              </w:rPr>
            </w:pPr>
          </w:p>
        </w:tc>
      </w:tr>
      <w:tr w:rsidR="00C202B6" w:rsidRPr="005556EE" w14:paraId="0DF77FB6"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1B08CCCF"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S2-179081</w:t>
            </w:r>
          </w:p>
        </w:tc>
        <w:tc>
          <w:tcPr>
            <w:tcW w:w="2970" w:type="dxa"/>
            <w:tcBorders>
              <w:top w:val="nil"/>
              <w:left w:val="nil"/>
              <w:bottom w:val="single" w:sz="4" w:space="0" w:color="auto"/>
              <w:right w:val="single" w:sz="4" w:space="0" w:color="auto"/>
            </w:tcBorders>
            <w:shd w:val="clear" w:color="auto" w:fill="auto"/>
            <w:hideMark/>
          </w:tcPr>
          <w:p w14:paraId="3BA5E71C"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Security handling for EPC-5GC interworking with N26</w:t>
            </w:r>
          </w:p>
        </w:tc>
        <w:tc>
          <w:tcPr>
            <w:tcW w:w="1386" w:type="dxa"/>
            <w:tcBorders>
              <w:top w:val="nil"/>
              <w:left w:val="nil"/>
              <w:bottom w:val="single" w:sz="4" w:space="0" w:color="auto"/>
              <w:right w:val="single" w:sz="4" w:space="0" w:color="auto"/>
            </w:tcBorders>
            <w:shd w:val="clear" w:color="auto" w:fill="auto"/>
            <w:hideMark/>
          </w:tcPr>
          <w:p w14:paraId="669FE2B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Qualcomm Incorporated</w:t>
            </w:r>
          </w:p>
        </w:tc>
        <w:tc>
          <w:tcPr>
            <w:tcW w:w="3307" w:type="dxa"/>
            <w:tcBorders>
              <w:top w:val="nil"/>
              <w:left w:val="nil"/>
              <w:bottom w:val="single" w:sz="4" w:space="0" w:color="auto"/>
              <w:right w:val="single" w:sz="4" w:space="0" w:color="auto"/>
            </w:tcBorders>
          </w:tcPr>
          <w:p w14:paraId="1EC902D0"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1C6315" w14:paraId="21C512C6"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6AEB302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S2-179082</w:t>
            </w:r>
          </w:p>
        </w:tc>
        <w:tc>
          <w:tcPr>
            <w:tcW w:w="2970" w:type="dxa"/>
            <w:tcBorders>
              <w:top w:val="nil"/>
              <w:left w:val="nil"/>
              <w:bottom w:val="single" w:sz="4" w:space="0" w:color="auto"/>
              <w:right w:val="single" w:sz="4" w:space="0" w:color="auto"/>
            </w:tcBorders>
            <w:shd w:val="clear" w:color="auto" w:fill="auto"/>
            <w:hideMark/>
          </w:tcPr>
          <w:p w14:paraId="5BA3032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Proposals for IWK with N26</w:t>
            </w:r>
          </w:p>
        </w:tc>
        <w:tc>
          <w:tcPr>
            <w:tcW w:w="1386" w:type="dxa"/>
            <w:tcBorders>
              <w:top w:val="nil"/>
              <w:left w:val="nil"/>
              <w:bottom w:val="single" w:sz="4" w:space="0" w:color="auto"/>
              <w:right w:val="single" w:sz="4" w:space="0" w:color="auto"/>
            </w:tcBorders>
            <w:shd w:val="clear" w:color="auto" w:fill="auto"/>
            <w:hideMark/>
          </w:tcPr>
          <w:p w14:paraId="17BC2DC2"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China Mobile</w:t>
            </w:r>
          </w:p>
        </w:tc>
        <w:tc>
          <w:tcPr>
            <w:tcW w:w="3307" w:type="dxa"/>
            <w:tcBorders>
              <w:top w:val="nil"/>
              <w:left w:val="nil"/>
              <w:bottom w:val="single" w:sz="4" w:space="0" w:color="auto"/>
              <w:right w:val="single" w:sz="4" w:space="0" w:color="auto"/>
            </w:tcBorders>
          </w:tcPr>
          <w:p w14:paraId="29342F5D" w14:textId="77777777" w:rsidR="00C202B6" w:rsidRPr="001C6315" w:rsidRDefault="00C202B6" w:rsidP="00C202B6">
            <w:pPr>
              <w:spacing w:after="0" w:line="240" w:lineRule="auto"/>
              <w:rPr>
                <w:rFonts w:ascii="Arial" w:eastAsia="Times New Roman" w:hAnsi="Arial" w:cs="Arial"/>
                <w:sz w:val="18"/>
                <w:szCs w:val="18"/>
                <w:lang w:val="en-GB" w:eastAsia="sv-SE"/>
              </w:rPr>
            </w:pPr>
            <w:r w:rsidRPr="001C6315">
              <w:rPr>
                <w:rFonts w:ascii="Arial" w:eastAsia="Times New Roman" w:hAnsi="Arial" w:cs="Arial"/>
                <w:sz w:val="18"/>
                <w:szCs w:val="18"/>
                <w:lang w:val="en-GB" w:eastAsia="sv-SE"/>
              </w:rPr>
              <w:t>X</w:t>
            </w:r>
          </w:p>
          <w:p w14:paraId="5209CBFD" w14:textId="77777777" w:rsidR="00C202B6" w:rsidRPr="001C6315" w:rsidRDefault="00C202B6" w:rsidP="00C202B6">
            <w:pPr>
              <w:spacing w:after="0" w:line="240" w:lineRule="auto"/>
              <w:rPr>
                <w:rFonts w:ascii="Arial" w:eastAsia="Times New Roman" w:hAnsi="Arial" w:cs="Arial"/>
                <w:sz w:val="18"/>
                <w:szCs w:val="18"/>
                <w:lang w:val="en-GB" w:eastAsia="sv-SE"/>
              </w:rPr>
            </w:pPr>
            <w:r w:rsidRPr="00CF2B18">
              <w:rPr>
                <w:rFonts w:ascii="Arial" w:eastAsia="Times New Roman" w:hAnsi="Arial" w:cs="Arial"/>
                <w:color w:val="FF0000"/>
                <w:sz w:val="18"/>
                <w:szCs w:val="18"/>
                <w:lang w:val="en-GB" w:eastAsia="sv-SE"/>
              </w:rPr>
              <w:t>Unclear whether it is how to allocate or whether to allocate. Not changed.</w:t>
            </w:r>
          </w:p>
        </w:tc>
      </w:tr>
      <w:tr w:rsidR="00C202B6" w:rsidRPr="00067F51" w14:paraId="3F9658F8"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206DFDB7" w14:textId="77777777" w:rsidR="00C202B6" w:rsidRPr="001C6315" w:rsidRDefault="00C202B6" w:rsidP="00C202B6">
            <w:pPr>
              <w:spacing w:after="0" w:line="240" w:lineRule="auto"/>
              <w:rPr>
                <w:rFonts w:ascii="Arial" w:eastAsia="Times New Roman" w:hAnsi="Arial" w:cs="Arial"/>
                <w:lang w:val="en-GB" w:eastAsia="sv-SE"/>
              </w:rPr>
            </w:pPr>
            <w:r w:rsidRPr="001C6315">
              <w:rPr>
                <w:rFonts w:ascii="Arial" w:eastAsia="Times New Roman" w:hAnsi="Arial" w:cs="Arial"/>
                <w:lang w:val="en-GB" w:eastAsia="sv-SE"/>
              </w:rPr>
              <w:t>S2-179085</w:t>
            </w:r>
          </w:p>
        </w:tc>
        <w:tc>
          <w:tcPr>
            <w:tcW w:w="2970" w:type="dxa"/>
            <w:tcBorders>
              <w:top w:val="nil"/>
              <w:left w:val="nil"/>
              <w:bottom w:val="single" w:sz="4" w:space="0" w:color="auto"/>
              <w:right w:val="single" w:sz="4" w:space="0" w:color="auto"/>
            </w:tcBorders>
            <w:shd w:val="clear" w:color="auto" w:fill="auto"/>
            <w:hideMark/>
          </w:tcPr>
          <w:p w14:paraId="36AB0968"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Clarification on UDM service invocation reason due to 5GS to EPS interworking</w:t>
            </w:r>
          </w:p>
        </w:tc>
        <w:tc>
          <w:tcPr>
            <w:tcW w:w="1386" w:type="dxa"/>
            <w:tcBorders>
              <w:top w:val="nil"/>
              <w:left w:val="nil"/>
              <w:bottom w:val="single" w:sz="4" w:space="0" w:color="auto"/>
              <w:right w:val="single" w:sz="4" w:space="0" w:color="auto"/>
            </w:tcBorders>
            <w:shd w:val="clear" w:color="auto" w:fill="auto"/>
            <w:hideMark/>
          </w:tcPr>
          <w:p w14:paraId="5A94AFE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China Mobile</w:t>
            </w:r>
          </w:p>
        </w:tc>
        <w:tc>
          <w:tcPr>
            <w:tcW w:w="3307" w:type="dxa"/>
            <w:tcBorders>
              <w:top w:val="nil"/>
              <w:left w:val="nil"/>
              <w:bottom w:val="single" w:sz="4" w:space="0" w:color="auto"/>
              <w:right w:val="single" w:sz="4" w:space="0" w:color="auto"/>
            </w:tcBorders>
          </w:tcPr>
          <w:p w14:paraId="152CF196" w14:textId="77777777" w:rsidR="00C202B6" w:rsidRPr="009F4893" w:rsidRDefault="00C202B6" w:rsidP="00C202B6">
            <w:pPr>
              <w:spacing w:after="0" w:line="240" w:lineRule="auto"/>
              <w:rPr>
                <w:rFonts w:ascii="Arial" w:eastAsia="Times New Roman" w:hAnsi="Arial" w:cs="Arial"/>
                <w:sz w:val="18"/>
                <w:szCs w:val="18"/>
                <w:lang w:val="en-GB" w:eastAsia="sv-SE"/>
              </w:rPr>
            </w:pPr>
            <w:r w:rsidRPr="009F4893">
              <w:rPr>
                <w:rFonts w:ascii="Arial" w:eastAsia="Times New Roman" w:hAnsi="Arial" w:cs="Arial"/>
                <w:sz w:val="18"/>
                <w:szCs w:val="18"/>
                <w:lang w:val="en-GB" w:eastAsia="sv-SE"/>
              </w:rPr>
              <w:t>Figure 4.11.1.3.2.1-1 overlap with 9050.</w:t>
            </w:r>
          </w:p>
          <w:p w14:paraId="783CB199" w14:textId="77777777" w:rsidR="00C202B6" w:rsidRDefault="00C202B6" w:rsidP="00C202B6">
            <w:pPr>
              <w:spacing w:after="0" w:line="240" w:lineRule="auto"/>
              <w:rPr>
                <w:rFonts w:ascii="Arial" w:eastAsia="Times New Roman" w:hAnsi="Arial" w:cs="Arial"/>
                <w:sz w:val="18"/>
                <w:szCs w:val="18"/>
                <w:lang w:val="en-GB" w:eastAsia="sv-SE"/>
              </w:rPr>
            </w:pPr>
            <w:r w:rsidRPr="009F4893">
              <w:rPr>
                <w:rFonts w:ascii="Arial" w:eastAsia="Times New Roman" w:hAnsi="Arial" w:cs="Arial"/>
                <w:sz w:val="18"/>
                <w:szCs w:val="18"/>
                <w:lang w:val="en-GB" w:eastAsia="sv-SE"/>
              </w:rPr>
              <w:t>In general having steps jump from 6 to 14 does not look nice, but an existing issue.</w:t>
            </w:r>
          </w:p>
          <w:p w14:paraId="4B763DEE" w14:textId="77777777" w:rsidR="00C202B6" w:rsidRPr="009F4893"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9F2810" w14:paraId="04228CAF"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05DFFBF0"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S2-179088</w:t>
            </w:r>
          </w:p>
        </w:tc>
        <w:tc>
          <w:tcPr>
            <w:tcW w:w="2970" w:type="dxa"/>
            <w:tcBorders>
              <w:top w:val="nil"/>
              <w:left w:val="nil"/>
              <w:bottom w:val="single" w:sz="4" w:space="0" w:color="auto"/>
              <w:right w:val="single" w:sz="4" w:space="0" w:color="auto"/>
            </w:tcBorders>
            <w:shd w:val="clear" w:color="auto" w:fill="auto"/>
            <w:hideMark/>
          </w:tcPr>
          <w:p w14:paraId="7CD0D17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Clarification on Intersystem mobility without N26</w:t>
            </w:r>
          </w:p>
        </w:tc>
        <w:tc>
          <w:tcPr>
            <w:tcW w:w="1386" w:type="dxa"/>
            <w:tcBorders>
              <w:top w:val="nil"/>
              <w:left w:val="nil"/>
              <w:bottom w:val="single" w:sz="4" w:space="0" w:color="auto"/>
              <w:right w:val="single" w:sz="4" w:space="0" w:color="auto"/>
            </w:tcBorders>
            <w:shd w:val="clear" w:color="auto" w:fill="auto"/>
            <w:hideMark/>
          </w:tcPr>
          <w:p w14:paraId="7201CE8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Orange, LG Electronics</w:t>
            </w:r>
          </w:p>
        </w:tc>
        <w:tc>
          <w:tcPr>
            <w:tcW w:w="3307" w:type="dxa"/>
            <w:tcBorders>
              <w:top w:val="nil"/>
              <w:left w:val="nil"/>
              <w:bottom w:val="single" w:sz="4" w:space="0" w:color="auto"/>
              <w:right w:val="single" w:sz="4" w:space="0" w:color="auto"/>
            </w:tcBorders>
          </w:tcPr>
          <w:p w14:paraId="4A5CDF58" w14:textId="77777777" w:rsidR="00C202B6" w:rsidRPr="00067F51" w:rsidRDefault="00C202B6" w:rsidP="00C202B6">
            <w:pPr>
              <w:spacing w:after="0" w:line="240" w:lineRule="auto"/>
              <w:rPr>
                <w:rFonts w:ascii="Arial" w:eastAsia="Times New Roman" w:hAnsi="Arial" w:cs="Arial"/>
                <w:sz w:val="18"/>
                <w:szCs w:val="18"/>
                <w:lang w:val="en-GB" w:eastAsia="sv-SE"/>
              </w:rPr>
            </w:pPr>
            <w:r w:rsidRPr="00067F51">
              <w:rPr>
                <w:rFonts w:ascii="Arial" w:eastAsia="Times New Roman" w:hAnsi="Arial" w:cs="Arial"/>
                <w:sz w:val="18"/>
                <w:szCs w:val="18"/>
                <w:lang w:val="en-GB" w:eastAsia="sv-SE"/>
              </w:rPr>
              <w:t>Changes on changes ignored.</w:t>
            </w:r>
          </w:p>
          <w:p w14:paraId="67F105C3" w14:textId="77777777" w:rsidR="00C202B6" w:rsidRPr="00067F51" w:rsidRDefault="00C202B6" w:rsidP="00C202B6">
            <w:pPr>
              <w:spacing w:after="0" w:line="240" w:lineRule="auto"/>
              <w:rPr>
                <w:rFonts w:ascii="Arial" w:eastAsia="Times New Roman" w:hAnsi="Arial" w:cs="Arial"/>
                <w:sz w:val="18"/>
                <w:szCs w:val="18"/>
                <w:lang w:val="en-GB" w:eastAsia="sv-SE"/>
              </w:rPr>
            </w:pPr>
            <w:r w:rsidRPr="00067F51">
              <w:rPr>
                <w:rFonts w:ascii="Arial" w:eastAsia="Times New Roman" w:hAnsi="Arial" w:cs="Arial"/>
                <w:sz w:val="18"/>
                <w:szCs w:val="18"/>
                <w:lang w:val="en-GB" w:eastAsia="sv-SE"/>
              </w:rPr>
              <w:t>X</w:t>
            </w:r>
          </w:p>
        </w:tc>
      </w:tr>
      <w:tr w:rsidR="00C202B6" w:rsidRPr="005556EE" w14:paraId="424D199D"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3C7BC09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S2-179090</w:t>
            </w:r>
          </w:p>
        </w:tc>
        <w:tc>
          <w:tcPr>
            <w:tcW w:w="2970" w:type="dxa"/>
            <w:tcBorders>
              <w:top w:val="nil"/>
              <w:left w:val="nil"/>
              <w:bottom w:val="single" w:sz="4" w:space="0" w:color="auto"/>
              <w:right w:val="single" w:sz="4" w:space="0" w:color="auto"/>
            </w:tcBorders>
            <w:shd w:val="clear" w:color="auto" w:fill="auto"/>
            <w:hideMark/>
          </w:tcPr>
          <w:p w14:paraId="7297F80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Session correlation when N26 is not deployed</w:t>
            </w:r>
          </w:p>
        </w:tc>
        <w:tc>
          <w:tcPr>
            <w:tcW w:w="1386" w:type="dxa"/>
            <w:tcBorders>
              <w:top w:val="nil"/>
              <w:left w:val="nil"/>
              <w:bottom w:val="single" w:sz="4" w:space="0" w:color="auto"/>
              <w:right w:val="single" w:sz="4" w:space="0" w:color="auto"/>
            </w:tcBorders>
            <w:shd w:val="clear" w:color="auto" w:fill="auto"/>
            <w:hideMark/>
          </w:tcPr>
          <w:p w14:paraId="4B124370"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NTT DOCOMO</w:t>
            </w:r>
          </w:p>
        </w:tc>
        <w:tc>
          <w:tcPr>
            <w:tcW w:w="3307" w:type="dxa"/>
            <w:tcBorders>
              <w:top w:val="nil"/>
              <w:left w:val="nil"/>
              <w:bottom w:val="single" w:sz="4" w:space="0" w:color="auto"/>
              <w:right w:val="single" w:sz="4" w:space="0" w:color="auto"/>
            </w:tcBorders>
          </w:tcPr>
          <w:p w14:paraId="16B1E9F2"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03CD11D"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22DC6910"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S2-179091</w:t>
            </w:r>
          </w:p>
        </w:tc>
        <w:tc>
          <w:tcPr>
            <w:tcW w:w="2970" w:type="dxa"/>
            <w:tcBorders>
              <w:top w:val="nil"/>
              <w:left w:val="nil"/>
              <w:bottom w:val="single" w:sz="4" w:space="0" w:color="auto"/>
              <w:right w:val="single" w:sz="4" w:space="0" w:color="auto"/>
            </w:tcBorders>
            <w:shd w:val="clear" w:color="auto" w:fill="auto"/>
            <w:hideMark/>
          </w:tcPr>
          <w:p w14:paraId="7CB75A28"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to the Interworking procedures without N26 interface</w:t>
            </w:r>
          </w:p>
        </w:tc>
        <w:tc>
          <w:tcPr>
            <w:tcW w:w="1386" w:type="dxa"/>
            <w:tcBorders>
              <w:top w:val="nil"/>
              <w:left w:val="nil"/>
              <w:bottom w:val="single" w:sz="4" w:space="0" w:color="auto"/>
              <w:right w:val="single" w:sz="4" w:space="0" w:color="auto"/>
            </w:tcBorders>
            <w:shd w:val="clear" w:color="auto" w:fill="auto"/>
            <w:hideMark/>
          </w:tcPr>
          <w:p w14:paraId="210ABE73"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Motorola Mobility, Lenovo</w:t>
            </w:r>
          </w:p>
        </w:tc>
        <w:tc>
          <w:tcPr>
            <w:tcW w:w="3307" w:type="dxa"/>
            <w:tcBorders>
              <w:top w:val="nil"/>
              <w:left w:val="nil"/>
              <w:bottom w:val="single" w:sz="4" w:space="0" w:color="auto"/>
              <w:right w:val="single" w:sz="4" w:space="0" w:color="auto"/>
            </w:tcBorders>
          </w:tcPr>
          <w:p w14:paraId="3438F674"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p w14:paraId="08538E38"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Highlights removed</w:t>
            </w:r>
          </w:p>
        </w:tc>
      </w:tr>
      <w:tr w:rsidR="00C202B6" w:rsidRPr="00C85FC1" w14:paraId="53B96611"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782F25A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S2-179097</w:t>
            </w:r>
          </w:p>
        </w:tc>
        <w:tc>
          <w:tcPr>
            <w:tcW w:w="2970" w:type="dxa"/>
            <w:tcBorders>
              <w:top w:val="nil"/>
              <w:left w:val="nil"/>
              <w:bottom w:val="single" w:sz="4" w:space="0" w:color="auto"/>
              <w:right w:val="single" w:sz="4" w:space="0" w:color="auto"/>
            </w:tcBorders>
            <w:shd w:val="clear" w:color="auto" w:fill="auto"/>
            <w:hideMark/>
          </w:tcPr>
          <w:p w14:paraId="43C4ECA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23.502: Editorial corrections and alignment</w:t>
            </w:r>
          </w:p>
        </w:tc>
        <w:tc>
          <w:tcPr>
            <w:tcW w:w="1386" w:type="dxa"/>
            <w:tcBorders>
              <w:top w:val="nil"/>
              <w:left w:val="nil"/>
              <w:bottom w:val="single" w:sz="4" w:space="0" w:color="auto"/>
              <w:right w:val="single" w:sz="4" w:space="0" w:color="auto"/>
            </w:tcBorders>
            <w:shd w:val="clear" w:color="auto" w:fill="auto"/>
            <w:hideMark/>
          </w:tcPr>
          <w:p w14:paraId="74B8CE3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 (Rapporteur)</w:t>
            </w:r>
          </w:p>
        </w:tc>
        <w:tc>
          <w:tcPr>
            <w:tcW w:w="3307" w:type="dxa"/>
            <w:tcBorders>
              <w:top w:val="nil"/>
              <w:left w:val="nil"/>
              <w:bottom w:val="single" w:sz="4" w:space="0" w:color="auto"/>
              <w:right w:val="single" w:sz="4" w:space="0" w:color="auto"/>
            </w:tcBorders>
          </w:tcPr>
          <w:p w14:paraId="70CBE93F" w14:textId="77777777" w:rsidR="00C202B6" w:rsidRPr="00BE434D" w:rsidRDefault="00C202B6" w:rsidP="00C202B6">
            <w:pPr>
              <w:spacing w:after="0" w:line="240" w:lineRule="auto"/>
              <w:rPr>
                <w:rFonts w:ascii="Arial" w:eastAsia="Times New Roman" w:hAnsi="Arial" w:cs="Arial"/>
                <w:sz w:val="18"/>
                <w:szCs w:val="18"/>
                <w:lang w:val="en-GB" w:eastAsia="sv-SE"/>
              </w:rPr>
            </w:pPr>
            <w:r w:rsidRPr="00BE434D">
              <w:rPr>
                <w:rFonts w:ascii="Arial" w:eastAsia="Times New Roman" w:hAnsi="Arial" w:cs="Arial"/>
                <w:sz w:val="18"/>
                <w:szCs w:val="18"/>
                <w:lang w:val="en-GB" w:eastAsia="sv-SE"/>
              </w:rPr>
              <w:t>50</w:t>
            </w:r>
          </w:p>
          <w:p w14:paraId="59C00B00" w14:textId="77777777" w:rsidR="00C202B6" w:rsidRDefault="00C202B6" w:rsidP="00C202B6">
            <w:pPr>
              <w:spacing w:after="0" w:line="240" w:lineRule="auto"/>
              <w:rPr>
                <w:rFonts w:ascii="Arial" w:eastAsia="Times New Roman" w:hAnsi="Arial" w:cs="Arial"/>
                <w:sz w:val="18"/>
                <w:szCs w:val="18"/>
                <w:lang w:val="en-GB" w:eastAsia="sv-SE"/>
              </w:rPr>
            </w:pPr>
            <w:r w:rsidRPr="003537B0">
              <w:rPr>
                <w:rFonts w:ascii="Arial" w:eastAsia="Times New Roman" w:hAnsi="Arial" w:cs="Arial"/>
                <w:sz w:val="18"/>
                <w:szCs w:val="18"/>
                <w:lang w:val="en-GB" w:eastAsia="sv-SE"/>
              </w:rPr>
              <w:t>Done with "Editor" as author.</w:t>
            </w:r>
          </w:p>
          <w:p w14:paraId="3772D53E" w14:textId="77777777" w:rsidR="00C202B6" w:rsidRPr="003537B0"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p w14:paraId="4B6B87FC" w14:textId="77777777" w:rsidR="00C202B6" w:rsidRPr="003537B0" w:rsidRDefault="00C202B6" w:rsidP="00C202B6">
            <w:pPr>
              <w:spacing w:after="0" w:line="240" w:lineRule="auto"/>
              <w:rPr>
                <w:rFonts w:ascii="Arial" w:eastAsia="Times New Roman" w:hAnsi="Arial" w:cs="Arial"/>
                <w:sz w:val="18"/>
                <w:szCs w:val="18"/>
                <w:lang w:val="en-GB" w:eastAsia="sv-SE"/>
              </w:rPr>
            </w:pPr>
          </w:p>
        </w:tc>
      </w:tr>
      <w:tr w:rsidR="00C202B6" w:rsidRPr="005556EE" w14:paraId="787EF0B9"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0A8D7584"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S2-179104</w:t>
            </w:r>
          </w:p>
        </w:tc>
        <w:tc>
          <w:tcPr>
            <w:tcW w:w="2970" w:type="dxa"/>
            <w:tcBorders>
              <w:top w:val="nil"/>
              <w:left w:val="nil"/>
              <w:bottom w:val="single" w:sz="4" w:space="0" w:color="auto"/>
              <w:right w:val="single" w:sz="4" w:space="0" w:color="auto"/>
            </w:tcBorders>
            <w:shd w:val="clear" w:color="auto" w:fill="auto"/>
            <w:hideMark/>
          </w:tcPr>
          <w:p w14:paraId="6FE20C89"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NRF Discovery service (OI# 8c)</w:t>
            </w:r>
          </w:p>
        </w:tc>
        <w:tc>
          <w:tcPr>
            <w:tcW w:w="1386" w:type="dxa"/>
            <w:tcBorders>
              <w:top w:val="nil"/>
              <w:left w:val="nil"/>
              <w:bottom w:val="single" w:sz="4" w:space="0" w:color="auto"/>
              <w:right w:val="single" w:sz="4" w:space="0" w:color="auto"/>
            </w:tcBorders>
            <w:shd w:val="clear" w:color="auto" w:fill="auto"/>
            <w:hideMark/>
          </w:tcPr>
          <w:p w14:paraId="4E07DDD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Telecom Italia, ZTE, Oracle</w:t>
            </w:r>
          </w:p>
        </w:tc>
        <w:tc>
          <w:tcPr>
            <w:tcW w:w="3307" w:type="dxa"/>
            <w:tcBorders>
              <w:top w:val="nil"/>
              <w:left w:val="nil"/>
              <w:bottom w:val="single" w:sz="4" w:space="0" w:color="auto"/>
              <w:right w:val="single" w:sz="4" w:space="0" w:color="auto"/>
            </w:tcBorders>
          </w:tcPr>
          <w:p w14:paraId="1ED5E3D0"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791D4ED6"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38E5EFEE"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S2-179107</w:t>
            </w:r>
          </w:p>
        </w:tc>
        <w:tc>
          <w:tcPr>
            <w:tcW w:w="2970" w:type="dxa"/>
            <w:tcBorders>
              <w:top w:val="nil"/>
              <w:left w:val="nil"/>
              <w:bottom w:val="single" w:sz="4" w:space="0" w:color="auto"/>
              <w:right w:val="single" w:sz="4" w:space="0" w:color="auto"/>
            </w:tcBorders>
            <w:shd w:val="clear" w:color="auto" w:fill="auto"/>
            <w:hideMark/>
          </w:tcPr>
          <w:p w14:paraId="683247B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Add unsubscribe operation to UDR service</w:t>
            </w:r>
          </w:p>
        </w:tc>
        <w:tc>
          <w:tcPr>
            <w:tcW w:w="1386" w:type="dxa"/>
            <w:tcBorders>
              <w:top w:val="nil"/>
              <w:left w:val="nil"/>
              <w:bottom w:val="single" w:sz="4" w:space="0" w:color="auto"/>
              <w:right w:val="single" w:sz="4" w:space="0" w:color="auto"/>
            </w:tcBorders>
            <w:shd w:val="clear" w:color="auto" w:fill="auto"/>
            <w:hideMark/>
          </w:tcPr>
          <w:p w14:paraId="6BF6118B"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China Mobile</w:t>
            </w:r>
          </w:p>
        </w:tc>
        <w:tc>
          <w:tcPr>
            <w:tcW w:w="3307" w:type="dxa"/>
            <w:tcBorders>
              <w:top w:val="nil"/>
              <w:left w:val="nil"/>
              <w:bottom w:val="single" w:sz="4" w:space="0" w:color="auto"/>
              <w:right w:val="single" w:sz="4" w:space="0" w:color="auto"/>
            </w:tcBorders>
          </w:tcPr>
          <w:p w14:paraId="5A0BE812" w14:textId="77777777" w:rsidR="00C202B6" w:rsidRPr="00067F51" w:rsidRDefault="00C202B6" w:rsidP="00C202B6">
            <w:pPr>
              <w:spacing w:after="0" w:line="240" w:lineRule="auto"/>
              <w:rPr>
                <w:rFonts w:ascii="Arial" w:eastAsia="Times New Roman" w:hAnsi="Arial" w:cs="Arial"/>
                <w:sz w:val="18"/>
                <w:szCs w:val="18"/>
                <w:lang w:val="en-GB" w:eastAsia="sv-SE"/>
              </w:rPr>
            </w:pPr>
            <w:r w:rsidRPr="00067F51">
              <w:rPr>
                <w:rFonts w:ascii="Arial" w:eastAsia="Times New Roman" w:hAnsi="Arial" w:cs="Arial"/>
                <w:sz w:val="18"/>
                <w:szCs w:val="18"/>
                <w:lang w:val="en-GB" w:eastAsia="sv-SE"/>
              </w:rPr>
              <w:t>Wrong section assigned as 5.2.3.3.4, it should be under 5.2.12.2.6 and 5.2.12.2.6 changed to 5.2.12.2.7 where UDR operations are described and has been done so. Changes on chages ignored.</w:t>
            </w:r>
          </w:p>
          <w:p w14:paraId="15D2EE02" w14:textId="77777777" w:rsidR="00C202B6" w:rsidRPr="002E20B4" w:rsidRDefault="00C202B6" w:rsidP="00C202B6">
            <w:pPr>
              <w:spacing w:after="0" w:line="240" w:lineRule="auto"/>
              <w:rPr>
                <w:rFonts w:ascii="Arial" w:eastAsia="Times New Roman" w:hAnsi="Arial" w:cs="Arial"/>
                <w:color w:val="FF0000"/>
                <w:sz w:val="18"/>
                <w:szCs w:val="18"/>
                <w:lang w:val="en-GB" w:eastAsia="sv-SE"/>
              </w:rPr>
            </w:pPr>
            <w:r w:rsidRPr="002E20B4">
              <w:rPr>
                <w:rFonts w:ascii="Arial" w:eastAsia="Times New Roman" w:hAnsi="Arial" w:cs="Arial"/>
                <w:color w:val="FF0000"/>
                <w:sz w:val="18"/>
                <w:szCs w:val="18"/>
                <w:lang w:val="en-GB" w:eastAsia="sv-SE"/>
              </w:rPr>
              <w:t>Un-subscription is not really an english word, should it be unsubscribe instead?</w:t>
            </w:r>
          </w:p>
          <w:p w14:paraId="580172AE"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77A4F233"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7466711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S2-179108</w:t>
            </w:r>
          </w:p>
        </w:tc>
        <w:tc>
          <w:tcPr>
            <w:tcW w:w="2970" w:type="dxa"/>
            <w:tcBorders>
              <w:top w:val="nil"/>
              <w:left w:val="nil"/>
              <w:bottom w:val="single" w:sz="4" w:space="0" w:color="auto"/>
              <w:right w:val="single" w:sz="4" w:space="0" w:color="auto"/>
            </w:tcBorders>
            <w:shd w:val="clear" w:color="auto" w:fill="auto"/>
            <w:hideMark/>
          </w:tcPr>
          <w:p w14:paraId="190D30E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Removal of Provisioning entity as Nudr consumer</w:t>
            </w:r>
          </w:p>
        </w:tc>
        <w:tc>
          <w:tcPr>
            <w:tcW w:w="1386" w:type="dxa"/>
            <w:tcBorders>
              <w:top w:val="nil"/>
              <w:left w:val="nil"/>
              <w:bottom w:val="single" w:sz="4" w:space="0" w:color="auto"/>
              <w:right w:val="single" w:sz="4" w:space="0" w:color="auto"/>
            </w:tcBorders>
            <w:shd w:val="clear" w:color="auto" w:fill="auto"/>
            <w:hideMark/>
          </w:tcPr>
          <w:p w14:paraId="2A192A7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 Vodafone, AT&amp;T</w:t>
            </w:r>
          </w:p>
        </w:tc>
        <w:tc>
          <w:tcPr>
            <w:tcW w:w="3307" w:type="dxa"/>
            <w:tcBorders>
              <w:top w:val="nil"/>
              <w:left w:val="nil"/>
              <w:bottom w:val="single" w:sz="4" w:space="0" w:color="auto"/>
              <w:right w:val="single" w:sz="4" w:space="0" w:color="auto"/>
            </w:tcBorders>
          </w:tcPr>
          <w:p w14:paraId="227FD5D4"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B0AECE2"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0DEC7C00"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S2-179111</w:t>
            </w:r>
          </w:p>
        </w:tc>
        <w:tc>
          <w:tcPr>
            <w:tcW w:w="2970" w:type="dxa"/>
            <w:tcBorders>
              <w:top w:val="nil"/>
              <w:left w:val="nil"/>
              <w:bottom w:val="single" w:sz="4" w:space="0" w:color="auto"/>
              <w:right w:val="single" w:sz="4" w:space="0" w:color="auto"/>
            </w:tcBorders>
            <w:shd w:val="clear" w:color="auto" w:fill="auto"/>
            <w:hideMark/>
          </w:tcPr>
          <w:p w14:paraId="445DCE0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OI#29 - NRF Services for NF Status Deregistration</w:t>
            </w:r>
          </w:p>
        </w:tc>
        <w:tc>
          <w:tcPr>
            <w:tcW w:w="1386" w:type="dxa"/>
            <w:tcBorders>
              <w:top w:val="nil"/>
              <w:left w:val="nil"/>
              <w:bottom w:val="single" w:sz="4" w:space="0" w:color="auto"/>
              <w:right w:val="single" w:sz="4" w:space="0" w:color="auto"/>
            </w:tcBorders>
            <w:shd w:val="clear" w:color="auto" w:fill="auto"/>
            <w:hideMark/>
          </w:tcPr>
          <w:p w14:paraId="5DB523E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Nokia, Nokia Shanghai Bell</w:t>
            </w:r>
          </w:p>
        </w:tc>
        <w:tc>
          <w:tcPr>
            <w:tcW w:w="3307" w:type="dxa"/>
            <w:tcBorders>
              <w:top w:val="nil"/>
              <w:left w:val="nil"/>
              <w:bottom w:val="single" w:sz="4" w:space="0" w:color="auto"/>
              <w:right w:val="single" w:sz="4" w:space="0" w:color="auto"/>
            </w:tcBorders>
          </w:tcPr>
          <w:p w14:paraId="092F3475"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BE434D" w14:paraId="05A987EF"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7D2E84DF"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lastRenderedPageBreak/>
              <w:t>S2-179113</w:t>
            </w:r>
          </w:p>
        </w:tc>
        <w:tc>
          <w:tcPr>
            <w:tcW w:w="2970" w:type="dxa"/>
            <w:tcBorders>
              <w:top w:val="nil"/>
              <w:left w:val="nil"/>
              <w:bottom w:val="single" w:sz="4" w:space="0" w:color="auto"/>
              <w:right w:val="single" w:sz="4" w:space="0" w:color="auto"/>
            </w:tcBorders>
            <w:shd w:val="clear" w:color="auto" w:fill="auto"/>
            <w:hideMark/>
          </w:tcPr>
          <w:p w14:paraId="7CAC58F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TS 23.502: UDM service update</w:t>
            </w:r>
          </w:p>
        </w:tc>
        <w:tc>
          <w:tcPr>
            <w:tcW w:w="1386" w:type="dxa"/>
            <w:tcBorders>
              <w:top w:val="nil"/>
              <w:left w:val="nil"/>
              <w:bottom w:val="single" w:sz="4" w:space="0" w:color="auto"/>
              <w:right w:val="single" w:sz="4" w:space="0" w:color="auto"/>
            </w:tcBorders>
            <w:shd w:val="clear" w:color="auto" w:fill="auto"/>
            <w:hideMark/>
          </w:tcPr>
          <w:p w14:paraId="7ADEFD62"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Ericsson, Nokia, Nokia Shanghai Bell, LG Electronics</w:t>
            </w:r>
          </w:p>
        </w:tc>
        <w:tc>
          <w:tcPr>
            <w:tcW w:w="3307" w:type="dxa"/>
            <w:tcBorders>
              <w:top w:val="nil"/>
              <w:left w:val="nil"/>
              <w:bottom w:val="single" w:sz="4" w:space="0" w:color="auto"/>
              <w:right w:val="single" w:sz="4" w:space="0" w:color="auto"/>
            </w:tcBorders>
          </w:tcPr>
          <w:p w14:paraId="57AB9535"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Used If instead of if.</w:t>
            </w:r>
          </w:p>
          <w:p w14:paraId="6C87EECA" w14:textId="77777777"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7F01613E"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53D09F1C"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S2-179115</w:t>
            </w:r>
          </w:p>
        </w:tc>
        <w:tc>
          <w:tcPr>
            <w:tcW w:w="2970" w:type="dxa"/>
            <w:tcBorders>
              <w:top w:val="nil"/>
              <w:left w:val="nil"/>
              <w:bottom w:val="single" w:sz="4" w:space="0" w:color="auto"/>
              <w:right w:val="single" w:sz="4" w:space="0" w:color="auto"/>
            </w:tcBorders>
            <w:shd w:val="clear" w:color="auto" w:fill="auto"/>
            <w:hideMark/>
          </w:tcPr>
          <w:p w14:paraId="0574D35C"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23.502: Cleanup of Network Exposure</w:t>
            </w:r>
          </w:p>
        </w:tc>
        <w:tc>
          <w:tcPr>
            <w:tcW w:w="1386" w:type="dxa"/>
            <w:tcBorders>
              <w:top w:val="nil"/>
              <w:left w:val="nil"/>
              <w:bottom w:val="single" w:sz="4" w:space="0" w:color="auto"/>
              <w:right w:val="single" w:sz="4" w:space="0" w:color="auto"/>
            </w:tcBorders>
            <w:shd w:val="clear" w:color="auto" w:fill="auto"/>
            <w:hideMark/>
          </w:tcPr>
          <w:p w14:paraId="6DDD3042"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59914AE3" w14:textId="77777777" w:rsidR="00C202B6" w:rsidRPr="00067F51" w:rsidRDefault="00C202B6" w:rsidP="00C202B6">
            <w:pPr>
              <w:spacing w:after="0" w:line="240" w:lineRule="auto"/>
              <w:rPr>
                <w:rFonts w:ascii="Arial" w:eastAsia="Times New Roman" w:hAnsi="Arial" w:cs="Arial"/>
                <w:sz w:val="18"/>
                <w:szCs w:val="18"/>
                <w:lang w:val="en-GB" w:eastAsia="sv-SE"/>
              </w:rPr>
            </w:pPr>
            <w:r w:rsidRPr="00067F51">
              <w:rPr>
                <w:rFonts w:ascii="Arial" w:eastAsia="Times New Roman" w:hAnsi="Arial" w:cs="Arial"/>
                <w:sz w:val="18"/>
                <w:szCs w:val="18"/>
                <w:lang w:val="en-GB" w:eastAsia="sv-SE"/>
              </w:rPr>
              <w:t>Corrected 6b naming, it was missed.</w:t>
            </w:r>
          </w:p>
          <w:p w14:paraId="35F2CA7F"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6FBBEA2F"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72FC88B2"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S2-179120</w:t>
            </w:r>
          </w:p>
        </w:tc>
        <w:tc>
          <w:tcPr>
            <w:tcW w:w="2970" w:type="dxa"/>
            <w:tcBorders>
              <w:top w:val="nil"/>
              <w:left w:val="nil"/>
              <w:bottom w:val="single" w:sz="4" w:space="0" w:color="auto"/>
              <w:right w:val="single" w:sz="4" w:space="0" w:color="auto"/>
            </w:tcBorders>
            <w:shd w:val="clear" w:color="auto" w:fill="auto"/>
            <w:hideMark/>
          </w:tcPr>
          <w:p w14:paraId="5D151A8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Pseudo CR on TS 23.502 to resolve editor's note on event filters.</w:t>
            </w:r>
          </w:p>
        </w:tc>
        <w:tc>
          <w:tcPr>
            <w:tcW w:w="1386" w:type="dxa"/>
            <w:tcBorders>
              <w:top w:val="nil"/>
              <w:left w:val="nil"/>
              <w:bottom w:val="single" w:sz="4" w:space="0" w:color="auto"/>
              <w:right w:val="single" w:sz="4" w:space="0" w:color="auto"/>
            </w:tcBorders>
            <w:shd w:val="clear" w:color="auto" w:fill="auto"/>
            <w:hideMark/>
          </w:tcPr>
          <w:p w14:paraId="0DA8D092"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205624BE"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D2F77FC"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171402C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S2-179155</w:t>
            </w:r>
          </w:p>
        </w:tc>
        <w:tc>
          <w:tcPr>
            <w:tcW w:w="2970" w:type="dxa"/>
            <w:tcBorders>
              <w:top w:val="nil"/>
              <w:left w:val="nil"/>
              <w:bottom w:val="single" w:sz="4" w:space="0" w:color="auto"/>
              <w:right w:val="single" w:sz="4" w:space="0" w:color="auto"/>
            </w:tcBorders>
            <w:shd w:val="clear" w:color="auto" w:fill="auto"/>
            <w:hideMark/>
          </w:tcPr>
          <w:p w14:paraId="75BBC0A4"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GRE encapsulation for NAS signalling</w:t>
            </w:r>
          </w:p>
        </w:tc>
        <w:tc>
          <w:tcPr>
            <w:tcW w:w="1386" w:type="dxa"/>
            <w:tcBorders>
              <w:top w:val="nil"/>
              <w:left w:val="nil"/>
              <w:bottom w:val="single" w:sz="4" w:space="0" w:color="auto"/>
              <w:right w:val="single" w:sz="4" w:space="0" w:color="auto"/>
            </w:tcBorders>
            <w:shd w:val="clear" w:color="auto" w:fill="auto"/>
            <w:hideMark/>
          </w:tcPr>
          <w:p w14:paraId="3EDA5BCC"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Motorola Mobility, Lenovo</w:t>
            </w:r>
          </w:p>
        </w:tc>
        <w:tc>
          <w:tcPr>
            <w:tcW w:w="3307" w:type="dxa"/>
            <w:tcBorders>
              <w:top w:val="nil"/>
              <w:left w:val="nil"/>
              <w:bottom w:val="single" w:sz="4" w:space="0" w:color="auto"/>
              <w:right w:val="single" w:sz="4" w:space="0" w:color="auto"/>
            </w:tcBorders>
          </w:tcPr>
          <w:p w14:paraId="5A0083A4"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067F51" w14:paraId="415864F5"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311AD1DE"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S2-179164</w:t>
            </w:r>
          </w:p>
        </w:tc>
        <w:tc>
          <w:tcPr>
            <w:tcW w:w="2970" w:type="dxa"/>
            <w:tcBorders>
              <w:top w:val="nil"/>
              <w:left w:val="nil"/>
              <w:bottom w:val="single" w:sz="4" w:space="0" w:color="auto"/>
              <w:right w:val="single" w:sz="4" w:space="0" w:color="auto"/>
            </w:tcBorders>
            <w:shd w:val="clear" w:color="auto" w:fill="auto"/>
            <w:hideMark/>
          </w:tcPr>
          <w:p w14:paraId="6CF20AE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TS:23.502: Handling Of AMF change</w:t>
            </w:r>
          </w:p>
        </w:tc>
        <w:tc>
          <w:tcPr>
            <w:tcW w:w="1386" w:type="dxa"/>
            <w:tcBorders>
              <w:top w:val="nil"/>
              <w:left w:val="nil"/>
              <w:bottom w:val="single" w:sz="4" w:space="0" w:color="auto"/>
              <w:right w:val="single" w:sz="4" w:space="0" w:color="auto"/>
            </w:tcBorders>
            <w:shd w:val="clear" w:color="auto" w:fill="auto"/>
            <w:hideMark/>
          </w:tcPr>
          <w:p w14:paraId="1C988D1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236A8C0C" w14:textId="77777777" w:rsidR="00C202B6" w:rsidRPr="00067F51" w:rsidRDefault="00C202B6" w:rsidP="00C202B6">
            <w:pPr>
              <w:spacing w:after="0" w:line="240" w:lineRule="auto"/>
              <w:rPr>
                <w:rFonts w:ascii="Arial" w:eastAsia="Times New Roman" w:hAnsi="Arial" w:cs="Arial"/>
                <w:sz w:val="18"/>
                <w:szCs w:val="18"/>
                <w:lang w:val="en-GB" w:eastAsia="sv-SE"/>
              </w:rPr>
            </w:pPr>
            <w:r w:rsidRPr="00067F51">
              <w:rPr>
                <w:rFonts w:ascii="Arial" w:eastAsia="Times New Roman" w:hAnsi="Arial" w:cs="Arial"/>
                <w:sz w:val="18"/>
                <w:szCs w:val="18"/>
                <w:lang w:val="en-GB" w:eastAsia="sv-SE"/>
              </w:rPr>
              <w:t>Figure merged with S2-179115</w:t>
            </w:r>
          </w:p>
          <w:p w14:paraId="498B5B29" w14:textId="77777777" w:rsidR="00C202B6" w:rsidRDefault="00C202B6" w:rsidP="00C202B6">
            <w:pPr>
              <w:spacing w:after="0" w:line="240" w:lineRule="auto"/>
              <w:rPr>
                <w:rFonts w:ascii="Arial" w:eastAsia="Times New Roman" w:hAnsi="Arial" w:cs="Arial"/>
                <w:sz w:val="18"/>
                <w:szCs w:val="18"/>
                <w:lang w:val="en-GB" w:eastAsia="sv-SE"/>
              </w:rPr>
            </w:pPr>
            <w:r w:rsidRPr="00067F51">
              <w:rPr>
                <w:rFonts w:ascii="Arial" w:eastAsia="Times New Roman" w:hAnsi="Arial" w:cs="Arial"/>
                <w:sz w:val="18"/>
                <w:szCs w:val="18"/>
                <w:lang w:val="en-GB" w:eastAsia="sv-SE"/>
              </w:rPr>
              <w:t>X</w:t>
            </w:r>
          </w:p>
          <w:p w14:paraId="02351395" w14:textId="77777777" w:rsidR="00C202B6" w:rsidRPr="00067F51" w:rsidRDefault="00C202B6" w:rsidP="00C202B6">
            <w:pPr>
              <w:spacing w:after="0" w:line="240" w:lineRule="auto"/>
              <w:rPr>
                <w:rFonts w:ascii="Arial" w:eastAsia="Times New Roman" w:hAnsi="Arial" w:cs="Arial"/>
                <w:sz w:val="18"/>
                <w:szCs w:val="18"/>
                <w:lang w:val="en-GB" w:eastAsia="sv-SE"/>
              </w:rPr>
            </w:pPr>
          </w:p>
        </w:tc>
      </w:tr>
      <w:tr w:rsidR="00C202B6" w:rsidRPr="005556EE" w14:paraId="67F0DE33"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7725E71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S2-179167</w:t>
            </w:r>
          </w:p>
        </w:tc>
        <w:tc>
          <w:tcPr>
            <w:tcW w:w="2970" w:type="dxa"/>
            <w:tcBorders>
              <w:top w:val="nil"/>
              <w:left w:val="nil"/>
              <w:bottom w:val="single" w:sz="4" w:space="0" w:color="auto"/>
              <w:right w:val="single" w:sz="4" w:space="0" w:color="auto"/>
            </w:tcBorders>
            <w:shd w:val="clear" w:color="auto" w:fill="auto"/>
            <w:hideMark/>
          </w:tcPr>
          <w:p w14:paraId="041F4044"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of the subscription information in the PCF</w:t>
            </w:r>
          </w:p>
        </w:tc>
        <w:tc>
          <w:tcPr>
            <w:tcW w:w="1386" w:type="dxa"/>
            <w:tcBorders>
              <w:top w:val="nil"/>
              <w:left w:val="nil"/>
              <w:bottom w:val="single" w:sz="4" w:space="0" w:color="auto"/>
              <w:right w:val="single" w:sz="4" w:space="0" w:color="auto"/>
            </w:tcBorders>
            <w:shd w:val="clear" w:color="auto" w:fill="auto"/>
            <w:hideMark/>
          </w:tcPr>
          <w:p w14:paraId="3DF11B30"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65ACD9E6" w14:textId="77777777" w:rsidR="00C202B6" w:rsidRPr="00067F51" w:rsidRDefault="00C202B6" w:rsidP="00C202B6">
            <w:pPr>
              <w:spacing w:after="0" w:line="240" w:lineRule="auto"/>
              <w:rPr>
                <w:rFonts w:ascii="Arial" w:eastAsia="Times New Roman" w:hAnsi="Arial" w:cs="Arial"/>
                <w:sz w:val="18"/>
                <w:szCs w:val="18"/>
                <w:lang w:val="en-GB" w:eastAsia="sv-SE"/>
              </w:rPr>
            </w:pPr>
            <w:r w:rsidRPr="00067F51">
              <w:rPr>
                <w:rFonts w:ascii="Arial" w:eastAsia="Times New Roman" w:hAnsi="Arial" w:cs="Arial"/>
                <w:sz w:val="18"/>
                <w:szCs w:val="18"/>
                <w:lang w:val="en-GB" w:eastAsia="sv-SE"/>
              </w:rPr>
              <w:t>60</w:t>
            </w:r>
          </w:p>
          <w:p w14:paraId="3330481D" w14:textId="77777777" w:rsidR="00C202B6" w:rsidRPr="00067F51" w:rsidRDefault="00C202B6" w:rsidP="00C202B6">
            <w:pPr>
              <w:spacing w:after="0" w:line="240" w:lineRule="auto"/>
              <w:rPr>
                <w:rFonts w:ascii="Arial" w:eastAsia="Times New Roman" w:hAnsi="Arial" w:cs="Arial"/>
                <w:sz w:val="18"/>
                <w:szCs w:val="18"/>
                <w:lang w:val="en-GB" w:eastAsia="sv-SE"/>
              </w:rPr>
            </w:pPr>
            <w:r w:rsidRPr="00067F51">
              <w:rPr>
                <w:rFonts w:ascii="Arial" w:eastAsia="Times New Roman" w:hAnsi="Arial" w:cs="Arial"/>
                <w:sz w:val="18"/>
                <w:szCs w:val="18"/>
                <w:lang w:val="en-GB" w:eastAsia="sv-SE"/>
              </w:rPr>
              <w:t>Assigned number 4.16.</w:t>
            </w:r>
            <w:r w:rsidRPr="00067F51">
              <w:rPr>
                <w:rFonts w:ascii="Arial" w:eastAsia="Times New Roman" w:hAnsi="Arial" w:cs="Arial"/>
                <w:sz w:val="18"/>
                <w:szCs w:val="18"/>
                <w:highlight w:val="yellow"/>
                <w:lang w:val="en-GB" w:eastAsia="sv-SE"/>
              </w:rPr>
              <w:t>9</w:t>
            </w:r>
          </w:p>
          <w:p w14:paraId="5E4B482A" w14:textId="77777777" w:rsidR="00C202B6" w:rsidRPr="00067F51" w:rsidRDefault="00C202B6" w:rsidP="00C202B6">
            <w:pPr>
              <w:spacing w:after="0" w:line="240" w:lineRule="auto"/>
              <w:rPr>
                <w:rFonts w:ascii="Arial" w:eastAsia="Times New Roman" w:hAnsi="Arial" w:cs="Arial"/>
                <w:sz w:val="18"/>
                <w:szCs w:val="18"/>
                <w:lang w:val="en-GB" w:eastAsia="sv-SE"/>
              </w:rPr>
            </w:pPr>
            <w:r w:rsidRPr="00067F51">
              <w:rPr>
                <w:rFonts w:ascii="Arial" w:eastAsia="Times New Roman" w:hAnsi="Arial" w:cs="Arial"/>
                <w:sz w:val="18"/>
                <w:szCs w:val="18"/>
                <w:lang w:val="en-GB" w:eastAsia="sv-SE"/>
              </w:rPr>
              <w:t>Corrected few formats and NOTE in correct format and no number.</w:t>
            </w:r>
          </w:p>
          <w:p w14:paraId="091C65FA"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2396FFB9"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1E89486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S2-179169</w:t>
            </w:r>
          </w:p>
        </w:tc>
        <w:tc>
          <w:tcPr>
            <w:tcW w:w="2970" w:type="dxa"/>
            <w:tcBorders>
              <w:top w:val="nil"/>
              <w:left w:val="nil"/>
              <w:bottom w:val="single" w:sz="4" w:space="0" w:color="auto"/>
              <w:right w:val="single" w:sz="4" w:space="0" w:color="auto"/>
            </w:tcBorders>
            <w:shd w:val="clear" w:color="auto" w:fill="auto"/>
            <w:hideMark/>
          </w:tcPr>
          <w:p w14:paraId="13AB9D9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Procedure of providing policy requirements to PCFs via UDR</w:t>
            </w:r>
          </w:p>
        </w:tc>
        <w:tc>
          <w:tcPr>
            <w:tcW w:w="1386" w:type="dxa"/>
            <w:tcBorders>
              <w:top w:val="nil"/>
              <w:left w:val="nil"/>
              <w:bottom w:val="single" w:sz="4" w:space="0" w:color="auto"/>
              <w:right w:val="single" w:sz="4" w:space="0" w:color="auto"/>
            </w:tcBorders>
            <w:shd w:val="clear" w:color="auto" w:fill="auto"/>
            <w:hideMark/>
          </w:tcPr>
          <w:p w14:paraId="39CA761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272112F8" w14:textId="77777777" w:rsidR="00C202B6" w:rsidRPr="00DA06AB" w:rsidRDefault="00C202B6" w:rsidP="00C202B6">
            <w:pPr>
              <w:spacing w:after="0" w:line="240" w:lineRule="auto"/>
              <w:rPr>
                <w:rFonts w:ascii="Arial" w:eastAsia="Times New Roman" w:hAnsi="Arial" w:cs="Arial"/>
                <w:sz w:val="18"/>
                <w:szCs w:val="18"/>
                <w:lang w:val="en-GB" w:eastAsia="sv-SE"/>
              </w:rPr>
            </w:pPr>
            <w:r w:rsidRPr="00DA06AB">
              <w:rPr>
                <w:rFonts w:ascii="Arial" w:eastAsia="Times New Roman" w:hAnsi="Arial" w:cs="Arial"/>
                <w:sz w:val="18"/>
                <w:szCs w:val="18"/>
                <w:lang w:val="en-GB" w:eastAsia="sv-SE"/>
              </w:rPr>
              <w:t>Cha</w:t>
            </w:r>
            <w:r>
              <w:rPr>
                <w:rFonts w:ascii="Arial" w:eastAsia="Times New Roman" w:hAnsi="Arial" w:cs="Arial"/>
                <w:sz w:val="18"/>
                <w:szCs w:val="18"/>
                <w:lang w:val="en-GB" w:eastAsia="sv-SE"/>
              </w:rPr>
              <w:t>nges on changes, and format of figure.</w:t>
            </w:r>
          </w:p>
          <w:p w14:paraId="3AE179ED"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3D3F29EE"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72DD1347"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S2-179180</w:t>
            </w:r>
          </w:p>
        </w:tc>
        <w:tc>
          <w:tcPr>
            <w:tcW w:w="2970" w:type="dxa"/>
            <w:tcBorders>
              <w:top w:val="nil"/>
              <w:left w:val="nil"/>
              <w:bottom w:val="single" w:sz="4" w:space="0" w:color="auto"/>
              <w:right w:val="single" w:sz="4" w:space="0" w:color="auto"/>
            </w:tcBorders>
            <w:shd w:val="clear" w:color="auto" w:fill="auto"/>
            <w:hideMark/>
          </w:tcPr>
          <w:p w14:paraId="2639780A"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to 23.502: Removal of FFS in Section 4.12.3 Deregistration procedure for untrusted non-3gpp access</w:t>
            </w:r>
          </w:p>
        </w:tc>
        <w:tc>
          <w:tcPr>
            <w:tcW w:w="1386" w:type="dxa"/>
            <w:tcBorders>
              <w:top w:val="nil"/>
              <w:left w:val="nil"/>
              <w:bottom w:val="single" w:sz="4" w:space="0" w:color="auto"/>
              <w:right w:val="single" w:sz="4" w:space="0" w:color="auto"/>
            </w:tcBorders>
            <w:shd w:val="clear" w:color="auto" w:fill="auto"/>
            <w:hideMark/>
          </w:tcPr>
          <w:p w14:paraId="05BEEB2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ITRI</w:t>
            </w:r>
          </w:p>
        </w:tc>
        <w:tc>
          <w:tcPr>
            <w:tcW w:w="3307" w:type="dxa"/>
            <w:tcBorders>
              <w:top w:val="nil"/>
              <w:left w:val="nil"/>
              <w:bottom w:val="single" w:sz="4" w:space="0" w:color="auto"/>
              <w:right w:val="single" w:sz="4" w:space="0" w:color="auto"/>
            </w:tcBorders>
          </w:tcPr>
          <w:p w14:paraId="08510B7F"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05B5E3FF"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3B38767D"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S2-179186</w:t>
            </w:r>
          </w:p>
        </w:tc>
        <w:tc>
          <w:tcPr>
            <w:tcW w:w="2970" w:type="dxa"/>
            <w:tcBorders>
              <w:top w:val="nil"/>
              <w:left w:val="nil"/>
              <w:bottom w:val="single" w:sz="4" w:space="0" w:color="auto"/>
              <w:right w:val="single" w:sz="4" w:space="0" w:color="auto"/>
            </w:tcBorders>
            <w:shd w:val="clear" w:color="auto" w:fill="auto"/>
            <w:hideMark/>
          </w:tcPr>
          <w:p w14:paraId="002669E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TS:23.502: AF subscription To QoS Control</w:t>
            </w:r>
          </w:p>
        </w:tc>
        <w:tc>
          <w:tcPr>
            <w:tcW w:w="1386" w:type="dxa"/>
            <w:tcBorders>
              <w:top w:val="nil"/>
              <w:left w:val="nil"/>
              <w:bottom w:val="single" w:sz="4" w:space="0" w:color="auto"/>
              <w:right w:val="single" w:sz="4" w:space="0" w:color="auto"/>
            </w:tcBorders>
            <w:shd w:val="clear" w:color="auto" w:fill="auto"/>
            <w:hideMark/>
          </w:tcPr>
          <w:p w14:paraId="5CB8E01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3B7995CB"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64EC73E8"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2DF866F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S2-179206</w:t>
            </w:r>
          </w:p>
        </w:tc>
        <w:tc>
          <w:tcPr>
            <w:tcW w:w="2970" w:type="dxa"/>
            <w:tcBorders>
              <w:top w:val="nil"/>
              <w:left w:val="nil"/>
              <w:bottom w:val="single" w:sz="4" w:space="0" w:color="auto"/>
              <w:right w:val="single" w:sz="4" w:space="0" w:color="auto"/>
            </w:tcBorders>
            <w:shd w:val="clear" w:color="auto" w:fill="auto"/>
            <w:hideMark/>
          </w:tcPr>
          <w:p w14:paraId="2D929D1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Interaction between PCF and NWDAF</w:t>
            </w:r>
          </w:p>
        </w:tc>
        <w:tc>
          <w:tcPr>
            <w:tcW w:w="1386" w:type="dxa"/>
            <w:tcBorders>
              <w:top w:val="nil"/>
              <w:left w:val="nil"/>
              <w:bottom w:val="single" w:sz="4" w:space="0" w:color="auto"/>
              <w:right w:val="single" w:sz="4" w:space="0" w:color="auto"/>
            </w:tcBorders>
            <w:shd w:val="clear" w:color="auto" w:fill="auto"/>
            <w:hideMark/>
          </w:tcPr>
          <w:p w14:paraId="6CA2791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300D38FC" w14:textId="77777777" w:rsidR="00C202B6" w:rsidRDefault="00C202B6" w:rsidP="00C202B6">
            <w:pPr>
              <w:spacing w:after="0" w:line="240" w:lineRule="auto"/>
              <w:rPr>
                <w:rFonts w:ascii="Arial" w:eastAsia="Times New Roman" w:hAnsi="Arial" w:cs="Arial"/>
                <w:sz w:val="18"/>
                <w:szCs w:val="18"/>
                <w:lang w:val="en-GB" w:eastAsia="sv-SE"/>
              </w:rPr>
            </w:pPr>
            <w:r w:rsidRPr="004F1653">
              <w:rPr>
                <w:rFonts w:ascii="Arial" w:eastAsia="Times New Roman" w:hAnsi="Arial" w:cs="Arial"/>
                <w:sz w:val="18"/>
                <w:szCs w:val="18"/>
                <w:lang w:val="en-GB" w:eastAsia="sv-SE"/>
              </w:rPr>
              <w:t>Strange to place the Network Data Analytics</w:t>
            </w:r>
            <w:r>
              <w:rPr>
                <w:rFonts w:ascii="Arial" w:eastAsia="Times New Roman" w:hAnsi="Arial" w:cs="Arial"/>
                <w:sz w:val="18"/>
                <w:szCs w:val="18"/>
                <w:lang w:val="en-GB" w:eastAsia="sv-SE"/>
              </w:rPr>
              <w:t xml:space="preserve"> under PCF flows?</w:t>
            </w:r>
          </w:p>
          <w:p w14:paraId="064FE14F" w14:textId="5E96D5F7" w:rsidR="00C202B6" w:rsidRPr="004F1653"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color w:val="FF0000"/>
                <w:sz w:val="18"/>
                <w:szCs w:val="18"/>
                <w:lang w:val="en-GB" w:eastAsia="sv-SE"/>
              </w:rPr>
              <w:t>Check and discuss it, but better placed as new clause 4.x? Added as new 4.19 for now.</w:t>
            </w:r>
          </w:p>
        </w:tc>
      </w:tr>
      <w:tr w:rsidR="00C202B6" w:rsidRPr="005556EE" w14:paraId="5342DE9B"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5E276831"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S2-179211</w:t>
            </w:r>
          </w:p>
        </w:tc>
        <w:tc>
          <w:tcPr>
            <w:tcW w:w="2970" w:type="dxa"/>
            <w:tcBorders>
              <w:top w:val="nil"/>
              <w:left w:val="nil"/>
              <w:bottom w:val="single" w:sz="4" w:space="0" w:color="auto"/>
              <w:right w:val="single" w:sz="4" w:space="0" w:color="auto"/>
            </w:tcBorders>
            <w:shd w:val="clear" w:color="auto" w:fill="auto"/>
            <w:hideMark/>
          </w:tcPr>
          <w:p w14:paraId="28D502A2"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UE Response to Paging and NAS Notification</w:t>
            </w:r>
          </w:p>
        </w:tc>
        <w:tc>
          <w:tcPr>
            <w:tcW w:w="1386" w:type="dxa"/>
            <w:tcBorders>
              <w:top w:val="nil"/>
              <w:left w:val="nil"/>
              <w:bottom w:val="single" w:sz="4" w:space="0" w:color="auto"/>
              <w:right w:val="single" w:sz="4" w:space="0" w:color="auto"/>
            </w:tcBorders>
            <w:shd w:val="clear" w:color="auto" w:fill="auto"/>
            <w:hideMark/>
          </w:tcPr>
          <w:p w14:paraId="0ED2CABC"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Samsung</w:t>
            </w:r>
          </w:p>
        </w:tc>
        <w:tc>
          <w:tcPr>
            <w:tcW w:w="3307" w:type="dxa"/>
            <w:tcBorders>
              <w:top w:val="nil"/>
              <w:left w:val="nil"/>
              <w:bottom w:val="single" w:sz="4" w:space="0" w:color="auto"/>
              <w:right w:val="single" w:sz="4" w:space="0" w:color="auto"/>
            </w:tcBorders>
          </w:tcPr>
          <w:p w14:paraId="47B84585" w14:textId="77777777" w:rsidR="00C202B6" w:rsidRPr="001D7F50" w:rsidRDefault="00C202B6" w:rsidP="00C202B6">
            <w:pPr>
              <w:spacing w:after="0" w:line="240" w:lineRule="auto"/>
              <w:rPr>
                <w:rFonts w:ascii="Arial" w:eastAsia="Times New Roman" w:hAnsi="Arial" w:cs="Arial"/>
                <w:sz w:val="18"/>
                <w:szCs w:val="18"/>
                <w:lang w:val="en-GB" w:eastAsia="sv-SE"/>
              </w:rPr>
            </w:pPr>
            <w:r w:rsidRPr="001D7F50">
              <w:rPr>
                <w:rFonts w:ascii="Arial" w:eastAsia="Times New Roman" w:hAnsi="Arial" w:cs="Arial"/>
                <w:sz w:val="18"/>
                <w:szCs w:val="18"/>
                <w:lang w:val="en-GB" w:eastAsia="sv-SE"/>
              </w:rPr>
              <w:t>Paging procedure, not a procedure but not changed.</w:t>
            </w:r>
          </w:p>
          <w:p w14:paraId="034FD424"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B15B48" w14:paraId="4CA06839"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4762D2CD"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S2-179213</w:t>
            </w:r>
          </w:p>
        </w:tc>
        <w:tc>
          <w:tcPr>
            <w:tcW w:w="2970" w:type="dxa"/>
            <w:tcBorders>
              <w:top w:val="nil"/>
              <w:left w:val="nil"/>
              <w:bottom w:val="single" w:sz="4" w:space="0" w:color="auto"/>
              <w:right w:val="single" w:sz="4" w:space="0" w:color="auto"/>
            </w:tcBorders>
            <w:shd w:val="clear" w:color="auto" w:fill="auto"/>
            <w:hideMark/>
          </w:tcPr>
          <w:p w14:paraId="353DCAE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OI#13 - handovers between 3GPP and untrusted non-3GPP: home routed scenario and corrections</w:t>
            </w:r>
          </w:p>
        </w:tc>
        <w:tc>
          <w:tcPr>
            <w:tcW w:w="1386" w:type="dxa"/>
            <w:tcBorders>
              <w:top w:val="nil"/>
              <w:left w:val="nil"/>
              <w:bottom w:val="single" w:sz="4" w:space="0" w:color="auto"/>
              <w:right w:val="single" w:sz="4" w:space="0" w:color="auto"/>
            </w:tcBorders>
            <w:shd w:val="clear" w:color="auto" w:fill="auto"/>
            <w:hideMark/>
          </w:tcPr>
          <w:p w14:paraId="1E9ED8B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Nokia, Nokia Shanghai Bell</w:t>
            </w:r>
          </w:p>
        </w:tc>
        <w:tc>
          <w:tcPr>
            <w:tcW w:w="3307" w:type="dxa"/>
            <w:tcBorders>
              <w:top w:val="nil"/>
              <w:left w:val="nil"/>
              <w:bottom w:val="single" w:sz="4" w:space="0" w:color="auto"/>
              <w:right w:val="single" w:sz="4" w:space="0" w:color="auto"/>
            </w:tcBorders>
          </w:tcPr>
          <w:p w14:paraId="4EEDA10D" w14:textId="77777777" w:rsidR="00C202B6" w:rsidRDefault="00C202B6" w:rsidP="00C202B6">
            <w:pPr>
              <w:spacing w:after="0" w:line="240" w:lineRule="auto"/>
              <w:rPr>
                <w:rFonts w:ascii="Arial" w:eastAsia="Times New Roman" w:hAnsi="Arial" w:cs="Arial"/>
                <w:sz w:val="18"/>
                <w:szCs w:val="18"/>
                <w:lang w:val="en-GB" w:eastAsia="sv-SE"/>
              </w:rPr>
            </w:pPr>
            <w:r w:rsidRPr="00B15B48">
              <w:rPr>
                <w:rFonts w:ascii="Arial" w:eastAsia="Times New Roman" w:hAnsi="Arial" w:cs="Arial"/>
                <w:sz w:val="18"/>
                <w:szCs w:val="18"/>
                <w:lang w:val="en-GB" w:eastAsia="sv-SE"/>
              </w:rPr>
              <w:t>Seems formatting in P-CR not fully aligned with TS</w:t>
            </w:r>
            <w:r>
              <w:rPr>
                <w:rFonts w:ascii="Arial" w:eastAsia="Times New Roman" w:hAnsi="Arial" w:cs="Arial"/>
                <w:sz w:val="18"/>
                <w:szCs w:val="18"/>
                <w:lang w:val="en-GB" w:eastAsia="sv-SE"/>
              </w:rPr>
              <w:t>.</w:t>
            </w:r>
          </w:p>
          <w:p w14:paraId="0D485A20"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Changes on changes.</w:t>
            </w:r>
          </w:p>
          <w:p w14:paraId="2BB62E68" w14:textId="77777777" w:rsidR="00C202B6" w:rsidRPr="00B15B48"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067F51" w14:paraId="700A24EC"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40CB39CF"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S2-179220</w:t>
            </w:r>
          </w:p>
        </w:tc>
        <w:tc>
          <w:tcPr>
            <w:tcW w:w="2970" w:type="dxa"/>
            <w:tcBorders>
              <w:top w:val="nil"/>
              <w:left w:val="nil"/>
              <w:bottom w:val="single" w:sz="4" w:space="0" w:color="auto"/>
              <w:right w:val="single" w:sz="4" w:space="0" w:color="auto"/>
            </w:tcBorders>
            <w:shd w:val="clear" w:color="auto" w:fill="auto"/>
            <w:hideMark/>
          </w:tcPr>
          <w:p w14:paraId="4F7591A4"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Transport mechanism for the UE Policies</w:t>
            </w:r>
          </w:p>
        </w:tc>
        <w:tc>
          <w:tcPr>
            <w:tcW w:w="1386" w:type="dxa"/>
            <w:tcBorders>
              <w:top w:val="nil"/>
              <w:left w:val="nil"/>
              <w:bottom w:val="single" w:sz="4" w:space="0" w:color="auto"/>
              <w:right w:val="single" w:sz="4" w:space="0" w:color="auto"/>
            </w:tcBorders>
            <w:shd w:val="clear" w:color="auto" w:fill="auto"/>
            <w:hideMark/>
          </w:tcPr>
          <w:p w14:paraId="6C61197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Qualcomm Incorporated, Intel, OPPO, Lenovo</w:t>
            </w:r>
          </w:p>
        </w:tc>
        <w:tc>
          <w:tcPr>
            <w:tcW w:w="3307" w:type="dxa"/>
            <w:tcBorders>
              <w:top w:val="nil"/>
              <w:left w:val="nil"/>
              <w:bottom w:val="single" w:sz="4" w:space="0" w:color="auto"/>
              <w:right w:val="single" w:sz="4" w:space="0" w:color="auto"/>
            </w:tcBorders>
          </w:tcPr>
          <w:p w14:paraId="6419EE39" w14:textId="77777777"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C85FC1" w14:paraId="33C05A06"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5037672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S2-179224</w:t>
            </w:r>
          </w:p>
        </w:tc>
        <w:tc>
          <w:tcPr>
            <w:tcW w:w="2970" w:type="dxa"/>
            <w:tcBorders>
              <w:top w:val="nil"/>
              <w:left w:val="nil"/>
              <w:bottom w:val="single" w:sz="4" w:space="0" w:color="auto"/>
              <w:right w:val="single" w:sz="4" w:space="0" w:color="auto"/>
            </w:tcBorders>
            <w:shd w:val="clear" w:color="auto" w:fill="auto"/>
            <w:hideMark/>
          </w:tcPr>
          <w:p w14:paraId="787CE88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Procedure for transfer of policies to the UE</w:t>
            </w:r>
          </w:p>
        </w:tc>
        <w:tc>
          <w:tcPr>
            <w:tcW w:w="1386" w:type="dxa"/>
            <w:tcBorders>
              <w:top w:val="nil"/>
              <w:left w:val="nil"/>
              <w:bottom w:val="single" w:sz="4" w:space="0" w:color="auto"/>
              <w:right w:val="single" w:sz="4" w:space="0" w:color="auto"/>
            </w:tcBorders>
            <w:shd w:val="clear" w:color="auto" w:fill="auto"/>
            <w:hideMark/>
          </w:tcPr>
          <w:p w14:paraId="6AF281E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746F4220" w14:textId="77777777" w:rsidR="00C202B6" w:rsidRDefault="00C202B6" w:rsidP="00C202B6">
            <w:pPr>
              <w:spacing w:after="0" w:line="240" w:lineRule="auto"/>
              <w:rPr>
                <w:rFonts w:ascii="Arial" w:eastAsia="Times New Roman" w:hAnsi="Arial" w:cs="Arial"/>
                <w:sz w:val="18"/>
                <w:szCs w:val="18"/>
                <w:lang w:val="en-GB" w:eastAsia="sv-SE"/>
              </w:rPr>
            </w:pPr>
            <w:r w:rsidRPr="00154917">
              <w:rPr>
                <w:rFonts w:ascii="Arial" w:eastAsia="Times New Roman" w:hAnsi="Arial" w:cs="Arial"/>
                <w:sz w:val="18"/>
                <w:szCs w:val="18"/>
                <w:lang w:val="en-GB" w:eastAsia="sv-SE"/>
              </w:rPr>
              <w:t>Figures not updated</w:t>
            </w:r>
            <w:r>
              <w:rPr>
                <w:rFonts w:ascii="Arial" w:eastAsia="Times New Roman" w:hAnsi="Arial" w:cs="Arial"/>
                <w:sz w:val="18"/>
                <w:szCs w:val="18"/>
                <w:lang w:val="en-GB" w:eastAsia="sv-SE"/>
              </w:rPr>
              <w:t xml:space="preserve"> with replacing UE Context, done</w:t>
            </w:r>
            <w:r w:rsidRPr="00154917">
              <w:rPr>
                <w:rFonts w:ascii="Arial" w:eastAsia="Times New Roman" w:hAnsi="Arial" w:cs="Arial"/>
                <w:sz w:val="18"/>
                <w:szCs w:val="18"/>
                <w:lang w:val="en-GB" w:eastAsia="sv-SE"/>
              </w:rPr>
              <w:t>.</w:t>
            </w:r>
          </w:p>
          <w:p w14:paraId="6B48CE84" w14:textId="77777777" w:rsidR="00C202B6" w:rsidRPr="00154917"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p w14:paraId="632798C2" w14:textId="77777777" w:rsidR="00C202B6" w:rsidRPr="00154917" w:rsidRDefault="00C202B6" w:rsidP="00C202B6">
            <w:pPr>
              <w:spacing w:after="0" w:line="240" w:lineRule="auto"/>
              <w:rPr>
                <w:rFonts w:ascii="Arial" w:eastAsia="Times New Roman" w:hAnsi="Arial" w:cs="Arial"/>
                <w:sz w:val="18"/>
                <w:szCs w:val="18"/>
                <w:lang w:val="en-GB" w:eastAsia="sv-SE"/>
              </w:rPr>
            </w:pPr>
          </w:p>
        </w:tc>
      </w:tr>
      <w:tr w:rsidR="00C202B6" w:rsidRPr="005556EE" w14:paraId="3755524E"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754A6DAC"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S2-179231</w:t>
            </w:r>
          </w:p>
        </w:tc>
        <w:tc>
          <w:tcPr>
            <w:tcW w:w="2970" w:type="dxa"/>
            <w:tcBorders>
              <w:top w:val="nil"/>
              <w:left w:val="nil"/>
              <w:bottom w:val="single" w:sz="4" w:space="0" w:color="auto"/>
              <w:right w:val="single" w:sz="4" w:space="0" w:color="auto"/>
            </w:tcBorders>
            <w:shd w:val="clear" w:color="auto" w:fill="auto"/>
            <w:hideMark/>
          </w:tcPr>
          <w:p w14:paraId="435E4E7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on List Of Allowed PDU Sessions</w:t>
            </w:r>
          </w:p>
        </w:tc>
        <w:tc>
          <w:tcPr>
            <w:tcW w:w="1386" w:type="dxa"/>
            <w:tcBorders>
              <w:top w:val="nil"/>
              <w:left w:val="nil"/>
              <w:bottom w:val="single" w:sz="4" w:space="0" w:color="auto"/>
              <w:right w:val="single" w:sz="4" w:space="0" w:color="auto"/>
            </w:tcBorders>
            <w:shd w:val="clear" w:color="auto" w:fill="auto"/>
            <w:hideMark/>
          </w:tcPr>
          <w:p w14:paraId="13F60255"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ZTE</w:t>
            </w:r>
          </w:p>
        </w:tc>
        <w:tc>
          <w:tcPr>
            <w:tcW w:w="3307" w:type="dxa"/>
            <w:tcBorders>
              <w:top w:val="nil"/>
              <w:left w:val="nil"/>
              <w:bottom w:val="single" w:sz="4" w:space="0" w:color="auto"/>
              <w:right w:val="single" w:sz="4" w:space="0" w:color="auto"/>
            </w:tcBorders>
          </w:tcPr>
          <w:p w14:paraId="5FC42016"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6537DA41"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5F433B9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S2-179233</w:t>
            </w:r>
          </w:p>
        </w:tc>
        <w:tc>
          <w:tcPr>
            <w:tcW w:w="2970" w:type="dxa"/>
            <w:tcBorders>
              <w:top w:val="nil"/>
              <w:left w:val="nil"/>
              <w:bottom w:val="single" w:sz="4" w:space="0" w:color="auto"/>
              <w:right w:val="single" w:sz="4" w:space="0" w:color="auto"/>
            </w:tcBorders>
            <w:shd w:val="clear" w:color="auto" w:fill="auto"/>
            <w:hideMark/>
          </w:tcPr>
          <w:p w14:paraId="3152557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to non-3GPP deregistration procedure</w:t>
            </w:r>
          </w:p>
        </w:tc>
        <w:tc>
          <w:tcPr>
            <w:tcW w:w="1386" w:type="dxa"/>
            <w:tcBorders>
              <w:top w:val="nil"/>
              <w:left w:val="nil"/>
              <w:bottom w:val="single" w:sz="4" w:space="0" w:color="auto"/>
              <w:right w:val="single" w:sz="4" w:space="0" w:color="auto"/>
            </w:tcBorders>
            <w:shd w:val="clear" w:color="auto" w:fill="auto"/>
            <w:hideMark/>
          </w:tcPr>
          <w:p w14:paraId="3EA4A95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Intel, ETRI</w:t>
            </w:r>
          </w:p>
        </w:tc>
        <w:tc>
          <w:tcPr>
            <w:tcW w:w="3307" w:type="dxa"/>
            <w:tcBorders>
              <w:top w:val="nil"/>
              <w:left w:val="nil"/>
              <w:bottom w:val="single" w:sz="4" w:space="0" w:color="auto"/>
              <w:right w:val="single" w:sz="4" w:space="0" w:color="auto"/>
            </w:tcBorders>
          </w:tcPr>
          <w:p w14:paraId="4E024268"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70</w:t>
            </w:r>
          </w:p>
          <w:p w14:paraId="47BA5FA8"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067F51" w14:paraId="3C154C3C"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2ABCD8BD"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S2-179235</w:t>
            </w:r>
          </w:p>
        </w:tc>
        <w:tc>
          <w:tcPr>
            <w:tcW w:w="2970" w:type="dxa"/>
            <w:tcBorders>
              <w:top w:val="nil"/>
              <w:left w:val="nil"/>
              <w:bottom w:val="single" w:sz="4" w:space="0" w:color="auto"/>
              <w:right w:val="single" w:sz="4" w:space="0" w:color="auto"/>
            </w:tcBorders>
            <w:shd w:val="clear" w:color="auto" w:fill="auto"/>
            <w:hideMark/>
          </w:tcPr>
          <w:p w14:paraId="29D39E6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OI#13 - handover between ePDG-EPC and 5GS</w:t>
            </w:r>
          </w:p>
        </w:tc>
        <w:tc>
          <w:tcPr>
            <w:tcW w:w="1386" w:type="dxa"/>
            <w:tcBorders>
              <w:top w:val="nil"/>
              <w:left w:val="nil"/>
              <w:bottom w:val="single" w:sz="4" w:space="0" w:color="auto"/>
              <w:right w:val="single" w:sz="4" w:space="0" w:color="auto"/>
            </w:tcBorders>
            <w:shd w:val="clear" w:color="auto" w:fill="auto"/>
            <w:hideMark/>
          </w:tcPr>
          <w:p w14:paraId="3671BEA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Nokia, Nokia Shanghai Bell, Qualcomm Incorporated</w:t>
            </w:r>
          </w:p>
        </w:tc>
        <w:tc>
          <w:tcPr>
            <w:tcW w:w="3307" w:type="dxa"/>
            <w:tcBorders>
              <w:top w:val="nil"/>
              <w:left w:val="nil"/>
              <w:bottom w:val="single" w:sz="4" w:space="0" w:color="auto"/>
              <w:right w:val="single" w:sz="4" w:space="0" w:color="auto"/>
            </w:tcBorders>
          </w:tcPr>
          <w:p w14:paraId="44ABB43B"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Not using correct base TS version (# of references)?</w:t>
            </w:r>
          </w:p>
          <w:p w14:paraId="0A2E11AE"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p w14:paraId="2468F650" w14:textId="77777777" w:rsidR="00C202B6" w:rsidRPr="005556EE" w:rsidRDefault="00C202B6" w:rsidP="00C202B6">
            <w:pPr>
              <w:spacing w:after="0" w:line="240" w:lineRule="auto"/>
              <w:rPr>
                <w:rFonts w:ascii="Arial" w:eastAsia="Times New Roman" w:hAnsi="Arial" w:cs="Arial"/>
                <w:sz w:val="18"/>
                <w:szCs w:val="18"/>
                <w:lang w:val="en-GB" w:eastAsia="sv-SE"/>
              </w:rPr>
            </w:pPr>
          </w:p>
        </w:tc>
      </w:tr>
      <w:tr w:rsidR="00C202B6" w:rsidRPr="005556EE" w14:paraId="3E8BF109" w14:textId="77777777" w:rsidTr="003A3933">
        <w:trPr>
          <w:trHeight w:val="690"/>
        </w:trPr>
        <w:tc>
          <w:tcPr>
            <w:tcW w:w="884" w:type="dxa"/>
            <w:tcBorders>
              <w:top w:val="nil"/>
              <w:left w:val="single" w:sz="4" w:space="0" w:color="auto"/>
              <w:bottom w:val="single" w:sz="4" w:space="0" w:color="auto"/>
              <w:right w:val="single" w:sz="4" w:space="0" w:color="auto"/>
            </w:tcBorders>
            <w:shd w:val="clear" w:color="auto" w:fill="auto"/>
            <w:hideMark/>
          </w:tcPr>
          <w:p w14:paraId="181A7523"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lastRenderedPageBreak/>
              <w:t>S2-179258</w:t>
            </w:r>
          </w:p>
        </w:tc>
        <w:tc>
          <w:tcPr>
            <w:tcW w:w="2970" w:type="dxa"/>
            <w:tcBorders>
              <w:top w:val="nil"/>
              <w:left w:val="nil"/>
              <w:bottom w:val="single" w:sz="4" w:space="0" w:color="auto"/>
              <w:right w:val="single" w:sz="4" w:space="0" w:color="auto"/>
            </w:tcBorders>
            <w:shd w:val="clear" w:color="auto" w:fill="auto"/>
            <w:hideMark/>
          </w:tcPr>
          <w:p w14:paraId="4A0C834D"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OI#13 - mobility from a non-geographically selected AMF to a geographically selected AMF</w:t>
            </w:r>
          </w:p>
        </w:tc>
        <w:tc>
          <w:tcPr>
            <w:tcW w:w="1386" w:type="dxa"/>
            <w:tcBorders>
              <w:top w:val="nil"/>
              <w:left w:val="nil"/>
              <w:bottom w:val="single" w:sz="4" w:space="0" w:color="auto"/>
              <w:right w:val="single" w:sz="4" w:space="0" w:color="auto"/>
            </w:tcBorders>
            <w:shd w:val="clear" w:color="auto" w:fill="auto"/>
            <w:hideMark/>
          </w:tcPr>
          <w:p w14:paraId="5D15F4AB"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Nokia, Nokia Shanghai Bell</w:t>
            </w:r>
          </w:p>
        </w:tc>
        <w:tc>
          <w:tcPr>
            <w:tcW w:w="3307" w:type="dxa"/>
            <w:tcBorders>
              <w:top w:val="nil"/>
              <w:left w:val="nil"/>
              <w:bottom w:val="single" w:sz="4" w:space="0" w:color="auto"/>
              <w:right w:val="single" w:sz="4" w:space="0" w:color="auto"/>
            </w:tcBorders>
          </w:tcPr>
          <w:p w14:paraId="2E5819D7"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3F2F05" w14:paraId="654DCD54" w14:textId="77777777" w:rsidTr="003A3933">
        <w:trPr>
          <w:trHeight w:val="690"/>
        </w:trPr>
        <w:tc>
          <w:tcPr>
            <w:tcW w:w="884" w:type="dxa"/>
            <w:tcBorders>
              <w:top w:val="nil"/>
              <w:left w:val="single" w:sz="4" w:space="0" w:color="auto"/>
              <w:bottom w:val="single" w:sz="4" w:space="0" w:color="auto"/>
              <w:right w:val="single" w:sz="4" w:space="0" w:color="auto"/>
            </w:tcBorders>
            <w:shd w:val="clear" w:color="auto" w:fill="auto"/>
            <w:hideMark/>
          </w:tcPr>
          <w:p w14:paraId="19AAC641"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S2-179262</w:t>
            </w:r>
          </w:p>
        </w:tc>
        <w:tc>
          <w:tcPr>
            <w:tcW w:w="2970" w:type="dxa"/>
            <w:tcBorders>
              <w:top w:val="nil"/>
              <w:left w:val="nil"/>
              <w:bottom w:val="single" w:sz="4" w:space="0" w:color="auto"/>
              <w:right w:val="single" w:sz="4" w:space="0" w:color="auto"/>
            </w:tcBorders>
            <w:shd w:val="clear" w:color="auto" w:fill="auto"/>
            <w:hideMark/>
          </w:tcPr>
          <w:p w14:paraId="4784793D"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on network triggered service request when registered over 3GPP and N3GPP accesses simultaneously</w:t>
            </w:r>
          </w:p>
        </w:tc>
        <w:tc>
          <w:tcPr>
            <w:tcW w:w="1386" w:type="dxa"/>
            <w:tcBorders>
              <w:top w:val="nil"/>
              <w:left w:val="nil"/>
              <w:bottom w:val="single" w:sz="4" w:space="0" w:color="auto"/>
              <w:right w:val="single" w:sz="4" w:space="0" w:color="auto"/>
            </w:tcBorders>
            <w:shd w:val="clear" w:color="auto" w:fill="auto"/>
            <w:hideMark/>
          </w:tcPr>
          <w:p w14:paraId="402BF9E5"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ETRI</w:t>
            </w:r>
          </w:p>
        </w:tc>
        <w:tc>
          <w:tcPr>
            <w:tcW w:w="3307" w:type="dxa"/>
            <w:tcBorders>
              <w:top w:val="nil"/>
              <w:left w:val="nil"/>
              <w:bottom w:val="single" w:sz="4" w:space="0" w:color="auto"/>
              <w:right w:val="single" w:sz="4" w:space="0" w:color="auto"/>
            </w:tcBorders>
          </w:tcPr>
          <w:p w14:paraId="38C2B567" w14:textId="77777777" w:rsidR="00C202B6" w:rsidRDefault="00C202B6" w:rsidP="00C202B6">
            <w:pPr>
              <w:spacing w:after="0" w:line="240" w:lineRule="auto"/>
              <w:rPr>
                <w:ins w:id="169" w:author="Editor" w:date="2017-12-14T16:52:00Z"/>
                <w:rFonts w:ascii="Arial" w:eastAsia="Times New Roman" w:hAnsi="Arial" w:cs="Arial"/>
                <w:sz w:val="18"/>
                <w:szCs w:val="18"/>
                <w:lang w:eastAsia="sv-SE"/>
              </w:rPr>
            </w:pPr>
            <w:r>
              <w:rPr>
                <w:rFonts w:ascii="Arial" w:eastAsia="Times New Roman" w:hAnsi="Arial" w:cs="Arial"/>
                <w:sz w:val="18"/>
                <w:szCs w:val="18"/>
                <w:lang w:eastAsia="sv-SE"/>
              </w:rPr>
              <w:t>X</w:t>
            </w:r>
          </w:p>
          <w:p w14:paraId="248C1797" w14:textId="77777777" w:rsidR="003F2F05" w:rsidRDefault="003F2F05" w:rsidP="00C202B6">
            <w:pPr>
              <w:spacing w:after="0" w:line="240" w:lineRule="auto"/>
              <w:rPr>
                <w:ins w:id="170" w:author="Editor" w:date="2017-12-14T16:53:00Z"/>
                <w:rFonts w:ascii="Arial" w:eastAsia="Times New Roman" w:hAnsi="Arial" w:cs="Arial"/>
                <w:sz w:val="18"/>
                <w:szCs w:val="18"/>
                <w:lang w:val="en-GB" w:eastAsia="sv-SE"/>
              </w:rPr>
            </w:pPr>
            <w:ins w:id="171" w:author="Editor" w:date="2017-12-14T16:53:00Z">
              <w:r w:rsidRPr="003F2F05">
                <w:rPr>
                  <w:rFonts w:ascii="Arial" w:eastAsia="Times New Roman" w:hAnsi="Arial" w:cs="Arial"/>
                  <w:sz w:val="18"/>
                  <w:szCs w:val="18"/>
                  <w:lang w:val="en-GB" w:eastAsia="sv-SE"/>
                  <w:rPrChange w:id="172" w:author="Editor" w:date="2017-12-14T16:53:00Z">
                    <w:rPr>
                      <w:rFonts w:ascii="Arial" w:eastAsia="Times New Roman" w:hAnsi="Arial" w:cs="Arial"/>
                      <w:sz w:val="18"/>
                      <w:szCs w:val="18"/>
                      <w:lang w:eastAsia="sv-SE"/>
                    </w:rPr>
                  </w:rPrChange>
                </w:rPr>
                <w:t xml:space="preserve">Discussed off-line usage of step </w:t>
              </w:r>
              <w:r>
                <w:rPr>
                  <w:rFonts w:ascii="Arial" w:eastAsia="Times New Roman" w:hAnsi="Arial" w:cs="Arial"/>
                  <w:sz w:val="18"/>
                  <w:szCs w:val="18"/>
                  <w:lang w:val="en-GB" w:eastAsia="sv-SE"/>
                </w:rPr>
                <w:t xml:space="preserve">12 to 19 or 12 to 22 in step 4a of </w:t>
              </w:r>
            </w:ins>
          </w:p>
          <w:p w14:paraId="5C259C20" w14:textId="3290EF24" w:rsidR="003F2F05" w:rsidRPr="003F2F05" w:rsidRDefault="003F2F05" w:rsidP="003F2F05">
            <w:pPr>
              <w:spacing w:after="0" w:line="240" w:lineRule="auto"/>
              <w:rPr>
                <w:ins w:id="173" w:author="Editor" w:date="2017-12-14T16:53:00Z"/>
                <w:rFonts w:ascii="Arial" w:eastAsia="Times New Roman" w:hAnsi="Arial" w:cs="Arial"/>
                <w:sz w:val="18"/>
                <w:szCs w:val="18"/>
                <w:lang w:val="en-GB" w:eastAsia="sv-SE"/>
              </w:rPr>
            </w:pPr>
            <w:ins w:id="174" w:author="Editor" w:date="2017-12-14T16:54:00Z">
              <w:r>
                <w:rPr>
                  <w:rFonts w:ascii="Arial" w:eastAsia="Times New Roman" w:hAnsi="Arial" w:cs="Arial"/>
                  <w:sz w:val="18"/>
                  <w:szCs w:val="18"/>
                  <w:lang w:val="en-GB" w:eastAsia="sv-SE"/>
                </w:rPr>
                <w:t>Editor</w:t>
              </w:r>
            </w:ins>
            <w:ins w:id="175" w:author="Editor" w:date="2017-12-14T16:53:00Z">
              <w:r w:rsidRPr="003F2F05">
                <w:rPr>
                  <w:rFonts w:ascii="Arial" w:eastAsia="Times New Roman" w:hAnsi="Arial" w:cs="Arial"/>
                  <w:sz w:val="18"/>
                  <w:szCs w:val="18"/>
                  <w:lang w:val="en-GB" w:eastAsia="sv-SE"/>
                </w:rPr>
                <w:t xml:space="preserve"> stopped at 19, as rest of the steps are not done by AMF, but by SMF/UPFs. </w:t>
              </w:r>
            </w:ins>
            <w:ins w:id="176" w:author="Editor" w:date="2017-12-14T16:54:00Z">
              <w:r>
                <w:rPr>
                  <w:rFonts w:ascii="Arial" w:eastAsia="Times New Roman" w:hAnsi="Arial" w:cs="Arial"/>
                  <w:sz w:val="18"/>
                  <w:szCs w:val="18"/>
                  <w:lang w:val="en-GB" w:eastAsia="sv-SE"/>
                </w:rPr>
                <w:t xml:space="preserve">Proposed to </w:t>
              </w:r>
            </w:ins>
            <w:ins w:id="177" w:author="Editor" w:date="2017-12-14T16:53:00Z">
              <w:r>
                <w:rPr>
                  <w:rFonts w:ascii="Arial" w:eastAsia="Times New Roman" w:hAnsi="Arial" w:cs="Arial"/>
                  <w:sz w:val="18"/>
                  <w:szCs w:val="18"/>
                  <w:lang w:val="en-GB" w:eastAsia="sv-SE"/>
                </w:rPr>
                <w:t>generalize</w:t>
              </w:r>
              <w:r w:rsidRPr="003F2F05">
                <w:rPr>
                  <w:rFonts w:ascii="Arial" w:eastAsia="Times New Roman" w:hAnsi="Arial" w:cs="Arial"/>
                  <w:sz w:val="18"/>
                  <w:szCs w:val="18"/>
                  <w:lang w:val="en-GB" w:eastAsia="sv-SE"/>
                </w:rPr>
                <w:t xml:space="preserve"> the sentence such that “steps 12 to 22 are performed…” i.e</w:t>
              </w:r>
              <w:r>
                <w:rPr>
                  <w:rFonts w:ascii="Arial" w:eastAsia="Times New Roman" w:hAnsi="Arial" w:cs="Arial"/>
                  <w:sz w:val="18"/>
                  <w:szCs w:val="18"/>
                  <w:lang w:val="en-GB" w:eastAsia="sv-SE"/>
                </w:rPr>
                <w:t>. without stating AMF does them as follows</w:t>
              </w:r>
              <w:r w:rsidRPr="003F2F05">
                <w:rPr>
                  <w:rFonts w:ascii="Arial" w:eastAsia="Times New Roman" w:hAnsi="Arial" w:cs="Arial"/>
                  <w:sz w:val="18"/>
                  <w:szCs w:val="18"/>
                  <w:lang w:val="en-GB" w:eastAsia="sv-SE"/>
                </w:rPr>
                <w:t>:</w:t>
              </w:r>
            </w:ins>
          </w:p>
          <w:p w14:paraId="721E8CC5" w14:textId="29E35B5B" w:rsidR="003F2F05" w:rsidRPr="003F2F05" w:rsidRDefault="003F2F05" w:rsidP="003F2F05">
            <w:pPr>
              <w:spacing w:after="0" w:line="240" w:lineRule="auto"/>
              <w:rPr>
                <w:rFonts w:ascii="Arial" w:eastAsia="Times New Roman" w:hAnsi="Arial" w:cs="Arial"/>
                <w:sz w:val="18"/>
                <w:szCs w:val="18"/>
                <w:lang w:val="en-GB" w:eastAsia="sv-SE"/>
                <w:rPrChange w:id="178" w:author="Editor" w:date="2017-12-14T16:53:00Z">
                  <w:rPr>
                    <w:rFonts w:ascii="Arial" w:eastAsia="Times New Roman" w:hAnsi="Arial" w:cs="Arial"/>
                    <w:sz w:val="18"/>
                    <w:szCs w:val="18"/>
                    <w:lang w:eastAsia="sv-SE"/>
                  </w:rPr>
                </w:rPrChange>
              </w:rPr>
            </w:pPr>
            <w:ins w:id="179" w:author="Editor" w:date="2017-12-14T16:53:00Z">
              <w:r w:rsidRPr="003F2F05">
                <w:rPr>
                  <w:rFonts w:ascii="Arial" w:eastAsia="Times New Roman" w:hAnsi="Arial" w:cs="Arial"/>
                  <w:sz w:val="18"/>
                  <w:szCs w:val="18"/>
                  <w:lang w:val="en-GB" w:eastAsia="sv-SE"/>
                </w:rPr>
                <w:t>“[Conditional] If the UE is in CM-CONNECTED state in 3GPP access and the PDU Session ID received from the SMF in step 3a has been associated with 3GPP access, the steps 12 to 22 in UE Triggered Service Request procedure (see clause 4.2.3.2) are performed to activate the User Plane Connection for this PDU Session…”</w:t>
              </w:r>
            </w:ins>
          </w:p>
        </w:tc>
      </w:tr>
      <w:tr w:rsidR="00C202B6" w:rsidRPr="009F2810" w14:paraId="167776B2" w14:textId="77777777" w:rsidTr="003A3933">
        <w:trPr>
          <w:trHeight w:val="690"/>
        </w:trPr>
        <w:tc>
          <w:tcPr>
            <w:tcW w:w="884" w:type="dxa"/>
            <w:tcBorders>
              <w:top w:val="nil"/>
              <w:left w:val="single" w:sz="4" w:space="0" w:color="auto"/>
              <w:bottom w:val="single" w:sz="4" w:space="0" w:color="auto"/>
              <w:right w:val="single" w:sz="4" w:space="0" w:color="auto"/>
            </w:tcBorders>
            <w:shd w:val="clear" w:color="auto" w:fill="auto"/>
            <w:hideMark/>
          </w:tcPr>
          <w:p w14:paraId="74CAF783"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S2-179272</w:t>
            </w:r>
          </w:p>
        </w:tc>
        <w:tc>
          <w:tcPr>
            <w:tcW w:w="2970" w:type="dxa"/>
            <w:tcBorders>
              <w:top w:val="nil"/>
              <w:left w:val="nil"/>
              <w:bottom w:val="single" w:sz="4" w:space="0" w:color="auto"/>
              <w:right w:val="single" w:sz="4" w:space="0" w:color="auto"/>
            </w:tcBorders>
            <w:shd w:val="clear" w:color="auto" w:fill="auto"/>
            <w:hideMark/>
          </w:tcPr>
          <w:p w14:paraId="2986614A"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23.502: Updates to PCF Services</w:t>
            </w:r>
          </w:p>
        </w:tc>
        <w:tc>
          <w:tcPr>
            <w:tcW w:w="1386" w:type="dxa"/>
            <w:tcBorders>
              <w:top w:val="nil"/>
              <w:left w:val="nil"/>
              <w:bottom w:val="single" w:sz="4" w:space="0" w:color="auto"/>
              <w:right w:val="single" w:sz="4" w:space="0" w:color="auto"/>
            </w:tcBorders>
            <w:shd w:val="clear" w:color="auto" w:fill="auto"/>
            <w:hideMark/>
          </w:tcPr>
          <w:p w14:paraId="234F21BC"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Nokia, Nokia Shanghai Bell</w:t>
            </w:r>
          </w:p>
        </w:tc>
        <w:tc>
          <w:tcPr>
            <w:tcW w:w="3307" w:type="dxa"/>
            <w:tcBorders>
              <w:top w:val="nil"/>
              <w:left w:val="nil"/>
              <w:bottom w:val="single" w:sz="4" w:space="0" w:color="auto"/>
              <w:right w:val="single" w:sz="4" w:space="0" w:color="auto"/>
            </w:tcBorders>
          </w:tcPr>
          <w:p w14:paraId="2DCDF893" w14:textId="77777777" w:rsidR="00C202B6" w:rsidRPr="00F25E8B" w:rsidRDefault="00C202B6" w:rsidP="00C202B6">
            <w:pPr>
              <w:spacing w:after="0" w:line="240" w:lineRule="auto"/>
              <w:rPr>
                <w:rFonts w:ascii="Arial" w:eastAsia="Times New Roman" w:hAnsi="Arial" w:cs="Arial"/>
                <w:sz w:val="18"/>
                <w:szCs w:val="18"/>
                <w:lang w:val="en-GB" w:eastAsia="sv-SE"/>
              </w:rPr>
            </w:pPr>
            <w:r w:rsidRPr="00F25E8B">
              <w:rPr>
                <w:rFonts w:ascii="Arial" w:eastAsia="Times New Roman" w:hAnsi="Arial" w:cs="Arial"/>
                <w:sz w:val="18"/>
                <w:szCs w:val="18"/>
                <w:lang w:val="en-GB" w:eastAsia="sv-SE"/>
              </w:rPr>
              <w:t>Some changes on changes.</w:t>
            </w:r>
          </w:p>
          <w:p w14:paraId="51C5D99F" w14:textId="77777777" w:rsidR="00C202B6" w:rsidRPr="00F25E8B" w:rsidRDefault="00C202B6" w:rsidP="00C202B6">
            <w:pPr>
              <w:spacing w:after="0" w:line="240" w:lineRule="auto"/>
              <w:rPr>
                <w:rFonts w:ascii="Arial" w:eastAsia="Times New Roman" w:hAnsi="Arial" w:cs="Arial"/>
                <w:sz w:val="18"/>
                <w:szCs w:val="18"/>
                <w:lang w:val="en-GB" w:eastAsia="sv-SE"/>
              </w:rPr>
            </w:pPr>
            <w:r w:rsidRPr="00F25E8B">
              <w:rPr>
                <w:rFonts w:ascii="Arial" w:eastAsia="Times New Roman" w:hAnsi="Arial" w:cs="Arial"/>
                <w:sz w:val="18"/>
                <w:szCs w:val="18"/>
                <w:lang w:val="en-GB" w:eastAsia="sv-SE"/>
              </w:rPr>
              <w:t>X</w:t>
            </w:r>
          </w:p>
        </w:tc>
      </w:tr>
      <w:tr w:rsidR="00C202B6" w:rsidRPr="005556EE" w14:paraId="4B534DD5" w14:textId="77777777" w:rsidTr="003A3933">
        <w:trPr>
          <w:trHeight w:val="690"/>
        </w:trPr>
        <w:tc>
          <w:tcPr>
            <w:tcW w:w="884" w:type="dxa"/>
            <w:tcBorders>
              <w:top w:val="nil"/>
              <w:left w:val="single" w:sz="4" w:space="0" w:color="auto"/>
              <w:bottom w:val="single" w:sz="4" w:space="0" w:color="auto"/>
              <w:right w:val="single" w:sz="4" w:space="0" w:color="auto"/>
            </w:tcBorders>
            <w:shd w:val="clear" w:color="auto" w:fill="auto"/>
            <w:hideMark/>
          </w:tcPr>
          <w:p w14:paraId="0011543F"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S2-179273</w:t>
            </w:r>
          </w:p>
        </w:tc>
        <w:tc>
          <w:tcPr>
            <w:tcW w:w="2970" w:type="dxa"/>
            <w:tcBorders>
              <w:top w:val="nil"/>
              <w:left w:val="nil"/>
              <w:bottom w:val="single" w:sz="4" w:space="0" w:color="auto"/>
              <w:right w:val="single" w:sz="4" w:space="0" w:color="auto"/>
            </w:tcBorders>
            <w:shd w:val="clear" w:color="auto" w:fill="auto"/>
            <w:hideMark/>
          </w:tcPr>
          <w:p w14:paraId="33D9B69A"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23.502: Update for NWDAF service</w:t>
            </w:r>
          </w:p>
        </w:tc>
        <w:tc>
          <w:tcPr>
            <w:tcW w:w="1386" w:type="dxa"/>
            <w:tcBorders>
              <w:top w:val="nil"/>
              <w:left w:val="nil"/>
              <w:bottom w:val="single" w:sz="4" w:space="0" w:color="auto"/>
              <w:right w:val="single" w:sz="4" w:space="0" w:color="auto"/>
            </w:tcBorders>
            <w:shd w:val="clear" w:color="auto" w:fill="auto"/>
            <w:hideMark/>
          </w:tcPr>
          <w:p w14:paraId="423EF0E3"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Cisco</w:t>
            </w:r>
          </w:p>
        </w:tc>
        <w:tc>
          <w:tcPr>
            <w:tcW w:w="3307" w:type="dxa"/>
            <w:tcBorders>
              <w:top w:val="nil"/>
              <w:left w:val="nil"/>
              <w:bottom w:val="single" w:sz="4" w:space="0" w:color="auto"/>
              <w:right w:val="single" w:sz="4" w:space="0" w:color="auto"/>
            </w:tcBorders>
          </w:tcPr>
          <w:p w14:paraId="03AC0BC3"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CC3DA6" w14:paraId="0C8B0391" w14:textId="77777777" w:rsidTr="003A3933">
        <w:trPr>
          <w:trHeight w:val="690"/>
        </w:trPr>
        <w:tc>
          <w:tcPr>
            <w:tcW w:w="884" w:type="dxa"/>
            <w:tcBorders>
              <w:top w:val="nil"/>
              <w:left w:val="single" w:sz="4" w:space="0" w:color="auto"/>
              <w:bottom w:val="single" w:sz="4" w:space="0" w:color="auto"/>
              <w:right w:val="single" w:sz="4" w:space="0" w:color="auto"/>
            </w:tcBorders>
            <w:shd w:val="clear" w:color="auto" w:fill="auto"/>
            <w:hideMark/>
          </w:tcPr>
          <w:p w14:paraId="55DDCC4E"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S2-179275</w:t>
            </w:r>
          </w:p>
        </w:tc>
        <w:tc>
          <w:tcPr>
            <w:tcW w:w="2970" w:type="dxa"/>
            <w:tcBorders>
              <w:top w:val="nil"/>
              <w:left w:val="nil"/>
              <w:bottom w:val="single" w:sz="4" w:space="0" w:color="auto"/>
              <w:right w:val="single" w:sz="4" w:space="0" w:color="auto"/>
            </w:tcBorders>
            <w:shd w:val="clear" w:color="auto" w:fill="auto"/>
            <w:hideMark/>
          </w:tcPr>
          <w:p w14:paraId="38F3A3B4"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procedures and flows to avoid overlapping with PCC flows</w:t>
            </w:r>
          </w:p>
        </w:tc>
        <w:tc>
          <w:tcPr>
            <w:tcW w:w="1386" w:type="dxa"/>
            <w:tcBorders>
              <w:top w:val="nil"/>
              <w:left w:val="nil"/>
              <w:bottom w:val="single" w:sz="4" w:space="0" w:color="auto"/>
              <w:right w:val="single" w:sz="4" w:space="0" w:color="auto"/>
            </w:tcBorders>
            <w:shd w:val="clear" w:color="auto" w:fill="auto"/>
            <w:hideMark/>
          </w:tcPr>
          <w:p w14:paraId="75DC0249"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CATT</w:t>
            </w:r>
          </w:p>
        </w:tc>
        <w:tc>
          <w:tcPr>
            <w:tcW w:w="3307" w:type="dxa"/>
            <w:tcBorders>
              <w:top w:val="nil"/>
              <w:left w:val="nil"/>
              <w:bottom w:val="single" w:sz="4" w:space="0" w:color="auto"/>
              <w:right w:val="single" w:sz="4" w:space="0" w:color="auto"/>
            </w:tcBorders>
          </w:tcPr>
          <w:p w14:paraId="145098D1" w14:textId="77777777" w:rsidR="00C202B6" w:rsidRPr="00CC3DA6" w:rsidRDefault="00C202B6" w:rsidP="00C202B6">
            <w:pPr>
              <w:spacing w:after="0" w:line="240" w:lineRule="auto"/>
              <w:rPr>
                <w:rFonts w:ascii="Arial" w:eastAsia="Times New Roman" w:hAnsi="Arial" w:cs="Arial"/>
                <w:sz w:val="18"/>
                <w:szCs w:val="18"/>
                <w:lang w:val="en-GB" w:eastAsia="sv-SE"/>
              </w:rPr>
            </w:pPr>
            <w:r w:rsidRPr="00CC3DA6">
              <w:rPr>
                <w:rFonts w:ascii="Arial" w:eastAsia="Times New Roman" w:hAnsi="Arial" w:cs="Arial"/>
                <w:sz w:val="18"/>
                <w:szCs w:val="18"/>
                <w:lang w:val="en-GB" w:eastAsia="sv-SE"/>
              </w:rPr>
              <w:t>Figure 4.2.2.2.2-1 updated by 9115.</w:t>
            </w:r>
          </w:p>
          <w:p w14:paraId="73034BC9" w14:textId="77777777" w:rsidR="00C202B6" w:rsidRDefault="00C202B6" w:rsidP="00C202B6">
            <w:pPr>
              <w:spacing w:after="0" w:line="240" w:lineRule="auto"/>
              <w:rPr>
                <w:rFonts w:ascii="Arial" w:eastAsia="Times New Roman" w:hAnsi="Arial" w:cs="Arial"/>
                <w:sz w:val="18"/>
                <w:szCs w:val="18"/>
                <w:lang w:val="en-GB" w:eastAsia="sv-SE"/>
              </w:rPr>
            </w:pPr>
            <w:r w:rsidRPr="00CC3DA6">
              <w:rPr>
                <w:rFonts w:ascii="Arial" w:eastAsia="Times New Roman" w:hAnsi="Arial" w:cs="Arial"/>
                <w:sz w:val="18"/>
                <w:szCs w:val="18"/>
                <w:lang w:val="en-GB" w:eastAsia="sv-SE"/>
              </w:rPr>
              <w:t xml:space="preserve">9115 only changed Eir service operation name, i.e. </w:t>
            </w:r>
            <w:r>
              <w:rPr>
                <w:rFonts w:ascii="Arial" w:eastAsia="Times New Roman" w:hAnsi="Arial" w:cs="Arial"/>
                <w:sz w:val="18"/>
                <w:szCs w:val="18"/>
                <w:lang w:val="en-GB" w:eastAsia="sv-SE"/>
              </w:rPr>
              <w:t>merged figures.</w:t>
            </w:r>
          </w:p>
          <w:p w14:paraId="607F5142" w14:textId="77777777" w:rsidR="00C202B6" w:rsidRDefault="00C202B6" w:rsidP="00C202B6">
            <w:pPr>
              <w:spacing w:after="0" w:line="240" w:lineRule="auto"/>
              <w:rPr>
                <w:rFonts w:ascii="Arial" w:eastAsia="Times New Roman" w:hAnsi="Arial" w:cs="Arial"/>
                <w:sz w:val="18"/>
                <w:szCs w:val="18"/>
                <w:lang w:val="en-GB" w:eastAsia="sv-SE"/>
              </w:rPr>
            </w:pPr>
          </w:p>
          <w:p w14:paraId="0F5D38E8" w14:textId="77777777" w:rsidR="00C202B6" w:rsidRDefault="00C202B6" w:rsidP="00C202B6">
            <w:pPr>
              <w:spacing w:after="0" w:line="240" w:lineRule="auto"/>
              <w:rPr>
                <w:rFonts w:ascii="Arial" w:eastAsia="Times New Roman" w:hAnsi="Arial" w:cs="Arial"/>
                <w:sz w:val="18"/>
                <w:szCs w:val="18"/>
                <w:lang w:val="en-GB" w:eastAsia="sv-SE"/>
              </w:rPr>
            </w:pPr>
            <w:r w:rsidRPr="00083602">
              <w:rPr>
                <w:rFonts w:ascii="Arial" w:eastAsia="Times New Roman" w:hAnsi="Arial" w:cs="Arial"/>
                <w:color w:val="FF0000"/>
                <w:sz w:val="18"/>
                <w:szCs w:val="18"/>
                <w:lang w:val="en-GB" w:eastAsia="sv-SE"/>
              </w:rPr>
              <w:t>Step 20 of Figure 4.2.2.2.2-1: P-CR proposes AMF-initiated Policy Association Termination procedure, but the step 20 removed by 9164. Assumed that 9275 change can be ignored.</w:t>
            </w:r>
          </w:p>
          <w:p w14:paraId="065CCD4A" w14:textId="77777777" w:rsidR="00C202B6" w:rsidRDefault="00C202B6" w:rsidP="00C202B6">
            <w:pPr>
              <w:spacing w:after="0" w:line="240" w:lineRule="auto"/>
              <w:rPr>
                <w:rFonts w:ascii="Arial" w:eastAsia="Times New Roman" w:hAnsi="Arial" w:cs="Arial"/>
                <w:sz w:val="18"/>
                <w:szCs w:val="18"/>
                <w:lang w:val="en-GB" w:eastAsia="sv-SE"/>
              </w:rPr>
            </w:pPr>
          </w:p>
          <w:p w14:paraId="313C3B6B"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Grey highlights separating VPLMN/HPLMN removed in figure.</w:t>
            </w:r>
          </w:p>
          <w:p w14:paraId="6EC03FCD"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p w14:paraId="605C83B2" w14:textId="77777777" w:rsidR="00C202B6" w:rsidRPr="00CC3DA6" w:rsidRDefault="00C202B6" w:rsidP="00C202B6">
            <w:pPr>
              <w:spacing w:after="0" w:line="240" w:lineRule="auto"/>
              <w:rPr>
                <w:rFonts w:ascii="Arial" w:eastAsia="Times New Roman" w:hAnsi="Arial" w:cs="Arial"/>
                <w:sz w:val="18"/>
                <w:szCs w:val="18"/>
                <w:lang w:val="en-GB" w:eastAsia="sv-SE"/>
              </w:rPr>
            </w:pPr>
          </w:p>
        </w:tc>
      </w:tr>
      <w:tr w:rsidR="00C202B6" w:rsidRPr="005556EE" w14:paraId="14B811EC"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C1496FC" w14:textId="77777777" w:rsidR="00C202B6" w:rsidRPr="00CC3DA6" w:rsidRDefault="00C202B6" w:rsidP="00C202B6">
            <w:pPr>
              <w:spacing w:after="0" w:line="240" w:lineRule="auto"/>
              <w:rPr>
                <w:rFonts w:ascii="Arial" w:eastAsia="Times New Roman" w:hAnsi="Arial" w:cs="Arial"/>
                <w:lang w:val="en-GB" w:eastAsia="sv-SE"/>
              </w:rPr>
            </w:pPr>
            <w:r w:rsidRPr="00CC3DA6">
              <w:rPr>
                <w:rFonts w:ascii="Arial" w:eastAsia="Times New Roman" w:hAnsi="Arial" w:cs="Arial"/>
                <w:lang w:val="en-GB" w:eastAsia="sv-SE"/>
              </w:rPr>
              <w:t>S2-179281</w:t>
            </w:r>
          </w:p>
        </w:tc>
        <w:tc>
          <w:tcPr>
            <w:tcW w:w="2970" w:type="dxa"/>
            <w:tcBorders>
              <w:top w:val="nil"/>
              <w:left w:val="nil"/>
              <w:bottom w:val="single" w:sz="4" w:space="0" w:color="auto"/>
              <w:right w:val="single" w:sz="4" w:space="0" w:color="auto"/>
            </w:tcBorders>
            <w:shd w:val="clear" w:color="auto" w:fill="auto"/>
            <w:hideMark/>
          </w:tcPr>
          <w:p w14:paraId="4CF11C0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OI#27:TS23.502: Update NRF to support AMF management</w:t>
            </w:r>
          </w:p>
        </w:tc>
        <w:tc>
          <w:tcPr>
            <w:tcW w:w="1386" w:type="dxa"/>
            <w:tcBorders>
              <w:top w:val="nil"/>
              <w:left w:val="nil"/>
              <w:bottom w:val="single" w:sz="4" w:space="0" w:color="auto"/>
              <w:right w:val="single" w:sz="4" w:space="0" w:color="auto"/>
            </w:tcBorders>
            <w:shd w:val="clear" w:color="auto" w:fill="auto"/>
            <w:hideMark/>
          </w:tcPr>
          <w:p w14:paraId="58CE5579" w14:textId="77777777" w:rsidR="00C202B6" w:rsidRPr="005556EE" w:rsidRDefault="00C202B6" w:rsidP="00C202B6">
            <w:pPr>
              <w:spacing w:after="0" w:line="240" w:lineRule="auto"/>
              <w:rPr>
                <w:rFonts w:ascii="Arial" w:eastAsia="Times New Roman" w:hAnsi="Arial" w:cs="Arial"/>
                <w:sz w:val="18"/>
                <w:szCs w:val="18"/>
                <w:lang w:eastAsia="sv-SE"/>
              </w:rPr>
            </w:pPr>
            <w:r w:rsidRPr="00CC3DA6">
              <w:rPr>
                <w:rFonts w:ascii="Arial" w:eastAsia="Times New Roman" w:hAnsi="Arial" w:cs="Arial"/>
                <w:sz w:val="18"/>
                <w:szCs w:val="18"/>
                <w:lang w:val="en-GB" w:eastAsia="sv-SE"/>
              </w:rPr>
              <w:t>Huawe</w:t>
            </w:r>
            <w:r w:rsidRPr="005556EE">
              <w:rPr>
                <w:rFonts w:ascii="Arial" w:eastAsia="Times New Roman" w:hAnsi="Arial" w:cs="Arial"/>
                <w:sz w:val="18"/>
                <w:szCs w:val="18"/>
                <w:lang w:eastAsia="sv-SE"/>
              </w:rPr>
              <w:t>i, HiSilicon</w:t>
            </w:r>
          </w:p>
        </w:tc>
        <w:tc>
          <w:tcPr>
            <w:tcW w:w="3307" w:type="dxa"/>
            <w:tcBorders>
              <w:top w:val="nil"/>
              <w:left w:val="nil"/>
              <w:bottom w:val="single" w:sz="4" w:space="0" w:color="auto"/>
              <w:right w:val="single" w:sz="4" w:space="0" w:color="auto"/>
            </w:tcBorders>
          </w:tcPr>
          <w:p w14:paraId="7EB1DD9E"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5649ACB"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74943DAF"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S2-179284</w:t>
            </w:r>
          </w:p>
        </w:tc>
        <w:tc>
          <w:tcPr>
            <w:tcW w:w="2970" w:type="dxa"/>
            <w:tcBorders>
              <w:top w:val="nil"/>
              <w:left w:val="nil"/>
              <w:bottom w:val="single" w:sz="4" w:space="0" w:color="auto"/>
              <w:right w:val="single" w:sz="4" w:space="0" w:color="auto"/>
            </w:tcBorders>
            <w:shd w:val="clear" w:color="auto" w:fill="auto"/>
            <w:hideMark/>
          </w:tcPr>
          <w:p w14:paraId="760F503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OI#30:TS 23.502: Update to Services to support AMF Management</w:t>
            </w:r>
          </w:p>
        </w:tc>
        <w:tc>
          <w:tcPr>
            <w:tcW w:w="1386" w:type="dxa"/>
            <w:tcBorders>
              <w:top w:val="nil"/>
              <w:left w:val="nil"/>
              <w:bottom w:val="single" w:sz="4" w:space="0" w:color="auto"/>
              <w:right w:val="single" w:sz="4" w:space="0" w:color="auto"/>
            </w:tcBorders>
            <w:shd w:val="clear" w:color="auto" w:fill="auto"/>
            <w:hideMark/>
          </w:tcPr>
          <w:p w14:paraId="44845E1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6DC1B057" w14:textId="77777777" w:rsidR="00C202B6" w:rsidRPr="00B3138E" w:rsidRDefault="00C202B6" w:rsidP="00C202B6">
            <w:pPr>
              <w:spacing w:after="0" w:line="240" w:lineRule="auto"/>
              <w:rPr>
                <w:rFonts w:ascii="Arial" w:eastAsia="Times New Roman" w:hAnsi="Arial" w:cs="Arial"/>
                <w:color w:val="FF0000"/>
                <w:sz w:val="18"/>
                <w:szCs w:val="18"/>
                <w:lang w:val="en-GB" w:eastAsia="sv-SE"/>
              </w:rPr>
            </w:pPr>
            <w:r w:rsidRPr="00054F95">
              <w:rPr>
                <w:rFonts w:ascii="Arial" w:eastAsia="Times New Roman" w:hAnsi="Arial" w:cs="Arial"/>
                <w:sz w:val="18"/>
                <w:szCs w:val="18"/>
                <w:lang w:val="en-GB" w:eastAsia="sv-SE"/>
              </w:rPr>
              <w:t>Compared to the existing table, the columns 3&amp;4 have been switched in the new table as per the pCR</w:t>
            </w:r>
            <w:r w:rsidRPr="00C819A0">
              <w:rPr>
                <w:rFonts w:ascii="Arial" w:eastAsia="Times New Roman" w:hAnsi="Arial" w:cs="Arial"/>
                <w:color w:val="FF0000"/>
                <w:sz w:val="18"/>
                <w:szCs w:val="18"/>
                <w:lang w:val="en-GB" w:eastAsia="sv-SE"/>
              </w:rPr>
              <w:t>, but then changed order to align with other tables</w:t>
            </w:r>
            <w:r w:rsidRPr="00054F95">
              <w:rPr>
                <w:rFonts w:ascii="Arial" w:eastAsia="Times New Roman" w:hAnsi="Arial" w:cs="Arial"/>
                <w:sz w:val="18"/>
                <w:szCs w:val="18"/>
                <w:lang w:val="en-GB" w:eastAsia="sv-SE"/>
              </w:rPr>
              <w:t>.</w:t>
            </w:r>
            <w:r>
              <w:rPr>
                <w:rFonts w:ascii="Arial" w:eastAsia="Times New Roman" w:hAnsi="Arial" w:cs="Arial"/>
                <w:sz w:val="18"/>
                <w:szCs w:val="18"/>
                <w:lang w:val="en-GB" w:eastAsia="sv-SE"/>
              </w:rPr>
              <w:t xml:space="preserve"> </w:t>
            </w:r>
            <w:r w:rsidRPr="00B3138E">
              <w:rPr>
                <w:rFonts w:ascii="Arial" w:eastAsia="Times New Roman" w:hAnsi="Arial" w:cs="Arial"/>
                <w:color w:val="FF0000"/>
                <w:sz w:val="18"/>
                <w:szCs w:val="18"/>
                <w:lang w:val="en-GB" w:eastAsia="sv-SE"/>
              </w:rPr>
              <w:t>Seems like wrong base TS used as EBIAssignment operation missing from table???</w:t>
            </w:r>
          </w:p>
          <w:p w14:paraId="251B512F" w14:textId="3A96F4DD" w:rsidR="00C202B6" w:rsidRPr="00054F95" w:rsidRDefault="00C202B6" w:rsidP="00C202B6">
            <w:pPr>
              <w:spacing w:after="0"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Also a blank column has been proposed but editor did not add it.</w:t>
            </w:r>
          </w:p>
          <w:p w14:paraId="240638F7" w14:textId="77777777" w:rsidR="00C202B6" w:rsidRPr="00054F95" w:rsidRDefault="00C202B6" w:rsidP="00C202B6">
            <w:pPr>
              <w:spacing w:after="0"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5.2.2.2.2a/b/c are 14/15/16.</w:t>
            </w:r>
          </w:p>
          <w:p w14:paraId="1DC41ABF" w14:textId="77777777" w:rsidR="00C202B6" w:rsidRPr="00054F95" w:rsidRDefault="00C202B6" w:rsidP="00C202B6">
            <w:pPr>
              <w:spacing w:after="0"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Editorial fixes.</w:t>
            </w:r>
          </w:p>
          <w:p w14:paraId="0742E203" w14:textId="77777777" w:rsidR="00C202B6" w:rsidRPr="00054F95" w:rsidRDefault="00C202B6" w:rsidP="00C202B6">
            <w:pPr>
              <w:spacing w:after="0"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Changed consumer NF to NF consumer as done by other pCR.</w:t>
            </w:r>
          </w:p>
          <w:p w14:paraId="2BE551A7"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067F51" w14:paraId="2BD86186"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3F9334A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S2-179287</w:t>
            </w:r>
          </w:p>
        </w:tc>
        <w:tc>
          <w:tcPr>
            <w:tcW w:w="2970" w:type="dxa"/>
            <w:tcBorders>
              <w:top w:val="nil"/>
              <w:left w:val="nil"/>
              <w:bottom w:val="single" w:sz="4" w:space="0" w:color="auto"/>
              <w:right w:val="single" w:sz="4" w:space="0" w:color="auto"/>
            </w:tcBorders>
            <w:shd w:val="clear" w:color="auto" w:fill="auto"/>
            <w:hideMark/>
          </w:tcPr>
          <w:p w14:paraId="0D582C3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AMF registration to UDM and subscription data retrieval</w:t>
            </w:r>
          </w:p>
        </w:tc>
        <w:tc>
          <w:tcPr>
            <w:tcW w:w="1386" w:type="dxa"/>
            <w:tcBorders>
              <w:top w:val="nil"/>
              <w:left w:val="nil"/>
              <w:bottom w:val="single" w:sz="4" w:space="0" w:color="auto"/>
              <w:right w:val="single" w:sz="4" w:space="0" w:color="auto"/>
            </w:tcBorders>
            <w:shd w:val="clear" w:color="auto" w:fill="auto"/>
            <w:hideMark/>
          </w:tcPr>
          <w:p w14:paraId="0AA4CDEA"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Ericsson, Nokia, Nokia Shanghai Bell, LG Electronics</w:t>
            </w:r>
          </w:p>
        </w:tc>
        <w:tc>
          <w:tcPr>
            <w:tcW w:w="3307" w:type="dxa"/>
            <w:tcBorders>
              <w:top w:val="nil"/>
              <w:left w:val="nil"/>
              <w:bottom w:val="single" w:sz="4" w:space="0" w:color="auto"/>
              <w:right w:val="single" w:sz="4" w:space="0" w:color="auto"/>
            </w:tcBorders>
          </w:tcPr>
          <w:p w14:paraId="6F7C499F" w14:textId="77777777"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C85FC1" w14:paraId="29B8C32C"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27220FDF"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lastRenderedPageBreak/>
              <w:t>S2-179290</w:t>
            </w:r>
          </w:p>
        </w:tc>
        <w:tc>
          <w:tcPr>
            <w:tcW w:w="2970" w:type="dxa"/>
            <w:tcBorders>
              <w:top w:val="nil"/>
              <w:left w:val="nil"/>
              <w:bottom w:val="single" w:sz="4" w:space="0" w:color="auto"/>
              <w:right w:val="single" w:sz="4" w:space="0" w:color="auto"/>
            </w:tcBorders>
            <w:shd w:val="clear" w:color="auto" w:fill="auto"/>
            <w:hideMark/>
          </w:tcPr>
          <w:p w14:paraId="60C7AEB5"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Clarification on RAN sharing for N26 based Interworking HO procedure</w:t>
            </w:r>
          </w:p>
        </w:tc>
        <w:tc>
          <w:tcPr>
            <w:tcW w:w="1386" w:type="dxa"/>
            <w:tcBorders>
              <w:top w:val="nil"/>
              <w:left w:val="nil"/>
              <w:bottom w:val="single" w:sz="4" w:space="0" w:color="auto"/>
              <w:right w:val="single" w:sz="4" w:space="0" w:color="auto"/>
            </w:tcBorders>
            <w:shd w:val="clear" w:color="auto" w:fill="auto"/>
            <w:hideMark/>
          </w:tcPr>
          <w:p w14:paraId="678647A5"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Intel</w:t>
            </w:r>
          </w:p>
        </w:tc>
        <w:tc>
          <w:tcPr>
            <w:tcW w:w="3307" w:type="dxa"/>
            <w:tcBorders>
              <w:top w:val="nil"/>
              <w:left w:val="nil"/>
              <w:bottom w:val="single" w:sz="4" w:space="0" w:color="auto"/>
              <w:right w:val="single" w:sz="4" w:space="0" w:color="auto"/>
            </w:tcBorders>
          </w:tcPr>
          <w:p w14:paraId="25776261"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80</w:t>
            </w:r>
          </w:p>
          <w:p w14:paraId="7005EA1E"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p w14:paraId="2DF37AA9" w14:textId="77777777" w:rsidR="00C202B6" w:rsidRPr="005556EE" w:rsidRDefault="00C202B6" w:rsidP="00C202B6">
            <w:pPr>
              <w:spacing w:after="0" w:line="240" w:lineRule="auto"/>
              <w:rPr>
                <w:rFonts w:ascii="Arial" w:eastAsia="Times New Roman" w:hAnsi="Arial" w:cs="Arial"/>
                <w:sz w:val="18"/>
                <w:szCs w:val="18"/>
                <w:lang w:eastAsia="sv-SE"/>
              </w:rPr>
            </w:pPr>
          </w:p>
        </w:tc>
      </w:tr>
      <w:tr w:rsidR="00C202B6" w:rsidRPr="005556EE" w14:paraId="6A1AE13A"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30242D67"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S2-179302</w:t>
            </w:r>
          </w:p>
        </w:tc>
        <w:tc>
          <w:tcPr>
            <w:tcW w:w="2970" w:type="dxa"/>
            <w:tcBorders>
              <w:top w:val="nil"/>
              <w:left w:val="nil"/>
              <w:bottom w:val="single" w:sz="4" w:space="0" w:color="auto"/>
              <w:right w:val="single" w:sz="4" w:space="0" w:color="auto"/>
            </w:tcBorders>
            <w:shd w:val="clear" w:color="auto" w:fill="auto"/>
            <w:hideMark/>
          </w:tcPr>
          <w:p w14:paraId="76EE87A8"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OI#21: AS security context setup</w:t>
            </w:r>
          </w:p>
        </w:tc>
        <w:tc>
          <w:tcPr>
            <w:tcW w:w="1386" w:type="dxa"/>
            <w:tcBorders>
              <w:top w:val="nil"/>
              <w:left w:val="nil"/>
              <w:bottom w:val="single" w:sz="4" w:space="0" w:color="auto"/>
              <w:right w:val="single" w:sz="4" w:space="0" w:color="auto"/>
            </w:tcBorders>
            <w:shd w:val="clear" w:color="auto" w:fill="auto"/>
            <w:hideMark/>
          </w:tcPr>
          <w:p w14:paraId="37D71D8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Nokia, Nokia Shanghai Bell</w:t>
            </w:r>
          </w:p>
        </w:tc>
        <w:tc>
          <w:tcPr>
            <w:tcW w:w="3307" w:type="dxa"/>
            <w:tcBorders>
              <w:top w:val="nil"/>
              <w:left w:val="nil"/>
              <w:bottom w:val="single" w:sz="4" w:space="0" w:color="auto"/>
              <w:right w:val="single" w:sz="4" w:space="0" w:color="auto"/>
            </w:tcBorders>
          </w:tcPr>
          <w:p w14:paraId="5295D595" w14:textId="77777777" w:rsidR="00C202B6" w:rsidRPr="00054F95" w:rsidRDefault="00C202B6" w:rsidP="00C202B6">
            <w:pPr>
              <w:spacing w:after="0"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33.501 reference is not 29 but 15.</w:t>
            </w:r>
          </w:p>
          <w:p w14:paraId="592F9EC7" w14:textId="77777777" w:rsidR="00C202B6" w:rsidRPr="00C23809" w:rsidRDefault="00C202B6" w:rsidP="00C202B6">
            <w:pPr>
              <w:spacing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 xml:space="preserve">No change found in section </w:t>
            </w:r>
            <w:bookmarkStart w:id="180" w:name="_Toc498413988"/>
            <w:r w:rsidRPr="00C23809">
              <w:rPr>
                <w:rFonts w:ascii="Arial" w:eastAsia="Times New Roman" w:hAnsi="Arial" w:cs="Arial"/>
                <w:sz w:val="18"/>
                <w:szCs w:val="18"/>
                <w:lang w:val="en-GB" w:eastAsia="sv-SE"/>
              </w:rPr>
              <w:t>4.2.2.2.3</w:t>
            </w:r>
            <w:r w:rsidRPr="00C23809">
              <w:rPr>
                <w:rFonts w:ascii="Arial" w:eastAsia="Times New Roman" w:hAnsi="Arial" w:cs="Arial"/>
                <w:sz w:val="18"/>
                <w:szCs w:val="18"/>
                <w:lang w:val="en-GB" w:eastAsia="sv-SE"/>
              </w:rPr>
              <w:tab/>
              <w:t>Registration with AMF re-allocation</w:t>
            </w:r>
            <w:bookmarkEnd w:id="180"/>
          </w:p>
          <w:p w14:paraId="12EB167B"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35190B02"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243F5207"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S2-179306</w:t>
            </w:r>
          </w:p>
        </w:tc>
        <w:tc>
          <w:tcPr>
            <w:tcW w:w="2970" w:type="dxa"/>
            <w:tcBorders>
              <w:top w:val="nil"/>
              <w:left w:val="nil"/>
              <w:bottom w:val="single" w:sz="4" w:space="0" w:color="auto"/>
              <w:right w:val="single" w:sz="4" w:space="0" w:color="auto"/>
            </w:tcBorders>
            <w:shd w:val="clear" w:color="auto" w:fill="auto"/>
            <w:hideMark/>
          </w:tcPr>
          <w:p w14:paraId="2C3A95DC"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Condition to maintain the signalling connection on completion of the Registration procedure</w:t>
            </w:r>
          </w:p>
        </w:tc>
        <w:tc>
          <w:tcPr>
            <w:tcW w:w="1386" w:type="dxa"/>
            <w:tcBorders>
              <w:top w:val="nil"/>
              <w:left w:val="nil"/>
              <w:bottom w:val="single" w:sz="4" w:space="0" w:color="auto"/>
              <w:right w:val="single" w:sz="4" w:space="0" w:color="auto"/>
            </w:tcBorders>
            <w:shd w:val="clear" w:color="auto" w:fill="auto"/>
            <w:hideMark/>
          </w:tcPr>
          <w:p w14:paraId="5E93DF0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ETRI</w:t>
            </w:r>
          </w:p>
        </w:tc>
        <w:tc>
          <w:tcPr>
            <w:tcW w:w="3307" w:type="dxa"/>
            <w:tcBorders>
              <w:top w:val="nil"/>
              <w:left w:val="nil"/>
              <w:bottom w:val="single" w:sz="4" w:space="0" w:color="auto"/>
              <w:right w:val="single" w:sz="4" w:space="0" w:color="auto"/>
            </w:tcBorders>
          </w:tcPr>
          <w:p w14:paraId="69E0F686" w14:textId="77777777" w:rsidR="00C202B6" w:rsidRPr="00281708" w:rsidRDefault="00C202B6" w:rsidP="00C202B6">
            <w:pPr>
              <w:spacing w:after="0" w:line="240" w:lineRule="auto"/>
              <w:rPr>
                <w:rFonts w:ascii="Arial" w:eastAsia="Times New Roman" w:hAnsi="Arial" w:cs="Arial"/>
                <w:color w:val="FF0000"/>
                <w:sz w:val="18"/>
                <w:szCs w:val="18"/>
                <w:lang w:val="en-GB" w:eastAsia="sv-SE"/>
              </w:rPr>
            </w:pPr>
            <w:r w:rsidRPr="00281708">
              <w:rPr>
                <w:rFonts w:ascii="Arial" w:eastAsia="Times New Roman" w:hAnsi="Arial" w:cs="Arial"/>
                <w:color w:val="FF0000"/>
                <w:sz w:val="18"/>
                <w:szCs w:val="18"/>
                <w:lang w:val="en-GB" w:eastAsia="sv-SE"/>
              </w:rPr>
              <w:t>-Yellow highlighted text above step 22 is new text without change mark so I have not included it in the spec. Similar text introduced after the step by pCR 9063. Author of the pCR to confirm.</w:t>
            </w:r>
          </w:p>
          <w:p w14:paraId="765E55BB" w14:textId="77777777" w:rsidR="00C202B6" w:rsidRPr="00281708" w:rsidRDefault="00C202B6" w:rsidP="00C202B6">
            <w:pPr>
              <w:spacing w:after="0" w:line="240" w:lineRule="auto"/>
              <w:rPr>
                <w:rFonts w:ascii="Arial" w:eastAsia="Times New Roman" w:hAnsi="Arial" w:cs="Arial"/>
                <w:color w:val="FF0000"/>
                <w:sz w:val="18"/>
                <w:szCs w:val="18"/>
                <w:lang w:val="en-GB" w:eastAsia="sv-SE"/>
              </w:rPr>
            </w:pPr>
            <w:r w:rsidRPr="00281708">
              <w:rPr>
                <w:rFonts w:ascii="Arial" w:eastAsia="Times New Roman" w:hAnsi="Arial" w:cs="Arial"/>
                <w:color w:val="FF0000"/>
                <w:sz w:val="18"/>
                <w:szCs w:val="18"/>
                <w:lang w:val="en-GB" w:eastAsia="sv-SE"/>
              </w:rPr>
              <w:t>-New text at the end of step 22 introduced as new paragraph following pCR 9063.</w:t>
            </w:r>
          </w:p>
          <w:p w14:paraId="413378B3" w14:textId="77777777" w:rsidR="00C202B6" w:rsidRDefault="00C202B6" w:rsidP="00C202B6">
            <w:pPr>
              <w:spacing w:after="0" w:line="240" w:lineRule="auto"/>
              <w:rPr>
                <w:ins w:id="181" w:author="Editor" w:date="2017-12-14T13:58:00Z"/>
                <w:rFonts w:ascii="Arial" w:eastAsia="Times New Roman" w:hAnsi="Arial" w:cs="Arial"/>
                <w:color w:val="FF0000"/>
                <w:sz w:val="18"/>
                <w:szCs w:val="18"/>
                <w:lang w:eastAsia="sv-SE"/>
              </w:rPr>
            </w:pPr>
            <w:r w:rsidRPr="00281708">
              <w:rPr>
                <w:rFonts w:ascii="Arial" w:eastAsia="Times New Roman" w:hAnsi="Arial" w:cs="Arial"/>
                <w:color w:val="FF0000"/>
                <w:sz w:val="18"/>
                <w:szCs w:val="18"/>
                <w:lang w:eastAsia="sv-SE"/>
              </w:rPr>
              <w:t>X</w:t>
            </w:r>
          </w:p>
          <w:p w14:paraId="1C0BEC15" w14:textId="13ECBC43" w:rsidR="00E077A3" w:rsidRPr="00281708" w:rsidRDefault="00E077A3" w:rsidP="00C202B6">
            <w:pPr>
              <w:spacing w:after="0" w:line="240" w:lineRule="auto"/>
              <w:rPr>
                <w:rFonts w:ascii="Arial" w:eastAsia="Times New Roman" w:hAnsi="Arial" w:cs="Arial"/>
                <w:color w:val="FF0000"/>
                <w:sz w:val="18"/>
                <w:szCs w:val="18"/>
                <w:lang w:eastAsia="sv-SE"/>
              </w:rPr>
            </w:pPr>
            <w:ins w:id="182" w:author="Editor" w:date="2017-12-14T13:58:00Z">
              <w:r>
                <w:rPr>
                  <w:rFonts w:ascii="Arial" w:eastAsia="Times New Roman" w:hAnsi="Arial" w:cs="Arial"/>
                  <w:color w:val="FF0000"/>
                  <w:sz w:val="18"/>
                  <w:szCs w:val="18"/>
                  <w:lang w:eastAsia="sv-SE"/>
                </w:rPr>
                <w:t>Author confirmed.</w:t>
              </w:r>
            </w:ins>
          </w:p>
        </w:tc>
      </w:tr>
      <w:tr w:rsidR="00C202B6" w:rsidRPr="009F2810" w14:paraId="5BF395F0"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1CC82E8F"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S2-179309</w:t>
            </w:r>
          </w:p>
        </w:tc>
        <w:tc>
          <w:tcPr>
            <w:tcW w:w="2970" w:type="dxa"/>
            <w:tcBorders>
              <w:top w:val="nil"/>
              <w:left w:val="nil"/>
              <w:bottom w:val="single" w:sz="4" w:space="0" w:color="auto"/>
              <w:right w:val="single" w:sz="4" w:space="0" w:color="auto"/>
            </w:tcBorders>
            <w:shd w:val="clear" w:color="auto" w:fill="auto"/>
            <w:hideMark/>
          </w:tcPr>
          <w:p w14:paraId="46AEEDD4"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Removal of redirection via RAN</w:t>
            </w:r>
          </w:p>
        </w:tc>
        <w:tc>
          <w:tcPr>
            <w:tcW w:w="1386" w:type="dxa"/>
            <w:tcBorders>
              <w:top w:val="nil"/>
              <w:left w:val="nil"/>
              <w:bottom w:val="single" w:sz="4" w:space="0" w:color="auto"/>
              <w:right w:val="single" w:sz="4" w:space="0" w:color="auto"/>
            </w:tcBorders>
            <w:shd w:val="clear" w:color="auto" w:fill="auto"/>
            <w:hideMark/>
          </w:tcPr>
          <w:p w14:paraId="3FE6BB9A"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ZTE</w:t>
            </w:r>
          </w:p>
        </w:tc>
        <w:tc>
          <w:tcPr>
            <w:tcW w:w="3307" w:type="dxa"/>
            <w:tcBorders>
              <w:top w:val="nil"/>
              <w:left w:val="nil"/>
              <w:bottom w:val="single" w:sz="4" w:space="0" w:color="auto"/>
              <w:right w:val="single" w:sz="4" w:space="0" w:color="auto"/>
            </w:tcBorders>
          </w:tcPr>
          <w:p w14:paraId="11B7D7C4" w14:textId="77777777" w:rsidR="00C202B6" w:rsidRPr="00054F95" w:rsidRDefault="00C202B6" w:rsidP="00C202B6">
            <w:pPr>
              <w:spacing w:after="0" w:line="240" w:lineRule="auto"/>
              <w:rPr>
                <w:rFonts w:ascii="Arial" w:eastAsia="Times New Roman" w:hAnsi="Arial" w:cs="Arial"/>
                <w:sz w:val="18"/>
                <w:szCs w:val="18"/>
                <w:highlight w:val="yellow"/>
                <w:lang w:val="en-GB" w:eastAsia="sv-SE"/>
              </w:rPr>
            </w:pPr>
            <w:r w:rsidRPr="00054F95">
              <w:rPr>
                <w:rFonts w:ascii="Arial" w:eastAsia="Times New Roman" w:hAnsi="Arial" w:cs="Arial"/>
                <w:sz w:val="18"/>
                <w:szCs w:val="18"/>
                <w:highlight w:val="yellow"/>
                <w:lang w:val="en-GB" w:eastAsia="sv-SE"/>
              </w:rPr>
              <w:t>X</w:t>
            </w:r>
          </w:p>
          <w:p w14:paraId="54DD455B" w14:textId="77777777" w:rsidR="00C202B6" w:rsidRPr="00054F95" w:rsidRDefault="00C202B6" w:rsidP="00C202B6">
            <w:pPr>
              <w:spacing w:after="0" w:line="240" w:lineRule="auto"/>
              <w:rPr>
                <w:rFonts w:ascii="Arial" w:eastAsia="Times New Roman" w:hAnsi="Arial" w:cs="Arial"/>
                <w:sz w:val="18"/>
                <w:szCs w:val="18"/>
                <w:highlight w:val="yellow"/>
                <w:lang w:val="en-GB" w:eastAsia="sv-SE"/>
              </w:rPr>
            </w:pPr>
            <w:r w:rsidRPr="00054F95">
              <w:rPr>
                <w:rFonts w:ascii="Arial" w:eastAsia="Times New Roman" w:hAnsi="Arial" w:cs="Arial"/>
                <w:sz w:val="18"/>
                <w:szCs w:val="18"/>
                <w:highlight w:val="yellow"/>
                <w:lang w:val="en-GB" w:eastAsia="sv-SE"/>
              </w:rPr>
              <w:t>(please remove all the sections that have no change, lot of time wasted to make sure nothing has changed.)</w:t>
            </w:r>
          </w:p>
        </w:tc>
      </w:tr>
      <w:tr w:rsidR="00C202B6" w:rsidRPr="005556EE" w14:paraId="2069431C"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2ACC1013"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S2-179310</w:t>
            </w:r>
          </w:p>
        </w:tc>
        <w:tc>
          <w:tcPr>
            <w:tcW w:w="2970" w:type="dxa"/>
            <w:tcBorders>
              <w:top w:val="nil"/>
              <w:left w:val="nil"/>
              <w:bottom w:val="single" w:sz="4" w:space="0" w:color="auto"/>
              <w:right w:val="single" w:sz="4" w:space="0" w:color="auto"/>
            </w:tcBorders>
            <w:shd w:val="clear" w:color="auto" w:fill="auto"/>
            <w:hideMark/>
          </w:tcPr>
          <w:p w14:paraId="7191745A"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P-CR 23.502 Clarification of UE Reachability procedure</w:t>
            </w:r>
          </w:p>
        </w:tc>
        <w:tc>
          <w:tcPr>
            <w:tcW w:w="1386" w:type="dxa"/>
            <w:tcBorders>
              <w:top w:val="nil"/>
              <w:left w:val="nil"/>
              <w:bottom w:val="single" w:sz="4" w:space="0" w:color="auto"/>
              <w:right w:val="single" w:sz="4" w:space="0" w:color="auto"/>
            </w:tcBorders>
            <w:shd w:val="clear" w:color="auto" w:fill="auto"/>
            <w:hideMark/>
          </w:tcPr>
          <w:p w14:paraId="74299D8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LG Electronics</w:t>
            </w:r>
          </w:p>
        </w:tc>
        <w:tc>
          <w:tcPr>
            <w:tcW w:w="3307" w:type="dxa"/>
            <w:tcBorders>
              <w:top w:val="nil"/>
              <w:left w:val="nil"/>
              <w:bottom w:val="single" w:sz="4" w:space="0" w:color="auto"/>
              <w:right w:val="single" w:sz="4" w:space="0" w:color="auto"/>
            </w:tcBorders>
          </w:tcPr>
          <w:p w14:paraId="7B8D0F31"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NOTE no # needed.</w:t>
            </w:r>
          </w:p>
          <w:p w14:paraId="6D8CD232"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074DD397"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014057D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S2-179311</w:t>
            </w:r>
          </w:p>
        </w:tc>
        <w:tc>
          <w:tcPr>
            <w:tcW w:w="2970" w:type="dxa"/>
            <w:tcBorders>
              <w:top w:val="nil"/>
              <w:left w:val="nil"/>
              <w:bottom w:val="single" w:sz="4" w:space="0" w:color="auto"/>
              <w:right w:val="single" w:sz="4" w:space="0" w:color="auto"/>
            </w:tcBorders>
            <w:shd w:val="clear" w:color="auto" w:fill="auto"/>
            <w:hideMark/>
          </w:tcPr>
          <w:p w14:paraId="1C76EF09"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P-CR 23.502 Clarification on UE Configuration Update</w:t>
            </w:r>
          </w:p>
        </w:tc>
        <w:tc>
          <w:tcPr>
            <w:tcW w:w="1386" w:type="dxa"/>
            <w:tcBorders>
              <w:top w:val="nil"/>
              <w:left w:val="nil"/>
              <w:bottom w:val="single" w:sz="4" w:space="0" w:color="auto"/>
              <w:right w:val="single" w:sz="4" w:space="0" w:color="auto"/>
            </w:tcBorders>
            <w:shd w:val="clear" w:color="auto" w:fill="auto"/>
            <w:hideMark/>
          </w:tcPr>
          <w:p w14:paraId="19BCDF8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LG Electronics</w:t>
            </w:r>
          </w:p>
        </w:tc>
        <w:tc>
          <w:tcPr>
            <w:tcW w:w="3307" w:type="dxa"/>
            <w:tcBorders>
              <w:top w:val="nil"/>
              <w:left w:val="nil"/>
              <w:bottom w:val="single" w:sz="4" w:space="0" w:color="auto"/>
              <w:right w:val="single" w:sz="4" w:space="0" w:color="auto"/>
            </w:tcBorders>
          </w:tcPr>
          <w:p w14:paraId="7DD7DFF2" w14:textId="77777777" w:rsidR="00C202B6" w:rsidRPr="00054F95" w:rsidRDefault="00C202B6" w:rsidP="00C202B6">
            <w:pPr>
              <w:spacing w:after="0"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Implemented under new subclause number.</w:t>
            </w:r>
          </w:p>
          <w:p w14:paraId="5DB73B50"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61E4399"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FBAEC32"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S2-179332</w:t>
            </w:r>
          </w:p>
        </w:tc>
        <w:tc>
          <w:tcPr>
            <w:tcW w:w="2970" w:type="dxa"/>
            <w:tcBorders>
              <w:top w:val="nil"/>
              <w:left w:val="nil"/>
              <w:bottom w:val="single" w:sz="4" w:space="0" w:color="auto"/>
              <w:right w:val="single" w:sz="4" w:space="0" w:color="auto"/>
            </w:tcBorders>
            <w:shd w:val="clear" w:color="auto" w:fill="auto"/>
            <w:hideMark/>
          </w:tcPr>
          <w:p w14:paraId="510417AD"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on AF influence to traffic routing</w:t>
            </w:r>
          </w:p>
        </w:tc>
        <w:tc>
          <w:tcPr>
            <w:tcW w:w="1386" w:type="dxa"/>
            <w:tcBorders>
              <w:top w:val="nil"/>
              <w:left w:val="nil"/>
              <w:bottom w:val="single" w:sz="4" w:space="0" w:color="auto"/>
              <w:right w:val="single" w:sz="4" w:space="0" w:color="auto"/>
            </w:tcBorders>
            <w:shd w:val="clear" w:color="auto" w:fill="auto"/>
            <w:hideMark/>
          </w:tcPr>
          <w:p w14:paraId="250D15B3"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0206434E"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615AB7D3"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12141B5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S2-179333</w:t>
            </w:r>
          </w:p>
        </w:tc>
        <w:tc>
          <w:tcPr>
            <w:tcW w:w="2970" w:type="dxa"/>
            <w:tcBorders>
              <w:top w:val="nil"/>
              <w:left w:val="nil"/>
              <w:bottom w:val="single" w:sz="4" w:space="0" w:color="auto"/>
              <w:right w:val="single" w:sz="4" w:space="0" w:color="auto"/>
            </w:tcBorders>
            <w:shd w:val="clear" w:color="auto" w:fill="auto"/>
            <w:hideMark/>
          </w:tcPr>
          <w:p w14:paraId="286A0C3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Clarification for Ethernet Type PDU Session Establishment Procedure</w:t>
            </w:r>
          </w:p>
        </w:tc>
        <w:tc>
          <w:tcPr>
            <w:tcW w:w="1386" w:type="dxa"/>
            <w:tcBorders>
              <w:top w:val="nil"/>
              <w:left w:val="nil"/>
              <w:bottom w:val="single" w:sz="4" w:space="0" w:color="auto"/>
              <w:right w:val="single" w:sz="4" w:space="0" w:color="auto"/>
            </w:tcBorders>
            <w:shd w:val="clear" w:color="auto" w:fill="auto"/>
            <w:hideMark/>
          </w:tcPr>
          <w:p w14:paraId="07633628"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OPPO</w:t>
            </w:r>
          </w:p>
        </w:tc>
        <w:tc>
          <w:tcPr>
            <w:tcW w:w="3307" w:type="dxa"/>
            <w:tcBorders>
              <w:top w:val="nil"/>
              <w:left w:val="nil"/>
              <w:bottom w:val="single" w:sz="4" w:space="0" w:color="auto"/>
              <w:right w:val="single" w:sz="4" w:space="0" w:color="auto"/>
            </w:tcBorders>
          </w:tcPr>
          <w:p w14:paraId="04215B66"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2BA68728"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704AFA7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S2-179341</w:t>
            </w:r>
          </w:p>
        </w:tc>
        <w:tc>
          <w:tcPr>
            <w:tcW w:w="2970" w:type="dxa"/>
            <w:tcBorders>
              <w:top w:val="nil"/>
              <w:left w:val="nil"/>
              <w:bottom w:val="single" w:sz="4" w:space="0" w:color="auto"/>
              <w:right w:val="single" w:sz="4" w:space="0" w:color="auto"/>
            </w:tcBorders>
            <w:shd w:val="clear" w:color="auto" w:fill="auto"/>
            <w:hideMark/>
          </w:tcPr>
          <w:p w14:paraId="07774E6C"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Miscellaneous corrections to LADN</w:t>
            </w:r>
          </w:p>
        </w:tc>
        <w:tc>
          <w:tcPr>
            <w:tcW w:w="1386" w:type="dxa"/>
            <w:tcBorders>
              <w:top w:val="nil"/>
              <w:left w:val="nil"/>
              <w:bottom w:val="single" w:sz="4" w:space="0" w:color="auto"/>
              <w:right w:val="single" w:sz="4" w:space="0" w:color="auto"/>
            </w:tcBorders>
            <w:shd w:val="clear" w:color="auto" w:fill="auto"/>
            <w:hideMark/>
          </w:tcPr>
          <w:p w14:paraId="070838B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CATT</w:t>
            </w:r>
          </w:p>
        </w:tc>
        <w:tc>
          <w:tcPr>
            <w:tcW w:w="3307" w:type="dxa"/>
            <w:tcBorders>
              <w:top w:val="nil"/>
              <w:left w:val="nil"/>
              <w:bottom w:val="single" w:sz="4" w:space="0" w:color="auto"/>
              <w:right w:val="single" w:sz="4" w:space="0" w:color="auto"/>
            </w:tcBorders>
          </w:tcPr>
          <w:p w14:paraId="61746FCA"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7D20159D"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2E9BD54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S2-179342</w:t>
            </w:r>
          </w:p>
        </w:tc>
        <w:tc>
          <w:tcPr>
            <w:tcW w:w="2970" w:type="dxa"/>
            <w:tcBorders>
              <w:top w:val="nil"/>
              <w:left w:val="nil"/>
              <w:bottom w:val="single" w:sz="4" w:space="0" w:color="auto"/>
              <w:right w:val="single" w:sz="4" w:space="0" w:color="auto"/>
            </w:tcBorders>
            <w:shd w:val="clear" w:color="auto" w:fill="auto"/>
            <w:hideMark/>
          </w:tcPr>
          <w:p w14:paraId="2B521D80"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Correction and Clarification on PDU Session Establishment Procedure</w:t>
            </w:r>
          </w:p>
        </w:tc>
        <w:tc>
          <w:tcPr>
            <w:tcW w:w="1386" w:type="dxa"/>
            <w:tcBorders>
              <w:top w:val="nil"/>
              <w:left w:val="nil"/>
              <w:bottom w:val="single" w:sz="4" w:space="0" w:color="auto"/>
              <w:right w:val="single" w:sz="4" w:space="0" w:color="auto"/>
            </w:tcBorders>
            <w:shd w:val="clear" w:color="auto" w:fill="auto"/>
            <w:hideMark/>
          </w:tcPr>
          <w:p w14:paraId="0842720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OPPO</w:t>
            </w:r>
          </w:p>
        </w:tc>
        <w:tc>
          <w:tcPr>
            <w:tcW w:w="3307" w:type="dxa"/>
            <w:tcBorders>
              <w:top w:val="nil"/>
              <w:left w:val="nil"/>
              <w:bottom w:val="single" w:sz="4" w:space="0" w:color="auto"/>
              <w:right w:val="single" w:sz="4" w:space="0" w:color="auto"/>
            </w:tcBorders>
          </w:tcPr>
          <w:p w14:paraId="781CFE55"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30C0DF86"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52EA2F5B"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S2-179352</w:t>
            </w:r>
          </w:p>
        </w:tc>
        <w:tc>
          <w:tcPr>
            <w:tcW w:w="2970" w:type="dxa"/>
            <w:tcBorders>
              <w:top w:val="nil"/>
              <w:left w:val="nil"/>
              <w:bottom w:val="single" w:sz="4" w:space="0" w:color="auto"/>
              <w:right w:val="single" w:sz="4" w:space="0" w:color="auto"/>
            </w:tcBorders>
            <w:shd w:val="clear" w:color="auto" w:fill="auto"/>
            <w:hideMark/>
          </w:tcPr>
          <w:p w14:paraId="7D2791B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Proposal of N4 node level procedures</w:t>
            </w:r>
          </w:p>
        </w:tc>
        <w:tc>
          <w:tcPr>
            <w:tcW w:w="1386" w:type="dxa"/>
            <w:tcBorders>
              <w:top w:val="nil"/>
              <w:left w:val="nil"/>
              <w:bottom w:val="single" w:sz="4" w:space="0" w:color="auto"/>
              <w:right w:val="single" w:sz="4" w:space="0" w:color="auto"/>
            </w:tcBorders>
            <w:shd w:val="clear" w:color="auto" w:fill="auto"/>
            <w:hideMark/>
          </w:tcPr>
          <w:p w14:paraId="720D391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005543FD" w14:textId="77777777" w:rsidR="00C202B6" w:rsidRPr="00054F95" w:rsidRDefault="00C202B6" w:rsidP="00C202B6">
            <w:pPr>
              <w:spacing w:after="0"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90</w:t>
            </w:r>
          </w:p>
          <w:p w14:paraId="621DFFC6" w14:textId="77777777" w:rsidR="00C202B6" w:rsidRPr="00054F95" w:rsidRDefault="00C202B6" w:rsidP="00C202B6">
            <w:pPr>
              <w:spacing w:after="0"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X</w:t>
            </w:r>
          </w:p>
          <w:p w14:paraId="33EA37FB" w14:textId="07079A9A" w:rsidR="00C202B6" w:rsidRPr="005556EE" w:rsidRDefault="00C202B6" w:rsidP="00C202B6">
            <w:pPr>
              <w:spacing w:after="0" w:line="240" w:lineRule="auto"/>
              <w:rPr>
                <w:rFonts w:ascii="Arial" w:eastAsia="Times New Roman" w:hAnsi="Arial" w:cs="Arial"/>
                <w:sz w:val="18"/>
                <w:szCs w:val="18"/>
                <w:lang w:eastAsia="sv-SE"/>
              </w:rPr>
            </w:pPr>
            <w:r w:rsidRPr="00054F95">
              <w:rPr>
                <w:rFonts w:ascii="Arial" w:eastAsia="Times New Roman" w:hAnsi="Arial" w:cs="Arial"/>
                <w:sz w:val="18"/>
                <w:szCs w:val="18"/>
                <w:lang w:val="en-GB" w:eastAsia="sv-SE"/>
              </w:rPr>
              <w:t>The new clauses placed in front of existing clause due to the functions as the right order, no conflicts of references occur</w:t>
            </w:r>
            <w:r>
              <w:rPr>
                <w:rFonts w:ascii="Arial" w:eastAsia="Times New Roman" w:hAnsi="Arial" w:cs="Arial"/>
                <w:sz w:val="18"/>
                <w:szCs w:val="18"/>
                <w:lang w:val="en-GB" w:eastAsia="sv-SE"/>
              </w:rPr>
              <w:t>r</w:t>
            </w:r>
            <w:r w:rsidRPr="00054F95">
              <w:rPr>
                <w:rFonts w:ascii="Arial" w:eastAsia="Times New Roman" w:hAnsi="Arial" w:cs="Arial"/>
                <w:sz w:val="18"/>
                <w:szCs w:val="18"/>
                <w:lang w:val="en-GB" w:eastAsia="sv-SE"/>
              </w:rPr>
              <w:t xml:space="preserve">ed. </w:t>
            </w:r>
            <w:r>
              <w:rPr>
                <w:rFonts w:ascii="Arial" w:eastAsia="Times New Roman" w:hAnsi="Arial" w:cs="Arial"/>
                <w:sz w:val="18"/>
                <w:szCs w:val="18"/>
                <w:lang w:eastAsia="sv-SE"/>
              </w:rPr>
              <w:t>Numbering of figures corrected.</w:t>
            </w:r>
          </w:p>
        </w:tc>
      </w:tr>
      <w:tr w:rsidR="00C202B6" w:rsidRPr="009F2810" w14:paraId="5FA6353A"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724BF39D"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S2-179364</w:t>
            </w:r>
          </w:p>
        </w:tc>
        <w:tc>
          <w:tcPr>
            <w:tcW w:w="2970" w:type="dxa"/>
            <w:tcBorders>
              <w:top w:val="nil"/>
              <w:left w:val="nil"/>
              <w:bottom w:val="single" w:sz="4" w:space="0" w:color="auto"/>
              <w:right w:val="single" w:sz="4" w:space="0" w:color="auto"/>
            </w:tcBorders>
            <w:shd w:val="clear" w:color="auto" w:fill="auto"/>
            <w:hideMark/>
          </w:tcPr>
          <w:p w14:paraId="66CDC95D"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 Alignment for 23.501 with 23.502 for SMF selection</w:t>
            </w:r>
          </w:p>
        </w:tc>
        <w:tc>
          <w:tcPr>
            <w:tcW w:w="1386" w:type="dxa"/>
            <w:tcBorders>
              <w:top w:val="nil"/>
              <w:left w:val="nil"/>
              <w:bottom w:val="single" w:sz="4" w:space="0" w:color="auto"/>
              <w:right w:val="single" w:sz="4" w:space="0" w:color="auto"/>
            </w:tcBorders>
            <w:shd w:val="clear" w:color="auto" w:fill="auto"/>
            <w:hideMark/>
          </w:tcPr>
          <w:p w14:paraId="7FB2F462"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ETRI</w:t>
            </w:r>
          </w:p>
        </w:tc>
        <w:tc>
          <w:tcPr>
            <w:tcW w:w="3307" w:type="dxa"/>
            <w:tcBorders>
              <w:top w:val="nil"/>
              <w:left w:val="nil"/>
              <w:bottom w:val="single" w:sz="4" w:space="0" w:color="auto"/>
              <w:right w:val="single" w:sz="4" w:space="0" w:color="auto"/>
            </w:tcBorders>
          </w:tcPr>
          <w:p w14:paraId="0F56609F" w14:textId="77777777" w:rsidR="00C202B6" w:rsidRPr="005D61CD" w:rsidRDefault="00C202B6" w:rsidP="00C202B6">
            <w:pPr>
              <w:spacing w:after="0" w:line="240" w:lineRule="auto"/>
              <w:rPr>
                <w:rFonts w:ascii="Arial" w:eastAsia="Times New Roman" w:hAnsi="Arial" w:cs="Arial"/>
                <w:sz w:val="18"/>
                <w:szCs w:val="18"/>
                <w:lang w:val="en-GB" w:eastAsia="sv-SE"/>
              </w:rPr>
            </w:pPr>
            <w:r w:rsidRPr="005D61CD">
              <w:rPr>
                <w:rFonts w:ascii="Arial" w:eastAsia="Times New Roman" w:hAnsi="Arial" w:cs="Arial"/>
                <w:sz w:val="18"/>
                <w:szCs w:val="18"/>
                <w:lang w:val="en-GB" w:eastAsia="sv-SE"/>
              </w:rPr>
              <w:t>X</w:t>
            </w:r>
          </w:p>
          <w:p w14:paraId="7FC5618A" w14:textId="77777777" w:rsidR="00C202B6" w:rsidRPr="00054F95" w:rsidRDefault="00C202B6" w:rsidP="00C202B6">
            <w:pPr>
              <w:spacing w:after="0" w:line="240" w:lineRule="auto"/>
              <w:rPr>
                <w:rFonts w:ascii="Arial" w:eastAsia="Times New Roman" w:hAnsi="Arial" w:cs="Arial"/>
                <w:sz w:val="18"/>
                <w:szCs w:val="18"/>
                <w:lang w:val="en-GB" w:eastAsia="sv-SE"/>
              </w:rPr>
            </w:pPr>
            <w:r w:rsidRPr="00054F95">
              <w:rPr>
                <w:rFonts w:ascii="Arial" w:eastAsia="Times New Roman" w:hAnsi="Arial" w:cs="Arial"/>
                <w:sz w:val="18"/>
                <w:szCs w:val="18"/>
                <w:lang w:val="en-GB" w:eastAsia="sv-SE"/>
              </w:rPr>
              <w:t>Moved placement of DNN IE</w:t>
            </w:r>
            <w:r>
              <w:rPr>
                <w:rFonts w:ascii="Arial" w:eastAsia="Times New Roman" w:hAnsi="Arial" w:cs="Arial"/>
                <w:sz w:val="18"/>
                <w:szCs w:val="18"/>
                <w:lang w:val="en-GB" w:eastAsia="sv-SE"/>
              </w:rPr>
              <w:t>.</w:t>
            </w:r>
          </w:p>
        </w:tc>
      </w:tr>
      <w:tr w:rsidR="00C202B6" w:rsidRPr="006A7F91" w14:paraId="2A0B9B41"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0654D820"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S2-179367</w:t>
            </w:r>
          </w:p>
        </w:tc>
        <w:tc>
          <w:tcPr>
            <w:tcW w:w="2970" w:type="dxa"/>
            <w:tcBorders>
              <w:top w:val="nil"/>
              <w:left w:val="nil"/>
              <w:bottom w:val="single" w:sz="4" w:space="0" w:color="auto"/>
              <w:right w:val="single" w:sz="4" w:space="0" w:color="auto"/>
            </w:tcBorders>
            <w:shd w:val="clear" w:color="auto" w:fill="auto"/>
            <w:hideMark/>
          </w:tcPr>
          <w:p w14:paraId="7FF4063C"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Clarification on AF Influence Procedure</w:t>
            </w:r>
          </w:p>
        </w:tc>
        <w:tc>
          <w:tcPr>
            <w:tcW w:w="1386" w:type="dxa"/>
            <w:tcBorders>
              <w:top w:val="nil"/>
              <w:left w:val="nil"/>
              <w:bottom w:val="single" w:sz="4" w:space="0" w:color="auto"/>
              <w:right w:val="single" w:sz="4" w:space="0" w:color="auto"/>
            </w:tcBorders>
            <w:shd w:val="clear" w:color="auto" w:fill="auto"/>
            <w:hideMark/>
          </w:tcPr>
          <w:p w14:paraId="4FA017F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Intel</w:t>
            </w:r>
          </w:p>
        </w:tc>
        <w:tc>
          <w:tcPr>
            <w:tcW w:w="3307" w:type="dxa"/>
            <w:tcBorders>
              <w:top w:val="nil"/>
              <w:left w:val="nil"/>
              <w:bottom w:val="single" w:sz="4" w:space="0" w:color="auto"/>
              <w:right w:val="single" w:sz="4" w:space="0" w:color="auto"/>
            </w:tcBorders>
          </w:tcPr>
          <w:p w14:paraId="4BC55034" w14:textId="77777777" w:rsidR="00C202B6" w:rsidRDefault="00C202B6" w:rsidP="00C202B6">
            <w:pPr>
              <w:spacing w:after="0" w:line="240" w:lineRule="auto"/>
              <w:rPr>
                <w:rFonts w:ascii="Arial" w:eastAsia="Times New Roman" w:hAnsi="Arial" w:cs="Arial"/>
                <w:sz w:val="18"/>
                <w:szCs w:val="18"/>
                <w:lang w:val="en-GB" w:eastAsia="sv-SE"/>
              </w:rPr>
            </w:pPr>
            <w:r w:rsidRPr="006A7F91">
              <w:rPr>
                <w:rFonts w:ascii="Arial" w:eastAsia="Times New Roman" w:hAnsi="Arial" w:cs="Arial"/>
                <w:sz w:val="18"/>
                <w:szCs w:val="18"/>
                <w:lang w:val="en-GB" w:eastAsia="sv-SE"/>
              </w:rPr>
              <w:t>Figure 4.3.6.2-1 updated by 9332 as well.</w:t>
            </w:r>
            <w:r>
              <w:rPr>
                <w:rFonts w:ascii="Arial" w:eastAsia="Times New Roman" w:hAnsi="Arial" w:cs="Arial"/>
                <w:sz w:val="18"/>
                <w:szCs w:val="18"/>
                <w:lang w:val="en-GB" w:eastAsia="sv-SE"/>
              </w:rPr>
              <w:t xml:space="preserve"> Assumed only step 6 notification changed.</w:t>
            </w:r>
          </w:p>
          <w:p w14:paraId="6BA2A810" w14:textId="77777777" w:rsidR="00C202B6" w:rsidRPr="006A7F91"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4B125EAC"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1A4FC8DC"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S2-179372</w:t>
            </w:r>
          </w:p>
        </w:tc>
        <w:tc>
          <w:tcPr>
            <w:tcW w:w="2970" w:type="dxa"/>
            <w:tcBorders>
              <w:top w:val="nil"/>
              <w:left w:val="nil"/>
              <w:bottom w:val="single" w:sz="4" w:space="0" w:color="auto"/>
              <w:right w:val="single" w:sz="4" w:space="0" w:color="auto"/>
            </w:tcBorders>
            <w:shd w:val="clear" w:color="auto" w:fill="auto"/>
            <w:hideMark/>
          </w:tcPr>
          <w:p w14:paraId="01D954E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on QoS parameters</w:t>
            </w:r>
          </w:p>
        </w:tc>
        <w:tc>
          <w:tcPr>
            <w:tcW w:w="1386" w:type="dxa"/>
            <w:tcBorders>
              <w:top w:val="nil"/>
              <w:left w:val="nil"/>
              <w:bottom w:val="single" w:sz="4" w:space="0" w:color="auto"/>
              <w:right w:val="single" w:sz="4" w:space="0" w:color="auto"/>
            </w:tcBorders>
            <w:shd w:val="clear" w:color="auto" w:fill="auto"/>
            <w:hideMark/>
          </w:tcPr>
          <w:p w14:paraId="099ABF25"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LG Electronics</w:t>
            </w:r>
          </w:p>
        </w:tc>
        <w:tc>
          <w:tcPr>
            <w:tcW w:w="3307" w:type="dxa"/>
            <w:tcBorders>
              <w:top w:val="nil"/>
              <w:left w:val="nil"/>
              <w:bottom w:val="single" w:sz="4" w:space="0" w:color="auto"/>
              <w:right w:val="single" w:sz="4" w:space="0" w:color="auto"/>
            </w:tcBorders>
          </w:tcPr>
          <w:p w14:paraId="10A39BC7"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2DEF6BB2"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1AC6D7DC"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S2-179373</w:t>
            </w:r>
          </w:p>
        </w:tc>
        <w:tc>
          <w:tcPr>
            <w:tcW w:w="2970" w:type="dxa"/>
            <w:tcBorders>
              <w:top w:val="nil"/>
              <w:left w:val="nil"/>
              <w:bottom w:val="single" w:sz="4" w:space="0" w:color="auto"/>
              <w:right w:val="single" w:sz="4" w:space="0" w:color="auto"/>
            </w:tcBorders>
            <w:shd w:val="clear" w:color="auto" w:fill="auto"/>
            <w:hideMark/>
          </w:tcPr>
          <w:p w14:paraId="5953D190"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about QoS flow management in PDU session related procedures</w:t>
            </w:r>
          </w:p>
        </w:tc>
        <w:tc>
          <w:tcPr>
            <w:tcW w:w="1386" w:type="dxa"/>
            <w:tcBorders>
              <w:top w:val="nil"/>
              <w:left w:val="nil"/>
              <w:bottom w:val="single" w:sz="4" w:space="0" w:color="auto"/>
              <w:right w:val="single" w:sz="4" w:space="0" w:color="auto"/>
            </w:tcBorders>
            <w:shd w:val="clear" w:color="auto" w:fill="auto"/>
            <w:hideMark/>
          </w:tcPr>
          <w:p w14:paraId="7F9B557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052A42AC"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112B0E54"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55034E4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lastRenderedPageBreak/>
              <w:t>S2-179391</w:t>
            </w:r>
          </w:p>
        </w:tc>
        <w:tc>
          <w:tcPr>
            <w:tcW w:w="2970" w:type="dxa"/>
            <w:tcBorders>
              <w:top w:val="nil"/>
              <w:left w:val="nil"/>
              <w:bottom w:val="single" w:sz="4" w:space="0" w:color="auto"/>
              <w:right w:val="single" w:sz="4" w:space="0" w:color="auto"/>
            </w:tcBorders>
            <w:shd w:val="clear" w:color="auto" w:fill="auto"/>
            <w:hideMark/>
          </w:tcPr>
          <w:p w14:paraId="7ADEBF9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Clarification on Paging policy Differentiation</w:t>
            </w:r>
          </w:p>
        </w:tc>
        <w:tc>
          <w:tcPr>
            <w:tcW w:w="1386" w:type="dxa"/>
            <w:tcBorders>
              <w:top w:val="nil"/>
              <w:left w:val="nil"/>
              <w:bottom w:val="single" w:sz="4" w:space="0" w:color="auto"/>
              <w:right w:val="single" w:sz="4" w:space="0" w:color="auto"/>
            </w:tcBorders>
            <w:shd w:val="clear" w:color="auto" w:fill="auto"/>
            <w:hideMark/>
          </w:tcPr>
          <w:p w14:paraId="4E6A420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ZTE</w:t>
            </w:r>
          </w:p>
        </w:tc>
        <w:tc>
          <w:tcPr>
            <w:tcW w:w="3307" w:type="dxa"/>
            <w:tcBorders>
              <w:top w:val="nil"/>
              <w:left w:val="nil"/>
              <w:bottom w:val="single" w:sz="4" w:space="0" w:color="auto"/>
              <w:right w:val="single" w:sz="4" w:space="0" w:color="auto"/>
            </w:tcBorders>
          </w:tcPr>
          <w:p w14:paraId="5D74E056"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0E3F43" w14:paraId="47DCD64A"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3BD1622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S2-179393</w:t>
            </w:r>
          </w:p>
        </w:tc>
        <w:tc>
          <w:tcPr>
            <w:tcW w:w="2970" w:type="dxa"/>
            <w:tcBorders>
              <w:top w:val="nil"/>
              <w:left w:val="nil"/>
              <w:bottom w:val="single" w:sz="4" w:space="0" w:color="auto"/>
              <w:right w:val="single" w:sz="4" w:space="0" w:color="auto"/>
            </w:tcBorders>
            <w:shd w:val="clear" w:color="auto" w:fill="auto"/>
            <w:hideMark/>
          </w:tcPr>
          <w:p w14:paraId="6AAFC13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Updates to UP connection deactivation</w:t>
            </w:r>
          </w:p>
        </w:tc>
        <w:tc>
          <w:tcPr>
            <w:tcW w:w="1386" w:type="dxa"/>
            <w:tcBorders>
              <w:top w:val="nil"/>
              <w:left w:val="nil"/>
              <w:bottom w:val="single" w:sz="4" w:space="0" w:color="auto"/>
              <w:right w:val="single" w:sz="4" w:space="0" w:color="auto"/>
            </w:tcBorders>
            <w:shd w:val="clear" w:color="auto" w:fill="auto"/>
            <w:hideMark/>
          </w:tcPr>
          <w:p w14:paraId="73937021"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LG Electronics</w:t>
            </w:r>
          </w:p>
        </w:tc>
        <w:tc>
          <w:tcPr>
            <w:tcW w:w="3307" w:type="dxa"/>
            <w:tcBorders>
              <w:top w:val="nil"/>
              <w:left w:val="nil"/>
              <w:bottom w:val="single" w:sz="4" w:space="0" w:color="auto"/>
              <w:right w:val="single" w:sz="4" w:space="0" w:color="auto"/>
            </w:tcBorders>
          </w:tcPr>
          <w:p w14:paraId="7A41A170" w14:textId="77777777" w:rsidR="00C202B6" w:rsidRPr="000E3F43"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61C1D4F9"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7E15C01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S2-179394</w:t>
            </w:r>
          </w:p>
        </w:tc>
        <w:tc>
          <w:tcPr>
            <w:tcW w:w="2970" w:type="dxa"/>
            <w:tcBorders>
              <w:top w:val="nil"/>
              <w:left w:val="nil"/>
              <w:bottom w:val="single" w:sz="4" w:space="0" w:color="auto"/>
              <w:right w:val="single" w:sz="4" w:space="0" w:color="auto"/>
            </w:tcBorders>
            <w:shd w:val="clear" w:color="auto" w:fill="auto"/>
            <w:hideMark/>
          </w:tcPr>
          <w:p w14:paraId="2377A2E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Update the service request procedure</w:t>
            </w:r>
          </w:p>
        </w:tc>
        <w:tc>
          <w:tcPr>
            <w:tcW w:w="1386" w:type="dxa"/>
            <w:tcBorders>
              <w:top w:val="nil"/>
              <w:left w:val="nil"/>
              <w:bottom w:val="single" w:sz="4" w:space="0" w:color="auto"/>
              <w:right w:val="single" w:sz="4" w:space="0" w:color="auto"/>
            </w:tcBorders>
            <w:shd w:val="clear" w:color="auto" w:fill="auto"/>
            <w:hideMark/>
          </w:tcPr>
          <w:p w14:paraId="3FB047E9"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CATT</w:t>
            </w:r>
          </w:p>
        </w:tc>
        <w:tc>
          <w:tcPr>
            <w:tcW w:w="3307" w:type="dxa"/>
            <w:tcBorders>
              <w:top w:val="nil"/>
              <w:left w:val="nil"/>
              <w:bottom w:val="single" w:sz="4" w:space="0" w:color="auto"/>
              <w:right w:val="single" w:sz="4" w:space="0" w:color="auto"/>
            </w:tcBorders>
          </w:tcPr>
          <w:p w14:paraId="68C39BFF"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0B14F38A"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64143AE2"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S2-179398</w:t>
            </w:r>
          </w:p>
        </w:tc>
        <w:tc>
          <w:tcPr>
            <w:tcW w:w="2970" w:type="dxa"/>
            <w:tcBorders>
              <w:top w:val="nil"/>
              <w:left w:val="nil"/>
              <w:bottom w:val="single" w:sz="4" w:space="0" w:color="auto"/>
              <w:right w:val="single" w:sz="4" w:space="0" w:color="auto"/>
            </w:tcBorders>
            <w:shd w:val="clear" w:color="auto" w:fill="auto"/>
            <w:hideMark/>
          </w:tcPr>
          <w:p w14:paraId="7723D58D"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UE requested PDU Session Modification</w:t>
            </w:r>
          </w:p>
        </w:tc>
        <w:tc>
          <w:tcPr>
            <w:tcW w:w="1386" w:type="dxa"/>
            <w:tcBorders>
              <w:top w:val="nil"/>
              <w:left w:val="nil"/>
              <w:bottom w:val="single" w:sz="4" w:space="0" w:color="auto"/>
              <w:right w:val="single" w:sz="4" w:space="0" w:color="auto"/>
            </w:tcBorders>
            <w:shd w:val="clear" w:color="auto" w:fill="auto"/>
            <w:hideMark/>
          </w:tcPr>
          <w:p w14:paraId="34C4802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Intel, MediaTek Inc., Samsung</w:t>
            </w:r>
          </w:p>
        </w:tc>
        <w:tc>
          <w:tcPr>
            <w:tcW w:w="3307" w:type="dxa"/>
            <w:tcBorders>
              <w:top w:val="nil"/>
              <w:left w:val="nil"/>
              <w:bottom w:val="single" w:sz="4" w:space="0" w:color="auto"/>
              <w:right w:val="single" w:sz="4" w:space="0" w:color="auto"/>
            </w:tcBorders>
          </w:tcPr>
          <w:p w14:paraId="71762539" w14:textId="7777777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5EE008B9"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3DCFB7D2"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S2-179401</w:t>
            </w:r>
          </w:p>
        </w:tc>
        <w:tc>
          <w:tcPr>
            <w:tcW w:w="2970" w:type="dxa"/>
            <w:tcBorders>
              <w:top w:val="nil"/>
              <w:left w:val="nil"/>
              <w:bottom w:val="single" w:sz="4" w:space="0" w:color="auto"/>
              <w:right w:val="single" w:sz="4" w:space="0" w:color="auto"/>
            </w:tcBorders>
            <w:shd w:val="clear" w:color="auto" w:fill="auto"/>
            <w:hideMark/>
          </w:tcPr>
          <w:p w14:paraId="64CBC017"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SMF registration to UDM and subscription data retrieval</w:t>
            </w:r>
          </w:p>
        </w:tc>
        <w:tc>
          <w:tcPr>
            <w:tcW w:w="1386" w:type="dxa"/>
            <w:tcBorders>
              <w:top w:val="nil"/>
              <w:left w:val="nil"/>
              <w:bottom w:val="single" w:sz="4" w:space="0" w:color="auto"/>
              <w:right w:val="single" w:sz="4" w:space="0" w:color="auto"/>
            </w:tcBorders>
            <w:shd w:val="clear" w:color="auto" w:fill="auto"/>
            <w:hideMark/>
          </w:tcPr>
          <w:p w14:paraId="77951329"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Ericsson, Nokia, Nokia Shanghai Bell, LG Electronics</w:t>
            </w:r>
          </w:p>
        </w:tc>
        <w:tc>
          <w:tcPr>
            <w:tcW w:w="3307" w:type="dxa"/>
            <w:tcBorders>
              <w:top w:val="nil"/>
              <w:left w:val="nil"/>
              <w:bottom w:val="single" w:sz="4" w:space="0" w:color="auto"/>
              <w:right w:val="single" w:sz="4" w:space="0" w:color="auto"/>
            </w:tcBorders>
          </w:tcPr>
          <w:p w14:paraId="2D0CFFCF" w14:textId="77777777" w:rsidR="00C202B6" w:rsidRDefault="00C202B6" w:rsidP="00C202B6">
            <w:pPr>
              <w:spacing w:after="0" w:line="240" w:lineRule="auto"/>
              <w:rPr>
                <w:rFonts w:ascii="Arial" w:eastAsia="Times New Roman" w:hAnsi="Arial" w:cs="Arial"/>
                <w:sz w:val="18"/>
                <w:szCs w:val="18"/>
                <w:lang w:val="en-GB" w:eastAsia="sv-SE"/>
              </w:rPr>
            </w:pPr>
            <w:r w:rsidRPr="00C42C06">
              <w:rPr>
                <w:rFonts w:ascii="Arial" w:eastAsia="Times New Roman" w:hAnsi="Arial" w:cs="Arial"/>
                <w:sz w:val="18"/>
                <w:szCs w:val="18"/>
                <w:lang w:val="en-GB" w:eastAsia="sv-SE"/>
              </w:rPr>
              <w:t>Figure 4.3.2.2.1-1</w:t>
            </w:r>
            <w:r>
              <w:rPr>
                <w:rFonts w:ascii="Arial" w:eastAsia="Times New Roman" w:hAnsi="Arial" w:cs="Arial"/>
                <w:sz w:val="18"/>
                <w:szCs w:val="18"/>
                <w:lang w:val="en-GB" w:eastAsia="sv-SE"/>
              </w:rPr>
              <w:t xml:space="preserve"> updated by 9275 as well. Assumed that only steps 4 and 20 updated.</w:t>
            </w:r>
          </w:p>
          <w:p w14:paraId="5A789381" w14:textId="77777777" w:rsidR="00C202B6" w:rsidRDefault="00C202B6" w:rsidP="00C202B6">
            <w:pPr>
              <w:spacing w:after="0" w:line="240" w:lineRule="auto"/>
              <w:rPr>
                <w:rFonts w:ascii="Arial" w:eastAsia="Times New Roman" w:hAnsi="Arial" w:cs="Arial"/>
                <w:sz w:val="18"/>
                <w:szCs w:val="18"/>
                <w:lang w:val="en-GB" w:eastAsia="sv-SE"/>
              </w:rPr>
            </w:pPr>
          </w:p>
          <w:p w14:paraId="67ED3EA3" w14:textId="25C64CA6" w:rsidR="00C202B6" w:rsidRDefault="00C202B6" w:rsidP="00C202B6">
            <w:pPr>
              <w:spacing w:after="0" w:line="240" w:lineRule="auto"/>
              <w:rPr>
                <w:rFonts w:ascii="Arial" w:eastAsia="Times New Roman" w:hAnsi="Arial" w:cs="Arial"/>
                <w:sz w:val="18"/>
                <w:szCs w:val="18"/>
                <w:lang w:val="en-GB" w:eastAsia="sv-SE"/>
              </w:rPr>
            </w:pPr>
            <w:r w:rsidRPr="005D61CD">
              <w:rPr>
                <w:rFonts w:ascii="Arial" w:eastAsia="Times New Roman" w:hAnsi="Arial" w:cs="Arial"/>
                <w:sz w:val="18"/>
                <w:szCs w:val="18"/>
                <w:lang w:val="en-GB" w:eastAsia="sv-SE"/>
              </w:rPr>
              <w:t>Figure 4.3.2.2.2-1</w:t>
            </w:r>
            <w:r>
              <w:rPr>
                <w:rFonts w:ascii="Arial" w:eastAsia="Times New Roman" w:hAnsi="Arial" w:cs="Arial"/>
                <w:sz w:val="18"/>
                <w:szCs w:val="18"/>
                <w:lang w:val="en-GB" w:eastAsia="sv-SE"/>
              </w:rPr>
              <w:t xml:space="preserve"> updated by 9275 as well. Assumed that only steps 7 and 23 updated.</w:t>
            </w:r>
          </w:p>
          <w:p w14:paraId="77D1C7AF" w14:textId="77777777" w:rsidR="00C202B6" w:rsidRDefault="00C202B6" w:rsidP="00C202B6">
            <w:pPr>
              <w:spacing w:after="0" w:line="240" w:lineRule="auto"/>
              <w:rPr>
                <w:rFonts w:ascii="Arial" w:eastAsia="Times New Roman" w:hAnsi="Arial" w:cs="Arial"/>
                <w:sz w:val="18"/>
                <w:szCs w:val="18"/>
                <w:lang w:val="en-GB" w:eastAsia="sv-SE"/>
              </w:rPr>
            </w:pPr>
          </w:p>
          <w:p w14:paraId="6666ABF1"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Some change on change.</w:t>
            </w:r>
          </w:p>
          <w:p w14:paraId="66BE8209" w14:textId="0BDF1C9D"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CE0CEB" w14:paraId="350CFCB7"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53BB95CB" w14:textId="77777777" w:rsidR="00C202B6" w:rsidRPr="00CE0CEB" w:rsidRDefault="00C202B6" w:rsidP="00C202B6">
            <w:pPr>
              <w:spacing w:after="0" w:line="240" w:lineRule="auto"/>
              <w:rPr>
                <w:rFonts w:ascii="Arial" w:eastAsia="Times New Roman" w:hAnsi="Arial" w:cs="Arial"/>
                <w:lang w:val="en-GB" w:eastAsia="sv-SE"/>
              </w:rPr>
            </w:pPr>
            <w:r w:rsidRPr="00CE0CEB">
              <w:rPr>
                <w:rFonts w:ascii="Arial" w:eastAsia="Times New Roman" w:hAnsi="Arial" w:cs="Arial"/>
                <w:lang w:val="en-GB" w:eastAsia="sv-SE"/>
              </w:rPr>
              <w:t>S2-179408</w:t>
            </w:r>
          </w:p>
        </w:tc>
        <w:tc>
          <w:tcPr>
            <w:tcW w:w="2970" w:type="dxa"/>
            <w:tcBorders>
              <w:top w:val="nil"/>
              <w:left w:val="nil"/>
              <w:bottom w:val="single" w:sz="4" w:space="0" w:color="auto"/>
              <w:right w:val="single" w:sz="4" w:space="0" w:color="auto"/>
            </w:tcBorders>
            <w:shd w:val="clear" w:color="auto" w:fill="auto"/>
            <w:hideMark/>
          </w:tcPr>
          <w:p w14:paraId="5E6E7EDC"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NF/NF service discovery procedures (OI# 8b)</w:t>
            </w:r>
          </w:p>
        </w:tc>
        <w:tc>
          <w:tcPr>
            <w:tcW w:w="1386" w:type="dxa"/>
            <w:tcBorders>
              <w:top w:val="nil"/>
              <w:left w:val="nil"/>
              <w:bottom w:val="single" w:sz="4" w:space="0" w:color="auto"/>
              <w:right w:val="single" w:sz="4" w:space="0" w:color="auto"/>
            </w:tcBorders>
            <w:shd w:val="clear" w:color="auto" w:fill="auto"/>
            <w:hideMark/>
          </w:tcPr>
          <w:p w14:paraId="5005B043" w14:textId="77777777" w:rsidR="00C202B6" w:rsidRPr="00CE0CEB" w:rsidRDefault="00C202B6" w:rsidP="00C202B6">
            <w:pPr>
              <w:spacing w:after="0" w:line="240" w:lineRule="auto"/>
              <w:rPr>
                <w:rFonts w:ascii="Arial" w:eastAsia="Times New Roman" w:hAnsi="Arial" w:cs="Arial"/>
                <w:sz w:val="18"/>
                <w:szCs w:val="18"/>
                <w:lang w:val="en-GB" w:eastAsia="sv-SE"/>
              </w:rPr>
            </w:pPr>
            <w:r w:rsidRPr="00CE0CEB">
              <w:rPr>
                <w:rFonts w:ascii="Arial" w:eastAsia="Times New Roman" w:hAnsi="Arial" w:cs="Arial"/>
                <w:sz w:val="18"/>
                <w:szCs w:val="18"/>
                <w:lang w:val="en-GB" w:eastAsia="sv-SE"/>
              </w:rPr>
              <w:t>Telecom Italia, ZTE, Oracle</w:t>
            </w:r>
          </w:p>
        </w:tc>
        <w:tc>
          <w:tcPr>
            <w:tcW w:w="3307" w:type="dxa"/>
            <w:tcBorders>
              <w:top w:val="nil"/>
              <w:left w:val="nil"/>
              <w:bottom w:val="single" w:sz="4" w:space="0" w:color="auto"/>
              <w:right w:val="single" w:sz="4" w:space="0" w:color="auto"/>
            </w:tcBorders>
          </w:tcPr>
          <w:p w14:paraId="6B1EBA88" w14:textId="77777777" w:rsidR="00C202B6" w:rsidRDefault="00C202B6" w:rsidP="00C202B6">
            <w:pPr>
              <w:spacing w:after="0" w:line="240" w:lineRule="auto"/>
              <w:rPr>
                <w:rFonts w:ascii="Arial" w:eastAsia="Times New Roman" w:hAnsi="Arial" w:cs="Arial"/>
                <w:sz w:val="18"/>
                <w:szCs w:val="18"/>
                <w:lang w:val="en-GB" w:eastAsia="sv-SE"/>
              </w:rPr>
            </w:pPr>
            <w:r w:rsidRPr="00CE0CEB">
              <w:rPr>
                <w:rFonts w:ascii="Arial" w:eastAsia="Times New Roman" w:hAnsi="Arial" w:cs="Arial"/>
                <w:sz w:val="18"/>
                <w:szCs w:val="18"/>
                <w:lang w:val="en-GB" w:eastAsia="sv-SE"/>
              </w:rPr>
              <w:t>100</w:t>
            </w:r>
          </w:p>
          <w:p w14:paraId="0547DB3A" w14:textId="6B1668F4" w:rsidR="00C202B6" w:rsidRPr="00CE0CEB"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235B4639" w14:textId="77777777" w:rsidTr="003A3933">
        <w:trPr>
          <w:trHeight w:val="705"/>
        </w:trPr>
        <w:tc>
          <w:tcPr>
            <w:tcW w:w="884" w:type="dxa"/>
            <w:tcBorders>
              <w:top w:val="nil"/>
              <w:left w:val="single" w:sz="4" w:space="0" w:color="auto"/>
              <w:bottom w:val="single" w:sz="4" w:space="0" w:color="auto"/>
              <w:right w:val="single" w:sz="4" w:space="0" w:color="auto"/>
            </w:tcBorders>
            <w:shd w:val="clear" w:color="auto" w:fill="auto"/>
            <w:hideMark/>
          </w:tcPr>
          <w:p w14:paraId="4E47C38F" w14:textId="77777777" w:rsidR="00C202B6" w:rsidRPr="00CE0CEB" w:rsidRDefault="00C202B6" w:rsidP="00C202B6">
            <w:pPr>
              <w:spacing w:after="0" w:line="240" w:lineRule="auto"/>
              <w:rPr>
                <w:rFonts w:ascii="Arial" w:eastAsia="Times New Roman" w:hAnsi="Arial" w:cs="Arial"/>
                <w:lang w:val="en-GB" w:eastAsia="sv-SE"/>
              </w:rPr>
            </w:pPr>
            <w:r w:rsidRPr="00CE0CEB">
              <w:rPr>
                <w:rFonts w:ascii="Arial" w:eastAsia="Times New Roman" w:hAnsi="Arial" w:cs="Arial"/>
                <w:lang w:val="en-GB" w:eastAsia="sv-SE"/>
              </w:rPr>
              <w:t>S2-179410</w:t>
            </w:r>
          </w:p>
        </w:tc>
        <w:tc>
          <w:tcPr>
            <w:tcW w:w="2970" w:type="dxa"/>
            <w:tcBorders>
              <w:top w:val="nil"/>
              <w:left w:val="nil"/>
              <w:bottom w:val="single" w:sz="4" w:space="0" w:color="auto"/>
              <w:right w:val="single" w:sz="4" w:space="0" w:color="auto"/>
            </w:tcBorders>
            <w:shd w:val="clear" w:color="auto" w:fill="auto"/>
            <w:hideMark/>
          </w:tcPr>
          <w:p w14:paraId="32261EF0"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Clean-up of SMF Selection procedures</w:t>
            </w:r>
          </w:p>
        </w:tc>
        <w:tc>
          <w:tcPr>
            <w:tcW w:w="1386" w:type="dxa"/>
            <w:tcBorders>
              <w:top w:val="nil"/>
              <w:left w:val="nil"/>
              <w:bottom w:val="single" w:sz="4" w:space="0" w:color="auto"/>
              <w:right w:val="single" w:sz="4" w:space="0" w:color="auto"/>
            </w:tcBorders>
            <w:shd w:val="clear" w:color="auto" w:fill="auto"/>
            <w:hideMark/>
          </w:tcPr>
          <w:p w14:paraId="7B7DBCCB"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Telecom Italia, ZTE, Oracle</w:t>
            </w:r>
          </w:p>
        </w:tc>
        <w:tc>
          <w:tcPr>
            <w:tcW w:w="3307" w:type="dxa"/>
            <w:tcBorders>
              <w:top w:val="nil"/>
              <w:left w:val="nil"/>
              <w:bottom w:val="single" w:sz="4" w:space="0" w:color="auto"/>
              <w:right w:val="single" w:sz="4" w:space="0" w:color="auto"/>
            </w:tcBorders>
          </w:tcPr>
          <w:p w14:paraId="1BDD47D8" w14:textId="77777777" w:rsidR="00C202B6" w:rsidRPr="000C1B40" w:rsidRDefault="00C202B6" w:rsidP="00C202B6">
            <w:pPr>
              <w:spacing w:after="0" w:line="240" w:lineRule="auto"/>
              <w:rPr>
                <w:rFonts w:ascii="Arial" w:eastAsia="Times New Roman" w:hAnsi="Arial" w:cs="Arial"/>
                <w:sz w:val="18"/>
                <w:szCs w:val="18"/>
                <w:lang w:val="en-GB" w:eastAsia="sv-SE"/>
              </w:rPr>
            </w:pPr>
            <w:r w:rsidRPr="000C1B40">
              <w:rPr>
                <w:rFonts w:ascii="Arial" w:eastAsia="Times New Roman" w:hAnsi="Arial" w:cs="Arial"/>
                <w:sz w:val="18"/>
                <w:szCs w:val="18"/>
                <w:lang w:val="en-GB" w:eastAsia="sv-SE"/>
              </w:rPr>
              <w:t>9362 has overlap on step 5 3rd flow, combined S-NSSAI info.</w:t>
            </w:r>
          </w:p>
          <w:p w14:paraId="21C0AF42" w14:textId="1319F7EC"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6A94789A"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7FA1BDDD"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S2-179425</w:t>
            </w:r>
          </w:p>
        </w:tc>
        <w:tc>
          <w:tcPr>
            <w:tcW w:w="2970" w:type="dxa"/>
            <w:tcBorders>
              <w:top w:val="nil"/>
              <w:left w:val="nil"/>
              <w:bottom w:val="single" w:sz="4" w:space="0" w:color="auto"/>
              <w:right w:val="single" w:sz="4" w:space="0" w:color="auto"/>
            </w:tcBorders>
            <w:shd w:val="clear" w:color="auto" w:fill="auto"/>
            <w:hideMark/>
          </w:tcPr>
          <w:p w14:paraId="7AFDBA39"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Related subscribed values in Requested NSSAI</w:t>
            </w:r>
          </w:p>
        </w:tc>
        <w:tc>
          <w:tcPr>
            <w:tcW w:w="1386" w:type="dxa"/>
            <w:tcBorders>
              <w:top w:val="nil"/>
              <w:left w:val="nil"/>
              <w:bottom w:val="single" w:sz="4" w:space="0" w:color="auto"/>
              <w:right w:val="single" w:sz="4" w:space="0" w:color="auto"/>
            </w:tcBorders>
            <w:shd w:val="clear" w:color="auto" w:fill="auto"/>
            <w:hideMark/>
          </w:tcPr>
          <w:p w14:paraId="72DE0F1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2AE782A3" w14:textId="77777777" w:rsidR="00C202B6" w:rsidRPr="000C1B40" w:rsidRDefault="00C202B6" w:rsidP="00C202B6">
            <w:pPr>
              <w:spacing w:after="0" w:line="240" w:lineRule="auto"/>
              <w:rPr>
                <w:rFonts w:ascii="Arial" w:eastAsia="Times New Roman" w:hAnsi="Arial" w:cs="Arial"/>
                <w:sz w:val="18"/>
                <w:szCs w:val="18"/>
                <w:lang w:val="en-GB" w:eastAsia="sv-SE"/>
              </w:rPr>
            </w:pPr>
            <w:r w:rsidRPr="000C1B40">
              <w:rPr>
                <w:rFonts w:ascii="Arial" w:eastAsia="Times New Roman" w:hAnsi="Arial" w:cs="Arial"/>
                <w:sz w:val="18"/>
                <w:szCs w:val="18"/>
                <w:lang w:val="en-GB" w:eastAsia="sv-SE"/>
              </w:rPr>
              <w:t>X</w:t>
            </w:r>
          </w:p>
          <w:p w14:paraId="4BF70030" w14:textId="209E33CB" w:rsidR="00C202B6" w:rsidRPr="000C1B40" w:rsidRDefault="00C202B6" w:rsidP="00C202B6">
            <w:pPr>
              <w:spacing w:after="0" w:line="240" w:lineRule="auto"/>
              <w:rPr>
                <w:rFonts w:ascii="Arial" w:eastAsia="Times New Roman" w:hAnsi="Arial" w:cs="Arial"/>
                <w:sz w:val="18"/>
                <w:szCs w:val="18"/>
                <w:lang w:val="en-GB" w:eastAsia="sv-SE"/>
              </w:rPr>
            </w:pPr>
            <w:r w:rsidRPr="000C1B40">
              <w:rPr>
                <w:rFonts w:ascii="Arial" w:eastAsia="Times New Roman" w:hAnsi="Arial" w:cs="Arial"/>
                <w:sz w:val="18"/>
                <w:szCs w:val="18"/>
                <w:lang w:val="en-GB" w:eastAsia="sv-SE"/>
              </w:rPr>
              <w:t>(overlap but no issue)</w:t>
            </w:r>
          </w:p>
        </w:tc>
      </w:tr>
      <w:tr w:rsidR="00C202B6" w:rsidRPr="005556EE" w14:paraId="10F165B2"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5CE3961E"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S2-179430</w:t>
            </w:r>
          </w:p>
        </w:tc>
        <w:tc>
          <w:tcPr>
            <w:tcW w:w="2970" w:type="dxa"/>
            <w:tcBorders>
              <w:top w:val="nil"/>
              <w:left w:val="nil"/>
              <w:bottom w:val="single" w:sz="4" w:space="0" w:color="auto"/>
              <w:right w:val="single" w:sz="4" w:space="0" w:color="auto"/>
            </w:tcBorders>
            <w:shd w:val="clear" w:color="auto" w:fill="auto"/>
            <w:hideMark/>
          </w:tcPr>
          <w:p w14:paraId="2202E580"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Completion of Network Triggered Slice Change text</w:t>
            </w:r>
          </w:p>
        </w:tc>
        <w:tc>
          <w:tcPr>
            <w:tcW w:w="1386" w:type="dxa"/>
            <w:tcBorders>
              <w:top w:val="nil"/>
              <w:left w:val="nil"/>
              <w:bottom w:val="single" w:sz="4" w:space="0" w:color="auto"/>
              <w:right w:val="single" w:sz="4" w:space="0" w:color="auto"/>
            </w:tcBorders>
            <w:shd w:val="clear" w:color="auto" w:fill="auto"/>
            <w:hideMark/>
          </w:tcPr>
          <w:p w14:paraId="642B28DA"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Qualcomm Incorporated</w:t>
            </w:r>
          </w:p>
        </w:tc>
        <w:tc>
          <w:tcPr>
            <w:tcW w:w="3307" w:type="dxa"/>
            <w:tcBorders>
              <w:top w:val="nil"/>
              <w:left w:val="nil"/>
              <w:bottom w:val="single" w:sz="4" w:space="0" w:color="auto"/>
              <w:right w:val="single" w:sz="4" w:space="0" w:color="auto"/>
            </w:tcBorders>
          </w:tcPr>
          <w:p w14:paraId="7EEBC923" w14:textId="77777777" w:rsidR="00C202B6" w:rsidRDefault="00C202B6" w:rsidP="00C202B6">
            <w:pPr>
              <w:spacing w:after="0" w:line="240" w:lineRule="auto"/>
              <w:rPr>
                <w:rFonts w:ascii="Arial" w:eastAsia="Times New Roman" w:hAnsi="Arial" w:cs="Arial"/>
                <w:color w:val="FF0000"/>
                <w:sz w:val="18"/>
                <w:szCs w:val="18"/>
                <w:lang w:eastAsia="sv-SE"/>
              </w:rPr>
            </w:pPr>
            <w:r w:rsidRPr="000C1B40">
              <w:rPr>
                <w:rFonts w:ascii="Arial" w:eastAsia="Times New Roman" w:hAnsi="Arial" w:cs="Arial"/>
                <w:sz w:val="18"/>
                <w:szCs w:val="18"/>
                <w:lang w:val="en-GB" w:eastAsia="sv-SE"/>
              </w:rPr>
              <w:t xml:space="preserve">Adjusted to new clauses introduced by other pCRs. </w:t>
            </w:r>
            <w:r w:rsidRPr="000C1B40">
              <w:rPr>
                <w:rFonts w:ascii="Arial" w:eastAsia="Times New Roman" w:hAnsi="Arial" w:cs="Arial"/>
                <w:color w:val="FF0000"/>
                <w:sz w:val="18"/>
                <w:szCs w:val="18"/>
                <w:highlight w:val="yellow"/>
                <w:lang w:val="en-GB" w:eastAsia="sv-SE"/>
              </w:rPr>
              <w:t xml:space="preserve">4.2.4.2.The NOTE 1 in the pCR is NOTE in the spec, but content seem to match..need Author verification if they used the right version of the spec. </w:t>
            </w:r>
            <w:r w:rsidRPr="0000434D">
              <w:rPr>
                <w:rFonts w:ascii="Arial" w:eastAsia="Times New Roman" w:hAnsi="Arial" w:cs="Arial"/>
                <w:color w:val="FF0000"/>
                <w:sz w:val="18"/>
                <w:szCs w:val="18"/>
                <w:highlight w:val="yellow"/>
                <w:lang w:eastAsia="sv-SE"/>
              </w:rPr>
              <w:t>Please Check.</w:t>
            </w:r>
          </w:p>
          <w:p w14:paraId="66CB2CBA" w14:textId="36904FD5" w:rsidR="00C202B6" w:rsidRPr="00973754" w:rsidRDefault="00C202B6" w:rsidP="00C202B6">
            <w:pPr>
              <w:spacing w:after="0" w:line="240" w:lineRule="auto"/>
              <w:rPr>
                <w:rFonts w:ascii="Arial" w:eastAsia="Times New Roman" w:hAnsi="Arial" w:cs="Arial"/>
                <w:color w:val="FF0000"/>
                <w:sz w:val="18"/>
                <w:szCs w:val="18"/>
                <w:lang w:val="en-CA" w:eastAsia="sv-SE"/>
              </w:rPr>
            </w:pPr>
            <w:r>
              <w:rPr>
                <w:rFonts w:ascii="Arial" w:eastAsia="Times New Roman" w:hAnsi="Arial" w:cs="Arial"/>
                <w:color w:val="FF0000"/>
                <w:sz w:val="18"/>
                <w:szCs w:val="18"/>
                <w:lang w:eastAsia="sv-SE"/>
              </w:rPr>
              <w:t>X</w:t>
            </w:r>
          </w:p>
        </w:tc>
      </w:tr>
      <w:tr w:rsidR="00C202B6" w:rsidRPr="005556EE" w14:paraId="475E4391"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17D70A8D"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S2-179432</w:t>
            </w:r>
          </w:p>
        </w:tc>
        <w:tc>
          <w:tcPr>
            <w:tcW w:w="2970" w:type="dxa"/>
            <w:tcBorders>
              <w:top w:val="nil"/>
              <w:left w:val="nil"/>
              <w:bottom w:val="single" w:sz="4" w:space="0" w:color="auto"/>
              <w:right w:val="single" w:sz="4" w:space="0" w:color="auto"/>
            </w:tcBorders>
            <w:shd w:val="clear" w:color="auto" w:fill="auto"/>
            <w:hideMark/>
          </w:tcPr>
          <w:p w14:paraId="2FBC6F22"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OI#4a: Alignment of slice selection procedures during registration and SMF selection</w:t>
            </w:r>
          </w:p>
        </w:tc>
        <w:tc>
          <w:tcPr>
            <w:tcW w:w="1386" w:type="dxa"/>
            <w:tcBorders>
              <w:top w:val="nil"/>
              <w:left w:val="nil"/>
              <w:bottom w:val="single" w:sz="4" w:space="0" w:color="auto"/>
              <w:right w:val="single" w:sz="4" w:space="0" w:color="auto"/>
            </w:tcBorders>
            <w:shd w:val="clear" w:color="auto" w:fill="auto"/>
            <w:hideMark/>
          </w:tcPr>
          <w:p w14:paraId="6B002FC2"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01351F77" w14:textId="048EC8B5"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D61CD" w14:paraId="5B26053A"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0652F2B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S2-179438</w:t>
            </w:r>
          </w:p>
        </w:tc>
        <w:tc>
          <w:tcPr>
            <w:tcW w:w="2970" w:type="dxa"/>
            <w:tcBorders>
              <w:top w:val="nil"/>
              <w:left w:val="nil"/>
              <w:bottom w:val="single" w:sz="4" w:space="0" w:color="auto"/>
              <w:right w:val="single" w:sz="4" w:space="0" w:color="auto"/>
            </w:tcBorders>
            <w:shd w:val="clear" w:color="auto" w:fill="auto"/>
            <w:hideMark/>
          </w:tcPr>
          <w:p w14:paraId="3735EC36"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subscription data retrieval of AMF</w:t>
            </w:r>
          </w:p>
        </w:tc>
        <w:tc>
          <w:tcPr>
            <w:tcW w:w="1386" w:type="dxa"/>
            <w:tcBorders>
              <w:top w:val="nil"/>
              <w:left w:val="nil"/>
              <w:bottom w:val="single" w:sz="4" w:space="0" w:color="auto"/>
              <w:right w:val="single" w:sz="4" w:space="0" w:color="auto"/>
            </w:tcBorders>
            <w:shd w:val="clear" w:color="auto" w:fill="auto"/>
            <w:hideMark/>
          </w:tcPr>
          <w:p w14:paraId="2AB3A105"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LG Electronics, Ericsson, KPN, Huawei, HiSilicon</w:t>
            </w:r>
          </w:p>
        </w:tc>
        <w:tc>
          <w:tcPr>
            <w:tcW w:w="3307" w:type="dxa"/>
            <w:tcBorders>
              <w:top w:val="nil"/>
              <w:left w:val="nil"/>
              <w:bottom w:val="single" w:sz="4" w:space="0" w:color="auto"/>
              <w:right w:val="single" w:sz="4" w:space="0" w:color="auto"/>
            </w:tcBorders>
          </w:tcPr>
          <w:p w14:paraId="483508A5" w14:textId="53EF48FD"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10CFB41A"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5CA356F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S2-179443</w:t>
            </w:r>
          </w:p>
        </w:tc>
        <w:tc>
          <w:tcPr>
            <w:tcW w:w="2970" w:type="dxa"/>
            <w:tcBorders>
              <w:top w:val="nil"/>
              <w:left w:val="nil"/>
              <w:bottom w:val="single" w:sz="4" w:space="0" w:color="auto"/>
              <w:right w:val="single" w:sz="4" w:space="0" w:color="auto"/>
            </w:tcBorders>
            <w:shd w:val="clear" w:color="auto" w:fill="auto"/>
            <w:hideMark/>
          </w:tcPr>
          <w:p w14:paraId="014C13DB"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Changes to Registration procedure for SUPI</w:t>
            </w:r>
          </w:p>
        </w:tc>
        <w:tc>
          <w:tcPr>
            <w:tcW w:w="1386" w:type="dxa"/>
            <w:tcBorders>
              <w:top w:val="nil"/>
              <w:left w:val="nil"/>
              <w:bottom w:val="single" w:sz="4" w:space="0" w:color="auto"/>
              <w:right w:val="single" w:sz="4" w:space="0" w:color="auto"/>
            </w:tcBorders>
            <w:shd w:val="clear" w:color="auto" w:fill="auto"/>
            <w:hideMark/>
          </w:tcPr>
          <w:p w14:paraId="5EA26F08"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Motorola Mobility, Lenovo, Broadcom</w:t>
            </w:r>
          </w:p>
        </w:tc>
        <w:tc>
          <w:tcPr>
            <w:tcW w:w="3307" w:type="dxa"/>
            <w:tcBorders>
              <w:top w:val="nil"/>
              <w:left w:val="nil"/>
              <w:bottom w:val="single" w:sz="4" w:space="0" w:color="auto"/>
              <w:right w:val="single" w:sz="4" w:space="0" w:color="auto"/>
            </w:tcBorders>
          </w:tcPr>
          <w:p w14:paraId="188A61C6" w14:textId="45CE8EFA"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766BB952"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0B3D111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S2-179444</w:t>
            </w:r>
          </w:p>
        </w:tc>
        <w:tc>
          <w:tcPr>
            <w:tcW w:w="2970" w:type="dxa"/>
            <w:tcBorders>
              <w:top w:val="nil"/>
              <w:left w:val="nil"/>
              <w:bottom w:val="single" w:sz="4" w:space="0" w:color="auto"/>
              <w:right w:val="single" w:sz="4" w:space="0" w:color="auto"/>
            </w:tcBorders>
            <w:shd w:val="clear" w:color="auto" w:fill="auto"/>
            <w:hideMark/>
          </w:tcPr>
          <w:p w14:paraId="40C4F89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23.502_Clarification of the security parameters in the registration procedure</w:t>
            </w:r>
          </w:p>
        </w:tc>
        <w:tc>
          <w:tcPr>
            <w:tcW w:w="1386" w:type="dxa"/>
            <w:tcBorders>
              <w:top w:val="nil"/>
              <w:left w:val="nil"/>
              <w:bottom w:val="single" w:sz="4" w:space="0" w:color="auto"/>
              <w:right w:val="single" w:sz="4" w:space="0" w:color="auto"/>
            </w:tcBorders>
            <w:shd w:val="clear" w:color="auto" w:fill="auto"/>
            <w:hideMark/>
          </w:tcPr>
          <w:p w14:paraId="5F82A2C2"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19960ABB" w14:textId="77777777" w:rsidR="00C202B6" w:rsidRPr="000C1B40" w:rsidRDefault="00C202B6" w:rsidP="00C202B6">
            <w:pPr>
              <w:spacing w:after="0" w:line="240" w:lineRule="auto"/>
              <w:rPr>
                <w:rFonts w:ascii="Arial" w:eastAsia="Times New Roman" w:hAnsi="Arial" w:cs="Arial"/>
                <w:sz w:val="18"/>
                <w:szCs w:val="18"/>
                <w:lang w:val="en-GB" w:eastAsia="sv-SE"/>
              </w:rPr>
            </w:pPr>
            <w:r w:rsidRPr="000C1B40">
              <w:rPr>
                <w:rFonts w:ascii="Arial" w:eastAsia="Times New Roman" w:hAnsi="Arial" w:cs="Arial"/>
                <w:sz w:val="18"/>
                <w:szCs w:val="18"/>
                <w:lang w:val="en-GB" w:eastAsia="sv-SE"/>
              </w:rPr>
              <w:t>Check order agains 9430. 8857 already corrects secuirty ref and ed note.</w:t>
            </w:r>
          </w:p>
          <w:p w14:paraId="31AAD2C1" w14:textId="2C267855"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BED66A2"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1DB164D8"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S2-179445</w:t>
            </w:r>
          </w:p>
        </w:tc>
        <w:tc>
          <w:tcPr>
            <w:tcW w:w="2970" w:type="dxa"/>
            <w:tcBorders>
              <w:top w:val="nil"/>
              <w:left w:val="nil"/>
              <w:bottom w:val="single" w:sz="4" w:space="0" w:color="auto"/>
              <w:right w:val="single" w:sz="4" w:space="0" w:color="auto"/>
            </w:tcBorders>
            <w:shd w:val="clear" w:color="auto" w:fill="auto"/>
            <w:hideMark/>
          </w:tcPr>
          <w:p w14:paraId="3976809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to PDU synch procedure between the UE and the network</w:t>
            </w:r>
          </w:p>
        </w:tc>
        <w:tc>
          <w:tcPr>
            <w:tcW w:w="1386" w:type="dxa"/>
            <w:tcBorders>
              <w:top w:val="nil"/>
              <w:left w:val="nil"/>
              <w:bottom w:val="single" w:sz="4" w:space="0" w:color="auto"/>
              <w:right w:val="single" w:sz="4" w:space="0" w:color="auto"/>
            </w:tcBorders>
            <w:shd w:val="clear" w:color="auto" w:fill="auto"/>
            <w:hideMark/>
          </w:tcPr>
          <w:p w14:paraId="1231188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HTC, Ericsson</w:t>
            </w:r>
          </w:p>
        </w:tc>
        <w:tc>
          <w:tcPr>
            <w:tcW w:w="3307" w:type="dxa"/>
            <w:tcBorders>
              <w:top w:val="nil"/>
              <w:left w:val="nil"/>
              <w:bottom w:val="single" w:sz="4" w:space="0" w:color="auto"/>
              <w:right w:val="single" w:sz="4" w:space="0" w:color="auto"/>
            </w:tcBorders>
          </w:tcPr>
          <w:p w14:paraId="008782F6" w14:textId="1D2C02BC"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C85FC1" w14:paraId="140C9E44" w14:textId="77777777" w:rsidTr="003A3933">
        <w:trPr>
          <w:trHeight w:val="735"/>
        </w:trPr>
        <w:tc>
          <w:tcPr>
            <w:tcW w:w="884" w:type="dxa"/>
            <w:tcBorders>
              <w:top w:val="nil"/>
              <w:left w:val="single" w:sz="4" w:space="0" w:color="auto"/>
              <w:bottom w:val="single" w:sz="4" w:space="0" w:color="auto"/>
              <w:right w:val="single" w:sz="4" w:space="0" w:color="auto"/>
            </w:tcBorders>
            <w:shd w:val="clear" w:color="auto" w:fill="auto"/>
            <w:hideMark/>
          </w:tcPr>
          <w:p w14:paraId="6D872433"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S2-179447</w:t>
            </w:r>
          </w:p>
        </w:tc>
        <w:tc>
          <w:tcPr>
            <w:tcW w:w="2970" w:type="dxa"/>
            <w:tcBorders>
              <w:top w:val="nil"/>
              <w:left w:val="nil"/>
              <w:bottom w:val="single" w:sz="4" w:space="0" w:color="auto"/>
              <w:right w:val="single" w:sz="4" w:space="0" w:color="auto"/>
            </w:tcBorders>
            <w:shd w:val="clear" w:color="auto" w:fill="auto"/>
            <w:hideMark/>
          </w:tcPr>
          <w:p w14:paraId="7484A01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Alignment on Paging Priority and related services</w:t>
            </w:r>
          </w:p>
        </w:tc>
        <w:tc>
          <w:tcPr>
            <w:tcW w:w="1386" w:type="dxa"/>
            <w:tcBorders>
              <w:top w:val="nil"/>
              <w:left w:val="nil"/>
              <w:bottom w:val="single" w:sz="4" w:space="0" w:color="auto"/>
              <w:right w:val="single" w:sz="4" w:space="0" w:color="auto"/>
            </w:tcBorders>
            <w:shd w:val="clear" w:color="auto" w:fill="auto"/>
            <w:hideMark/>
          </w:tcPr>
          <w:p w14:paraId="1EFDFA4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 Ericsson</w:t>
            </w:r>
          </w:p>
        </w:tc>
        <w:tc>
          <w:tcPr>
            <w:tcW w:w="3307" w:type="dxa"/>
            <w:tcBorders>
              <w:top w:val="nil"/>
              <w:left w:val="nil"/>
              <w:bottom w:val="single" w:sz="4" w:space="0" w:color="auto"/>
              <w:right w:val="single" w:sz="4" w:space="0" w:color="auto"/>
            </w:tcBorders>
          </w:tcPr>
          <w:p w14:paraId="1078507D" w14:textId="2F574778"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5556EE" w14:paraId="45F1EF2C" w14:textId="77777777" w:rsidTr="003A3933">
        <w:trPr>
          <w:trHeight w:val="743"/>
        </w:trPr>
        <w:tc>
          <w:tcPr>
            <w:tcW w:w="884" w:type="dxa"/>
            <w:tcBorders>
              <w:top w:val="nil"/>
              <w:left w:val="single" w:sz="4" w:space="0" w:color="auto"/>
              <w:bottom w:val="single" w:sz="4" w:space="0" w:color="auto"/>
              <w:right w:val="single" w:sz="4" w:space="0" w:color="auto"/>
            </w:tcBorders>
            <w:shd w:val="clear" w:color="auto" w:fill="auto"/>
            <w:hideMark/>
          </w:tcPr>
          <w:p w14:paraId="432050EC"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S2-179461</w:t>
            </w:r>
          </w:p>
        </w:tc>
        <w:tc>
          <w:tcPr>
            <w:tcW w:w="2970" w:type="dxa"/>
            <w:tcBorders>
              <w:top w:val="nil"/>
              <w:left w:val="nil"/>
              <w:bottom w:val="single" w:sz="4" w:space="0" w:color="auto"/>
              <w:right w:val="single" w:sz="4" w:space="0" w:color="auto"/>
            </w:tcBorders>
            <w:shd w:val="clear" w:color="auto" w:fill="auto"/>
            <w:hideMark/>
          </w:tcPr>
          <w:p w14:paraId="49CD4CB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Correction to AN release of QoS flow</w:t>
            </w:r>
          </w:p>
        </w:tc>
        <w:tc>
          <w:tcPr>
            <w:tcW w:w="1386" w:type="dxa"/>
            <w:tcBorders>
              <w:top w:val="nil"/>
              <w:left w:val="nil"/>
              <w:bottom w:val="single" w:sz="4" w:space="0" w:color="auto"/>
              <w:right w:val="single" w:sz="4" w:space="0" w:color="auto"/>
            </w:tcBorders>
            <w:shd w:val="clear" w:color="auto" w:fill="auto"/>
            <w:hideMark/>
          </w:tcPr>
          <w:p w14:paraId="6405FB26"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MediaTek Inc.</w:t>
            </w:r>
          </w:p>
        </w:tc>
        <w:tc>
          <w:tcPr>
            <w:tcW w:w="3307" w:type="dxa"/>
            <w:tcBorders>
              <w:top w:val="nil"/>
              <w:left w:val="nil"/>
              <w:bottom w:val="single" w:sz="4" w:space="0" w:color="auto"/>
              <w:right w:val="single" w:sz="4" w:space="0" w:color="auto"/>
            </w:tcBorders>
          </w:tcPr>
          <w:p w14:paraId="3DE8F3AF"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110</w:t>
            </w:r>
          </w:p>
          <w:p w14:paraId="5480D0BF" w14:textId="2CD94403"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4A658B" w14:paraId="287DCCF6" w14:textId="77777777" w:rsidTr="003A3933">
        <w:trPr>
          <w:trHeight w:val="743"/>
        </w:trPr>
        <w:tc>
          <w:tcPr>
            <w:tcW w:w="884" w:type="dxa"/>
            <w:tcBorders>
              <w:top w:val="nil"/>
              <w:left w:val="single" w:sz="4" w:space="0" w:color="auto"/>
              <w:bottom w:val="single" w:sz="4" w:space="0" w:color="auto"/>
              <w:right w:val="single" w:sz="4" w:space="0" w:color="auto"/>
            </w:tcBorders>
            <w:shd w:val="clear" w:color="auto" w:fill="auto"/>
            <w:hideMark/>
          </w:tcPr>
          <w:p w14:paraId="6D7134A3"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lastRenderedPageBreak/>
              <w:t>S2-179472</w:t>
            </w:r>
          </w:p>
        </w:tc>
        <w:tc>
          <w:tcPr>
            <w:tcW w:w="2970" w:type="dxa"/>
            <w:tcBorders>
              <w:top w:val="nil"/>
              <w:left w:val="nil"/>
              <w:bottom w:val="single" w:sz="4" w:space="0" w:color="auto"/>
              <w:right w:val="single" w:sz="4" w:space="0" w:color="auto"/>
            </w:tcBorders>
            <w:shd w:val="clear" w:color="auto" w:fill="auto"/>
            <w:hideMark/>
          </w:tcPr>
          <w:p w14:paraId="2AFD404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 to (de-)registration procedure for SMS over NAS</w:t>
            </w:r>
          </w:p>
        </w:tc>
        <w:tc>
          <w:tcPr>
            <w:tcW w:w="1386" w:type="dxa"/>
            <w:tcBorders>
              <w:top w:val="nil"/>
              <w:left w:val="nil"/>
              <w:bottom w:val="single" w:sz="4" w:space="0" w:color="auto"/>
              <w:right w:val="single" w:sz="4" w:space="0" w:color="auto"/>
            </w:tcBorders>
            <w:shd w:val="clear" w:color="auto" w:fill="auto"/>
            <w:hideMark/>
          </w:tcPr>
          <w:p w14:paraId="5097054F"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CATT, Huawei, Nokia</w:t>
            </w:r>
          </w:p>
        </w:tc>
        <w:tc>
          <w:tcPr>
            <w:tcW w:w="3307" w:type="dxa"/>
            <w:tcBorders>
              <w:top w:val="nil"/>
              <w:left w:val="nil"/>
              <w:bottom w:val="single" w:sz="4" w:space="0" w:color="auto"/>
              <w:right w:val="single" w:sz="4" w:space="0" w:color="auto"/>
            </w:tcBorders>
          </w:tcPr>
          <w:p w14:paraId="6EC6DE30" w14:textId="00083BAE" w:rsidR="00C202B6" w:rsidRDefault="00C202B6" w:rsidP="00C202B6">
            <w:pPr>
              <w:spacing w:after="0" w:line="240" w:lineRule="auto"/>
              <w:rPr>
                <w:rFonts w:ascii="Arial" w:eastAsia="Times New Roman" w:hAnsi="Arial" w:cs="Arial"/>
                <w:sz w:val="18"/>
                <w:szCs w:val="18"/>
                <w:lang w:val="en-GB" w:eastAsia="sv-SE"/>
              </w:rPr>
            </w:pPr>
            <w:r w:rsidRPr="004A658B">
              <w:rPr>
                <w:rFonts w:ascii="Arial" w:eastAsia="Times New Roman" w:hAnsi="Arial" w:cs="Arial"/>
                <w:sz w:val="18"/>
                <w:szCs w:val="18"/>
                <w:lang w:val="en-GB" w:eastAsia="sv-SE"/>
              </w:rPr>
              <w:t xml:space="preserve">Overlap and doing same changes as in </w:t>
            </w:r>
            <w:r>
              <w:rPr>
                <w:rFonts w:ascii="Arial" w:eastAsia="Times New Roman" w:hAnsi="Arial" w:cs="Arial"/>
                <w:sz w:val="18"/>
                <w:szCs w:val="18"/>
                <w:lang w:val="en-GB" w:eastAsia="sv-SE"/>
              </w:rPr>
              <w:t xml:space="preserve">9032 (clause </w:t>
            </w:r>
            <w:r w:rsidRPr="004A658B">
              <w:rPr>
                <w:rFonts w:ascii="Arial" w:eastAsia="Times New Roman" w:hAnsi="Arial" w:cs="Arial"/>
                <w:sz w:val="18"/>
                <w:szCs w:val="18"/>
                <w:lang w:val="en-GB" w:eastAsia="sv-SE"/>
              </w:rPr>
              <w:t>4.13.3.2</w:t>
            </w:r>
            <w:r>
              <w:rPr>
                <w:rFonts w:ascii="Arial" w:eastAsia="Times New Roman" w:hAnsi="Arial" w:cs="Arial"/>
                <w:sz w:val="18"/>
                <w:szCs w:val="18"/>
                <w:lang w:val="en-GB" w:eastAsia="sv-SE"/>
              </w:rPr>
              <w:t>).</w:t>
            </w:r>
          </w:p>
          <w:p w14:paraId="4CB37FAA" w14:textId="5E46CCB3" w:rsidR="00C202B6" w:rsidRPr="004A658B"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0C1B40" w14:paraId="04BBDBAD" w14:textId="77777777" w:rsidTr="003A3933">
        <w:trPr>
          <w:trHeight w:val="743"/>
        </w:trPr>
        <w:tc>
          <w:tcPr>
            <w:tcW w:w="884" w:type="dxa"/>
            <w:tcBorders>
              <w:top w:val="nil"/>
              <w:left w:val="single" w:sz="4" w:space="0" w:color="auto"/>
              <w:bottom w:val="single" w:sz="4" w:space="0" w:color="auto"/>
              <w:right w:val="single" w:sz="4" w:space="0" w:color="auto"/>
            </w:tcBorders>
            <w:shd w:val="clear" w:color="auto" w:fill="auto"/>
            <w:hideMark/>
          </w:tcPr>
          <w:p w14:paraId="7D2CBE3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S2-179476</w:t>
            </w:r>
          </w:p>
        </w:tc>
        <w:tc>
          <w:tcPr>
            <w:tcW w:w="2970" w:type="dxa"/>
            <w:tcBorders>
              <w:top w:val="nil"/>
              <w:left w:val="nil"/>
              <w:bottom w:val="single" w:sz="4" w:space="0" w:color="auto"/>
              <w:right w:val="single" w:sz="4" w:space="0" w:color="auto"/>
            </w:tcBorders>
            <w:shd w:val="clear" w:color="auto" w:fill="auto"/>
            <w:hideMark/>
          </w:tcPr>
          <w:p w14:paraId="388A8E2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pCR on EPS fallback for EMC service and IMS normal service without N26</w:t>
            </w:r>
          </w:p>
        </w:tc>
        <w:tc>
          <w:tcPr>
            <w:tcW w:w="1386" w:type="dxa"/>
            <w:tcBorders>
              <w:top w:val="nil"/>
              <w:left w:val="nil"/>
              <w:bottom w:val="single" w:sz="4" w:space="0" w:color="auto"/>
              <w:right w:val="single" w:sz="4" w:space="0" w:color="auto"/>
            </w:tcBorders>
            <w:shd w:val="clear" w:color="auto" w:fill="auto"/>
            <w:hideMark/>
          </w:tcPr>
          <w:p w14:paraId="367BB14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ZTE, Huawei, China Mobile, China Unicom, CATR, China Telecom, OPPO, VIVO</w:t>
            </w:r>
          </w:p>
        </w:tc>
        <w:tc>
          <w:tcPr>
            <w:tcW w:w="3307" w:type="dxa"/>
            <w:tcBorders>
              <w:top w:val="nil"/>
              <w:left w:val="nil"/>
              <w:bottom w:val="single" w:sz="4" w:space="0" w:color="auto"/>
              <w:right w:val="single" w:sz="4" w:space="0" w:color="auto"/>
            </w:tcBorders>
          </w:tcPr>
          <w:p w14:paraId="424BCA9A" w14:textId="0128B3A3"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427D7" w14:paraId="4F1C196C" w14:textId="77777777" w:rsidTr="003A3933">
        <w:trPr>
          <w:trHeight w:val="743"/>
        </w:trPr>
        <w:tc>
          <w:tcPr>
            <w:tcW w:w="884" w:type="dxa"/>
            <w:tcBorders>
              <w:top w:val="nil"/>
              <w:left w:val="single" w:sz="4" w:space="0" w:color="auto"/>
              <w:bottom w:val="single" w:sz="4" w:space="0" w:color="auto"/>
              <w:right w:val="single" w:sz="4" w:space="0" w:color="auto"/>
            </w:tcBorders>
            <w:shd w:val="clear" w:color="auto" w:fill="auto"/>
            <w:hideMark/>
          </w:tcPr>
          <w:p w14:paraId="35E73BE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S2-179493</w:t>
            </w:r>
          </w:p>
        </w:tc>
        <w:tc>
          <w:tcPr>
            <w:tcW w:w="2970" w:type="dxa"/>
            <w:tcBorders>
              <w:top w:val="nil"/>
              <w:left w:val="nil"/>
              <w:bottom w:val="single" w:sz="4" w:space="0" w:color="auto"/>
              <w:right w:val="single" w:sz="4" w:space="0" w:color="auto"/>
            </w:tcBorders>
            <w:shd w:val="clear" w:color="auto" w:fill="auto"/>
            <w:hideMark/>
          </w:tcPr>
          <w:p w14:paraId="02F23F1A"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OI#9: Services provided by UDSF (23.502)</w:t>
            </w:r>
          </w:p>
        </w:tc>
        <w:tc>
          <w:tcPr>
            <w:tcW w:w="1386" w:type="dxa"/>
            <w:tcBorders>
              <w:top w:val="nil"/>
              <w:left w:val="nil"/>
              <w:bottom w:val="single" w:sz="4" w:space="0" w:color="auto"/>
              <w:right w:val="single" w:sz="4" w:space="0" w:color="auto"/>
            </w:tcBorders>
            <w:shd w:val="clear" w:color="auto" w:fill="auto"/>
            <w:hideMark/>
          </w:tcPr>
          <w:p w14:paraId="226B79A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Oracle, ZTE</w:t>
            </w:r>
          </w:p>
        </w:tc>
        <w:tc>
          <w:tcPr>
            <w:tcW w:w="3307" w:type="dxa"/>
            <w:tcBorders>
              <w:top w:val="nil"/>
              <w:left w:val="nil"/>
              <w:bottom w:val="single" w:sz="4" w:space="0" w:color="auto"/>
              <w:right w:val="single" w:sz="4" w:space="0" w:color="auto"/>
            </w:tcBorders>
          </w:tcPr>
          <w:p w14:paraId="33237F4F" w14:textId="77777777" w:rsidR="00C202B6" w:rsidRPr="005427D7" w:rsidRDefault="00C202B6" w:rsidP="00C202B6">
            <w:pPr>
              <w:spacing w:after="0" w:line="240" w:lineRule="auto"/>
              <w:rPr>
                <w:rFonts w:ascii="Arial" w:eastAsia="Times New Roman" w:hAnsi="Arial" w:cs="Arial"/>
                <w:sz w:val="18"/>
                <w:szCs w:val="18"/>
                <w:lang w:val="en-GB" w:eastAsia="sv-SE"/>
              </w:rPr>
            </w:pPr>
            <w:r w:rsidRPr="005427D7">
              <w:rPr>
                <w:rFonts w:ascii="Arial" w:eastAsia="Times New Roman" w:hAnsi="Arial" w:cs="Arial"/>
                <w:sz w:val="18"/>
                <w:szCs w:val="18"/>
                <w:lang w:val="en-GB" w:eastAsia="sv-SE"/>
              </w:rPr>
              <w:t>Format of NO and headers.</w:t>
            </w:r>
          </w:p>
          <w:p w14:paraId="1027A24B" w14:textId="73D7B8DC" w:rsidR="00C202B6" w:rsidRPr="005427D7"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9F2810" w14:paraId="6E5C600A" w14:textId="77777777" w:rsidTr="003A3933">
        <w:trPr>
          <w:trHeight w:val="743"/>
        </w:trPr>
        <w:tc>
          <w:tcPr>
            <w:tcW w:w="884" w:type="dxa"/>
            <w:tcBorders>
              <w:top w:val="nil"/>
              <w:left w:val="single" w:sz="4" w:space="0" w:color="auto"/>
              <w:bottom w:val="single" w:sz="4" w:space="0" w:color="auto"/>
              <w:right w:val="single" w:sz="4" w:space="0" w:color="auto"/>
            </w:tcBorders>
            <w:shd w:val="clear" w:color="auto" w:fill="auto"/>
            <w:hideMark/>
          </w:tcPr>
          <w:p w14:paraId="04082DBD"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S2-179496</w:t>
            </w:r>
          </w:p>
        </w:tc>
        <w:tc>
          <w:tcPr>
            <w:tcW w:w="2970" w:type="dxa"/>
            <w:tcBorders>
              <w:top w:val="nil"/>
              <w:left w:val="nil"/>
              <w:bottom w:val="single" w:sz="4" w:space="0" w:color="auto"/>
              <w:right w:val="single" w:sz="4" w:space="0" w:color="auto"/>
            </w:tcBorders>
            <w:shd w:val="clear" w:color="auto" w:fill="auto"/>
            <w:hideMark/>
          </w:tcPr>
          <w:p w14:paraId="48CF558B"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Application Trigger Service - Determining the SMS-SC</w:t>
            </w:r>
          </w:p>
        </w:tc>
        <w:tc>
          <w:tcPr>
            <w:tcW w:w="1386" w:type="dxa"/>
            <w:tcBorders>
              <w:top w:val="nil"/>
              <w:left w:val="nil"/>
              <w:bottom w:val="single" w:sz="4" w:space="0" w:color="auto"/>
              <w:right w:val="single" w:sz="4" w:space="0" w:color="auto"/>
            </w:tcBorders>
            <w:shd w:val="clear" w:color="auto" w:fill="auto"/>
            <w:hideMark/>
          </w:tcPr>
          <w:p w14:paraId="5511A3F0"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Convida Wireless LLC, KPN</w:t>
            </w:r>
          </w:p>
        </w:tc>
        <w:tc>
          <w:tcPr>
            <w:tcW w:w="3307" w:type="dxa"/>
            <w:tcBorders>
              <w:top w:val="nil"/>
              <w:left w:val="nil"/>
              <w:bottom w:val="single" w:sz="4" w:space="0" w:color="auto"/>
              <w:right w:val="single" w:sz="4" w:space="0" w:color="auto"/>
            </w:tcBorders>
          </w:tcPr>
          <w:p w14:paraId="614A1FA5" w14:textId="79EA7958" w:rsidR="00C202B6" w:rsidRPr="00375A11" w:rsidRDefault="00C202B6" w:rsidP="00C202B6">
            <w:pPr>
              <w:spacing w:after="0" w:line="240" w:lineRule="auto"/>
              <w:rPr>
                <w:rFonts w:ascii="Arial" w:eastAsia="Times New Roman" w:hAnsi="Arial" w:cs="Arial"/>
                <w:sz w:val="18"/>
                <w:szCs w:val="18"/>
                <w:lang w:val="en-GB" w:eastAsia="sv-SE"/>
              </w:rPr>
            </w:pPr>
            <w:r w:rsidRPr="00375A11">
              <w:rPr>
                <w:rFonts w:ascii="Arial" w:eastAsia="Times New Roman" w:hAnsi="Arial" w:cs="Arial"/>
                <w:sz w:val="18"/>
                <w:szCs w:val="18"/>
                <w:lang w:val="en-GB" w:eastAsia="sv-SE"/>
              </w:rPr>
              <w:t>Minor spelling mistake corrected.</w:t>
            </w:r>
          </w:p>
          <w:p w14:paraId="20CB245A" w14:textId="73ACDD85" w:rsidR="00C202B6" w:rsidRPr="00375A11" w:rsidRDefault="00C202B6" w:rsidP="00C202B6">
            <w:pPr>
              <w:spacing w:after="0" w:line="240" w:lineRule="auto"/>
              <w:rPr>
                <w:rFonts w:ascii="Arial" w:eastAsia="Times New Roman" w:hAnsi="Arial" w:cs="Arial"/>
                <w:sz w:val="18"/>
                <w:szCs w:val="18"/>
                <w:lang w:val="en-GB" w:eastAsia="sv-SE"/>
              </w:rPr>
            </w:pPr>
            <w:r w:rsidRPr="00375A11">
              <w:rPr>
                <w:rFonts w:ascii="Arial" w:eastAsia="Times New Roman" w:hAnsi="Arial" w:cs="Arial"/>
                <w:sz w:val="18"/>
                <w:szCs w:val="18"/>
                <w:lang w:val="en-GB" w:eastAsia="sv-SE"/>
              </w:rPr>
              <w:t>X</w:t>
            </w:r>
          </w:p>
        </w:tc>
      </w:tr>
      <w:tr w:rsidR="00C202B6" w:rsidRPr="00375A11" w14:paraId="065F9705" w14:textId="77777777" w:rsidTr="003A3933">
        <w:trPr>
          <w:trHeight w:val="743"/>
        </w:trPr>
        <w:tc>
          <w:tcPr>
            <w:tcW w:w="884" w:type="dxa"/>
            <w:tcBorders>
              <w:top w:val="nil"/>
              <w:left w:val="single" w:sz="4" w:space="0" w:color="auto"/>
              <w:bottom w:val="single" w:sz="4" w:space="0" w:color="auto"/>
              <w:right w:val="single" w:sz="4" w:space="0" w:color="auto"/>
            </w:tcBorders>
            <w:shd w:val="clear" w:color="auto" w:fill="auto"/>
            <w:hideMark/>
          </w:tcPr>
          <w:p w14:paraId="68DD4861"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S2-179522</w:t>
            </w:r>
          </w:p>
        </w:tc>
        <w:tc>
          <w:tcPr>
            <w:tcW w:w="2970" w:type="dxa"/>
            <w:tcBorders>
              <w:top w:val="nil"/>
              <w:left w:val="nil"/>
              <w:bottom w:val="single" w:sz="4" w:space="0" w:color="auto"/>
              <w:right w:val="single" w:sz="4" w:space="0" w:color="auto"/>
            </w:tcBorders>
            <w:shd w:val="clear" w:color="auto" w:fill="auto"/>
            <w:hideMark/>
          </w:tcPr>
          <w:p w14:paraId="0C2EAF0C"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PDU session release procedure update</w:t>
            </w:r>
          </w:p>
        </w:tc>
        <w:tc>
          <w:tcPr>
            <w:tcW w:w="1386" w:type="dxa"/>
            <w:tcBorders>
              <w:top w:val="nil"/>
              <w:left w:val="nil"/>
              <w:bottom w:val="single" w:sz="4" w:space="0" w:color="auto"/>
              <w:right w:val="single" w:sz="4" w:space="0" w:color="auto"/>
            </w:tcBorders>
            <w:shd w:val="clear" w:color="auto" w:fill="auto"/>
            <w:hideMark/>
          </w:tcPr>
          <w:p w14:paraId="75FE11DC"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Qualcomm Incorporated</w:t>
            </w:r>
          </w:p>
        </w:tc>
        <w:tc>
          <w:tcPr>
            <w:tcW w:w="3307" w:type="dxa"/>
            <w:tcBorders>
              <w:top w:val="nil"/>
              <w:left w:val="nil"/>
              <w:bottom w:val="single" w:sz="4" w:space="0" w:color="auto"/>
              <w:right w:val="single" w:sz="4" w:space="0" w:color="auto"/>
            </w:tcBorders>
          </w:tcPr>
          <w:p w14:paraId="14FFA2BD" w14:textId="77777777" w:rsidR="00C202B6" w:rsidRPr="00375A11" w:rsidRDefault="00C202B6" w:rsidP="00C202B6">
            <w:pPr>
              <w:spacing w:after="0" w:line="240" w:lineRule="auto"/>
              <w:rPr>
                <w:rFonts w:ascii="Arial" w:eastAsia="Times New Roman" w:hAnsi="Arial" w:cs="Arial"/>
                <w:sz w:val="18"/>
                <w:szCs w:val="18"/>
                <w:lang w:val="en-GB" w:eastAsia="sv-SE"/>
              </w:rPr>
            </w:pPr>
            <w:r w:rsidRPr="00375A11">
              <w:rPr>
                <w:rFonts w:ascii="Arial" w:eastAsia="Times New Roman" w:hAnsi="Arial" w:cs="Arial"/>
                <w:sz w:val="18"/>
                <w:szCs w:val="18"/>
                <w:lang w:val="en-GB" w:eastAsia="sv-SE"/>
              </w:rPr>
              <w:t>Added "when" to improve a sentence.</w:t>
            </w:r>
          </w:p>
          <w:p w14:paraId="2F000F19" w14:textId="2E12E4C8" w:rsidR="00C202B6" w:rsidRPr="00375A11"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217894" w14:paraId="34F4E1E9" w14:textId="77777777" w:rsidTr="003A3933">
        <w:trPr>
          <w:trHeight w:val="743"/>
        </w:trPr>
        <w:tc>
          <w:tcPr>
            <w:tcW w:w="884" w:type="dxa"/>
            <w:tcBorders>
              <w:top w:val="nil"/>
              <w:left w:val="single" w:sz="4" w:space="0" w:color="auto"/>
              <w:bottom w:val="single" w:sz="4" w:space="0" w:color="auto"/>
              <w:right w:val="single" w:sz="4" w:space="0" w:color="auto"/>
            </w:tcBorders>
            <w:shd w:val="clear" w:color="auto" w:fill="auto"/>
            <w:hideMark/>
          </w:tcPr>
          <w:p w14:paraId="1C314381"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S2-179527</w:t>
            </w:r>
          </w:p>
        </w:tc>
        <w:tc>
          <w:tcPr>
            <w:tcW w:w="2970" w:type="dxa"/>
            <w:tcBorders>
              <w:top w:val="nil"/>
              <w:left w:val="nil"/>
              <w:bottom w:val="single" w:sz="4" w:space="0" w:color="auto"/>
              <w:right w:val="single" w:sz="4" w:space="0" w:color="auto"/>
            </w:tcBorders>
            <w:shd w:val="clear" w:color="auto" w:fill="auto"/>
            <w:hideMark/>
          </w:tcPr>
          <w:p w14:paraId="28F7778B"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Updates on I-UPF management and PSA relocation initiated during other procedures</w:t>
            </w:r>
          </w:p>
        </w:tc>
        <w:tc>
          <w:tcPr>
            <w:tcW w:w="1386" w:type="dxa"/>
            <w:tcBorders>
              <w:top w:val="nil"/>
              <w:left w:val="nil"/>
              <w:bottom w:val="single" w:sz="4" w:space="0" w:color="auto"/>
              <w:right w:val="single" w:sz="4" w:space="0" w:color="auto"/>
            </w:tcBorders>
            <w:shd w:val="clear" w:color="auto" w:fill="auto"/>
            <w:hideMark/>
          </w:tcPr>
          <w:p w14:paraId="38B1D481"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ETRI</w:t>
            </w:r>
          </w:p>
        </w:tc>
        <w:tc>
          <w:tcPr>
            <w:tcW w:w="3307" w:type="dxa"/>
            <w:tcBorders>
              <w:top w:val="nil"/>
              <w:left w:val="nil"/>
              <w:bottom w:val="single" w:sz="4" w:space="0" w:color="auto"/>
              <w:right w:val="single" w:sz="4" w:space="0" w:color="auto"/>
            </w:tcBorders>
          </w:tcPr>
          <w:p w14:paraId="759E0608" w14:textId="77777777" w:rsidR="00C202B6" w:rsidRPr="00217894" w:rsidRDefault="00C202B6" w:rsidP="00C202B6">
            <w:pPr>
              <w:spacing w:after="0" w:line="240" w:lineRule="auto"/>
              <w:rPr>
                <w:rFonts w:ascii="Arial" w:eastAsia="Times New Roman" w:hAnsi="Arial" w:cs="Arial"/>
                <w:sz w:val="18"/>
                <w:szCs w:val="18"/>
                <w:lang w:val="en-GB" w:eastAsia="sv-SE"/>
              </w:rPr>
            </w:pPr>
            <w:r w:rsidRPr="00217894">
              <w:rPr>
                <w:rFonts w:ascii="Arial" w:eastAsia="Times New Roman" w:hAnsi="Arial" w:cs="Arial"/>
                <w:sz w:val="18"/>
                <w:szCs w:val="18"/>
                <w:lang w:val="en-GB" w:eastAsia="sv-SE"/>
              </w:rPr>
              <w:t>Overlap with 8275.</w:t>
            </w:r>
          </w:p>
          <w:p w14:paraId="1AC823DD" w14:textId="77777777" w:rsidR="00C202B6" w:rsidRDefault="00C202B6" w:rsidP="00C202B6">
            <w:pPr>
              <w:spacing w:after="0" w:line="240" w:lineRule="auto"/>
              <w:rPr>
                <w:rFonts w:ascii="Arial" w:eastAsia="Times New Roman" w:hAnsi="Arial" w:cs="Arial"/>
                <w:sz w:val="18"/>
                <w:szCs w:val="18"/>
                <w:lang w:val="en-GB" w:eastAsia="sv-SE"/>
              </w:rPr>
            </w:pPr>
            <w:r w:rsidRPr="00217894">
              <w:rPr>
                <w:rFonts w:ascii="Arial" w:eastAsia="Times New Roman" w:hAnsi="Arial" w:cs="Arial"/>
                <w:sz w:val="18"/>
                <w:szCs w:val="18"/>
                <w:lang w:val="en-GB" w:eastAsia="sv-SE"/>
              </w:rPr>
              <w:t>Change on change, curly quoutes.</w:t>
            </w:r>
          </w:p>
          <w:p w14:paraId="19323DDF" w14:textId="545698C0" w:rsidR="00C202B6" w:rsidRPr="00217894"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3C0A4781" w14:textId="77777777" w:rsidTr="003A3933">
        <w:trPr>
          <w:trHeight w:val="743"/>
        </w:trPr>
        <w:tc>
          <w:tcPr>
            <w:tcW w:w="884" w:type="dxa"/>
            <w:tcBorders>
              <w:top w:val="nil"/>
              <w:left w:val="single" w:sz="4" w:space="0" w:color="auto"/>
              <w:bottom w:val="single" w:sz="4" w:space="0" w:color="auto"/>
              <w:right w:val="single" w:sz="4" w:space="0" w:color="auto"/>
            </w:tcBorders>
            <w:shd w:val="clear" w:color="auto" w:fill="auto"/>
            <w:hideMark/>
          </w:tcPr>
          <w:p w14:paraId="318B8754"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S2-179531</w:t>
            </w:r>
          </w:p>
        </w:tc>
        <w:tc>
          <w:tcPr>
            <w:tcW w:w="2970" w:type="dxa"/>
            <w:tcBorders>
              <w:top w:val="nil"/>
              <w:left w:val="nil"/>
              <w:bottom w:val="single" w:sz="4" w:space="0" w:color="auto"/>
              <w:right w:val="single" w:sz="4" w:space="0" w:color="auto"/>
            </w:tcBorders>
            <w:shd w:val="clear" w:color="auto" w:fill="auto"/>
            <w:hideMark/>
          </w:tcPr>
          <w:p w14:paraId="50D379A1"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23.502_Update of the Service Request procedure when the AMF has an old UE NAS connection</w:t>
            </w:r>
          </w:p>
        </w:tc>
        <w:tc>
          <w:tcPr>
            <w:tcW w:w="1386" w:type="dxa"/>
            <w:tcBorders>
              <w:top w:val="nil"/>
              <w:left w:val="nil"/>
              <w:bottom w:val="single" w:sz="4" w:space="0" w:color="auto"/>
              <w:right w:val="single" w:sz="4" w:space="0" w:color="auto"/>
            </w:tcBorders>
            <w:shd w:val="clear" w:color="auto" w:fill="auto"/>
            <w:hideMark/>
          </w:tcPr>
          <w:p w14:paraId="5BEE06B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46E270FE"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Some change done without rev marks.</w:t>
            </w:r>
          </w:p>
          <w:p w14:paraId="240E3E21" w14:textId="17418044"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C</w:t>
            </w:r>
            <w:r w:rsidRPr="00217894">
              <w:rPr>
                <w:rFonts w:ascii="Arial" w:eastAsia="Times New Roman" w:hAnsi="Arial" w:cs="Arial"/>
                <w:sz w:val="18"/>
                <w:szCs w:val="18"/>
                <w:lang w:val="en-GB" w:eastAsia="sv-SE"/>
              </w:rPr>
              <w:t>urly quoutes</w:t>
            </w:r>
          </w:p>
          <w:p w14:paraId="558412D6" w14:textId="51723F2B"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val="en-GB" w:eastAsia="sv-SE"/>
              </w:rPr>
              <w:t>X</w:t>
            </w:r>
          </w:p>
        </w:tc>
      </w:tr>
      <w:tr w:rsidR="00C202B6" w:rsidRPr="0019625C" w14:paraId="7BC24F50"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7165F966"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S2-179541</w:t>
            </w:r>
          </w:p>
        </w:tc>
        <w:tc>
          <w:tcPr>
            <w:tcW w:w="2970" w:type="dxa"/>
            <w:tcBorders>
              <w:top w:val="nil"/>
              <w:left w:val="nil"/>
              <w:bottom w:val="single" w:sz="4" w:space="0" w:color="auto"/>
              <w:right w:val="single" w:sz="4" w:space="0" w:color="auto"/>
            </w:tcBorders>
            <w:shd w:val="clear" w:color="auto" w:fill="auto"/>
            <w:hideMark/>
          </w:tcPr>
          <w:p w14:paraId="701DC094"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TS 23.502 PCF discovery</w:t>
            </w:r>
          </w:p>
        </w:tc>
        <w:tc>
          <w:tcPr>
            <w:tcW w:w="1386" w:type="dxa"/>
            <w:tcBorders>
              <w:top w:val="nil"/>
              <w:left w:val="nil"/>
              <w:bottom w:val="single" w:sz="4" w:space="0" w:color="auto"/>
              <w:right w:val="single" w:sz="4" w:space="0" w:color="auto"/>
            </w:tcBorders>
            <w:shd w:val="clear" w:color="auto" w:fill="auto"/>
            <w:hideMark/>
          </w:tcPr>
          <w:p w14:paraId="4071D7CA"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09B81B8C" w14:textId="77777777" w:rsidR="00C202B6" w:rsidRPr="0019625C" w:rsidRDefault="00C202B6" w:rsidP="00C202B6">
            <w:pPr>
              <w:spacing w:after="0" w:line="240" w:lineRule="auto"/>
              <w:rPr>
                <w:rFonts w:ascii="Arial" w:eastAsia="Times New Roman" w:hAnsi="Arial" w:cs="Arial"/>
                <w:sz w:val="18"/>
                <w:szCs w:val="18"/>
                <w:lang w:val="en-GB" w:eastAsia="sv-SE"/>
              </w:rPr>
            </w:pPr>
            <w:r w:rsidRPr="0019625C">
              <w:rPr>
                <w:rFonts w:ascii="Arial" w:eastAsia="Times New Roman" w:hAnsi="Arial" w:cs="Arial"/>
                <w:sz w:val="18"/>
                <w:szCs w:val="18"/>
                <w:lang w:val="en-GB" w:eastAsia="sv-SE"/>
              </w:rPr>
              <w:t>Hanging paragraph</w:t>
            </w:r>
          </w:p>
          <w:p w14:paraId="542F21DB"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Titles corrected to fit format of other titles</w:t>
            </w:r>
          </w:p>
          <w:p w14:paraId="6A703B1E" w14:textId="2F32B48A" w:rsidR="00C202B6" w:rsidRPr="0019625C"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052CE1" w14:paraId="27F25A20"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6869A938"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S2-179543</w:t>
            </w:r>
          </w:p>
        </w:tc>
        <w:tc>
          <w:tcPr>
            <w:tcW w:w="2970" w:type="dxa"/>
            <w:tcBorders>
              <w:top w:val="nil"/>
              <w:left w:val="nil"/>
              <w:bottom w:val="single" w:sz="4" w:space="0" w:color="auto"/>
              <w:right w:val="single" w:sz="4" w:space="0" w:color="auto"/>
            </w:tcBorders>
            <w:shd w:val="clear" w:color="auto" w:fill="auto"/>
            <w:hideMark/>
          </w:tcPr>
          <w:p w14:paraId="388DBE9B"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23.502: Update PDU session procedures</w:t>
            </w:r>
          </w:p>
        </w:tc>
        <w:tc>
          <w:tcPr>
            <w:tcW w:w="1386" w:type="dxa"/>
            <w:tcBorders>
              <w:top w:val="nil"/>
              <w:left w:val="nil"/>
              <w:bottom w:val="single" w:sz="4" w:space="0" w:color="auto"/>
              <w:right w:val="single" w:sz="4" w:space="0" w:color="auto"/>
            </w:tcBorders>
            <w:shd w:val="clear" w:color="auto" w:fill="auto"/>
            <w:hideMark/>
          </w:tcPr>
          <w:p w14:paraId="30D6246A"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324BEF8B" w14:textId="41E87B50" w:rsidR="00C202B6" w:rsidRPr="00052CE1" w:rsidRDefault="00C202B6" w:rsidP="00C202B6">
            <w:pPr>
              <w:spacing w:after="0" w:line="240" w:lineRule="auto"/>
              <w:rPr>
                <w:rFonts w:ascii="Arial" w:eastAsia="Times New Roman" w:hAnsi="Arial" w:cs="Arial"/>
                <w:sz w:val="18"/>
                <w:szCs w:val="18"/>
                <w:lang w:val="en-GB" w:eastAsia="sv-SE"/>
              </w:rPr>
            </w:pPr>
            <w:r w:rsidRPr="00052CE1">
              <w:rPr>
                <w:rFonts w:ascii="Arial" w:eastAsia="Times New Roman" w:hAnsi="Arial" w:cs="Arial"/>
                <w:sz w:val="18"/>
                <w:szCs w:val="18"/>
                <w:lang w:val="en-GB" w:eastAsia="sv-SE"/>
              </w:rPr>
              <w:t>Figure 4.16.4-1 changed by 9275 as well.</w:t>
            </w:r>
            <w:r>
              <w:rPr>
                <w:rFonts w:ascii="Arial" w:eastAsia="Times New Roman" w:hAnsi="Arial" w:cs="Arial"/>
                <w:sz w:val="18"/>
                <w:szCs w:val="18"/>
                <w:lang w:val="en-GB" w:eastAsia="sv-SE"/>
              </w:rPr>
              <w:t xml:space="preserve"> </w:t>
            </w:r>
            <w:r w:rsidRPr="00A50A99">
              <w:rPr>
                <w:rFonts w:ascii="Arial" w:eastAsia="Times New Roman" w:hAnsi="Arial" w:cs="Arial"/>
                <w:color w:val="FF0000"/>
                <w:sz w:val="18"/>
                <w:szCs w:val="18"/>
                <w:lang w:val="en-GB" w:eastAsia="sv-SE"/>
              </w:rPr>
              <w:t>Figures merged, plz check.</w:t>
            </w:r>
          </w:p>
          <w:p w14:paraId="584D5857" w14:textId="0ECF8754"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Lines not vertical in figure.</w:t>
            </w:r>
          </w:p>
          <w:p w14:paraId="4A875E22" w14:textId="37A5BBB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Removed brackets in "(Un)subscribe".</w:t>
            </w:r>
          </w:p>
          <w:p w14:paraId="6C1F1E17" w14:textId="5640FBDC"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p w14:paraId="223FC3C3" w14:textId="0DDC5248" w:rsidR="00C202B6" w:rsidRPr="00052CE1" w:rsidRDefault="00C202B6" w:rsidP="00C202B6">
            <w:pPr>
              <w:spacing w:after="0" w:line="240" w:lineRule="auto"/>
              <w:rPr>
                <w:rFonts w:ascii="Arial" w:eastAsia="Times New Roman" w:hAnsi="Arial" w:cs="Arial"/>
                <w:sz w:val="18"/>
                <w:szCs w:val="18"/>
                <w:lang w:val="en-GB" w:eastAsia="sv-SE"/>
              </w:rPr>
            </w:pPr>
          </w:p>
        </w:tc>
      </w:tr>
      <w:tr w:rsidR="00C202B6" w:rsidRPr="00C85FC1" w14:paraId="6A1AC689"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17783347"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S2-179545</w:t>
            </w:r>
          </w:p>
        </w:tc>
        <w:tc>
          <w:tcPr>
            <w:tcW w:w="2970" w:type="dxa"/>
            <w:tcBorders>
              <w:top w:val="nil"/>
              <w:left w:val="nil"/>
              <w:bottom w:val="single" w:sz="4" w:space="0" w:color="auto"/>
              <w:right w:val="single" w:sz="4" w:space="0" w:color="auto"/>
            </w:tcBorders>
            <w:shd w:val="clear" w:color="auto" w:fill="auto"/>
            <w:hideMark/>
          </w:tcPr>
          <w:p w14:paraId="7953F75E"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OI#16 - Support of emergency services over non-3GPP untrusted access</w:t>
            </w:r>
          </w:p>
        </w:tc>
        <w:tc>
          <w:tcPr>
            <w:tcW w:w="1386" w:type="dxa"/>
            <w:tcBorders>
              <w:top w:val="nil"/>
              <w:left w:val="nil"/>
              <w:bottom w:val="single" w:sz="4" w:space="0" w:color="auto"/>
              <w:right w:val="single" w:sz="4" w:space="0" w:color="auto"/>
            </w:tcBorders>
            <w:shd w:val="clear" w:color="auto" w:fill="auto"/>
            <w:hideMark/>
          </w:tcPr>
          <w:p w14:paraId="2545C36B"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Nokia, Nokia Shanghai Bell</w:t>
            </w:r>
          </w:p>
        </w:tc>
        <w:tc>
          <w:tcPr>
            <w:tcW w:w="3307" w:type="dxa"/>
            <w:tcBorders>
              <w:top w:val="nil"/>
              <w:left w:val="nil"/>
              <w:bottom w:val="single" w:sz="4" w:space="0" w:color="auto"/>
              <w:right w:val="single" w:sz="4" w:space="0" w:color="auto"/>
            </w:tcBorders>
          </w:tcPr>
          <w:p w14:paraId="1D904580" w14:textId="77777777" w:rsidR="00C202B6" w:rsidRPr="00C85FC1" w:rsidRDefault="00C202B6" w:rsidP="00C202B6">
            <w:pPr>
              <w:spacing w:after="0" w:line="240" w:lineRule="auto"/>
              <w:rPr>
                <w:rFonts w:ascii="Arial" w:eastAsia="Times New Roman" w:hAnsi="Arial" w:cs="Arial"/>
                <w:sz w:val="18"/>
                <w:szCs w:val="18"/>
                <w:lang w:val="en-GB" w:eastAsia="sv-SE"/>
              </w:rPr>
            </w:pPr>
            <w:r w:rsidRPr="00C85FC1">
              <w:rPr>
                <w:rFonts w:ascii="Arial" w:eastAsia="Times New Roman" w:hAnsi="Arial" w:cs="Arial"/>
                <w:sz w:val="18"/>
                <w:szCs w:val="18"/>
                <w:lang w:val="en-GB" w:eastAsia="sv-SE"/>
              </w:rPr>
              <w:t>120</w:t>
            </w:r>
          </w:p>
          <w:p w14:paraId="117DAE59" w14:textId="103C5A72"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Wro</w:t>
            </w:r>
            <w:r w:rsidRPr="00EC0C3B">
              <w:rPr>
                <w:rFonts w:ascii="Arial" w:eastAsia="Times New Roman" w:hAnsi="Arial" w:cs="Arial"/>
                <w:sz w:val="18"/>
                <w:szCs w:val="18"/>
                <w:lang w:val="en-GB" w:eastAsia="sv-SE"/>
              </w:rPr>
              <w:t>ng base TS used (Ref to TS 23.122 was already 22)?</w:t>
            </w:r>
          </w:p>
          <w:p w14:paraId="5CE79F67" w14:textId="10EED3D6"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Inserted new General clause and clause for Registration procedure.</w:t>
            </w:r>
          </w:p>
          <w:p w14:paraId="354164BA" w14:textId="19AA478A"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Aligned title with existing title for deregistration.</w:t>
            </w:r>
          </w:p>
          <w:p w14:paraId="7977DDCD" w14:textId="068505F3" w:rsidR="00C202B6" w:rsidRPr="00EC0C3B"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p w14:paraId="00669380" w14:textId="351C15D0" w:rsidR="00C202B6" w:rsidRPr="00EC0C3B" w:rsidRDefault="00C202B6" w:rsidP="00C202B6">
            <w:pPr>
              <w:spacing w:after="0" w:line="240" w:lineRule="auto"/>
              <w:rPr>
                <w:rFonts w:ascii="Arial" w:eastAsia="Times New Roman" w:hAnsi="Arial" w:cs="Arial"/>
                <w:sz w:val="18"/>
                <w:szCs w:val="18"/>
                <w:lang w:val="en-GB" w:eastAsia="sv-SE"/>
              </w:rPr>
            </w:pPr>
          </w:p>
        </w:tc>
      </w:tr>
      <w:tr w:rsidR="00C202B6" w:rsidRPr="00C85FC1" w14:paraId="01A3C404"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203F533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S2-179548</w:t>
            </w:r>
          </w:p>
        </w:tc>
        <w:tc>
          <w:tcPr>
            <w:tcW w:w="2970" w:type="dxa"/>
            <w:tcBorders>
              <w:top w:val="nil"/>
              <w:left w:val="nil"/>
              <w:bottom w:val="single" w:sz="4" w:space="0" w:color="auto"/>
              <w:right w:val="single" w:sz="4" w:space="0" w:color="auto"/>
            </w:tcBorders>
            <w:shd w:val="clear" w:color="auto" w:fill="auto"/>
            <w:hideMark/>
          </w:tcPr>
          <w:p w14:paraId="3867DF2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OI#13 5GS Registration procedure at mobility between EPS and 5GS with existing 5GC non-3GPP PDU session</w:t>
            </w:r>
          </w:p>
        </w:tc>
        <w:tc>
          <w:tcPr>
            <w:tcW w:w="1386" w:type="dxa"/>
            <w:tcBorders>
              <w:top w:val="nil"/>
              <w:left w:val="nil"/>
              <w:bottom w:val="single" w:sz="4" w:space="0" w:color="auto"/>
              <w:right w:val="single" w:sz="4" w:space="0" w:color="auto"/>
            </w:tcBorders>
            <w:shd w:val="clear" w:color="auto" w:fill="auto"/>
            <w:hideMark/>
          </w:tcPr>
          <w:p w14:paraId="03E8151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Nokia, Nokia Shanghai Bell</w:t>
            </w:r>
          </w:p>
        </w:tc>
        <w:tc>
          <w:tcPr>
            <w:tcW w:w="3307" w:type="dxa"/>
            <w:tcBorders>
              <w:top w:val="nil"/>
              <w:left w:val="nil"/>
              <w:bottom w:val="single" w:sz="4" w:space="0" w:color="auto"/>
              <w:right w:val="single" w:sz="4" w:space="0" w:color="auto"/>
            </w:tcBorders>
          </w:tcPr>
          <w:p w14:paraId="0442F165" w14:textId="77777777" w:rsidR="00C202B6" w:rsidRDefault="00C202B6" w:rsidP="00C202B6">
            <w:pPr>
              <w:spacing w:after="0" w:line="240" w:lineRule="auto"/>
              <w:rPr>
                <w:rFonts w:ascii="Arial" w:eastAsia="Times New Roman" w:hAnsi="Arial" w:cs="Arial"/>
                <w:sz w:val="18"/>
                <w:szCs w:val="18"/>
                <w:lang w:val="en-GB" w:eastAsia="sv-SE"/>
              </w:rPr>
            </w:pPr>
            <w:r w:rsidRPr="003F1E09">
              <w:rPr>
                <w:rFonts w:ascii="Arial" w:eastAsia="Times New Roman" w:hAnsi="Arial" w:cs="Arial"/>
                <w:sz w:val="18"/>
                <w:szCs w:val="18"/>
                <w:lang w:val="en-GB" w:eastAsia="sv-SE"/>
              </w:rPr>
              <w:t xml:space="preserve">Figure 4.2.2.2.2-1 also changed by 9115, 9275. </w:t>
            </w:r>
            <w:r w:rsidRPr="00783018">
              <w:rPr>
                <w:rFonts w:ascii="Arial" w:eastAsia="Times New Roman" w:hAnsi="Arial" w:cs="Arial"/>
                <w:color w:val="FF0000"/>
                <w:sz w:val="18"/>
                <w:szCs w:val="18"/>
                <w:lang w:val="en-GB" w:eastAsia="sv-SE"/>
              </w:rPr>
              <w:t>Assumed only steps18-19 changed.</w:t>
            </w:r>
            <w:r>
              <w:rPr>
                <w:rFonts w:ascii="Arial" w:eastAsia="Times New Roman" w:hAnsi="Arial" w:cs="Arial"/>
                <w:sz w:val="18"/>
                <w:szCs w:val="18"/>
                <w:lang w:val="en-GB" w:eastAsia="sv-SE"/>
              </w:rPr>
              <w:t xml:space="preserve"> Old Figure not removed in the P-CR.</w:t>
            </w:r>
          </w:p>
          <w:p w14:paraId="7754C694"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Access Type with low case used in P-CR.</w:t>
            </w:r>
          </w:p>
          <w:p w14:paraId="3FDA0F08"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 xml:space="preserve">No change in </w:t>
            </w:r>
            <w:r w:rsidRPr="00410FFB">
              <w:rPr>
                <w:rFonts w:ascii="Arial" w:eastAsia="Times New Roman" w:hAnsi="Arial" w:cs="Arial"/>
                <w:sz w:val="18"/>
                <w:szCs w:val="18"/>
                <w:lang w:val="en-GB" w:eastAsia="sv-SE"/>
              </w:rPr>
              <w:t>4.11.1.3.2.1</w:t>
            </w:r>
            <w:r>
              <w:rPr>
                <w:rFonts w:ascii="Arial" w:eastAsia="Times New Roman" w:hAnsi="Arial" w:cs="Arial"/>
                <w:sz w:val="18"/>
                <w:szCs w:val="18"/>
                <w:lang w:val="en-GB" w:eastAsia="sv-SE"/>
              </w:rPr>
              <w:t>?</w:t>
            </w:r>
          </w:p>
          <w:p w14:paraId="25A654C5" w14:textId="77777777" w:rsidR="00C202B6" w:rsidRDefault="00C202B6" w:rsidP="00C202B6">
            <w:pPr>
              <w:spacing w:after="0" w:line="240" w:lineRule="auto"/>
              <w:rPr>
                <w:rFonts w:ascii="Arial" w:eastAsia="Times New Roman" w:hAnsi="Arial" w:cs="Arial"/>
                <w:sz w:val="18"/>
                <w:szCs w:val="18"/>
                <w:lang w:val="en-GB" w:eastAsia="sv-SE"/>
              </w:rPr>
            </w:pPr>
            <w:r w:rsidRPr="00195777">
              <w:rPr>
                <w:rFonts w:ascii="Arial" w:eastAsia="Times New Roman" w:hAnsi="Arial" w:cs="Arial"/>
                <w:color w:val="FF0000"/>
                <w:sz w:val="18"/>
                <w:szCs w:val="18"/>
                <w:lang w:val="en-GB" w:eastAsia="sv-SE"/>
              </w:rPr>
              <w:t>For clause 4.11.1.3.3, major changes also agreed in 9078 and 9050 i.e. major overlap.</w:t>
            </w:r>
          </w:p>
          <w:p w14:paraId="7ACF594D" w14:textId="78F12837" w:rsidR="00C202B6" w:rsidRPr="00C85FC1" w:rsidRDefault="00C202B6" w:rsidP="00C202B6">
            <w:pPr>
              <w:spacing w:after="0" w:line="240" w:lineRule="auto"/>
              <w:rPr>
                <w:rFonts w:ascii="Arial" w:eastAsia="Times New Roman" w:hAnsi="Arial" w:cs="Arial"/>
                <w:color w:val="FF0000"/>
                <w:sz w:val="18"/>
                <w:szCs w:val="18"/>
                <w:lang w:val="en-GB" w:eastAsia="sv-SE"/>
              </w:rPr>
            </w:pPr>
            <w:r w:rsidRPr="00C85FC1">
              <w:rPr>
                <w:rFonts w:ascii="Arial" w:eastAsia="Times New Roman" w:hAnsi="Arial" w:cs="Arial"/>
                <w:color w:val="FF0000"/>
                <w:sz w:val="18"/>
                <w:szCs w:val="18"/>
                <w:lang w:val="en-GB" w:eastAsia="sv-SE"/>
              </w:rPr>
              <w:t>Figure added, and text merged in clause 4.11.1.3.3, but review needed!</w:t>
            </w:r>
          </w:p>
          <w:p w14:paraId="797EB360" w14:textId="56A0B326" w:rsidR="00C202B6" w:rsidRPr="003F1E09"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009C77EC"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02A375C5"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S2-179551</w:t>
            </w:r>
          </w:p>
        </w:tc>
        <w:tc>
          <w:tcPr>
            <w:tcW w:w="2970" w:type="dxa"/>
            <w:tcBorders>
              <w:top w:val="nil"/>
              <w:left w:val="nil"/>
              <w:bottom w:val="single" w:sz="4" w:space="0" w:color="auto"/>
              <w:right w:val="single" w:sz="4" w:space="0" w:color="auto"/>
            </w:tcBorders>
            <w:shd w:val="clear" w:color="auto" w:fill="auto"/>
            <w:hideMark/>
          </w:tcPr>
          <w:p w14:paraId="53E9AF67"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Roaming mode consideration for HO procedure between 3GPP access and non-3GPP access</w:t>
            </w:r>
          </w:p>
        </w:tc>
        <w:tc>
          <w:tcPr>
            <w:tcW w:w="1386" w:type="dxa"/>
            <w:tcBorders>
              <w:top w:val="nil"/>
              <w:left w:val="nil"/>
              <w:bottom w:val="single" w:sz="4" w:space="0" w:color="auto"/>
              <w:right w:val="single" w:sz="4" w:space="0" w:color="auto"/>
            </w:tcBorders>
            <w:shd w:val="clear" w:color="auto" w:fill="auto"/>
            <w:hideMark/>
          </w:tcPr>
          <w:p w14:paraId="46FAE788"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37764BA6" w14:textId="77777777" w:rsidR="00C202B6"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Changes on changes.</w:t>
            </w:r>
          </w:p>
          <w:p w14:paraId="22912739" w14:textId="5040F9BE"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F72DC3" w14:paraId="3E9CF17D"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0DB14578"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S2-179555</w:t>
            </w:r>
          </w:p>
        </w:tc>
        <w:tc>
          <w:tcPr>
            <w:tcW w:w="2970" w:type="dxa"/>
            <w:tcBorders>
              <w:top w:val="nil"/>
              <w:left w:val="nil"/>
              <w:bottom w:val="single" w:sz="4" w:space="0" w:color="auto"/>
              <w:right w:val="single" w:sz="4" w:space="0" w:color="auto"/>
            </w:tcBorders>
            <w:shd w:val="clear" w:color="auto" w:fill="auto"/>
            <w:hideMark/>
          </w:tcPr>
          <w:p w14:paraId="64C2D0ED"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TS:23.502: UE Policy delivery</w:t>
            </w:r>
          </w:p>
        </w:tc>
        <w:tc>
          <w:tcPr>
            <w:tcW w:w="1386" w:type="dxa"/>
            <w:tcBorders>
              <w:top w:val="nil"/>
              <w:left w:val="nil"/>
              <w:bottom w:val="single" w:sz="4" w:space="0" w:color="auto"/>
              <w:right w:val="single" w:sz="4" w:space="0" w:color="auto"/>
            </w:tcBorders>
            <w:shd w:val="clear" w:color="auto" w:fill="auto"/>
            <w:hideMark/>
          </w:tcPr>
          <w:p w14:paraId="20D6129E"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Ericsson</w:t>
            </w:r>
          </w:p>
        </w:tc>
        <w:tc>
          <w:tcPr>
            <w:tcW w:w="3307" w:type="dxa"/>
            <w:tcBorders>
              <w:top w:val="nil"/>
              <w:left w:val="nil"/>
              <w:bottom w:val="single" w:sz="4" w:space="0" w:color="auto"/>
              <w:right w:val="single" w:sz="4" w:space="0" w:color="auto"/>
            </w:tcBorders>
          </w:tcPr>
          <w:p w14:paraId="1386B3DC" w14:textId="77777777" w:rsidR="00C202B6" w:rsidRDefault="00C202B6" w:rsidP="00C202B6">
            <w:pPr>
              <w:spacing w:after="0" w:line="240" w:lineRule="auto"/>
              <w:rPr>
                <w:lang w:val="en-GB" w:eastAsia="zh-CN"/>
              </w:rPr>
            </w:pPr>
            <w:r w:rsidRPr="00F72DC3">
              <w:rPr>
                <w:rFonts w:ascii="Arial" w:eastAsia="Times New Roman" w:hAnsi="Arial" w:cs="Arial"/>
                <w:sz w:val="18"/>
                <w:szCs w:val="18"/>
                <w:lang w:val="en-GB" w:eastAsia="sv-SE"/>
              </w:rPr>
              <w:t xml:space="preserve">Adds text which was removed by </w:t>
            </w:r>
            <w:r>
              <w:rPr>
                <w:rFonts w:ascii="Arial" w:eastAsia="Times New Roman" w:hAnsi="Arial" w:cs="Arial"/>
                <w:sz w:val="18"/>
                <w:szCs w:val="18"/>
                <w:lang w:val="en-GB" w:eastAsia="sv-SE"/>
              </w:rPr>
              <w:t xml:space="preserve">9275, which instead refer to </w:t>
            </w:r>
            <w:r w:rsidRPr="00F72DC3">
              <w:rPr>
                <w:lang w:val="en-GB" w:eastAsia="zh-CN"/>
              </w:rPr>
              <w:t>clause 4.16.1.2</w:t>
            </w:r>
            <w:r>
              <w:rPr>
                <w:lang w:val="en-GB" w:eastAsia="zh-CN"/>
              </w:rPr>
              <w:t xml:space="preserve"> </w:t>
            </w:r>
            <w:r>
              <w:rPr>
                <w:lang w:val="en-GB" w:eastAsia="zh-CN"/>
              </w:rPr>
              <w:lastRenderedPageBreak/>
              <w:t>which the P-CR is also changing i.e. changes to Registratyion procedure not needed.</w:t>
            </w:r>
          </w:p>
          <w:p w14:paraId="5920A812" w14:textId="77777777" w:rsidR="00C202B6" w:rsidRDefault="00C202B6" w:rsidP="00C202B6">
            <w:pPr>
              <w:spacing w:after="0" w:line="240" w:lineRule="auto"/>
              <w:rPr>
                <w:rFonts w:ascii="Arial" w:eastAsia="Times New Roman" w:hAnsi="Arial" w:cs="Arial"/>
                <w:sz w:val="18"/>
                <w:szCs w:val="18"/>
                <w:lang w:val="en-GB" w:eastAsia="sv-SE"/>
              </w:rPr>
            </w:pPr>
            <w:r w:rsidRPr="009E4A6D">
              <w:rPr>
                <w:rFonts w:ascii="Arial" w:eastAsia="Times New Roman" w:hAnsi="Arial" w:cs="Arial"/>
                <w:sz w:val="18"/>
                <w:szCs w:val="18"/>
                <w:lang w:val="en-GB" w:eastAsia="sv-SE"/>
              </w:rPr>
              <w:t>Figure 4.16.1.2-1</w:t>
            </w:r>
            <w:r>
              <w:rPr>
                <w:rFonts w:ascii="Arial" w:eastAsia="Times New Roman" w:hAnsi="Arial" w:cs="Arial"/>
                <w:sz w:val="18"/>
                <w:szCs w:val="18"/>
                <w:lang w:val="en-GB" w:eastAsia="sv-SE"/>
              </w:rPr>
              <w:t xml:space="preserve"> also changed by 9224.</w:t>
            </w:r>
          </w:p>
          <w:p w14:paraId="30DE34C0" w14:textId="77777777" w:rsidR="00C202B6" w:rsidRDefault="00C202B6" w:rsidP="00C202B6">
            <w:pPr>
              <w:spacing w:after="0" w:line="240" w:lineRule="auto"/>
              <w:rPr>
                <w:rFonts w:ascii="Arial" w:eastAsia="Times New Roman" w:hAnsi="Arial" w:cs="Arial"/>
                <w:sz w:val="18"/>
                <w:szCs w:val="18"/>
                <w:lang w:val="en-GB" w:eastAsia="sv-SE"/>
              </w:rPr>
            </w:pPr>
          </w:p>
          <w:p w14:paraId="75ACC74B"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Wrong format on list.</w:t>
            </w:r>
          </w:p>
          <w:p w14:paraId="4C6CD6B3" w14:textId="28082F96" w:rsidR="00C202B6" w:rsidRDefault="00C202B6" w:rsidP="00C202B6">
            <w:pPr>
              <w:spacing w:after="0" w:line="240" w:lineRule="auto"/>
              <w:rPr>
                <w:ins w:id="183" w:author="Editor" w:date="2017-12-14T15:05:00Z"/>
                <w:rFonts w:ascii="Arial" w:eastAsia="Times New Roman" w:hAnsi="Arial" w:cs="Arial"/>
                <w:sz w:val="18"/>
                <w:szCs w:val="18"/>
                <w:lang w:val="en-GB" w:eastAsia="sv-SE"/>
              </w:rPr>
            </w:pPr>
            <w:r>
              <w:rPr>
                <w:rFonts w:ascii="Arial" w:eastAsia="Times New Roman" w:hAnsi="Arial" w:cs="Arial"/>
                <w:sz w:val="18"/>
                <w:szCs w:val="18"/>
                <w:lang w:val="en-GB" w:eastAsia="sv-SE"/>
              </w:rPr>
              <w:t>Is TS 29.507 reference added by other P-CR?</w:t>
            </w:r>
          </w:p>
          <w:p w14:paraId="5D166229" w14:textId="2A8ADC20" w:rsidR="008829B8" w:rsidRDefault="008829B8" w:rsidP="00C202B6">
            <w:pPr>
              <w:spacing w:after="0" w:line="240" w:lineRule="auto"/>
              <w:rPr>
                <w:rFonts w:ascii="Arial" w:eastAsia="Times New Roman" w:hAnsi="Arial" w:cs="Arial"/>
                <w:sz w:val="18"/>
                <w:szCs w:val="18"/>
                <w:lang w:val="en-GB" w:eastAsia="sv-SE"/>
              </w:rPr>
            </w:pPr>
            <w:ins w:id="184" w:author="Editor" w:date="2017-12-14T15:05:00Z">
              <w:r>
                <w:rPr>
                  <w:rFonts w:ascii="Arial" w:eastAsia="Times New Roman" w:hAnsi="Arial" w:cs="Arial"/>
                  <w:sz w:val="18"/>
                  <w:szCs w:val="18"/>
                  <w:lang w:val="en-GB" w:eastAsia="sv-SE"/>
                </w:rPr>
                <w:t>Editor to add reference.</w:t>
              </w:r>
            </w:ins>
          </w:p>
          <w:p w14:paraId="4D8B81D5" w14:textId="23C06FA7" w:rsidR="00C202B6" w:rsidRDefault="00C202B6" w:rsidP="00C202B6">
            <w:pPr>
              <w:spacing w:after="0" w:line="240" w:lineRule="auto"/>
              <w:rPr>
                <w:ins w:id="185" w:author="Editor" w:date="2017-12-14T14:20:00Z"/>
                <w:rFonts w:ascii="Arial" w:eastAsia="Times New Roman" w:hAnsi="Arial" w:cs="Arial"/>
                <w:color w:val="FF0000"/>
                <w:sz w:val="18"/>
                <w:szCs w:val="18"/>
                <w:lang w:val="en-GB" w:eastAsia="sv-SE"/>
              </w:rPr>
            </w:pPr>
            <w:r>
              <w:rPr>
                <w:rFonts w:ascii="Arial" w:eastAsia="Times New Roman" w:hAnsi="Arial" w:cs="Arial"/>
                <w:sz w:val="18"/>
                <w:szCs w:val="18"/>
                <w:lang w:val="en-GB" w:eastAsia="sv-SE"/>
              </w:rPr>
              <w:t xml:space="preserve">In clause </w:t>
            </w:r>
            <w:r w:rsidRPr="007B7C4E">
              <w:rPr>
                <w:rFonts w:ascii="Arial" w:eastAsia="Times New Roman" w:hAnsi="Arial" w:cs="Arial"/>
                <w:sz w:val="18"/>
                <w:szCs w:val="18"/>
                <w:lang w:val="en-GB" w:eastAsia="sv-SE"/>
              </w:rPr>
              <w:t>5.2.5.2.2</w:t>
            </w:r>
            <w:r>
              <w:rPr>
                <w:rFonts w:ascii="Arial" w:eastAsia="Times New Roman" w:hAnsi="Arial" w:cs="Arial"/>
                <w:sz w:val="18"/>
                <w:szCs w:val="18"/>
                <w:lang w:val="en-GB" w:eastAsia="sv-SE"/>
              </w:rPr>
              <w:t xml:space="preserve">, changes contradicts with changes done by 9272 i.e. UE policies Required vs optional. </w:t>
            </w:r>
            <w:r w:rsidRPr="00F80DBC">
              <w:rPr>
                <w:rFonts w:ascii="Arial" w:eastAsia="Times New Roman" w:hAnsi="Arial" w:cs="Arial"/>
                <w:color w:val="FF0000"/>
                <w:sz w:val="18"/>
                <w:szCs w:val="18"/>
                <w:lang w:val="en-GB" w:eastAsia="sv-SE"/>
              </w:rPr>
              <w:t>Changes not done.</w:t>
            </w:r>
          </w:p>
          <w:p w14:paraId="28881191" w14:textId="30D06DB3" w:rsidR="00D10726" w:rsidRDefault="00D10726" w:rsidP="00C202B6">
            <w:pPr>
              <w:spacing w:after="0" w:line="240" w:lineRule="auto"/>
              <w:rPr>
                <w:rFonts w:ascii="Arial" w:eastAsia="Times New Roman" w:hAnsi="Arial" w:cs="Arial"/>
                <w:sz w:val="18"/>
                <w:szCs w:val="18"/>
                <w:lang w:val="en-GB" w:eastAsia="sv-SE"/>
              </w:rPr>
            </w:pPr>
            <w:ins w:id="186" w:author="Editor" w:date="2017-12-14T14:20:00Z">
              <w:r>
                <w:rPr>
                  <w:rFonts w:ascii="Arial" w:eastAsia="Times New Roman" w:hAnsi="Arial" w:cs="Arial"/>
                  <w:color w:val="FF0000"/>
                  <w:sz w:val="18"/>
                  <w:szCs w:val="18"/>
                  <w:lang w:val="en-GB" w:eastAsia="sv-SE"/>
                </w:rPr>
                <w:t xml:space="preserve">Author prefer to add </w:t>
              </w:r>
            </w:ins>
            <w:ins w:id="187" w:author="Editor" w:date="2017-12-14T14:21:00Z">
              <w:r w:rsidRPr="00D10726">
                <w:rPr>
                  <w:rFonts w:ascii="Arial" w:eastAsia="Times New Roman" w:hAnsi="Arial" w:cs="Arial"/>
                  <w:color w:val="FF0000"/>
                  <w:sz w:val="18"/>
                  <w:szCs w:val="18"/>
                  <w:lang w:val="en-GB" w:eastAsia="sv-SE"/>
                </w:rPr>
                <w:t>“UE access selection and PDU session selection policy information” as optional output as well and we resolve which one applies at next meeting</w:t>
              </w:r>
              <w:r>
                <w:rPr>
                  <w:rFonts w:ascii="Arial" w:eastAsia="Times New Roman" w:hAnsi="Arial" w:cs="Arial"/>
                  <w:color w:val="FF0000"/>
                  <w:sz w:val="18"/>
                  <w:szCs w:val="18"/>
                  <w:lang w:val="en-GB" w:eastAsia="sv-SE"/>
                </w:rPr>
                <w:t>. Done.</w:t>
              </w:r>
            </w:ins>
          </w:p>
          <w:p w14:paraId="41F41224" w14:textId="77777777" w:rsidR="00C202B6" w:rsidRDefault="00C202B6" w:rsidP="00C202B6">
            <w:pPr>
              <w:spacing w:after="0" w:line="240" w:lineRule="auto"/>
              <w:rPr>
                <w:rFonts w:ascii="Arial" w:eastAsia="Times New Roman" w:hAnsi="Arial" w:cs="Arial"/>
                <w:sz w:val="18"/>
                <w:szCs w:val="18"/>
                <w:lang w:val="en-GB" w:eastAsia="sv-SE"/>
              </w:rPr>
            </w:pPr>
          </w:p>
          <w:p w14:paraId="76374233" w14:textId="018B3E51" w:rsidR="00C202B6" w:rsidRDefault="00C202B6" w:rsidP="00C202B6">
            <w:pPr>
              <w:spacing w:after="0" w:line="240" w:lineRule="auto"/>
              <w:rPr>
                <w:ins w:id="188" w:author="Editor" w:date="2017-12-14T15:10:00Z"/>
                <w:rFonts w:ascii="Arial" w:eastAsia="Times New Roman" w:hAnsi="Arial" w:cs="Arial"/>
                <w:color w:val="FF0000"/>
                <w:sz w:val="18"/>
                <w:szCs w:val="18"/>
                <w:lang w:val="en-GB" w:eastAsia="sv-SE"/>
              </w:rPr>
            </w:pPr>
            <w:r w:rsidRPr="00F80DBC">
              <w:rPr>
                <w:rFonts w:ascii="Arial" w:eastAsia="Times New Roman" w:hAnsi="Arial" w:cs="Arial"/>
                <w:color w:val="FF0000"/>
                <w:sz w:val="18"/>
                <w:szCs w:val="18"/>
                <w:lang w:val="en-GB" w:eastAsia="sv-SE"/>
              </w:rPr>
              <w:t>For 5.2.5.2.3 details are referred to TS 23.501, i.e. changes not done for now, but need to decide where details belong.</w:t>
            </w:r>
          </w:p>
          <w:p w14:paraId="55E2643E" w14:textId="637C6FA5" w:rsidR="00694C36" w:rsidRDefault="00694C36" w:rsidP="00C202B6">
            <w:pPr>
              <w:spacing w:after="0" w:line="240" w:lineRule="auto"/>
              <w:rPr>
                <w:rFonts w:ascii="Arial" w:eastAsia="Times New Roman" w:hAnsi="Arial" w:cs="Arial"/>
                <w:color w:val="FF0000"/>
                <w:sz w:val="18"/>
                <w:szCs w:val="18"/>
                <w:lang w:val="en-GB" w:eastAsia="sv-SE"/>
              </w:rPr>
            </w:pPr>
            <w:ins w:id="189" w:author="Editor" w:date="2017-12-14T15:10:00Z">
              <w:r w:rsidRPr="00694C36">
                <w:rPr>
                  <w:rFonts w:ascii="Arial" w:eastAsia="Times New Roman" w:hAnsi="Arial" w:cs="Arial"/>
                  <w:color w:val="FF0000"/>
                  <w:sz w:val="18"/>
                  <w:szCs w:val="18"/>
                  <w:lang w:val="en-GB" w:eastAsia="sv-SE"/>
                </w:rPr>
                <w:t>For 5.2.5.2.3, TS states now based on 9272 “Inputs, Required: SUPI and updated policy information as defined in Clause 6.5 and Clause 6.6 of TS 23.501[20].”</w:t>
              </w:r>
              <w:r>
                <w:rPr>
                  <w:rFonts w:ascii="Arial" w:eastAsia="Times New Roman" w:hAnsi="Arial" w:cs="Arial"/>
                  <w:color w:val="FF0000"/>
                  <w:sz w:val="18"/>
                  <w:szCs w:val="18"/>
                  <w:lang w:val="en-GB" w:eastAsia="sv-SE"/>
                </w:rPr>
                <w:t xml:space="preserve"> However, we should discuss whether we keep such details in 23.501 or in 23.502 or elsewhere in more general and not </w:t>
              </w:r>
            </w:ins>
            <w:ins w:id="190" w:author="Editor" w:date="2017-12-14T15:11:00Z">
              <w:r>
                <w:rPr>
                  <w:rFonts w:ascii="Arial" w:eastAsia="Times New Roman" w:hAnsi="Arial" w:cs="Arial"/>
                  <w:color w:val="FF0000"/>
                  <w:sz w:val="18"/>
                  <w:szCs w:val="18"/>
                  <w:lang w:val="en-GB" w:eastAsia="sv-SE"/>
                </w:rPr>
                <w:t>on a case by case basis. To be discussed at the next meeting.</w:t>
              </w:r>
            </w:ins>
          </w:p>
          <w:p w14:paraId="4F94F297" w14:textId="40F3A027" w:rsidR="00C202B6" w:rsidRPr="00B30814"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color w:val="FF0000"/>
                <w:sz w:val="18"/>
                <w:szCs w:val="18"/>
                <w:lang w:val="en-GB" w:eastAsia="sv-SE"/>
              </w:rPr>
              <w:t>X</w:t>
            </w:r>
          </w:p>
        </w:tc>
      </w:tr>
      <w:tr w:rsidR="00C202B6" w:rsidRPr="00C85FC1" w14:paraId="24665A5E"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25E916DD" w14:textId="77777777" w:rsidR="00C202B6" w:rsidRPr="00F72DC3" w:rsidRDefault="00C202B6" w:rsidP="00C202B6">
            <w:pPr>
              <w:spacing w:after="0" w:line="240" w:lineRule="auto"/>
              <w:rPr>
                <w:rFonts w:ascii="Arial" w:eastAsia="Times New Roman" w:hAnsi="Arial" w:cs="Arial"/>
                <w:lang w:val="en-GB" w:eastAsia="sv-SE"/>
              </w:rPr>
            </w:pPr>
            <w:r w:rsidRPr="00F72DC3">
              <w:rPr>
                <w:rFonts w:ascii="Arial" w:eastAsia="Times New Roman" w:hAnsi="Arial" w:cs="Arial"/>
                <w:lang w:val="en-GB" w:eastAsia="sv-SE"/>
              </w:rPr>
              <w:lastRenderedPageBreak/>
              <w:t>S2-179558</w:t>
            </w:r>
          </w:p>
        </w:tc>
        <w:tc>
          <w:tcPr>
            <w:tcW w:w="2970" w:type="dxa"/>
            <w:tcBorders>
              <w:top w:val="nil"/>
              <w:left w:val="nil"/>
              <w:bottom w:val="single" w:sz="4" w:space="0" w:color="auto"/>
              <w:right w:val="single" w:sz="4" w:space="0" w:color="auto"/>
            </w:tcBorders>
            <w:shd w:val="clear" w:color="auto" w:fill="auto"/>
            <w:hideMark/>
          </w:tcPr>
          <w:p w14:paraId="7A1ED69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Resolve Editor's Note on Pause of Charging (TS 23.502)</w:t>
            </w:r>
          </w:p>
        </w:tc>
        <w:tc>
          <w:tcPr>
            <w:tcW w:w="1386" w:type="dxa"/>
            <w:tcBorders>
              <w:top w:val="nil"/>
              <w:left w:val="nil"/>
              <w:bottom w:val="single" w:sz="4" w:space="0" w:color="auto"/>
              <w:right w:val="single" w:sz="4" w:space="0" w:color="auto"/>
            </w:tcBorders>
            <w:shd w:val="clear" w:color="auto" w:fill="auto"/>
            <w:hideMark/>
          </w:tcPr>
          <w:p w14:paraId="0C1AD1B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Huawei, Hisilicon, Cisco Systems, Verizon</w:t>
            </w:r>
          </w:p>
        </w:tc>
        <w:tc>
          <w:tcPr>
            <w:tcW w:w="3307" w:type="dxa"/>
            <w:tcBorders>
              <w:top w:val="nil"/>
              <w:left w:val="nil"/>
              <w:bottom w:val="single" w:sz="4" w:space="0" w:color="auto"/>
              <w:right w:val="single" w:sz="4" w:space="0" w:color="auto"/>
            </w:tcBorders>
          </w:tcPr>
          <w:p w14:paraId="59CD8DC7"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Formatting issues i.e. don't use automatic numbering.</w:t>
            </w:r>
          </w:p>
          <w:p w14:paraId="44D9638F" w14:textId="77777777" w:rsidR="00C202B6" w:rsidRDefault="00C202B6" w:rsidP="00C202B6">
            <w:pPr>
              <w:spacing w:after="0" w:line="240" w:lineRule="auto"/>
              <w:rPr>
                <w:rFonts w:ascii="Arial" w:eastAsia="Times New Roman" w:hAnsi="Arial" w:cs="Arial"/>
                <w:sz w:val="18"/>
                <w:szCs w:val="18"/>
                <w:lang w:val="en-GB" w:eastAsia="sv-SE"/>
              </w:rPr>
            </w:pPr>
          </w:p>
          <w:p w14:paraId="1C6CB6CB"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Used clause 4.4.4 as feature seems to be between SMF and UPF and not SM as such.</w:t>
            </w:r>
          </w:p>
          <w:p w14:paraId="7BED481A" w14:textId="74D95A21"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C85FC1" w14:paraId="7AE5040B"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05A5993A" w14:textId="77777777" w:rsidR="00C202B6" w:rsidRPr="00E235E3" w:rsidRDefault="00C202B6" w:rsidP="00C202B6">
            <w:pPr>
              <w:spacing w:after="0" w:line="240" w:lineRule="auto"/>
              <w:rPr>
                <w:rFonts w:ascii="Arial" w:eastAsia="Times New Roman" w:hAnsi="Arial" w:cs="Arial"/>
                <w:lang w:val="en-GB" w:eastAsia="sv-SE"/>
              </w:rPr>
            </w:pPr>
            <w:r w:rsidRPr="00E235E3">
              <w:rPr>
                <w:rFonts w:ascii="Arial" w:eastAsia="Times New Roman" w:hAnsi="Arial" w:cs="Arial"/>
                <w:lang w:val="en-GB" w:eastAsia="sv-SE"/>
              </w:rPr>
              <w:t>S2-179561</w:t>
            </w:r>
          </w:p>
        </w:tc>
        <w:tc>
          <w:tcPr>
            <w:tcW w:w="2970" w:type="dxa"/>
            <w:tcBorders>
              <w:top w:val="nil"/>
              <w:left w:val="nil"/>
              <w:bottom w:val="single" w:sz="4" w:space="0" w:color="auto"/>
              <w:right w:val="single" w:sz="4" w:space="0" w:color="auto"/>
            </w:tcBorders>
            <w:shd w:val="clear" w:color="auto" w:fill="auto"/>
            <w:hideMark/>
          </w:tcPr>
          <w:p w14:paraId="3CF3E7B7" w14:textId="77777777" w:rsidR="00C202B6" w:rsidRPr="00E235E3" w:rsidRDefault="00C202B6" w:rsidP="00C202B6">
            <w:pPr>
              <w:spacing w:after="0" w:line="240" w:lineRule="auto"/>
              <w:rPr>
                <w:rFonts w:ascii="Arial" w:eastAsia="Times New Roman" w:hAnsi="Arial" w:cs="Arial"/>
                <w:sz w:val="18"/>
                <w:szCs w:val="18"/>
                <w:lang w:val="en-GB" w:eastAsia="sv-SE"/>
              </w:rPr>
            </w:pPr>
            <w:r w:rsidRPr="00E235E3">
              <w:rPr>
                <w:rFonts w:ascii="Arial" w:eastAsia="Times New Roman" w:hAnsi="Arial" w:cs="Arial"/>
                <w:sz w:val="18"/>
                <w:szCs w:val="18"/>
                <w:lang w:val="en-GB" w:eastAsia="sv-SE"/>
              </w:rPr>
              <w:t>23.502: OI #18 (NAS SM: split)</w:t>
            </w:r>
          </w:p>
        </w:tc>
        <w:tc>
          <w:tcPr>
            <w:tcW w:w="1386" w:type="dxa"/>
            <w:tcBorders>
              <w:top w:val="nil"/>
              <w:left w:val="nil"/>
              <w:bottom w:val="single" w:sz="4" w:space="0" w:color="auto"/>
              <w:right w:val="single" w:sz="4" w:space="0" w:color="auto"/>
            </w:tcBorders>
            <w:shd w:val="clear" w:color="auto" w:fill="auto"/>
            <w:hideMark/>
          </w:tcPr>
          <w:p w14:paraId="740D204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Nokia, Nokia Shanghai Bell, CATT, Qualcomm Inc</w:t>
            </w:r>
          </w:p>
        </w:tc>
        <w:tc>
          <w:tcPr>
            <w:tcW w:w="3307" w:type="dxa"/>
            <w:tcBorders>
              <w:top w:val="nil"/>
              <w:left w:val="nil"/>
              <w:bottom w:val="single" w:sz="4" w:space="0" w:color="auto"/>
              <w:right w:val="single" w:sz="4" w:space="0" w:color="auto"/>
            </w:tcBorders>
          </w:tcPr>
          <w:p w14:paraId="77037A54"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Changes on changes and wrong format.</w:t>
            </w:r>
          </w:p>
          <w:p w14:paraId="14909CD7" w14:textId="77777777" w:rsidR="00C202B6" w:rsidRDefault="00C202B6" w:rsidP="00C202B6">
            <w:pPr>
              <w:spacing w:after="0" w:line="240" w:lineRule="auto"/>
              <w:rPr>
                <w:rFonts w:ascii="Arial" w:eastAsia="Times New Roman" w:hAnsi="Arial" w:cs="Arial"/>
                <w:sz w:val="18"/>
                <w:szCs w:val="18"/>
                <w:lang w:val="en-GB" w:eastAsia="sv-SE"/>
              </w:rPr>
            </w:pPr>
          </w:p>
          <w:p w14:paraId="7CBDE0C9"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Some conflict with changes done by 8468.</w:t>
            </w:r>
          </w:p>
          <w:p w14:paraId="543BF95F" w14:textId="77777777" w:rsidR="00C202B6" w:rsidRDefault="00C202B6" w:rsidP="00C202B6">
            <w:pPr>
              <w:spacing w:after="0" w:line="240" w:lineRule="auto"/>
              <w:rPr>
                <w:rFonts w:ascii="Arial" w:eastAsia="Times New Roman" w:hAnsi="Arial" w:cs="Arial"/>
                <w:sz w:val="18"/>
                <w:szCs w:val="18"/>
                <w:lang w:val="en-GB" w:eastAsia="sv-SE"/>
              </w:rPr>
            </w:pPr>
            <w:r w:rsidRPr="00CF1BCB">
              <w:rPr>
                <w:rFonts w:ascii="Arial" w:eastAsia="Times New Roman" w:hAnsi="Arial" w:cs="Arial"/>
                <w:sz w:val="18"/>
                <w:szCs w:val="18"/>
                <w:lang w:val="en-GB" w:eastAsia="sv-SE"/>
              </w:rPr>
              <w:t>Figure 4.3.2.2.1-1</w:t>
            </w:r>
            <w:r>
              <w:rPr>
                <w:rFonts w:ascii="Arial" w:eastAsia="Times New Roman" w:hAnsi="Arial" w:cs="Arial"/>
                <w:sz w:val="18"/>
                <w:szCs w:val="18"/>
                <w:lang w:val="en-GB" w:eastAsia="sv-SE"/>
              </w:rPr>
              <w:t xml:space="preserve"> not updated, i.e. didn't see why change order of steps 18 and 19 i.e. kept order according to figure.</w:t>
            </w:r>
          </w:p>
          <w:p w14:paraId="44E75360" w14:textId="77777777" w:rsidR="00C202B6" w:rsidRDefault="00C202B6" w:rsidP="00C202B6">
            <w:pPr>
              <w:spacing w:after="0" w:line="240" w:lineRule="auto"/>
              <w:rPr>
                <w:rFonts w:ascii="Arial" w:eastAsia="Times New Roman" w:hAnsi="Arial" w:cs="Arial"/>
                <w:sz w:val="18"/>
                <w:szCs w:val="18"/>
                <w:lang w:val="en-GB" w:eastAsia="sv-SE"/>
              </w:rPr>
            </w:pPr>
          </w:p>
          <w:p w14:paraId="14F392A1" w14:textId="77777777" w:rsidR="00C202B6" w:rsidRDefault="00C202B6" w:rsidP="00C202B6">
            <w:pPr>
              <w:spacing w:after="0" w:line="240" w:lineRule="auto"/>
              <w:rPr>
                <w:rFonts w:ascii="Arial" w:eastAsia="Times New Roman" w:hAnsi="Arial" w:cs="Arial"/>
                <w:color w:val="FF0000"/>
                <w:sz w:val="18"/>
                <w:szCs w:val="18"/>
                <w:lang w:val="en-GB" w:eastAsia="sv-SE"/>
              </w:rPr>
            </w:pPr>
            <w:r w:rsidRPr="00CF1BCB">
              <w:rPr>
                <w:rFonts w:ascii="Arial" w:eastAsia="Times New Roman" w:hAnsi="Arial" w:cs="Arial"/>
                <w:color w:val="FF0000"/>
                <w:sz w:val="18"/>
                <w:szCs w:val="18"/>
                <w:lang w:val="en-GB" w:eastAsia="sv-SE"/>
              </w:rPr>
              <w:t>It seems like wrong base TS used?</w:t>
            </w:r>
          </w:p>
          <w:p w14:paraId="673BDB76"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Some editorial changes.</w:t>
            </w:r>
          </w:p>
          <w:p w14:paraId="1AE51F5C" w14:textId="77777777" w:rsidR="00C202B6" w:rsidRDefault="00C202B6" w:rsidP="00C202B6">
            <w:pPr>
              <w:spacing w:after="0" w:line="240" w:lineRule="auto"/>
              <w:rPr>
                <w:rFonts w:ascii="Arial" w:eastAsia="Times New Roman" w:hAnsi="Arial" w:cs="Arial"/>
                <w:sz w:val="18"/>
                <w:szCs w:val="18"/>
                <w:lang w:val="en-GB" w:eastAsia="sv-SE"/>
              </w:rPr>
            </w:pPr>
            <w:r w:rsidRPr="00EC3EE0">
              <w:rPr>
                <w:rFonts w:ascii="Arial" w:eastAsia="Times New Roman" w:hAnsi="Arial" w:cs="Arial"/>
                <w:sz w:val="18"/>
                <w:szCs w:val="18"/>
                <w:lang w:val="en-GB" w:eastAsia="sv-SE"/>
              </w:rPr>
              <w:t>Figure 4.3.2.2.3.2-1</w:t>
            </w:r>
            <w:r>
              <w:rPr>
                <w:rFonts w:ascii="Arial" w:eastAsia="Times New Roman" w:hAnsi="Arial" w:cs="Arial"/>
                <w:sz w:val="18"/>
                <w:szCs w:val="18"/>
                <w:lang w:val="en-GB" w:eastAsia="sv-SE"/>
              </w:rPr>
              <w:t xml:space="preserve"> done already by 9410.</w:t>
            </w:r>
          </w:p>
          <w:p w14:paraId="10E23F7A"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Some minor clash with 9410.</w:t>
            </w:r>
          </w:p>
          <w:p w14:paraId="2E676209"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Clash with 9373 in 4.3.3.3.</w:t>
            </w:r>
          </w:p>
          <w:p w14:paraId="67D944CE" w14:textId="77777777" w:rsidR="00C202B6" w:rsidRDefault="00C202B6" w:rsidP="00C202B6">
            <w:pPr>
              <w:spacing w:after="0" w:line="240" w:lineRule="auto"/>
              <w:rPr>
                <w:rFonts w:ascii="Arial" w:eastAsia="Times New Roman" w:hAnsi="Arial" w:cs="Arial"/>
                <w:sz w:val="18"/>
                <w:szCs w:val="18"/>
                <w:lang w:val="en-GB" w:eastAsia="sv-SE"/>
              </w:rPr>
            </w:pPr>
          </w:p>
          <w:p w14:paraId="32D9C851" w14:textId="0A4ECD65" w:rsidR="00C202B6" w:rsidRPr="00392AF1" w:rsidRDefault="00C202B6" w:rsidP="00C202B6">
            <w:pPr>
              <w:spacing w:after="0" w:line="240" w:lineRule="auto"/>
              <w:rPr>
                <w:lang w:val="en-GB"/>
              </w:rPr>
            </w:pPr>
            <w:r w:rsidRPr="00392AF1">
              <w:rPr>
                <w:lang w:val="en-GB"/>
              </w:rPr>
              <w:t>Figure 4.3.4.3-1 changed by 9275 as well.</w:t>
            </w:r>
            <w:r>
              <w:rPr>
                <w:lang w:val="en-GB"/>
              </w:rPr>
              <w:t xml:space="preserve"> Assumed that only 16a/b added.</w:t>
            </w:r>
          </w:p>
          <w:p w14:paraId="369D65D2" w14:textId="39E3DD55" w:rsidR="00C202B6" w:rsidRPr="00392AF1"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9F2810" w14:paraId="11A84E18"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3ED901C6" w14:textId="77777777" w:rsidR="00C202B6" w:rsidRPr="00E235E3" w:rsidRDefault="00C202B6" w:rsidP="00C202B6">
            <w:pPr>
              <w:spacing w:after="0" w:line="240" w:lineRule="auto"/>
              <w:rPr>
                <w:rFonts w:ascii="Arial" w:eastAsia="Times New Roman" w:hAnsi="Arial" w:cs="Arial"/>
                <w:lang w:val="en-GB" w:eastAsia="sv-SE"/>
              </w:rPr>
            </w:pPr>
            <w:r w:rsidRPr="00E235E3">
              <w:rPr>
                <w:rFonts w:ascii="Arial" w:eastAsia="Times New Roman" w:hAnsi="Arial" w:cs="Arial"/>
                <w:lang w:val="en-GB" w:eastAsia="sv-SE"/>
              </w:rPr>
              <w:lastRenderedPageBreak/>
              <w:t>S2-179565</w:t>
            </w:r>
          </w:p>
        </w:tc>
        <w:tc>
          <w:tcPr>
            <w:tcW w:w="2970" w:type="dxa"/>
            <w:tcBorders>
              <w:top w:val="nil"/>
              <w:left w:val="nil"/>
              <w:bottom w:val="single" w:sz="4" w:space="0" w:color="auto"/>
              <w:right w:val="single" w:sz="4" w:space="0" w:color="auto"/>
            </w:tcBorders>
            <w:shd w:val="clear" w:color="auto" w:fill="auto"/>
            <w:hideMark/>
          </w:tcPr>
          <w:p w14:paraId="2625D270"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OI#11: TS23.502 Network slicing interworking with eDécor</w:t>
            </w:r>
          </w:p>
        </w:tc>
        <w:tc>
          <w:tcPr>
            <w:tcW w:w="1386" w:type="dxa"/>
            <w:tcBorders>
              <w:top w:val="nil"/>
              <w:left w:val="nil"/>
              <w:bottom w:val="single" w:sz="4" w:space="0" w:color="auto"/>
              <w:right w:val="single" w:sz="4" w:space="0" w:color="auto"/>
            </w:tcBorders>
            <w:shd w:val="clear" w:color="auto" w:fill="auto"/>
            <w:hideMark/>
          </w:tcPr>
          <w:p w14:paraId="1406CD6F" w14:textId="77777777" w:rsidR="00C202B6" w:rsidRPr="005556EE" w:rsidRDefault="00C202B6" w:rsidP="00C202B6">
            <w:pPr>
              <w:spacing w:after="0" w:line="240" w:lineRule="auto"/>
              <w:rPr>
                <w:rFonts w:ascii="Arial" w:eastAsia="Times New Roman" w:hAnsi="Arial" w:cs="Arial"/>
                <w:sz w:val="18"/>
                <w:szCs w:val="18"/>
                <w:lang w:eastAsia="sv-SE"/>
              </w:rPr>
            </w:pPr>
            <w:r w:rsidRPr="00CF1BCB">
              <w:rPr>
                <w:rFonts w:ascii="Arial" w:eastAsia="Times New Roman" w:hAnsi="Arial" w:cs="Arial"/>
                <w:sz w:val="18"/>
                <w:szCs w:val="18"/>
                <w:lang w:val="en-GB" w:eastAsia="sv-SE"/>
              </w:rPr>
              <w:t>Huawei, HiSilicon, Nokia, Ericss</w:t>
            </w:r>
            <w:r w:rsidRPr="005556EE">
              <w:rPr>
                <w:rFonts w:ascii="Arial" w:eastAsia="Times New Roman" w:hAnsi="Arial" w:cs="Arial"/>
                <w:sz w:val="18"/>
                <w:szCs w:val="18"/>
                <w:lang w:eastAsia="sv-SE"/>
              </w:rPr>
              <w:t>on, InterDigital Inc.</w:t>
            </w:r>
          </w:p>
        </w:tc>
        <w:tc>
          <w:tcPr>
            <w:tcW w:w="3307" w:type="dxa"/>
            <w:tcBorders>
              <w:top w:val="nil"/>
              <w:left w:val="nil"/>
              <w:bottom w:val="single" w:sz="4" w:space="0" w:color="auto"/>
              <w:right w:val="single" w:sz="4" w:space="0" w:color="auto"/>
            </w:tcBorders>
          </w:tcPr>
          <w:p w14:paraId="777A5A2B" w14:textId="77777777" w:rsidR="00C202B6" w:rsidRPr="004B2849" w:rsidRDefault="00C202B6" w:rsidP="00C202B6">
            <w:pPr>
              <w:spacing w:after="0" w:line="240" w:lineRule="auto"/>
              <w:rPr>
                <w:rFonts w:ascii="Arial" w:eastAsia="Times New Roman" w:hAnsi="Arial" w:cs="Arial"/>
                <w:sz w:val="18"/>
                <w:szCs w:val="18"/>
                <w:lang w:val="en-GB" w:eastAsia="sv-SE"/>
              </w:rPr>
            </w:pPr>
            <w:r w:rsidRPr="004B2849">
              <w:rPr>
                <w:rFonts w:ascii="Arial" w:eastAsia="Times New Roman" w:hAnsi="Arial" w:cs="Arial"/>
                <w:sz w:val="18"/>
                <w:szCs w:val="18"/>
                <w:lang w:val="en-GB" w:eastAsia="sv-SE"/>
              </w:rPr>
              <w:t>4.11.1.3.3 clash with 9548 and 9078 and 9050.</w:t>
            </w:r>
          </w:p>
          <w:p w14:paraId="6403DE62" w14:textId="6D7EF7AF" w:rsidR="00C202B6" w:rsidRPr="004B2849" w:rsidRDefault="00C202B6" w:rsidP="00C202B6">
            <w:pPr>
              <w:spacing w:after="0" w:line="240" w:lineRule="auto"/>
              <w:rPr>
                <w:rFonts w:ascii="Arial" w:eastAsia="Times New Roman" w:hAnsi="Arial" w:cs="Arial"/>
                <w:sz w:val="18"/>
                <w:szCs w:val="18"/>
                <w:lang w:val="en-GB" w:eastAsia="sv-SE"/>
              </w:rPr>
            </w:pPr>
            <w:r w:rsidRPr="004B2849">
              <w:rPr>
                <w:rFonts w:ascii="Arial" w:eastAsia="Times New Roman" w:hAnsi="Arial" w:cs="Arial"/>
                <w:sz w:val="18"/>
                <w:szCs w:val="18"/>
                <w:lang w:val="en-GB" w:eastAsia="sv-SE"/>
              </w:rPr>
              <w:t>X</w:t>
            </w:r>
          </w:p>
        </w:tc>
      </w:tr>
      <w:tr w:rsidR="00C202B6" w:rsidRPr="005556EE" w14:paraId="2DE4FF7B"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00C897C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S2-179568</w:t>
            </w:r>
          </w:p>
        </w:tc>
        <w:tc>
          <w:tcPr>
            <w:tcW w:w="2970" w:type="dxa"/>
            <w:tcBorders>
              <w:top w:val="nil"/>
              <w:left w:val="nil"/>
              <w:bottom w:val="single" w:sz="4" w:space="0" w:color="auto"/>
              <w:right w:val="single" w:sz="4" w:space="0" w:color="auto"/>
            </w:tcBorders>
            <w:shd w:val="clear" w:color="auto" w:fill="auto"/>
            <w:hideMark/>
          </w:tcPr>
          <w:p w14:paraId="2A739BD0"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OI#4j: Terminology rationalisation and SLA simplification for network slicing (502)</w:t>
            </w:r>
          </w:p>
        </w:tc>
        <w:tc>
          <w:tcPr>
            <w:tcW w:w="1386" w:type="dxa"/>
            <w:tcBorders>
              <w:top w:val="nil"/>
              <w:left w:val="nil"/>
              <w:bottom w:val="single" w:sz="4" w:space="0" w:color="auto"/>
              <w:right w:val="single" w:sz="4" w:space="0" w:color="auto"/>
            </w:tcBorders>
            <w:shd w:val="clear" w:color="auto" w:fill="auto"/>
            <w:hideMark/>
          </w:tcPr>
          <w:p w14:paraId="302D5155"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5595F5E5" w14:textId="71EF0D5A"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E31F88" w14:paraId="0946C743"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4529D0D9"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S2-179570</w:t>
            </w:r>
          </w:p>
        </w:tc>
        <w:tc>
          <w:tcPr>
            <w:tcW w:w="2970" w:type="dxa"/>
            <w:tcBorders>
              <w:top w:val="nil"/>
              <w:left w:val="nil"/>
              <w:bottom w:val="single" w:sz="4" w:space="0" w:color="auto"/>
              <w:right w:val="single" w:sz="4" w:space="0" w:color="auto"/>
            </w:tcBorders>
            <w:shd w:val="clear" w:color="auto" w:fill="auto"/>
            <w:hideMark/>
          </w:tcPr>
          <w:p w14:paraId="703DF364"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Information Storage table for subscription data and UE context</w:t>
            </w:r>
          </w:p>
        </w:tc>
        <w:tc>
          <w:tcPr>
            <w:tcW w:w="1386" w:type="dxa"/>
            <w:tcBorders>
              <w:top w:val="nil"/>
              <w:left w:val="nil"/>
              <w:bottom w:val="single" w:sz="4" w:space="0" w:color="auto"/>
              <w:right w:val="single" w:sz="4" w:space="0" w:color="auto"/>
            </w:tcBorders>
            <w:shd w:val="clear" w:color="auto" w:fill="auto"/>
            <w:hideMark/>
          </w:tcPr>
          <w:p w14:paraId="13AF2603"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Huawei, HiSilicon</w:t>
            </w:r>
          </w:p>
        </w:tc>
        <w:tc>
          <w:tcPr>
            <w:tcW w:w="3307" w:type="dxa"/>
            <w:tcBorders>
              <w:top w:val="nil"/>
              <w:left w:val="nil"/>
              <w:bottom w:val="single" w:sz="4" w:space="0" w:color="auto"/>
              <w:right w:val="single" w:sz="4" w:space="0" w:color="auto"/>
            </w:tcBorders>
          </w:tcPr>
          <w:p w14:paraId="65CDA5BA"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Clash with 9164.</w:t>
            </w:r>
          </w:p>
          <w:p w14:paraId="2D0BF86F" w14:textId="17F3230B" w:rsidR="00C202B6" w:rsidRDefault="00C202B6" w:rsidP="00C202B6">
            <w:pPr>
              <w:spacing w:after="0" w:line="240" w:lineRule="auto"/>
              <w:rPr>
                <w:rFonts w:ascii="Arial" w:eastAsia="Times New Roman" w:hAnsi="Arial" w:cs="Arial"/>
                <w:sz w:val="18"/>
                <w:szCs w:val="18"/>
                <w:lang w:val="en-GB" w:eastAsia="sv-SE"/>
              </w:rPr>
            </w:pPr>
            <w:r w:rsidRPr="00E31F88">
              <w:rPr>
                <w:rFonts w:ascii="Arial" w:eastAsia="Times New Roman" w:hAnsi="Arial" w:cs="Arial"/>
                <w:color w:val="FF0000"/>
                <w:sz w:val="18"/>
                <w:szCs w:val="18"/>
                <w:lang w:val="en-GB" w:eastAsia="sv-SE"/>
              </w:rPr>
              <w:t>UE context table lack PCF ID</w:t>
            </w:r>
            <w:r>
              <w:rPr>
                <w:rFonts w:ascii="Arial" w:eastAsia="Times New Roman" w:hAnsi="Arial" w:cs="Arial"/>
                <w:color w:val="FF0000"/>
                <w:sz w:val="18"/>
                <w:szCs w:val="18"/>
                <w:lang w:val="en-GB" w:eastAsia="sv-SE"/>
              </w:rPr>
              <w:t xml:space="preserve"> added by 9164, not added.</w:t>
            </w:r>
          </w:p>
          <w:p w14:paraId="4151FD1C" w14:textId="616CD89A" w:rsidR="00C202B6" w:rsidRPr="00E31F88"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D31148" w14:paraId="561ADC03"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7B57018C" w14:textId="77777777" w:rsidR="00C202B6" w:rsidRPr="00E31F88" w:rsidRDefault="00C202B6" w:rsidP="00C202B6">
            <w:pPr>
              <w:spacing w:after="0" w:line="240" w:lineRule="auto"/>
              <w:rPr>
                <w:rFonts w:ascii="Arial" w:eastAsia="Times New Roman" w:hAnsi="Arial" w:cs="Arial"/>
                <w:lang w:val="en-GB" w:eastAsia="sv-SE"/>
              </w:rPr>
            </w:pPr>
            <w:r w:rsidRPr="00E31F88">
              <w:rPr>
                <w:rFonts w:ascii="Arial" w:eastAsia="Times New Roman" w:hAnsi="Arial" w:cs="Arial"/>
                <w:lang w:val="en-GB" w:eastAsia="sv-SE"/>
              </w:rPr>
              <w:t>S2-179592</w:t>
            </w:r>
          </w:p>
        </w:tc>
        <w:tc>
          <w:tcPr>
            <w:tcW w:w="2970" w:type="dxa"/>
            <w:tcBorders>
              <w:top w:val="nil"/>
              <w:left w:val="nil"/>
              <w:bottom w:val="single" w:sz="4" w:space="0" w:color="auto"/>
              <w:right w:val="single" w:sz="4" w:space="0" w:color="auto"/>
            </w:tcBorders>
            <w:shd w:val="clear" w:color="auto" w:fill="auto"/>
            <w:hideMark/>
          </w:tcPr>
          <w:p w14:paraId="53E343A5"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Cleanup of SR procedures</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0A6E2D6" w14:textId="77777777" w:rsidR="00C202B6" w:rsidRPr="00E31F88" w:rsidRDefault="00C202B6" w:rsidP="00C202B6">
            <w:pPr>
              <w:spacing w:after="0" w:line="240" w:lineRule="auto"/>
              <w:rPr>
                <w:rFonts w:ascii="Arial" w:eastAsia="Times New Roman" w:hAnsi="Arial" w:cs="Arial"/>
                <w:color w:val="FF0000"/>
                <w:sz w:val="18"/>
                <w:szCs w:val="18"/>
                <w:lang w:val="en-GB" w:eastAsia="sv-SE"/>
              </w:rPr>
            </w:pPr>
            <w:r w:rsidRPr="00E31F88">
              <w:rPr>
                <w:rFonts w:ascii="Arial" w:eastAsia="Times New Roman" w:hAnsi="Arial" w:cs="Arial"/>
                <w:color w:val="FF0000"/>
                <w:sz w:val="18"/>
                <w:szCs w:val="18"/>
                <w:lang w:val="en-GB" w:eastAsia="sv-SE"/>
              </w:rPr>
              <w:t>Huawei, HiSilicon, NEC?</w:t>
            </w:r>
          </w:p>
        </w:tc>
        <w:tc>
          <w:tcPr>
            <w:tcW w:w="3307" w:type="dxa"/>
            <w:tcBorders>
              <w:top w:val="single" w:sz="4" w:space="0" w:color="auto"/>
              <w:left w:val="single" w:sz="4" w:space="0" w:color="auto"/>
              <w:bottom w:val="single" w:sz="4" w:space="0" w:color="auto"/>
              <w:right w:val="single" w:sz="4" w:space="0" w:color="auto"/>
            </w:tcBorders>
          </w:tcPr>
          <w:p w14:paraId="582F0CEF" w14:textId="5D023BA8" w:rsidR="00C202B6" w:rsidRDefault="00C202B6" w:rsidP="00C202B6">
            <w:pPr>
              <w:spacing w:after="0" w:line="240" w:lineRule="auto"/>
              <w:rPr>
                <w:rFonts w:ascii="Arial" w:eastAsia="Times New Roman" w:hAnsi="Arial" w:cs="Arial"/>
                <w:color w:val="FF0000"/>
                <w:sz w:val="18"/>
                <w:szCs w:val="18"/>
                <w:lang w:val="en-GB" w:eastAsia="sv-SE"/>
              </w:rPr>
            </w:pPr>
            <w:r>
              <w:rPr>
                <w:rFonts w:ascii="Arial" w:eastAsia="Times New Roman" w:hAnsi="Arial" w:cs="Arial"/>
                <w:color w:val="FF0000"/>
                <w:sz w:val="18"/>
                <w:szCs w:val="18"/>
                <w:lang w:val="en-GB" w:eastAsia="sv-SE"/>
              </w:rPr>
              <w:t>Overlap with 8275 and 9262.</w:t>
            </w:r>
          </w:p>
          <w:p w14:paraId="7BF6A971" w14:textId="77777777" w:rsidR="00C202B6" w:rsidRDefault="00C202B6" w:rsidP="00C202B6">
            <w:pPr>
              <w:spacing w:after="0" w:line="240" w:lineRule="auto"/>
              <w:rPr>
                <w:ins w:id="191" w:author="Editor" w:date="2017-12-14T13:42:00Z"/>
                <w:rFonts w:ascii="Arial" w:eastAsia="Times New Roman" w:hAnsi="Arial" w:cs="Arial"/>
                <w:color w:val="FF0000"/>
                <w:sz w:val="18"/>
                <w:szCs w:val="18"/>
                <w:lang w:val="en-GB" w:eastAsia="sv-SE"/>
              </w:rPr>
            </w:pPr>
            <w:r>
              <w:rPr>
                <w:rFonts w:ascii="Arial" w:eastAsia="Times New Roman" w:hAnsi="Arial" w:cs="Arial"/>
                <w:color w:val="FF0000"/>
                <w:sz w:val="18"/>
                <w:szCs w:val="18"/>
                <w:lang w:val="en-GB" w:eastAsia="sv-SE"/>
              </w:rPr>
              <w:t>X</w:t>
            </w:r>
          </w:p>
          <w:p w14:paraId="2D591A0A" w14:textId="3E59F9CB" w:rsidR="00C15F4A" w:rsidRPr="00E31F88" w:rsidRDefault="00C15F4A" w:rsidP="00C202B6">
            <w:pPr>
              <w:spacing w:after="0" w:line="240" w:lineRule="auto"/>
              <w:rPr>
                <w:rFonts w:ascii="Arial" w:eastAsia="Times New Roman" w:hAnsi="Arial" w:cs="Arial"/>
                <w:color w:val="FF0000"/>
                <w:sz w:val="18"/>
                <w:szCs w:val="18"/>
                <w:lang w:val="en-GB" w:eastAsia="sv-SE"/>
              </w:rPr>
            </w:pPr>
            <w:ins w:id="192" w:author="Editor" w:date="2017-12-14T13:42:00Z">
              <w:r>
                <w:rPr>
                  <w:rFonts w:ascii="Arial" w:eastAsia="Times New Roman" w:hAnsi="Arial" w:cs="Arial"/>
                  <w:color w:val="FF0000"/>
                  <w:sz w:val="18"/>
                  <w:szCs w:val="18"/>
                  <w:lang w:val="en-GB" w:eastAsia="sv-SE"/>
                </w:rPr>
                <w:t>The sentence "</w:t>
              </w:r>
              <w:r w:rsidR="00D31148" w:rsidRPr="00D31148">
                <w:rPr>
                  <w:lang w:val="en-GB"/>
                  <w:rPrChange w:id="193" w:author="Editor" w:date="2017-12-14T13:42:00Z">
                    <w:rPr/>
                  </w:rPrChange>
                </w:rPr>
                <w:t xml:space="preserve"> </w:t>
              </w:r>
              <w:r w:rsidR="00D31148" w:rsidRPr="00D31148">
                <w:rPr>
                  <w:rFonts w:ascii="Arial" w:eastAsia="Times New Roman" w:hAnsi="Arial" w:cs="Arial"/>
                  <w:color w:val="FF0000"/>
                  <w:sz w:val="18"/>
                  <w:szCs w:val="18"/>
                  <w:lang w:val="en-GB" w:eastAsia="sv-SE"/>
                </w:rPr>
                <w:t>In case of the Network Triggered Service Request procedure, the AMF does not send MM NAS Service Accept message to the UE.</w:t>
              </w:r>
              <w:r>
                <w:rPr>
                  <w:rFonts w:ascii="Arial" w:eastAsia="Times New Roman" w:hAnsi="Arial" w:cs="Arial"/>
                  <w:color w:val="FF0000"/>
                  <w:sz w:val="18"/>
                  <w:szCs w:val="18"/>
                  <w:lang w:val="en-GB" w:eastAsia="sv-SE"/>
                </w:rPr>
                <w:t>"</w:t>
              </w:r>
              <w:r w:rsidR="00D31148">
                <w:rPr>
                  <w:rFonts w:ascii="Arial" w:eastAsia="Times New Roman" w:hAnsi="Arial" w:cs="Arial"/>
                  <w:color w:val="FF0000"/>
                  <w:sz w:val="18"/>
                  <w:szCs w:val="18"/>
                  <w:lang w:val="en-GB" w:eastAsia="sv-SE"/>
                </w:rPr>
                <w:t xml:space="preserve"> w</w:t>
              </w:r>
            </w:ins>
            <w:ins w:id="194" w:author="Editor" w:date="2017-12-14T13:43:00Z">
              <w:r w:rsidR="00D31148">
                <w:rPr>
                  <w:rFonts w:ascii="Arial" w:eastAsia="Times New Roman" w:hAnsi="Arial" w:cs="Arial"/>
                  <w:color w:val="FF0000"/>
                  <w:sz w:val="18"/>
                  <w:szCs w:val="18"/>
                  <w:lang w:val="en-GB" w:eastAsia="sv-SE"/>
                </w:rPr>
                <w:t xml:space="preserve">as proposed to be removed in 9262 and after discussion with </w:t>
              </w:r>
            </w:ins>
            <w:ins w:id="195" w:author="Editor" w:date="2017-12-14T13:44:00Z">
              <w:r w:rsidR="00D31148" w:rsidRPr="00D31148">
                <w:rPr>
                  <w:rFonts w:ascii="Arial" w:eastAsia="Times New Roman" w:hAnsi="Arial" w:cs="Arial"/>
                  <w:color w:val="FF0000"/>
                  <w:sz w:val="18"/>
                  <w:szCs w:val="18"/>
                  <w:lang w:val="en-GB" w:eastAsia="sv-SE"/>
                </w:rPr>
                <w:t>Dongmyoung</w:t>
              </w:r>
              <w:r w:rsidR="00D31148">
                <w:rPr>
                  <w:rFonts w:ascii="Arial" w:eastAsia="Times New Roman" w:hAnsi="Arial" w:cs="Arial"/>
                  <w:color w:val="FF0000"/>
                  <w:sz w:val="18"/>
                  <w:szCs w:val="18"/>
                  <w:lang w:val="en-GB" w:eastAsia="sv-SE"/>
                </w:rPr>
                <w:t xml:space="preserve"> from ETRI and Hui from Huawei it was agreed to follow 9262 and remove the sentence from clause </w:t>
              </w:r>
            </w:ins>
            <w:ins w:id="196" w:author="Editor" w:date="2017-12-14T13:45:00Z">
              <w:r w:rsidR="00D31148" w:rsidRPr="00D31148">
                <w:rPr>
                  <w:rFonts w:ascii="Arial" w:eastAsia="Times New Roman" w:hAnsi="Arial" w:cs="Arial"/>
                  <w:color w:val="FF0000"/>
                  <w:sz w:val="18"/>
                  <w:szCs w:val="18"/>
                  <w:lang w:val="en-GB" w:eastAsia="sv-SE"/>
                </w:rPr>
                <w:t>4.2.3.2</w:t>
              </w:r>
              <w:r w:rsidR="00D31148">
                <w:rPr>
                  <w:rFonts w:ascii="Arial" w:eastAsia="Times New Roman" w:hAnsi="Arial" w:cs="Arial"/>
                  <w:color w:val="FF0000"/>
                  <w:sz w:val="18"/>
                  <w:szCs w:val="18"/>
                  <w:lang w:val="en-GB" w:eastAsia="sv-SE"/>
                </w:rPr>
                <w:t>.</w:t>
              </w:r>
            </w:ins>
          </w:p>
        </w:tc>
      </w:tr>
      <w:tr w:rsidR="00C202B6" w:rsidRPr="009F2810" w14:paraId="74E177D4"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5F7746DD" w14:textId="77777777" w:rsidR="00C202B6" w:rsidRPr="00E31F88" w:rsidRDefault="00C202B6" w:rsidP="00C202B6">
            <w:pPr>
              <w:spacing w:after="0" w:line="240" w:lineRule="auto"/>
              <w:rPr>
                <w:rFonts w:ascii="Arial" w:eastAsia="Times New Roman" w:hAnsi="Arial" w:cs="Arial"/>
                <w:lang w:val="en-GB" w:eastAsia="sv-SE"/>
              </w:rPr>
            </w:pPr>
            <w:r w:rsidRPr="00E31F88">
              <w:rPr>
                <w:rFonts w:ascii="Arial" w:eastAsia="Times New Roman" w:hAnsi="Arial" w:cs="Arial"/>
                <w:lang w:val="en-GB" w:eastAsia="sv-SE"/>
              </w:rPr>
              <w:t>S2-179594</w:t>
            </w:r>
          </w:p>
        </w:tc>
        <w:tc>
          <w:tcPr>
            <w:tcW w:w="2970" w:type="dxa"/>
            <w:tcBorders>
              <w:top w:val="nil"/>
              <w:left w:val="nil"/>
              <w:bottom w:val="single" w:sz="4" w:space="0" w:color="auto"/>
              <w:right w:val="single" w:sz="4" w:space="0" w:color="auto"/>
            </w:tcBorders>
            <w:shd w:val="clear" w:color="auto" w:fill="auto"/>
            <w:hideMark/>
          </w:tcPr>
          <w:p w14:paraId="7DE67C13"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Domain selection for SMS</w:t>
            </w:r>
          </w:p>
        </w:tc>
        <w:tc>
          <w:tcPr>
            <w:tcW w:w="1386" w:type="dxa"/>
            <w:tcBorders>
              <w:top w:val="nil"/>
              <w:left w:val="nil"/>
              <w:bottom w:val="single" w:sz="4" w:space="0" w:color="auto"/>
              <w:right w:val="single" w:sz="4" w:space="0" w:color="auto"/>
            </w:tcBorders>
            <w:shd w:val="clear" w:color="auto" w:fill="auto"/>
            <w:hideMark/>
          </w:tcPr>
          <w:p w14:paraId="0E32E568" w14:textId="77777777" w:rsidR="00C202B6" w:rsidRPr="005556EE" w:rsidRDefault="00C202B6" w:rsidP="00C202B6">
            <w:pPr>
              <w:spacing w:after="0" w:line="240" w:lineRule="auto"/>
              <w:rPr>
                <w:rFonts w:ascii="Arial" w:eastAsia="Times New Roman" w:hAnsi="Arial" w:cs="Arial"/>
                <w:sz w:val="18"/>
                <w:szCs w:val="18"/>
                <w:lang w:eastAsia="sv-SE"/>
              </w:rPr>
            </w:pPr>
            <w:r w:rsidRPr="00E31F88">
              <w:rPr>
                <w:rFonts w:ascii="Arial" w:eastAsia="Times New Roman" w:hAnsi="Arial" w:cs="Arial"/>
                <w:sz w:val="18"/>
                <w:szCs w:val="18"/>
                <w:lang w:val="en-GB" w:eastAsia="sv-SE"/>
              </w:rPr>
              <w:t>ZT</w:t>
            </w:r>
            <w:r w:rsidRPr="005556EE">
              <w:rPr>
                <w:rFonts w:ascii="Arial" w:eastAsia="Times New Roman" w:hAnsi="Arial" w:cs="Arial"/>
                <w:sz w:val="18"/>
                <w:szCs w:val="18"/>
                <w:lang w:eastAsia="sv-SE"/>
              </w:rPr>
              <w:t>E, InterDigital Inc.</w:t>
            </w:r>
          </w:p>
        </w:tc>
        <w:tc>
          <w:tcPr>
            <w:tcW w:w="3307" w:type="dxa"/>
            <w:tcBorders>
              <w:top w:val="nil"/>
              <w:left w:val="nil"/>
              <w:bottom w:val="single" w:sz="4" w:space="0" w:color="auto"/>
              <w:right w:val="single" w:sz="4" w:space="0" w:color="auto"/>
            </w:tcBorders>
          </w:tcPr>
          <w:p w14:paraId="2E64C25A" w14:textId="77777777" w:rsidR="00C202B6" w:rsidRPr="003A3933" w:rsidRDefault="00C202B6" w:rsidP="00C202B6">
            <w:pPr>
              <w:spacing w:after="0" w:line="240" w:lineRule="auto"/>
              <w:rPr>
                <w:rFonts w:ascii="Arial" w:eastAsia="Times New Roman" w:hAnsi="Arial" w:cs="Arial"/>
                <w:sz w:val="18"/>
                <w:szCs w:val="18"/>
                <w:lang w:val="en-GB" w:eastAsia="sv-SE"/>
              </w:rPr>
            </w:pPr>
            <w:r w:rsidRPr="003A3933">
              <w:rPr>
                <w:rFonts w:ascii="Arial" w:eastAsia="Times New Roman" w:hAnsi="Arial" w:cs="Arial"/>
                <w:sz w:val="18"/>
                <w:szCs w:val="18"/>
                <w:lang w:val="en-GB" w:eastAsia="sv-SE"/>
              </w:rPr>
              <w:t>130</w:t>
            </w:r>
          </w:p>
          <w:p w14:paraId="50F83804" w14:textId="6FEB6166" w:rsidR="00C202B6" w:rsidRPr="003A3933" w:rsidRDefault="00C202B6" w:rsidP="00C202B6">
            <w:pPr>
              <w:spacing w:after="0" w:line="240" w:lineRule="auto"/>
              <w:rPr>
                <w:rFonts w:ascii="Arial" w:eastAsia="Times New Roman" w:hAnsi="Arial" w:cs="Arial"/>
                <w:sz w:val="18"/>
                <w:szCs w:val="18"/>
                <w:lang w:val="en-GB" w:eastAsia="sv-SE"/>
              </w:rPr>
            </w:pPr>
            <w:r w:rsidRPr="003A3933">
              <w:rPr>
                <w:rFonts w:ascii="Arial" w:eastAsia="Times New Roman" w:hAnsi="Arial" w:cs="Arial"/>
                <w:sz w:val="18"/>
                <w:szCs w:val="18"/>
                <w:lang w:val="en-GB" w:eastAsia="sv-SE"/>
              </w:rPr>
              <w:t>Access type to Access Type</w:t>
            </w:r>
          </w:p>
          <w:p w14:paraId="51978E0A" w14:textId="66046088" w:rsidR="00C202B6" w:rsidRPr="003A3933" w:rsidRDefault="00C202B6" w:rsidP="00C202B6">
            <w:pPr>
              <w:spacing w:after="0" w:line="240" w:lineRule="auto"/>
              <w:rPr>
                <w:rFonts w:ascii="Arial" w:eastAsia="Times New Roman" w:hAnsi="Arial" w:cs="Arial"/>
                <w:sz w:val="18"/>
                <w:szCs w:val="18"/>
                <w:lang w:val="en-GB" w:eastAsia="sv-SE"/>
              </w:rPr>
            </w:pPr>
            <w:r w:rsidRPr="003A3933">
              <w:rPr>
                <w:rFonts w:ascii="Arial" w:eastAsia="Times New Roman" w:hAnsi="Arial" w:cs="Arial"/>
                <w:sz w:val="18"/>
                <w:szCs w:val="18"/>
                <w:lang w:val="en-GB" w:eastAsia="sv-SE"/>
              </w:rPr>
              <w:t>X</w:t>
            </w:r>
          </w:p>
        </w:tc>
      </w:tr>
      <w:tr w:rsidR="00C202B6" w:rsidRPr="00C85FC1" w14:paraId="2C35528F"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hideMark/>
          </w:tcPr>
          <w:p w14:paraId="08BEE46C"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S2-179601</w:t>
            </w:r>
          </w:p>
        </w:tc>
        <w:tc>
          <w:tcPr>
            <w:tcW w:w="2970" w:type="dxa"/>
            <w:tcBorders>
              <w:top w:val="nil"/>
              <w:left w:val="nil"/>
              <w:bottom w:val="single" w:sz="4" w:space="0" w:color="auto"/>
              <w:right w:val="single" w:sz="4" w:space="0" w:color="auto"/>
            </w:tcBorders>
            <w:shd w:val="clear" w:color="auto" w:fill="auto"/>
            <w:hideMark/>
          </w:tcPr>
          <w:p w14:paraId="1E4DC5FF"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23.502: PCR 23.502 Update LCS with procedures and services</w:t>
            </w:r>
          </w:p>
        </w:tc>
        <w:tc>
          <w:tcPr>
            <w:tcW w:w="1386" w:type="dxa"/>
            <w:tcBorders>
              <w:top w:val="nil"/>
              <w:left w:val="nil"/>
              <w:bottom w:val="single" w:sz="4" w:space="0" w:color="auto"/>
              <w:right w:val="single" w:sz="4" w:space="0" w:color="auto"/>
            </w:tcBorders>
            <w:shd w:val="clear" w:color="auto" w:fill="auto"/>
            <w:hideMark/>
          </w:tcPr>
          <w:p w14:paraId="28B19B69"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Ericsson, Nokia, AT&amp;T, T-Mobile USA, Verizon, Sprint, Fujitsu, Comtech Telecommunications, CATT, CMCC, Deutsche Telekom, NextNav.</w:t>
            </w:r>
          </w:p>
        </w:tc>
        <w:tc>
          <w:tcPr>
            <w:tcW w:w="3307" w:type="dxa"/>
            <w:tcBorders>
              <w:top w:val="nil"/>
              <w:left w:val="nil"/>
              <w:bottom w:val="single" w:sz="4" w:space="0" w:color="auto"/>
              <w:right w:val="single" w:sz="4" w:space="0" w:color="auto"/>
            </w:tcBorders>
          </w:tcPr>
          <w:p w14:paraId="2E98115D" w14:textId="77777777" w:rsidR="00C202B6"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Formatting issues, e.g. why use B2 for the steps?</w:t>
            </w:r>
          </w:p>
          <w:p w14:paraId="40A3C178" w14:textId="7466D8DF" w:rsidR="00C202B6" w:rsidRPr="005556EE" w:rsidRDefault="00C202B6" w:rsidP="00C202B6">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61ECEABC" w14:textId="77777777" w:rsidTr="003A3933">
        <w:trPr>
          <w:trHeight w:val="698"/>
        </w:trPr>
        <w:tc>
          <w:tcPr>
            <w:tcW w:w="884" w:type="dxa"/>
            <w:tcBorders>
              <w:top w:val="nil"/>
              <w:left w:val="single" w:sz="4" w:space="0" w:color="auto"/>
              <w:bottom w:val="nil"/>
              <w:right w:val="single" w:sz="4" w:space="0" w:color="auto"/>
            </w:tcBorders>
            <w:shd w:val="clear" w:color="auto" w:fill="auto"/>
            <w:hideMark/>
          </w:tcPr>
          <w:p w14:paraId="14AD146A" w14:textId="77777777" w:rsidR="00C202B6" w:rsidRPr="005556EE" w:rsidRDefault="00C202B6" w:rsidP="00C202B6">
            <w:pPr>
              <w:spacing w:after="0" w:line="240" w:lineRule="auto"/>
              <w:rPr>
                <w:rFonts w:ascii="Arial" w:eastAsia="Times New Roman" w:hAnsi="Arial" w:cs="Arial"/>
                <w:lang w:eastAsia="sv-SE"/>
              </w:rPr>
            </w:pPr>
            <w:r w:rsidRPr="005556EE">
              <w:rPr>
                <w:rFonts w:ascii="Arial" w:eastAsia="Times New Roman" w:hAnsi="Arial" w:cs="Arial"/>
                <w:lang w:eastAsia="sv-SE"/>
              </w:rPr>
              <w:t>S2-179604</w:t>
            </w:r>
          </w:p>
        </w:tc>
        <w:tc>
          <w:tcPr>
            <w:tcW w:w="2970" w:type="dxa"/>
            <w:tcBorders>
              <w:top w:val="nil"/>
              <w:left w:val="nil"/>
              <w:bottom w:val="nil"/>
              <w:right w:val="single" w:sz="4" w:space="0" w:color="auto"/>
            </w:tcBorders>
            <w:shd w:val="clear" w:color="auto" w:fill="auto"/>
            <w:hideMark/>
          </w:tcPr>
          <w:p w14:paraId="4EF4DF87" w14:textId="77777777" w:rsidR="00C202B6" w:rsidRPr="005556EE" w:rsidRDefault="00C202B6" w:rsidP="00C202B6">
            <w:pPr>
              <w:spacing w:after="0" w:line="240" w:lineRule="auto"/>
              <w:rPr>
                <w:rFonts w:ascii="Arial" w:eastAsia="Times New Roman" w:hAnsi="Arial" w:cs="Arial"/>
                <w:sz w:val="18"/>
                <w:szCs w:val="18"/>
                <w:lang w:val="en-GB" w:eastAsia="sv-SE"/>
              </w:rPr>
            </w:pPr>
            <w:r w:rsidRPr="005556EE">
              <w:rPr>
                <w:rFonts w:ascii="Arial" w:eastAsia="Times New Roman" w:hAnsi="Arial" w:cs="Arial"/>
                <w:sz w:val="18"/>
                <w:szCs w:val="18"/>
                <w:lang w:val="en-GB" w:eastAsia="sv-SE"/>
              </w:rPr>
              <w:t>TS 23.502 UE context in Registration with AMF re-allocation procedure</w:t>
            </w:r>
          </w:p>
        </w:tc>
        <w:tc>
          <w:tcPr>
            <w:tcW w:w="1386" w:type="dxa"/>
            <w:tcBorders>
              <w:top w:val="nil"/>
              <w:left w:val="nil"/>
              <w:bottom w:val="nil"/>
              <w:right w:val="single" w:sz="4" w:space="0" w:color="auto"/>
            </w:tcBorders>
            <w:shd w:val="clear" w:color="auto" w:fill="auto"/>
            <w:hideMark/>
          </w:tcPr>
          <w:p w14:paraId="233020A7" w14:textId="77777777" w:rsidR="00C202B6" w:rsidRPr="005556EE" w:rsidRDefault="00C202B6" w:rsidP="00C202B6">
            <w:pPr>
              <w:spacing w:after="0" w:line="240" w:lineRule="auto"/>
              <w:rPr>
                <w:rFonts w:ascii="Arial" w:eastAsia="Times New Roman" w:hAnsi="Arial" w:cs="Arial"/>
                <w:sz w:val="18"/>
                <w:szCs w:val="18"/>
                <w:lang w:eastAsia="sv-SE"/>
              </w:rPr>
            </w:pPr>
            <w:r w:rsidRPr="005556EE">
              <w:rPr>
                <w:rFonts w:ascii="Arial" w:eastAsia="Times New Roman" w:hAnsi="Arial" w:cs="Arial"/>
                <w:sz w:val="18"/>
                <w:szCs w:val="18"/>
                <w:lang w:eastAsia="sv-SE"/>
              </w:rPr>
              <w:t>ZTE</w:t>
            </w:r>
          </w:p>
        </w:tc>
        <w:tc>
          <w:tcPr>
            <w:tcW w:w="3307" w:type="dxa"/>
            <w:tcBorders>
              <w:top w:val="nil"/>
              <w:left w:val="nil"/>
              <w:bottom w:val="nil"/>
              <w:right w:val="single" w:sz="4" w:space="0" w:color="auto"/>
            </w:tcBorders>
          </w:tcPr>
          <w:p w14:paraId="08615BA5" w14:textId="5DFF5AF7" w:rsidR="00C202B6" w:rsidRPr="005556EE" w:rsidRDefault="00C202B6" w:rsidP="00C202B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6D02554D"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58F62A60" w14:textId="77777777" w:rsidR="00C202B6" w:rsidRPr="005556EE" w:rsidRDefault="00C202B6" w:rsidP="00C202B6">
            <w:pPr>
              <w:spacing w:after="0" w:line="240" w:lineRule="auto"/>
              <w:rPr>
                <w:rFonts w:ascii="Arial" w:eastAsia="Times New Roman" w:hAnsi="Arial" w:cs="Arial"/>
                <w:lang w:eastAsia="sv-SE"/>
              </w:rPr>
            </w:pPr>
            <w:r>
              <w:rPr>
                <w:rFonts w:ascii="Arial" w:eastAsia="Times New Roman" w:hAnsi="Arial" w:cs="Arial"/>
                <w:lang w:eastAsia="sv-SE"/>
              </w:rPr>
              <w:t>S2-179467</w:t>
            </w:r>
          </w:p>
        </w:tc>
        <w:tc>
          <w:tcPr>
            <w:tcW w:w="2970" w:type="dxa"/>
            <w:tcBorders>
              <w:top w:val="nil"/>
              <w:left w:val="nil"/>
              <w:bottom w:val="nil"/>
              <w:right w:val="single" w:sz="4" w:space="0" w:color="auto"/>
            </w:tcBorders>
            <w:shd w:val="clear" w:color="auto" w:fill="auto"/>
          </w:tcPr>
          <w:p w14:paraId="76C49D48" w14:textId="77777777" w:rsidR="00C202B6" w:rsidRPr="005556EE" w:rsidRDefault="00C202B6" w:rsidP="00C202B6">
            <w:pPr>
              <w:spacing w:after="0" w:line="240" w:lineRule="auto"/>
              <w:rPr>
                <w:rFonts w:ascii="Arial" w:eastAsia="Times New Roman" w:hAnsi="Arial" w:cs="Arial"/>
                <w:sz w:val="18"/>
                <w:szCs w:val="18"/>
                <w:lang w:val="en-GB" w:eastAsia="sv-SE"/>
              </w:rPr>
            </w:pPr>
          </w:p>
        </w:tc>
        <w:tc>
          <w:tcPr>
            <w:tcW w:w="1386" w:type="dxa"/>
            <w:tcBorders>
              <w:top w:val="nil"/>
              <w:left w:val="nil"/>
              <w:bottom w:val="nil"/>
              <w:right w:val="single" w:sz="4" w:space="0" w:color="auto"/>
            </w:tcBorders>
            <w:shd w:val="clear" w:color="auto" w:fill="auto"/>
          </w:tcPr>
          <w:p w14:paraId="6FD2CF63" w14:textId="77777777" w:rsidR="00C202B6" w:rsidRPr="005556EE" w:rsidRDefault="00C202B6" w:rsidP="00C202B6">
            <w:pPr>
              <w:spacing w:after="0" w:line="240" w:lineRule="auto"/>
              <w:rPr>
                <w:rFonts w:ascii="Arial" w:eastAsia="Times New Roman" w:hAnsi="Arial" w:cs="Arial"/>
                <w:sz w:val="18"/>
                <w:szCs w:val="18"/>
                <w:lang w:eastAsia="sv-SE"/>
              </w:rPr>
            </w:pPr>
          </w:p>
        </w:tc>
        <w:tc>
          <w:tcPr>
            <w:tcW w:w="3307" w:type="dxa"/>
            <w:tcBorders>
              <w:top w:val="nil"/>
              <w:left w:val="nil"/>
              <w:bottom w:val="nil"/>
              <w:right w:val="single" w:sz="4" w:space="0" w:color="auto"/>
            </w:tcBorders>
          </w:tcPr>
          <w:p w14:paraId="5E6D69A5" w14:textId="77777777" w:rsidR="00C202B6" w:rsidRPr="00EE39E8" w:rsidRDefault="00C202B6" w:rsidP="00C202B6">
            <w:pPr>
              <w:spacing w:after="0" w:line="240" w:lineRule="auto"/>
              <w:rPr>
                <w:rFonts w:ascii="Arial" w:eastAsia="Times New Roman" w:hAnsi="Arial" w:cs="Arial"/>
                <w:sz w:val="18"/>
                <w:szCs w:val="18"/>
                <w:lang w:val="en-GB" w:eastAsia="sv-SE"/>
              </w:rPr>
            </w:pPr>
            <w:r w:rsidRPr="00EE39E8">
              <w:rPr>
                <w:rFonts w:ascii="Arial" w:eastAsia="Times New Roman" w:hAnsi="Arial" w:cs="Arial"/>
                <w:sz w:val="18"/>
                <w:szCs w:val="18"/>
                <w:lang w:val="en-GB" w:eastAsia="sv-SE"/>
              </w:rPr>
              <w:t>Requested for 501 but for 502</w:t>
            </w:r>
          </w:p>
          <w:p w14:paraId="056AE91A" w14:textId="5BD2AF61" w:rsidR="00C202B6" w:rsidRPr="00EE39E8" w:rsidRDefault="00C202B6" w:rsidP="00C202B6">
            <w:pPr>
              <w:spacing w:after="0" w:line="240" w:lineRule="auto"/>
              <w:rPr>
                <w:rFonts w:ascii="Arial" w:eastAsia="Times New Roman" w:hAnsi="Arial" w:cs="Arial"/>
                <w:sz w:val="18"/>
                <w:szCs w:val="18"/>
                <w:lang w:val="en-GB" w:eastAsia="sv-SE"/>
              </w:rPr>
            </w:pPr>
            <w:r w:rsidRPr="00EE39E8">
              <w:rPr>
                <w:rFonts w:ascii="Arial" w:eastAsia="Times New Roman" w:hAnsi="Arial" w:cs="Arial"/>
                <w:sz w:val="18"/>
                <w:szCs w:val="18"/>
                <w:lang w:val="en-GB" w:eastAsia="sv-SE"/>
              </w:rPr>
              <w:t>X</w:t>
            </w:r>
          </w:p>
        </w:tc>
      </w:tr>
      <w:tr w:rsidR="00C202B6" w:rsidRPr="009F2810" w14:paraId="323A88F9"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0D8F54B3" w14:textId="77777777" w:rsidR="00C202B6" w:rsidRDefault="009F2810" w:rsidP="00C202B6">
            <w:pPr>
              <w:rPr>
                <w:color w:val="000000"/>
                <w:sz w:val="18"/>
                <w:szCs w:val="18"/>
                <w:lang w:val="en-GB"/>
              </w:rPr>
            </w:pPr>
            <w:hyperlink r:id="rId4" w:history="1">
              <w:r w:rsidR="00C202B6">
                <w:rPr>
                  <w:rStyle w:val="Hyperlink"/>
                </w:rPr>
                <w:t>S2-179183</w:t>
              </w:r>
            </w:hyperlink>
          </w:p>
        </w:tc>
        <w:tc>
          <w:tcPr>
            <w:tcW w:w="2970" w:type="dxa"/>
            <w:tcBorders>
              <w:top w:val="nil"/>
              <w:left w:val="nil"/>
              <w:bottom w:val="nil"/>
              <w:right w:val="single" w:sz="4" w:space="0" w:color="auto"/>
            </w:tcBorders>
            <w:shd w:val="clear" w:color="auto" w:fill="auto"/>
          </w:tcPr>
          <w:p w14:paraId="4EB115E4" w14:textId="77777777" w:rsidR="00C202B6" w:rsidRDefault="00C202B6" w:rsidP="00C202B6">
            <w:pPr>
              <w:rPr>
                <w:color w:val="000000"/>
                <w:sz w:val="18"/>
                <w:szCs w:val="18"/>
                <w:lang w:val="en-GB"/>
              </w:rPr>
            </w:pPr>
            <w:r w:rsidRPr="00C67EE6">
              <w:rPr>
                <w:color w:val="000000"/>
                <w:lang w:val="en-GB"/>
              </w:rPr>
              <w:t>23.503: Update of procedures and PCF service for background data transfer</w:t>
            </w:r>
          </w:p>
        </w:tc>
        <w:tc>
          <w:tcPr>
            <w:tcW w:w="1386" w:type="dxa"/>
            <w:tcBorders>
              <w:top w:val="nil"/>
              <w:left w:val="nil"/>
              <w:bottom w:val="nil"/>
              <w:right w:val="single" w:sz="4" w:space="0" w:color="auto"/>
            </w:tcBorders>
            <w:shd w:val="clear" w:color="auto" w:fill="auto"/>
          </w:tcPr>
          <w:p w14:paraId="7AA1B4E0" w14:textId="77777777" w:rsidR="00C202B6" w:rsidRDefault="00C202B6" w:rsidP="00C202B6">
            <w:pPr>
              <w:rPr>
                <w:color w:val="000000"/>
                <w:sz w:val="18"/>
                <w:szCs w:val="18"/>
                <w:lang w:val="en-GB"/>
              </w:rPr>
            </w:pPr>
            <w:r>
              <w:rPr>
                <w:color w:val="000000"/>
              </w:rPr>
              <w:t>KDDI, Toyota ITC</w:t>
            </w:r>
          </w:p>
        </w:tc>
        <w:tc>
          <w:tcPr>
            <w:tcW w:w="3307" w:type="dxa"/>
            <w:tcBorders>
              <w:top w:val="nil"/>
              <w:left w:val="nil"/>
              <w:bottom w:val="nil"/>
              <w:right w:val="single" w:sz="4" w:space="0" w:color="auto"/>
            </w:tcBorders>
          </w:tcPr>
          <w:p w14:paraId="3B5897A9" w14:textId="77777777" w:rsidR="00C202B6" w:rsidRPr="00EE39E8" w:rsidRDefault="00C202B6" w:rsidP="00C202B6">
            <w:pPr>
              <w:rPr>
                <w:rFonts w:ascii="Arial" w:eastAsia="Times New Roman" w:hAnsi="Arial" w:cs="Arial"/>
                <w:sz w:val="18"/>
                <w:szCs w:val="18"/>
                <w:lang w:val="en-GB" w:eastAsia="sv-SE"/>
              </w:rPr>
            </w:pPr>
            <w:r w:rsidRPr="00EE39E8">
              <w:rPr>
                <w:rFonts w:ascii="Arial" w:eastAsia="Times New Roman" w:hAnsi="Arial" w:cs="Arial"/>
                <w:sz w:val="18"/>
                <w:szCs w:val="18"/>
                <w:lang w:val="en-GB" w:eastAsia="sv-SE"/>
              </w:rPr>
              <w:t>Requested for 503 but for 502</w:t>
            </w:r>
          </w:p>
          <w:p w14:paraId="28A4E88B" w14:textId="5E93B6D6" w:rsidR="00C202B6" w:rsidRDefault="00C202B6" w:rsidP="00C202B6">
            <w:pPr>
              <w:rPr>
                <w:color w:val="000000"/>
                <w:sz w:val="18"/>
                <w:szCs w:val="18"/>
                <w:lang w:val="en-GB"/>
              </w:rPr>
            </w:pPr>
            <w:r>
              <w:rPr>
                <w:color w:val="000000"/>
                <w:sz w:val="18"/>
                <w:szCs w:val="18"/>
                <w:lang w:val="en-GB"/>
              </w:rPr>
              <w:t>X</w:t>
            </w:r>
          </w:p>
        </w:tc>
      </w:tr>
      <w:tr w:rsidR="00C202B6" w:rsidRPr="005556EE" w14:paraId="06FD2228"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7C64730B" w14:textId="4DD5A3F5" w:rsidR="00C202B6" w:rsidRDefault="009F2810" w:rsidP="00C202B6">
            <w:hyperlink r:id="rId5" w:history="1">
              <w:r w:rsidR="00C202B6">
                <w:rPr>
                  <w:rStyle w:val="Hyperlink"/>
                  <w:rFonts w:ascii="Arial" w:hAnsi="Arial" w:cs="Arial"/>
                  <w:b/>
                  <w:bCs/>
                  <w:sz w:val="16"/>
                  <w:szCs w:val="16"/>
                </w:rPr>
                <w:t>S2-179608</w:t>
              </w:r>
            </w:hyperlink>
          </w:p>
        </w:tc>
        <w:tc>
          <w:tcPr>
            <w:tcW w:w="2970" w:type="dxa"/>
            <w:tcBorders>
              <w:top w:val="nil"/>
              <w:left w:val="nil"/>
              <w:bottom w:val="nil"/>
              <w:right w:val="single" w:sz="4" w:space="0" w:color="auto"/>
            </w:tcBorders>
            <w:shd w:val="clear" w:color="auto" w:fill="auto"/>
          </w:tcPr>
          <w:p w14:paraId="349E71FF" w14:textId="17FFDD93" w:rsidR="00C202B6" w:rsidRPr="00C67EE6" w:rsidRDefault="00C202B6" w:rsidP="00C202B6">
            <w:pPr>
              <w:rPr>
                <w:color w:val="000000"/>
                <w:lang w:val="en-GB"/>
              </w:rPr>
            </w:pPr>
            <w:r w:rsidRPr="000C1B40">
              <w:rPr>
                <w:rFonts w:ascii="Arial" w:hAnsi="Arial" w:cs="Arial"/>
                <w:sz w:val="16"/>
                <w:szCs w:val="16"/>
                <w:lang w:val="en-GB"/>
              </w:rPr>
              <w:t>Service Request Procedure Update for LADN mobility events</w:t>
            </w:r>
          </w:p>
        </w:tc>
        <w:tc>
          <w:tcPr>
            <w:tcW w:w="1386" w:type="dxa"/>
            <w:tcBorders>
              <w:top w:val="nil"/>
              <w:left w:val="nil"/>
              <w:bottom w:val="nil"/>
              <w:right w:val="single" w:sz="4" w:space="0" w:color="auto"/>
            </w:tcBorders>
            <w:shd w:val="clear" w:color="auto" w:fill="auto"/>
          </w:tcPr>
          <w:p w14:paraId="3D8806FF" w14:textId="4DE415A3" w:rsidR="00C202B6" w:rsidRDefault="00C202B6" w:rsidP="00C202B6">
            <w:pPr>
              <w:rPr>
                <w:color w:val="000000"/>
              </w:rPr>
            </w:pPr>
            <w:r>
              <w:rPr>
                <w:rFonts w:ascii="Arial" w:hAnsi="Arial" w:cs="Arial"/>
                <w:sz w:val="16"/>
                <w:szCs w:val="16"/>
              </w:rPr>
              <w:t>Samsung, LG Electronics</w:t>
            </w:r>
          </w:p>
        </w:tc>
        <w:tc>
          <w:tcPr>
            <w:tcW w:w="3307" w:type="dxa"/>
            <w:tcBorders>
              <w:top w:val="nil"/>
              <w:left w:val="nil"/>
              <w:bottom w:val="nil"/>
              <w:right w:val="single" w:sz="4" w:space="0" w:color="auto"/>
            </w:tcBorders>
          </w:tcPr>
          <w:p w14:paraId="268149CB" w14:textId="6EDCE452" w:rsidR="00C202B6" w:rsidRDefault="00C202B6" w:rsidP="00C202B6">
            <w:pPr>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9F2810" w14:paraId="50774AF4"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560F02FA" w14:textId="1C9262D8" w:rsidR="00C202B6" w:rsidRDefault="009F2810" w:rsidP="00C202B6">
            <w:hyperlink r:id="rId6" w:history="1">
              <w:r w:rsidR="00C202B6">
                <w:rPr>
                  <w:rStyle w:val="Hyperlink"/>
                  <w:rFonts w:ascii="Arial" w:hAnsi="Arial" w:cs="Arial"/>
                  <w:b/>
                  <w:bCs/>
                  <w:sz w:val="16"/>
                  <w:szCs w:val="16"/>
                </w:rPr>
                <w:t>S2-179622</w:t>
              </w:r>
            </w:hyperlink>
          </w:p>
        </w:tc>
        <w:tc>
          <w:tcPr>
            <w:tcW w:w="2970" w:type="dxa"/>
            <w:tcBorders>
              <w:top w:val="nil"/>
              <w:left w:val="nil"/>
              <w:bottom w:val="nil"/>
              <w:right w:val="single" w:sz="4" w:space="0" w:color="auto"/>
            </w:tcBorders>
            <w:shd w:val="clear" w:color="auto" w:fill="auto"/>
          </w:tcPr>
          <w:p w14:paraId="18F20D5C" w14:textId="36E6B922" w:rsidR="00C202B6" w:rsidRPr="00C67EE6" w:rsidRDefault="00C202B6" w:rsidP="00C202B6">
            <w:pPr>
              <w:rPr>
                <w:color w:val="000000"/>
                <w:lang w:val="en-GB"/>
              </w:rPr>
            </w:pPr>
            <w:r w:rsidRPr="000C1B40">
              <w:rPr>
                <w:rFonts w:ascii="Arial" w:hAnsi="Arial" w:cs="Arial"/>
                <w:sz w:val="16"/>
                <w:szCs w:val="16"/>
                <w:lang w:val="en-GB"/>
              </w:rPr>
              <w:t>OI#3: Clarifies UDR service invoke in message flows</w:t>
            </w:r>
          </w:p>
        </w:tc>
        <w:tc>
          <w:tcPr>
            <w:tcW w:w="1386" w:type="dxa"/>
            <w:tcBorders>
              <w:top w:val="nil"/>
              <w:left w:val="nil"/>
              <w:bottom w:val="nil"/>
              <w:right w:val="single" w:sz="4" w:space="0" w:color="auto"/>
            </w:tcBorders>
            <w:shd w:val="clear" w:color="auto" w:fill="auto"/>
          </w:tcPr>
          <w:p w14:paraId="18F7426A" w14:textId="4C591DD3" w:rsidR="00C202B6" w:rsidRDefault="00C202B6" w:rsidP="00C202B6">
            <w:pPr>
              <w:rPr>
                <w:color w:val="000000"/>
              </w:rPr>
            </w:pPr>
            <w:r>
              <w:rPr>
                <w:rFonts w:ascii="Arial" w:hAnsi="Arial" w:cs="Arial"/>
                <w:sz w:val="16"/>
                <w:szCs w:val="16"/>
              </w:rPr>
              <w:t>China Mobile, Ericsson</w:t>
            </w:r>
          </w:p>
        </w:tc>
        <w:tc>
          <w:tcPr>
            <w:tcW w:w="3307" w:type="dxa"/>
            <w:tcBorders>
              <w:top w:val="nil"/>
              <w:left w:val="nil"/>
              <w:bottom w:val="nil"/>
              <w:right w:val="single" w:sz="4" w:space="0" w:color="auto"/>
            </w:tcBorders>
          </w:tcPr>
          <w:p w14:paraId="6171BAEA" w14:textId="77777777" w:rsidR="00C202B6" w:rsidRPr="007642F9" w:rsidRDefault="00C202B6" w:rsidP="00C202B6">
            <w:pPr>
              <w:rPr>
                <w:rFonts w:ascii="Arial" w:eastAsia="Times New Roman" w:hAnsi="Arial" w:cs="Arial"/>
                <w:sz w:val="18"/>
                <w:szCs w:val="18"/>
                <w:lang w:val="en-GB" w:eastAsia="sv-SE"/>
              </w:rPr>
            </w:pPr>
            <w:r w:rsidRPr="007642F9">
              <w:rPr>
                <w:rFonts w:ascii="Arial" w:eastAsia="Times New Roman" w:hAnsi="Arial" w:cs="Arial"/>
                <w:sz w:val="18"/>
                <w:szCs w:val="18"/>
                <w:lang w:val="en-GB" w:eastAsia="sv-SE"/>
              </w:rPr>
              <w:t>Base TS text been removed without revision marks.</w:t>
            </w:r>
          </w:p>
          <w:p w14:paraId="52544FEE" w14:textId="77777777" w:rsidR="00C202B6"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Where should 6.3.x refer to?</w:t>
            </w:r>
          </w:p>
          <w:p w14:paraId="2FCE2CDE" w14:textId="77777777" w:rsidR="00C202B6"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Clash with 9287.</w:t>
            </w:r>
          </w:p>
          <w:p w14:paraId="6B330CE9" w14:textId="77777777" w:rsidR="00C202B6"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Clash with 9275, 9164.</w:t>
            </w:r>
          </w:p>
          <w:p w14:paraId="60BB94A1" w14:textId="20832C66" w:rsidR="00C202B6" w:rsidRPr="007642F9"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609A7474"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7E989985" w14:textId="11DA04A4" w:rsidR="00C202B6" w:rsidRDefault="009F2810" w:rsidP="00C202B6">
            <w:hyperlink r:id="rId7" w:history="1">
              <w:r w:rsidR="00C202B6">
                <w:rPr>
                  <w:rStyle w:val="Hyperlink"/>
                  <w:rFonts w:ascii="Arial" w:hAnsi="Arial" w:cs="Arial"/>
                  <w:b/>
                  <w:bCs/>
                  <w:sz w:val="16"/>
                  <w:szCs w:val="16"/>
                </w:rPr>
                <w:t>S2-179628</w:t>
              </w:r>
            </w:hyperlink>
          </w:p>
        </w:tc>
        <w:tc>
          <w:tcPr>
            <w:tcW w:w="2970" w:type="dxa"/>
            <w:tcBorders>
              <w:top w:val="nil"/>
              <w:left w:val="nil"/>
              <w:bottom w:val="nil"/>
              <w:right w:val="single" w:sz="4" w:space="0" w:color="auto"/>
            </w:tcBorders>
            <w:shd w:val="clear" w:color="auto" w:fill="auto"/>
          </w:tcPr>
          <w:p w14:paraId="3F4687F1" w14:textId="73F0CB03" w:rsidR="00C202B6" w:rsidRPr="00C67EE6" w:rsidRDefault="00C202B6" w:rsidP="00C202B6">
            <w:pPr>
              <w:rPr>
                <w:color w:val="000000"/>
                <w:lang w:val="en-GB"/>
              </w:rPr>
            </w:pPr>
            <w:r w:rsidRPr="000C1B40">
              <w:rPr>
                <w:rFonts w:ascii="Arial" w:hAnsi="Arial" w:cs="Arial"/>
                <w:sz w:val="16"/>
                <w:szCs w:val="16"/>
                <w:lang w:val="en-GB"/>
              </w:rPr>
              <w:t>23.502: discovering the PCF requested by AF using BSF service</w:t>
            </w:r>
          </w:p>
        </w:tc>
        <w:tc>
          <w:tcPr>
            <w:tcW w:w="1386" w:type="dxa"/>
            <w:tcBorders>
              <w:top w:val="nil"/>
              <w:left w:val="nil"/>
              <w:bottom w:val="nil"/>
              <w:right w:val="single" w:sz="4" w:space="0" w:color="auto"/>
            </w:tcBorders>
            <w:shd w:val="clear" w:color="auto" w:fill="auto"/>
          </w:tcPr>
          <w:p w14:paraId="0FD9EF83" w14:textId="77A91E35" w:rsidR="00C202B6" w:rsidRDefault="00C202B6" w:rsidP="00C202B6">
            <w:pPr>
              <w:rPr>
                <w:color w:val="000000"/>
              </w:rPr>
            </w:pPr>
            <w:r>
              <w:rPr>
                <w:rFonts w:ascii="Arial" w:hAnsi="Arial" w:cs="Arial"/>
                <w:sz w:val="16"/>
                <w:szCs w:val="16"/>
              </w:rPr>
              <w:t>China Mobile, Deutsche Telekom, Verizon</w:t>
            </w:r>
          </w:p>
        </w:tc>
        <w:tc>
          <w:tcPr>
            <w:tcW w:w="3307" w:type="dxa"/>
            <w:tcBorders>
              <w:top w:val="nil"/>
              <w:left w:val="nil"/>
              <w:bottom w:val="nil"/>
              <w:right w:val="single" w:sz="4" w:space="0" w:color="auto"/>
            </w:tcBorders>
          </w:tcPr>
          <w:p w14:paraId="193E4FD1" w14:textId="77777777" w:rsidR="00C202B6" w:rsidRDefault="00C202B6" w:rsidP="00C202B6">
            <w:pPr>
              <w:rPr>
                <w:rFonts w:ascii="Arial" w:eastAsia="Times New Roman" w:hAnsi="Arial" w:cs="Arial"/>
                <w:sz w:val="18"/>
                <w:szCs w:val="18"/>
                <w:lang w:eastAsia="sv-SE"/>
              </w:rPr>
            </w:pPr>
            <w:r>
              <w:rPr>
                <w:rFonts w:ascii="Arial" w:eastAsia="Times New Roman" w:hAnsi="Arial" w:cs="Arial"/>
                <w:sz w:val="18"/>
                <w:szCs w:val="18"/>
                <w:lang w:eastAsia="sv-SE"/>
              </w:rPr>
              <w:t>Minor re-numbering.</w:t>
            </w:r>
          </w:p>
          <w:p w14:paraId="36C62897" w14:textId="0688CA3D" w:rsidR="00C202B6" w:rsidRDefault="00C202B6" w:rsidP="00C202B6">
            <w:pPr>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693CA7" w14:paraId="2D531411"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39EB97B4" w14:textId="2DF8DBA7" w:rsidR="00C202B6" w:rsidRDefault="009F2810" w:rsidP="00C202B6">
            <w:hyperlink r:id="rId8" w:history="1">
              <w:r w:rsidR="00C202B6">
                <w:rPr>
                  <w:rStyle w:val="Hyperlink"/>
                  <w:rFonts w:ascii="Arial" w:hAnsi="Arial" w:cs="Arial"/>
                  <w:b/>
                  <w:bCs/>
                  <w:sz w:val="16"/>
                  <w:szCs w:val="16"/>
                </w:rPr>
                <w:t>S2-179629</w:t>
              </w:r>
            </w:hyperlink>
          </w:p>
        </w:tc>
        <w:tc>
          <w:tcPr>
            <w:tcW w:w="2970" w:type="dxa"/>
            <w:tcBorders>
              <w:top w:val="nil"/>
              <w:left w:val="nil"/>
              <w:bottom w:val="nil"/>
              <w:right w:val="single" w:sz="4" w:space="0" w:color="auto"/>
            </w:tcBorders>
            <w:shd w:val="clear" w:color="auto" w:fill="auto"/>
          </w:tcPr>
          <w:p w14:paraId="1E27944F" w14:textId="3F0F6E02" w:rsidR="00C202B6" w:rsidRPr="00C67EE6" w:rsidRDefault="00C202B6" w:rsidP="00C202B6">
            <w:pPr>
              <w:rPr>
                <w:color w:val="000000"/>
                <w:lang w:val="en-GB"/>
              </w:rPr>
            </w:pPr>
            <w:r w:rsidRPr="000C1B40">
              <w:rPr>
                <w:rFonts w:ascii="Arial" w:hAnsi="Arial" w:cs="Arial"/>
                <w:sz w:val="16"/>
                <w:szCs w:val="16"/>
                <w:lang w:val="en-GB"/>
              </w:rPr>
              <w:t>Updates to Nsmf_EventExposure Service</w:t>
            </w:r>
          </w:p>
        </w:tc>
        <w:tc>
          <w:tcPr>
            <w:tcW w:w="1386" w:type="dxa"/>
            <w:tcBorders>
              <w:top w:val="nil"/>
              <w:left w:val="nil"/>
              <w:bottom w:val="nil"/>
              <w:right w:val="single" w:sz="4" w:space="0" w:color="auto"/>
            </w:tcBorders>
            <w:shd w:val="clear" w:color="auto" w:fill="auto"/>
          </w:tcPr>
          <w:p w14:paraId="6F714BDA" w14:textId="4DFC227C" w:rsidR="00C202B6" w:rsidRDefault="00C202B6" w:rsidP="00C202B6">
            <w:pPr>
              <w:rPr>
                <w:color w:val="000000"/>
              </w:rPr>
            </w:pPr>
            <w:r>
              <w:rPr>
                <w:rFonts w:ascii="Arial" w:hAnsi="Arial" w:cs="Arial"/>
                <w:sz w:val="16"/>
                <w:szCs w:val="16"/>
              </w:rPr>
              <w:t>Nokia, Nokia Shanghai Bell</w:t>
            </w:r>
          </w:p>
        </w:tc>
        <w:tc>
          <w:tcPr>
            <w:tcW w:w="3307" w:type="dxa"/>
            <w:tcBorders>
              <w:top w:val="nil"/>
              <w:left w:val="nil"/>
              <w:bottom w:val="nil"/>
              <w:right w:val="single" w:sz="4" w:space="0" w:color="auto"/>
            </w:tcBorders>
          </w:tcPr>
          <w:p w14:paraId="13717FF6" w14:textId="77777777" w:rsidR="00C202B6" w:rsidRPr="00EE39E8" w:rsidRDefault="00C202B6" w:rsidP="00C202B6">
            <w:pPr>
              <w:rPr>
                <w:rFonts w:ascii="Arial" w:eastAsia="Times New Roman" w:hAnsi="Arial" w:cs="Arial"/>
                <w:sz w:val="18"/>
                <w:szCs w:val="18"/>
                <w:lang w:val="en-GB" w:eastAsia="sv-SE"/>
              </w:rPr>
            </w:pPr>
            <w:r w:rsidRPr="00EE39E8">
              <w:rPr>
                <w:rFonts w:ascii="Arial" w:eastAsia="Times New Roman" w:hAnsi="Arial" w:cs="Arial"/>
                <w:sz w:val="18"/>
                <w:szCs w:val="18"/>
                <w:lang w:val="en-GB" w:eastAsia="sv-SE"/>
              </w:rPr>
              <w:t>Changes on changes.</w:t>
            </w:r>
          </w:p>
          <w:p w14:paraId="69FCBBE4" w14:textId="77777777" w:rsidR="00C202B6" w:rsidRDefault="00C202B6" w:rsidP="00C202B6">
            <w:pPr>
              <w:rPr>
                <w:rFonts w:ascii="Arial" w:eastAsia="Times New Roman" w:hAnsi="Arial" w:cs="Arial"/>
                <w:sz w:val="18"/>
                <w:szCs w:val="18"/>
                <w:lang w:val="en-GB" w:eastAsia="sv-SE"/>
              </w:rPr>
            </w:pPr>
            <w:r w:rsidRPr="00693CA7">
              <w:rPr>
                <w:rFonts w:ascii="Arial" w:eastAsia="Times New Roman" w:hAnsi="Arial" w:cs="Arial"/>
                <w:sz w:val="18"/>
                <w:szCs w:val="18"/>
                <w:lang w:val="en-GB" w:eastAsia="sv-SE"/>
              </w:rPr>
              <w:t>Clash/conflict with 9120 (strange as P-CR refer to 9120 and then removes clauses changed by 9120?).</w:t>
            </w:r>
          </w:p>
          <w:p w14:paraId="6877CA07" w14:textId="1FC107C0" w:rsidR="00C202B6" w:rsidRPr="00693CA7"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247225" w14:paraId="6A382167"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54FD22E8" w14:textId="5CC3CE21" w:rsidR="00C202B6" w:rsidRDefault="009F2810" w:rsidP="00C202B6">
            <w:hyperlink r:id="rId9" w:history="1">
              <w:r w:rsidR="00C202B6">
                <w:rPr>
                  <w:rStyle w:val="Hyperlink"/>
                  <w:rFonts w:ascii="Arial" w:hAnsi="Arial" w:cs="Arial"/>
                  <w:b/>
                  <w:bCs/>
                  <w:sz w:val="16"/>
                  <w:szCs w:val="16"/>
                </w:rPr>
                <w:t>S2-179630</w:t>
              </w:r>
            </w:hyperlink>
          </w:p>
        </w:tc>
        <w:tc>
          <w:tcPr>
            <w:tcW w:w="2970" w:type="dxa"/>
            <w:tcBorders>
              <w:top w:val="nil"/>
              <w:left w:val="nil"/>
              <w:bottom w:val="nil"/>
              <w:right w:val="single" w:sz="4" w:space="0" w:color="auto"/>
            </w:tcBorders>
            <w:shd w:val="clear" w:color="auto" w:fill="auto"/>
          </w:tcPr>
          <w:p w14:paraId="0E3110C6" w14:textId="5EC7B515" w:rsidR="00C202B6" w:rsidRPr="00C67EE6" w:rsidRDefault="00C202B6" w:rsidP="00C202B6">
            <w:pPr>
              <w:rPr>
                <w:color w:val="000000"/>
                <w:lang w:val="en-GB"/>
              </w:rPr>
            </w:pPr>
            <w:r w:rsidRPr="000C1B40">
              <w:rPr>
                <w:rFonts w:ascii="Arial" w:hAnsi="Arial" w:cs="Arial"/>
                <w:sz w:val="16"/>
                <w:szCs w:val="16"/>
                <w:lang w:val="en-GB"/>
              </w:rPr>
              <w:t>Updates to Namf_EventExposure Service</w:t>
            </w:r>
          </w:p>
        </w:tc>
        <w:tc>
          <w:tcPr>
            <w:tcW w:w="1386" w:type="dxa"/>
            <w:tcBorders>
              <w:top w:val="nil"/>
              <w:left w:val="nil"/>
              <w:bottom w:val="nil"/>
              <w:right w:val="single" w:sz="4" w:space="0" w:color="auto"/>
            </w:tcBorders>
            <w:shd w:val="clear" w:color="auto" w:fill="auto"/>
          </w:tcPr>
          <w:p w14:paraId="0B5D4464" w14:textId="2E7AD274" w:rsidR="00C202B6" w:rsidRDefault="00C202B6" w:rsidP="00C202B6">
            <w:pPr>
              <w:rPr>
                <w:color w:val="000000"/>
              </w:rPr>
            </w:pPr>
            <w:r>
              <w:rPr>
                <w:rFonts w:ascii="Arial" w:hAnsi="Arial" w:cs="Arial"/>
                <w:sz w:val="16"/>
                <w:szCs w:val="16"/>
              </w:rPr>
              <w:t>Nokia, Nokia Shanghai Bell</w:t>
            </w:r>
          </w:p>
        </w:tc>
        <w:tc>
          <w:tcPr>
            <w:tcW w:w="3307" w:type="dxa"/>
            <w:tcBorders>
              <w:top w:val="nil"/>
              <w:left w:val="nil"/>
              <w:bottom w:val="nil"/>
              <w:right w:val="single" w:sz="4" w:space="0" w:color="auto"/>
            </w:tcBorders>
          </w:tcPr>
          <w:p w14:paraId="25316080" w14:textId="77777777" w:rsidR="00C202B6" w:rsidRPr="00EE39E8" w:rsidRDefault="00C202B6" w:rsidP="00C202B6">
            <w:pPr>
              <w:rPr>
                <w:rFonts w:ascii="Arial" w:eastAsia="Times New Roman" w:hAnsi="Arial" w:cs="Arial"/>
                <w:sz w:val="18"/>
                <w:szCs w:val="18"/>
                <w:lang w:val="en-GB" w:eastAsia="sv-SE"/>
              </w:rPr>
            </w:pPr>
            <w:r w:rsidRPr="00EE39E8">
              <w:rPr>
                <w:rFonts w:ascii="Arial" w:eastAsia="Times New Roman" w:hAnsi="Arial" w:cs="Arial"/>
                <w:sz w:val="18"/>
                <w:szCs w:val="18"/>
                <w:lang w:val="en-GB" w:eastAsia="sv-SE"/>
              </w:rPr>
              <w:t>140</w:t>
            </w:r>
          </w:p>
          <w:p w14:paraId="28A3AA1F" w14:textId="77777777" w:rsidR="00C202B6" w:rsidRDefault="00C202B6" w:rsidP="00C202B6">
            <w:pPr>
              <w:rPr>
                <w:rFonts w:ascii="Arial" w:eastAsia="Times New Roman" w:hAnsi="Arial" w:cs="Arial"/>
                <w:sz w:val="18"/>
                <w:szCs w:val="18"/>
                <w:lang w:val="en-GB" w:eastAsia="sv-SE"/>
              </w:rPr>
            </w:pPr>
            <w:r w:rsidRPr="00247225">
              <w:rPr>
                <w:rFonts w:ascii="Arial" w:eastAsia="Times New Roman" w:hAnsi="Arial" w:cs="Arial"/>
                <w:sz w:val="18"/>
                <w:szCs w:val="18"/>
                <w:lang w:val="en-GB" w:eastAsia="sv-SE"/>
              </w:rPr>
              <w:t>Access Network type not used, changed to Access Type</w:t>
            </w:r>
            <w:r>
              <w:rPr>
                <w:rFonts w:ascii="Arial" w:eastAsia="Times New Roman" w:hAnsi="Arial" w:cs="Arial"/>
                <w:sz w:val="18"/>
                <w:szCs w:val="18"/>
                <w:lang w:val="en-GB" w:eastAsia="sv-SE"/>
              </w:rPr>
              <w:t>.</w:t>
            </w:r>
          </w:p>
          <w:p w14:paraId="1415563F" w14:textId="29C23B1C" w:rsidR="00C202B6" w:rsidRPr="00247225"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C85FC1" w14:paraId="28F75B1C"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06A3DFA7" w14:textId="38E86E3A" w:rsidR="00C202B6" w:rsidRDefault="009F2810" w:rsidP="00C202B6">
            <w:hyperlink r:id="rId10" w:history="1">
              <w:r w:rsidR="00C202B6">
                <w:rPr>
                  <w:rStyle w:val="Hyperlink"/>
                  <w:rFonts w:ascii="Arial" w:hAnsi="Arial" w:cs="Arial"/>
                  <w:b/>
                  <w:bCs/>
                  <w:sz w:val="16"/>
                  <w:szCs w:val="16"/>
                </w:rPr>
                <w:t>S2-179631</w:t>
              </w:r>
            </w:hyperlink>
          </w:p>
        </w:tc>
        <w:tc>
          <w:tcPr>
            <w:tcW w:w="2970" w:type="dxa"/>
            <w:tcBorders>
              <w:top w:val="nil"/>
              <w:left w:val="nil"/>
              <w:bottom w:val="nil"/>
              <w:right w:val="single" w:sz="4" w:space="0" w:color="auto"/>
            </w:tcBorders>
            <w:shd w:val="clear" w:color="auto" w:fill="auto"/>
          </w:tcPr>
          <w:p w14:paraId="57C7AE28" w14:textId="47D988DA" w:rsidR="00C202B6" w:rsidRPr="00C67EE6" w:rsidRDefault="00C202B6" w:rsidP="00C202B6">
            <w:pPr>
              <w:rPr>
                <w:color w:val="000000"/>
                <w:lang w:val="en-GB"/>
              </w:rPr>
            </w:pPr>
            <w:r w:rsidRPr="000C1B40">
              <w:rPr>
                <w:rFonts w:ascii="Arial" w:hAnsi="Arial" w:cs="Arial"/>
                <w:sz w:val="16"/>
                <w:szCs w:val="16"/>
                <w:lang w:val="en-GB"/>
              </w:rPr>
              <w:t>Adding PRA -P-CR for 23.502</w:t>
            </w:r>
          </w:p>
        </w:tc>
        <w:tc>
          <w:tcPr>
            <w:tcW w:w="1386" w:type="dxa"/>
            <w:tcBorders>
              <w:top w:val="nil"/>
              <w:left w:val="nil"/>
              <w:bottom w:val="nil"/>
              <w:right w:val="single" w:sz="4" w:space="0" w:color="auto"/>
            </w:tcBorders>
            <w:shd w:val="clear" w:color="auto" w:fill="auto"/>
          </w:tcPr>
          <w:p w14:paraId="22711FFB" w14:textId="7F63EE9B" w:rsidR="00C202B6" w:rsidRPr="000C1B40" w:rsidRDefault="00C202B6" w:rsidP="00C202B6">
            <w:pPr>
              <w:rPr>
                <w:color w:val="000000"/>
                <w:lang w:val="en-GB"/>
              </w:rPr>
            </w:pPr>
            <w:r w:rsidRPr="000C1B40">
              <w:rPr>
                <w:rFonts w:ascii="Arial" w:hAnsi="Arial" w:cs="Arial"/>
                <w:sz w:val="16"/>
                <w:szCs w:val="16"/>
                <w:lang w:val="en-GB"/>
              </w:rPr>
              <w:t>OPPO, China Unicom, China Telecom</w:t>
            </w:r>
          </w:p>
        </w:tc>
        <w:tc>
          <w:tcPr>
            <w:tcW w:w="3307" w:type="dxa"/>
            <w:tcBorders>
              <w:top w:val="nil"/>
              <w:left w:val="nil"/>
              <w:bottom w:val="nil"/>
              <w:right w:val="single" w:sz="4" w:space="0" w:color="auto"/>
            </w:tcBorders>
          </w:tcPr>
          <w:p w14:paraId="02403850" w14:textId="4557C76D" w:rsidR="00C202B6" w:rsidRDefault="00C202B6" w:rsidP="00C202B6">
            <w:pPr>
              <w:rPr>
                <w:rFonts w:ascii="Arial" w:eastAsia="Times New Roman" w:hAnsi="Arial" w:cs="Arial"/>
                <w:sz w:val="18"/>
                <w:szCs w:val="18"/>
                <w:lang w:val="en-GB" w:eastAsia="sv-SE"/>
              </w:rPr>
            </w:pPr>
            <w:r w:rsidRPr="00392367">
              <w:rPr>
                <w:rFonts w:ascii="Arial" w:eastAsia="Times New Roman" w:hAnsi="Arial" w:cs="Arial"/>
                <w:sz w:val="18"/>
                <w:szCs w:val="18"/>
                <w:lang w:val="en-GB" w:eastAsia="sv-SE"/>
              </w:rPr>
              <w:t>Figure 4.2.2.2.2-1 also changed by 9115, 9275</w:t>
            </w:r>
            <w:r>
              <w:rPr>
                <w:rFonts w:ascii="Arial" w:eastAsia="Times New Roman" w:hAnsi="Arial" w:cs="Arial"/>
                <w:sz w:val="18"/>
                <w:szCs w:val="18"/>
                <w:lang w:val="en-GB" w:eastAsia="sv-SE"/>
              </w:rPr>
              <w:t>, 9548. Assumed only step 17 changed.</w:t>
            </w:r>
          </w:p>
          <w:p w14:paraId="538A6827" w14:textId="7FCA8BE9" w:rsidR="00C202B6"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p w14:paraId="68E4A5CA" w14:textId="5D8995AF" w:rsidR="00C202B6" w:rsidRPr="000C1B40" w:rsidRDefault="00C202B6" w:rsidP="00C202B6">
            <w:pPr>
              <w:rPr>
                <w:rFonts w:ascii="Arial" w:eastAsia="Times New Roman" w:hAnsi="Arial" w:cs="Arial"/>
                <w:sz w:val="18"/>
                <w:szCs w:val="18"/>
                <w:lang w:val="en-GB" w:eastAsia="sv-SE"/>
              </w:rPr>
            </w:pPr>
          </w:p>
        </w:tc>
      </w:tr>
      <w:tr w:rsidR="00C202B6" w:rsidRPr="005556EE" w14:paraId="313D2AE3"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2B71AA92" w14:textId="37C5A13A" w:rsidR="00C202B6" w:rsidRPr="00392367" w:rsidRDefault="009F2810" w:rsidP="00C202B6">
            <w:pPr>
              <w:rPr>
                <w:lang w:val="en-GB"/>
              </w:rPr>
            </w:pPr>
            <w:hyperlink r:id="rId11" w:history="1">
              <w:r w:rsidR="00C202B6" w:rsidRPr="00392367">
                <w:rPr>
                  <w:rStyle w:val="Hyperlink"/>
                  <w:rFonts w:ascii="Arial" w:hAnsi="Arial" w:cs="Arial"/>
                  <w:b/>
                  <w:bCs/>
                  <w:sz w:val="16"/>
                  <w:szCs w:val="16"/>
                  <w:lang w:val="en-GB"/>
                </w:rPr>
                <w:t>S2-179633</w:t>
              </w:r>
            </w:hyperlink>
          </w:p>
        </w:tc>
        <w:tc>
          <w:tcPr>
            <w:tcW w:w="2970" w:type="dxa"/>
            <w:tcBorders>
              <w:top w:val="nil"/>
              <w:left w:val="nil"/>
              <w:bottom w:val="nil"/>
              <w:right w:val="single" w:sz="4" w:space="0" w:color="auto"/>
            </w:tcBorders>
            <w:shd w:val="clear" w:color="auto" w:fill="auto"/>
          </w:tcPr>
          <w:p w14:paraId="42A97516" w14:textId="33C6FDB8" w:rsidR="00C202B6" w:rsidRPr="00C67EE6" w:rsidRDefault="00C202B6" w:rsidP="00C202B6">
            <w:pPr>
              <w:rPr>
                <w:color w:val="000000"/>
                <w:lang w:val="en-GB"/>
              </w:rPr>
            </w:pPr>
            <w:r w:rsidRPr="000C1B40">
              <w:rPr>
                <w:rFonts w:ascii="Arial" w:hAnsi="Arial" w:cs="Arial"/>
                <w:sz w:val="16"/>
                <w:szCs w:val="16"/>
                <w:lang w:val="en-GB"/>
              </w:rPr>
              <w:t>TS 23.502: Procedures for policy management when AMF relocation</w:t>
            </w:r>
          </w:p>
        </w:tc>
        <w:tc>
          <w:tcPr>
            <w:tcW w:w="1386" w:type="dxa"/>
            <w:tcBorders>
              <w:top w:val="nil"/>
              <w:left w:val="nil"/>
              <w:bottom w:val="nil"/>
              <w:right w:val="single" w:sz="4" w:space="0" w:color="auto"/>
            </w:tcBorders>
            <w:shd w:val="clear" w:color="auto" w:fill="auto"/>
          </w:tcPr>
          <w:p w14:paraId="79FDA2DB" w14:textId="740058E7" w:rsidR="00C202B6" w:rsidRDefault="00C202B6" w:rsidP="00C202B6">
            <w:pPr>
              <w:rPr>
                <w:color w:val="000000"/>
              </w:rPr>
            </w:pPr>
            <w:r>
              <w:rPr>
                <w:rFonts w:ascii="Arial" w:hAnsi="Arial" w:cs="Arial"/>
                <w:sz w:val="16"/>
                <w:szCs w:val="16"/>
              </w:rPr>
              <w:t>Huawei, HiSilicon</w:t>
            </w:r>
          </w:p>
        </w:tc>
        <w:tc>
          <w:tcPr>
            <w:tcW w:w="3307" w:type="dxa"/>
            <w:tcBorders>
              <w:top w:val="nil"/>
              <w:left w:val="nil"/>
              <w:bottom w:val="nil"/>
              <w:right w:val="single" w:sz="4" w:space="0" w:color="auto"/>
            </w:tcBorders>
          </w:tcPr>
          <w:p w14:paraId="125DB1E8" w14:textId="48015795" w:rsidR="00C202B6" w:rsidRDefault="00C202B6" w:rsidP="00C202B6">
            <w:pPr>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C85FC1" w14:paraId="7483D501"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707C9A67" w14:textId="4C5F86AF" w:rsidR="00C202B6" w:rsidRDefault="009F2810" w:rsidP="00C202B6">
            <w:hyperlink r:id="rId12" w:history="1">
              <w:r w:rsidR="00C202B6">
                <w:rPr>
                  <w:rStyle w:val="Hyperlink"/>
                  <w:rFonts w:ascii="Arial" w:hAnsi="Arial" w:cs="Arial"/>
                  <w:b/>
                  <w:bCs/>
                  <w:sz w:val="16"/>
                  <w:szCs w:val="16"/>
                </w:rPr>
                <w:t>S2-179638</w:t>
              </w:r>
            </w:hyperlink>
          </w:p>
        </w:tc>
        <w:tc>
          <w:tcPr>
            <w:tcW w:w="2970" w:type="dxa"/>
            <w:tcBorders>
              <w:top w:val="nil"/>
              <w:left w:val="nil"/>
              <w:bottom w:val="nil"/>
              <w:right w:val="single" w:sz="4" w:space="0" w:color="auto"/>
            </w:tcBorders>
            <w:shd w:val="clear" w:color="auto" w:fill="auto"/>
          </w:tcPr>
          <w:p w14:paraId="773C5FAB" w14:textId="07BECFA7" w:rsidR="00C202B6" w:rsidRPr="00C67EE6" w:rsidRDefault="00C202B6" w:rsidP="00C202B6">
            <w:pPr>
              <w:rPr>
                <w:color w:val="000000"/>
                <w:lang w:val="en-GB"/>
              </w:rPr>
            </w:pPr>
            <w:r>
              <w:rPr>
                <w:rFonts w:ascii="Arial" w:hAnsi="Arial" w:cs="Arial"/>
                <w:sz w:val="16"/>
                <w:szCs w:val="16"/>
              </w:rPr>
              <w:t>Emergency services fallback</w:t>
            </w:r>
          </w:p>
        </w:tc>
        <w:tc>
          <w:tcPr>
            <w:tcW w:w="1386" w:type="dxa"/>
            <w:tcBorders>
              <w:top w:val="nil"/>
              <w:left w:val="nil"/>
              <w:bottom w:val="nil"/>
              <w:right w:val="single" w:sz="4" w:space="0" w:color="auto"/>
            </w:tcBorders>
            <w:shd w:val="clear" w:color="auto" w:fill="auto"/>
          </w:tcPr>
          <w:p w14:paraId="622F25DF" w14:textId="3E30F89C" w:rsidR="00C202B6" w:rsidRPr="000C1B40" w:rsidRDefault="00C202B6" w:rsidP="00C202B6">
            <w:pPr>
              <w:rPr>
                <w:color w:val="000000"/>
                <w:lang w:val="en-GB"/>
              </w:rPr>
            </w:pPr>
            <w:r w:rsidRPr="000C1B40">
              <w:rPr>
                <w:rFonts w:ascii="Arial" w:hAnsi="Arial" w:cs="Arial"/>
                <w:sz w:val="16"/>
                <w:szCs w:val="16"/>
                <w:lang w:val="en-GB"/>
              </w:rPr>
              <w:t>Intel, Nokia, T-Mobile USA, Charter Communications, AT&amp;T, Comcast, Ericsson</w:t>
            </w:r>
          </w:p>
        </w:tc>
        <w:tc>
          <w:tcPr>
            <w:tcW w:w="3307" w:type="dxa"/>
            <w:tcBorders>
              <w:top w:val="nil"/>
              <w:left w:val="nil"/>
              <w:bottom w:val="nil"/>
              <w:right w:val="single" w:sz="4" w:space="0" w:color="auto"/>
            </w:tcBorders>
          </w:tcPr>
          <w:p w14:paraId="45CCB481" w14:textId="7F262DD4" w:rsidR="00C202B6" w:rsidRPr="000C1B40"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410D07" w14:paraId="5B8F00FF"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21F51716" w14:textId="77BE4253" w:rsidR="00C202B6" w:rsidRDefault="009F2810" w:rsidP="00C202B6">
            <w:hyperlink r:id="rId13" w:history="1">
              <w:r w:rsidR="00C202B6">
                <w:rPr>
                  <w:rStyle w:val="Hyperlink"/>
                  <w:rFonts w:ascii="Arial" w:hAnsi="Arial" w:cs="Arial"/>
                  <w:b/>
                  <w:bCs/>
                  <w:sz w:val="16"/>
                  <w:szCs w:val="16"/>
                </w:rPr>
                <w:t>S2-179640</w:t>
              </w:r>
            </w:hyperlink>
          </w:p>
        </w:tc>
        <w:tc>
          <w:tcPr>
            <w:tcW w:w="2970" w:type="dxa"/>
            <w:tcBorders>
              <w:top w:val="nil"/>
              <w:left w:val="nil"/>
              <w:bottom w:val="nil"/>
              <w:right w:val="single" w:sz="4" w:space="0" w:color="auto"/>
            </w:tcBorders>
            <w:shd w:val="clear" w:color="auto" w:fill="auto"/>
          </w:tcPr>
          <w:p w14:paraId="52835C91" w14:textId="59035932" w:rsidR="00C202B6" w:rsidRPr="00C67EE6" w:rsidRDefault="00C202B6" w:rsidP="00C202B6">
            <w:pPr>
              <w:rPr>
                <w:color w:val="000000"/>
                <w:lang w:val="en-GB"/>
              </w:rPr>
            </w:pPr>
            <w:r w:rsidRPr="000C1B40">
              <w:rPr>
                <w:rFonts w:ascii="Arial" w:hAnsi="Arial" w:cs="Arial"/>
                <w:sz w:val="16"/>
                <w:szCs w:val="16"/>
                <w:lang w:val="en-GB"/>
              </w:rPr>
              <w:t>Handover Cancel Procedure between 5GS and EPS</w:t>
            </w:r>
          </w:p>
        </w:tc>
        <w:tc>
          <w:tcPr>
            <w:tcW w:w="1386" w:type="dxa"/>
            <w:tcBorders>
              <w:top w:val="nil"/>
              <w:left w:val="nil"/>
              <w:bottom w:val="nil"/>
              <w:right w:val="single" w:sz="4" w:space="0" w:color="auto"/>
            </w:tcBorders>
            <w:shd w:val="clear" w:color="auto" w:fill="auto"/>
          </w:tcPr>
          <w:p w14:paraId="1482FBA6" w14:textId="7081B47E" w:rsidR="00C202B6" w:rsidRDefault="00C202B6" w:rsidP="00C202B6">
            <w:pPr>
              <w:rPr>
                <w:color w:val="000000"/>
              </w:rPr>
            </w:pPr>
            <w:r>
              <w:rPr>
                <w:rFonts w:ascii="Arial" w:hAnsi="Arial" w:cs="Arial"/>
                <w:sz w:val="16"/>
                <w:szCs w:val="16"/>
              </w:rPr>
              <w:t>OPPO</w:t>
            </w:r>
          </w:p>
        </w:tc>
        <w:tc>
          <w:tcPr>
            <w:tcW w:w="3307" w:type="dxa"/>
            <w:tcBorders>
              <w:top w:val="nil"/>
              <w:left w:val="nil"/>
              <w:bottom w:val="nil"/>
              <w:right w:val="single" w:sz="4" w:space="0" w:color="auto"/>
            </w:tcBorders>
          </w:tcPr>
          <w:p w14:paraId="35A69DE2" w14:textId="77777777" w:rsidR="00C202B6" w:rsidRPr="00B43F90" w:rsidRDefault="00C202B6" w:rsidP="00C202B6">
            <w:pPr>
              <w:rPr>
                <w:rFonts w:ascii="Arial" w:eastAsia="Times New Roman" w:hAnsi="Arial" w:cs="Arial"/>
                <w:color w:val="FF0000"/>
                <w:sz w:val="18"/>
                <w:szCs w:val="18"/>
                <w:lang w:val="en-GB" w:eastAsia="sv-SE"/>
              </w:rPr>
            </w:pPr>
            <w:r w:rsidRPr="00B43F90">
              <w:rPr>
                <w:rFonts w:ascii="Arial" w:eastAsia="Times New Roman" w:hAnsi="Arial" w:cs="Arial"/>
                <w:color w:val="FF0000"/>
                <w:sz w:val="18"/>
                <w:szCs w:val="18"/>
                <w:lang w:val="en-GB" w:eastAsia="sv-SE"/>
              </w:rPr>
              <w:t>Clashes with 8995 which did a cleanup on SBI usage, which 9640 lacks.</w:t>
            </w:r>
          </w:p>
          <w:p w14:paraId="2BCE6BFB" w14:textId="77777777" w:rsidR="00C202B6" w:rsidRDefault="00C202B6" w:rsidP="00C202B6">
            <w:pPr>
              <w:rPr>
                <w:rFonts w:ascii="Arial" w:eastAsia="Times New Roman" w:hAnsi="Arial" w:cs="Arial"/>
                <w:color w:val="FF0000"/>
                <w:sz w:val="18"/>
                <w:szCs w:val="18"/>
                <w:lang w:val="en-GB" w:eastAsia="sv-SE"/>
              </w:rPr>
            </w:pPr>
            <w:r w:rsidRPr="00B43F90">
              <w:rPr>
                <w:rFonts w:ascii="Arial" w:eastAsia="Times New Roman" w:hAnsi="Arial" w:cs="Arial"/>
                <w:color w:val="FF0000"/>
                <w:sz w:val="18"/>
                <w:szCs w:val="18"/>
                <w:lang w:val="en-GB" w:eastAsia="sv-SE"/>
              </w:rPr>
              <w:t>Now cleanup of proper SBI usage is required for the new clause.</w:t>
            </w:r>
          </w:p>
          <w:p w14:paraId="7FFCC207" w14:textId="29114A43" w:rsidR="00C202B6" w:rsidRPr="00410D07" w:rsidRDefault="00C202B6" w:rsidP="00C202B6">
            <w:pPr>
              <w:rPr>
                <w:rFonts w:ascii="Arial" w:eastAsia="Times New Roman" w:hAnsi="Arial" w:cs="Arial"/>
                <w:sz w:val="18"/>
                <w:szCs w:val="18"/>
                <w:lang w:val="en-GB" w:eastAsia="sv-SE"/>
              </w:rPr>
            </w:pPr>
            <w:r>
              <w:rPr>
                <w:rFonts w:ascii="Arial" w:eastAsia="Times New Roman" w:hAnsi="Arial" w:cs="Arial"/>
                <w:color w:val="FF0000"/>
                <w:sz w:val="18"/>
                <w:szCs w:val="18"/>
                <w:lang w:val="en-GB" w:eastAsia="sv-SE"/>
              </w:rPr>
              <w:t>X</w:t>
            </w:r>
          </w:p>
        </w:tc>
      </w:tr>
      <w:tr w:rsidR="00C202B6" w:rsidRPr="00C85FC1" w14:paraId="66E797D5"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2C410A3B" w14:textId="3AF6441A" w:rsidR="00C202B6" w:rsidRDefault="009F2810" w:rsidP="00C202B6">
            <w:hyperlink r:id="rId14" w:history="1">
              <w:r w:rsidR="00C202B6">
                <w:rPr>
                  <w:rStyle w:val="Hyperlink"/>
                  <w:rFonts w:ascii="Arial" w:hAnsi="Arial" w:cs="Arial"/>
                  <w:b/>
                  <w:bCs/>
                  <w:sz w:val="16"/>
                  <w:szCs w:val="16"/>
                </w:rPr>
                <w:t>S2-179642</w:t>
              </w:r>
            </w:hyperlink>
          </w:p>
        </w:tc>
        <w:tc>
          <w:tcPr>
            <w:tcW w:w="2970" w:type="dxa"/>
            <w:tcBorders>
              <w:top w:val="nil"/>
              <w:left w:val="nil"/>
              <w:bottom w:val="nil"/>
              <w:right w:val="single" w:sz="4" w:space="0" w:color="auto"/>
            </w:tcBorders>
            <w:shd w:val="clear" w:color="auto" w:fill="auto"/>
          </w:tcPr>
          <w:p w14:paraId="56323394" w14:textId="149F7CE1" w:rsidR="00C202B6" w:rsidRPr="00C67EE6" w:rsidRDefault="00C202B6" w:rsidP="00C202B6">
            <w:pPr>
              <w:rPr>
                <w:color w:val="000000"/>
                <w:lang w:val="en-GB"/>
              </w:rPr>
            </w:pPr>
            <w:r w:rsidRPr="000C1B40">
              <w:rPr>
                <w:rFonts w:ascii="Arial" w:hAnsi="Arial" w:cs="Arial"/>
                <w:sz w:val="16"/>
                <w:szCs w:val="16"/>
                <w:lang w:val="en-GB"/>
              </w:rPr>
              <w:t>Update of Namf_EventExposure service</w:t>
            </w:r>
          </w:p>
        </w:tc>
        <w:tc>
          <w:tcPr>
            <w:tcW w:w="1386" w:type="dxa"/>
            <w:tcBorders>
              <w:top w:val="nil"/>
              <w:left w:val="nil"/>
              <w:bottom w:val="nil"/>
              <w:right w:val="single" w:sz="4" w:space="0" w:color="auto"/>
            </w:tcBorders>
            <w:shd w:val="clear" w:color="auto" w:fill="auto"/>
          </w:tcPr>
          <w:p w14:paraId="5EF18CCE" w14:textId="458678A3" w:rsidR="00C202B6" w:rsidRPr="000C1B40" w:rsidRDefault="00C202B6" w:rsidP="00C202B6">
            <w:pPr>
              <w:rPr>
                <w:color w:val="000000"/>
                <w:lang w:val="en-GB"/>
              </w:rPr>
            </w:pPr>
            <w:r w:rsidRPr="000C1B40">
              <w:rPr>
                <w:rFonts w:ascii="Arial" w:hAnsi="Arial" w:cs="Arial"/>
                <w:sz w:val="16"/>
                <w:szCs w:val="16"/>
                <w:lang w:val="en-GB"/>
              </w:rPr>
              <w:t>KDDI, Oracle, Telecom Italia, ZTE</w:t>
            </w:r>
          </w:p>
        </w:tc>
        <w:tc>
          <w:tcPr>
            <w:tcW w:w="3307" w:type="dxa"/>
            <w:tcBorders>
              <w:top w:val="nil"/>
              <w:left w:val="nil"/>
              <w:bottom w:val="nil"/>
              <w:right w:val="single" w:sz="4" w:space="0" w:color="auto"/>
            </w:tcBorders>
          </w:tcPr>
          <w:p w14:paraId="73B3A515" w14:textId="159E7EF9" w:rsidR="00C202B6" w:rsidRPr="000C1B40"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C85FC1" w14:paraId="7E324E00"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2D1F931B" w14:textId="52CEE832" w:rsidR="00C202B6" w:rsidRDefault="009F2810" w:rsidP="00C202B6">
            <w:hyperlink r:id="rId15" w:history="1">
              <w:r w:rsidR="00C202B6">
                <w:rPr>
                  <w:rStyle w:val="Hyperlink"/>
                  <w:rFonts w:ascii="Arial" w:hAnsi="Arial" w:cs="Arial"/>
                  <w:b/>
                  <w:bCs/>
                  <w:sz w:val="16"/>
                  <w:szCs w:val="16"/>
                </w:rPr>
                <w:t>S2-179643</w:t>
              </w:r>
            </w:hyperlink>
          </w:p>
        </w:tc>
        <w:tc>
          <w:tcPr>
            <w:tcW w:w="2970" w:type="dxa"/>
            <w:tcBorders>
              <w:top w:val="nil"/>
              <w:left w:val="nil"/>
              <w:bottom w:val="nil"/>
              <w:right w:val="single" w:sz="4" w:space="0" w:color="auto"/>
            </w:tcBorders>
            <w:shd w:val="clear" w:color="auto" w:fill="auto"/>
          </w:tcPr>
          <w:p w14:paraId="2F5B3E30" w14:textId="66AE9DFA" w:rsidR="00C202B6" w:rsidRPr="00C67EE6" w:rsidRDefault="00C202B6" w:rsidP="00C202B6">
            <w:pPr>
              <w:rPr>
                <w:color w:val="000000"/>
                <w:lang w:val="en-GB"/>
              </w:rPr>
            </w:pPr>
            <w:r w:rsidRPr="000C1B40">
              <w:rPr>
                <w:rFonts w:ascii="Arial" w:hAnsi="Arial" w:cs="Arial"/>
                <w:sz w:val="16"/>
                <w:szCs w:val="16"/>
                <w:lang w:val="en-GB"/>
              </w:rPr>
              <w:t>OI#8a: Services provided by NSSF (23.502)</w:t>
            </w:r>
          </w:p>
        </w:tc>
        <w:tc>
          <w:tcPr>
            <w:tcW w:w="1386" w:type="dxa"/>
            <w:tcBorders>
              <w:top w:val="nil"/>
              <w:left w:val="nil"/>
              <w:bottom w:val="nil"/>
              <w:right w:val="single" w:sz="4" w:space="0" w:color="auto"/>
            </w:tcBorders>
            <w:shd w:val="clear" w:color="auto" w:fill="auto"/>
          </w:tcPr>
          <w:p w14:paraId="5A6D86EF" w14:textId="53EF7B87" w:rsidR="00C202B6" w:rsidRPr="000C1B40" w:rsidRDefault="00C202B6" w:rsidP="00C202B6">
            <w:pPr>
              <w:rPr>
                <w:color w:val="000000"/>
                <w:lang w:val="en-GB"/>
              </w:rPr>
            </w:pPr>
            <w:r w:rsidRPr="000C1B40">
              <w:rPr>
                <w:rFonts w:ascii="Arial" w:hAnsi="Arial" w:cs="Arial"/>
                <w:sz w:val="16"/>
                <w:szCs w:val="16"/>
                <w:lang w:val="en-GB"/>
              </w:rPr>
              <w:t>Oracle, ZTE, Telecom Italia, Ericsson</w:t>
            </w:r>
          </w:p>
        </w:tc>
        <w:tc>
          <w:tcPr>
            <w:tcW w:w="3307" w:type="dxa"/>
            <w:tcBorders>
              <w:top w:val="nil"/>
              <w:left w:val="nil"/>
              <w:bottom w:val="nil"/>
              <w:right w:val="single" w:sz="4" w:space="0" w:color="auto"/>
            </w:tcBorders>
          </w:tcPr>
          <w:p w14:paraId="36DE7450" w14:textId="3CD8EF63" w:rsidR="00C202B6" w:rsidRPr="000C1B40"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78553F61"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1B9E5A50" w14:textId="2562BF9D" w:rsidR="00C202B6" w:rsidRDefault="009F2810" w:rsidP="00C202B6">
            <w:hyperlink r:id="rId16" w:history="1">
              <w:r w:rsidR="00C202B6">
                <w:rPr>
                  <w:rStyle w:val="Hyperlink"/>
                  <w:rFonts w:ascii="Arial" w:hAnsi="Arial" w:cs="Arial"/>
                  <w:b/>
                  <w:bCs/>
                  <w:sz w:val="16"/>
                  <w:szCs w:val="16"/>
                </w:rPr>
                <w:t>S2-179644</w:t>
              </w:r>
            </w:hyperlink>
          </w:p>
        </w:tc>
        <w:tc>
          <w:tcPr>
            <w:tcW w:w="2970" w:type="dxa"/>
            <w:tcBorders>
              <w:top w:val="nil"/>
              <w:left w:val="nil"/>
              <w:bottom w:val="nil"/>
              <w:right w:val="single" w:sz="4" w:space="0" w:color="auto"/>
            </w:tcBorders>
            <w:shd w:val="clear" w:color="auto" w:fill="auto"/>
          </w:tcPr>
          <w:p w14:paraId="24FB6563" w14:textId="585DAE25" w:rsidR="00C202B6" w:rsidRPr="00C67EE6" w:rsidRDefault="00C202B6" w:rsidP="00C202B6">
            <w:pPr>
              <w:rPr>
                <w:color w:val="000000"/>
                <w:lang w:val="en-GB"/>
              </w:rPr>
            </w:pPr>
            <w:r>
              <w:rPr>
                <w:rFonts w:ascii="Arial" w:hAnsi="Arial" w:cs="Arial"/>
                <w:sz w:val="16"/>
                <w:szCs w:val="16"/>
              </w:rPr>
              <w:t>NF Service Discovery</w:t>
            </w:r>
          </w:p>
        </w:tc>
        <w:tc>
          <w:tcPr>
            <w:tcW w:w="1386" w:type="dxa"/>
            <w:tcBorders>
              <w:top w:val="nil"/>
              <w:left w:val="nil"/>
              <w:bottom w:val="nil"/>
              <w:right w:val="single" w:sz="4" w:space="0" w:color="auto"/>
            </w:tcBorders>
            <w:shd w:val="clear" w:color="auto" w:fill="auto"/>
          </w:tcPr>
          <w:p w14:paraId="5B6D54E4" w14:textId="1CEE9F8E" w:rsidR="00C202B6" w:rsidRDefault="00C202B6" w:rsidP="00C202B6">
            <w:pPr>
              <w:rPr>
                <w:color w:val="000000"/>
              </w:rPr>
            </w:pPr>
            <w:r>
              <w:rPr>
                <w:rFonts w:ascii="Arial" w:hAnsi="Arial" w:cs="Arial"/>
                <w:sz w:val="16"/>
                <w:szCs w:val="16"/>
              </w:rPr>
              <w:t>Samsung, Deutsche Telekom</w:t>
            </w:r>
          </w:p>
        </w:tc>
        <w:tc>
          <w:tcPr>
            <w:tcW w:w="3307" w:type="dxa"/>
            <w:tcBorders>
              <w:top w:val="nil"/>
              <w:left w:val="nil"/>
              <w:bottom w:val="nil"/>
              <w:right w:val="single" w:sz="4" w:space="0" w:color="auto"/>
            </w:tcBorders>
          </w:tcPr>
          <w:p w14:paraId="0C5E8513" w14:textId="7FA8E676" w:rsidR="00C202B6" w:rsidRDefault="00C202B6" w:rsidP="00C202B6">
            <w:pPr>
              <w:rPr>
                <w:rFonts w:ascii="Arial" w:eastAsia="Times New Roman" w:hAnsi="Arial" w:cs="Arial"/>
                <w:sz w:val="18"/>
                <w:szCs w:val="18"/>
                <w:lang w:eastAsia="sv-SE"/>
              </w:rPr>
            </w:pPr>
            <w:r>
              <w:rPr>
                <w:rFonts w:ascii="Arial" w:eastAsia="Times New Roman" w:hAnsi="Arial" w:cs="Arial"/>
                <w:sz w:val="18"/>
                <w:szCs w:val="18"/>
                <w:lang w:eastAsia="sv-SE"/>
              </w:rPr>
              <w:t>X</w:t>
            </w:r>
          </w:p>
        </w:tc>
      </w:tr>
      <w:tr w:rsidR="00C202B6" w:rsidRPr="00215550" w14:paraId="7B8508ED"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116C83A4" w14:textId="096BC376" w:rsidR="00C202B6" w:rsidRDefault="009F2810" w:rsidP="00C202B6">
            <w:hyperlink r:id="rId17" w:history="1">
              <w:r w:rsidR="00C202B6">
                <w:rPr>
                  <w:rStyle w:val="Hyperlink"/>
                  <w:rFonts w:ascii="Arial" w:hAnsi="Arial" w:cs="Arial"/>
                  <w:b/>
                  <w:bCs/>
                  <w:sz w:val="16"/>
                  <w:szCs w:val="16"/>
                </w:rPr>
                <w:t>S2-179645</w:t>
              </w:r>
            </w:hyperlink>
          </w:p>
        </w:tc>
        <w:tc>
          <w:tcPr>
            <w:tcW w:w="2970" w:type="dxa"/>
            <w:tcBorders>
              <w:top w:val="nil"/>
              <w:left w:val="nil"/>
              <w:bottom w:val="nil"/>
              <w:right w:val="single" w:sz="4" w:space="0" w:color="auto"/>
            </w:tcBorders>
            <w:shd w:val="clear" w:color="auto" w:fill="auto"/>
          </w:tcPr>
          <w:p w14:paraId="0B02D2D1" w14:textId="0636342D" w:rsidR="00C202B6" w:rsidRPr="00C67EE6" w:rsidRDefault="00C202B6" w:rsidP="00C202B6">
            <w:pPr>
              <w:rPr>
                <w:color w:val="000000"/>
                <w:lang w:val="en-GB"/>
              </w:rPr>
            </w:pPr>
            <w:r w:rsidRPr="000C1B40">
              <w:rPr>
                <w:rFonts w:ascii="Arial" w:hAnsi="Arial" w:cs="Arial"/>
                <w:sz w:val="16"/>
                <w:szCs w:val="16"/>
                <w:lang w:val="en-GB"/>
              </w:rPr>
              <w:t>Move all internal exposure events not part of system procedure under one common clause (TS 23.502)</w:t>
            </w:r>
          </w:p>
        </w:tc>
        <w:tc>
          <w:tcPr>
            <w:tcW w:w="1386" w:type="dxa"/>
            <w:tcBorders>
              <w:top w:val="nil"/>
              <w:left w:val="nil"/>
              <w:bottom w:val="nil"/>
              <w:right w:val="single" w:sz="4" w:space="0" w:color="auto"/>
            </w:tcBorders>
            <w:shd w:val="clear" w:color="auto" w:fill="auto"/>
          </w:tcPr>
          <w:p w14:paraId="065E6429" w14:textId="687C5F90" w:rsidR="00C202B6" w:rsidRDefault="00C202B6" w:rsidP="00C202B6">
            <w:pPr>
              <w:rPr>
                <w:color w:val="000000"/>
              </w:rPr>
            </w:pPr>
            <w:r>
              <w:rPr>
                <w:rFonts w:ascii="Arial" w:hAnsi="Arial" w:cs="Arial"/>
                <w:sz w:val="16"/>
                <w:szCs w:val="16"/>
              </w:rPr>
              <w:t>Huawei, HiSilicon</w:t>
            </w:r>
          </w:p>
        </w:tc>
        <w:tc>
          <w:tcPr>
            <w:tcW w:w="3307" w:type="dxa"/>
            <w:tcBorders>
              <w:top w:val="nil"/>
              <w:left w:val="nil"/>
              <w:bottom w:val="nil"/>
              <w:right w:val="single" w:sz="4" w:space="0" w:color="auto"/>
            </w:tcBorders>
          </w:tcPr>
          <w:p w14:paraId="28F4F597" w14:textId="57A20910" w:rsidR="00C202B6" w:rsidRDefault="00C202B6" w:rsidP="00C202B6">
            <w:pPr>
              <w:rPr>
                <w:rFonts w:ascii="Arial" w:eastAsia="Times New Roman" w:hAnsi="Arial" w:cs="Arial"/>
                <w:sz w:val="18"/>
                <w:szCs w:val="18"/>
                <w:lang w:val="en-GB" w:eastAsia="sv-SE"/>
              </w:rPr>
            </w:pPr>
            <w:r w:rsidRPr="00215550">
              <w:rPr>
                <w:rFonts w:ascii="Arial" w:eastAsia="Times New Roman" w:hAnsi="Arial" w:cs="Arial"/>
                <w:sz w:val="18"/>
                <w:szCs w:val="18"/>
                <w:lang w:val="en-GB" w:eastAsia="sv-SE"/>
              </w:rPr>
              <w:t xml:space="preserve">Thanks LaeYoung for figure </w:t>
            </w:r>
            <w:r>
              <w:rPr>
                <w:rFonts w:ascii="Arial" w:eastAsia="Times New Roman" w:hAnsi="Arial" w:cs="Arial"/>
                <w:sz w:val="18"/>
                <w:szCs w:val="18"/>
                <w:lang w:val="en-GB" w:eastAsia="sv-SE"/>
              </w:rPr>
              <w:t xml:space="preserve">change </w:t>
            </w:r>
            <w:r w:rsidRPr="00215550">
              <w:rPr>
                <w:rFonts w:ascii="Arial" w:eastAsia="Times New Roman" w:hAnsi="Arial" w:cs="Arial"/>
                <w:sz w:val="18"/>
                <w:szCs w:val="18"/>
                <w:lang w:val="en-GB" w:eastAsia="sv-SE"/>
              </w:rPr>
              <w:t>summary.</w:t>
            </w:r>
          </w:p>
          <w:p w14:paraId="7E429C53" w14:textId="6FCB5226" w:rsidR="00C202B6" w:rsidRPr="00215550"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p w14:paraId="6E353044" w14:textId="082C5CE8" w:rsidR="00C202B6" w:rsidRPr="00215550" w:rsidRDefault="00C202B6" w:rsidP="00C202B6">
            <w:pPr>
              <w:rPr>
                <w:rFonts w:ascii="Arial" w:eastAsia="Times New Roman" w:hAnsi="Arial" w:cs="Arial"/>
                <w:sz w:val="18"/>
                <w:szCs w:val="18"/>
                <w:lang w:val="en-GB" w:eastAsia="sv-SE"/>
              </w:rPr>
            </w:pPr>
          </w:p>
        </w:tc>
      </w:tr>
      <w:tr w:rsidR="00C202B6" w:rsidRPr="005556EE" w14:paraId="75AE7F17"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20DB6DEF" w14:textId="2299BA16" w:rsidR="00C202B6" w:rsidRDefault="00C202B6" w:rsidP="00C202B6">
            <w:pPr>
              <w:rPr>
                <w:rFonts w:ascii="Arial" w:hAnsi="Arial" w:cs="Arial"/>
                <w:b/>
                <w:bCs/>
                <w:color w:val="0000FF"/>
                <w:sz w:val="16"/>
                <w:szCs w:val="16"/>
                <w:u w:val="single"/>
              </w:rPr>
            </w:pPr>
            <w:r>
              <w:rPr>
                <w:rFonts w:ascii="Arial" w:hAnsi="Arial" w:cs="Arial"/>
                <w:lang w:val="de-DE"/>
              </w:rPr>
              <w:t>S2-178858</w:t>
            </w:r>
          </w:p>
        </w:tc>
        <w:tc>
          <w:tcPr>
            <w:tcW w:w="2970" w:type="dxa"/>
            <w:tcBorders>
              <w:top w:val="nil"/>
              <w:left w:val="nil"/>
              <w:bottom w:val="nil"/>
              <w:right w:val="single" w:sz="4" w:space="0" w:color="auto"/>
            </w:tcBorders>
            <w:shd w:val="clear" w:color="auto" w:fill="auto"/>
          </w:tcPr>
          <w:p w14:paraId="1D1524B8" w14:textId="3EDA2F26" w:rsidR="00C202B6" w:rsidRPr="000C1B40" w:rsidRDefault="00C202B6" w:rsidP="00C202B6">
            <w:pPr>
              <w:rPr>
                <w:rFonts w:ascii="Arial" w:hAnsi="Arial" w:cs="Arial"/>
                <w:sz w:val="16"/>
                <w:szCs w:val="16"/>
                <w:lang w:val="en-GB"/>
              </w:rPr>
            </w:pPr>
            <w:r>
              <w:rPr>
                <w:rFonts w:ascii="Arial" w:hAnsi="Arial" w:cs="Arial"/>
                <w:sz w:val="18"/>
                <w:szCs w:val="18"/>
                <w:lang w:val="de-DE"/>
              </w:rPr>
              <w:t>23.502: EN resolution - clause 4.13 Specific services</w:t>
            </w:r>
          </w:p>
        </w:tc>
        <w:tc>
          <w:tcPr>
            <w:tcW w:w="1386" w:type="dxa"/>
            <w:tcBorders>
              <w:top w:val="nil"/>
              <w:left w:val="nil"/>
              <w:bottom w:val="nil"/>
              <w:right w:val="single" w:sz="4" w:space="0" w:color="auto"/>
            </w:tcBorders>
            <w:shd w:val="clear" w:color="auto" w:fill="auto"/>
          </w:tcPr>
          <w:p w14:paraId="4F2E77D7" w14:textId="2E6F49AB" w:rsidR="00C202B6" w:rsidRDefault="00C202B6" w:rsidP="00C202B6">
            <w:pPr>
              <w:rPr>
                <w:rFonts w:ascii="Arial" w:hAnsi="Arial" w:cs="Arial"/>
                <w:sz w:val="16"/>
                <w:szCs w:val="16"/>
              </w:rPr>
            </w:pPr>
            <w:r>
              <w:rPr>
                <w:rFonts w:ascii="Arial" w:hAnsi="Arial" w:cs="Arial"/>
                <w:sz w:val="18"/>
                <w:szCs w:val="18"/>
                <w:lang w:val="de-DE"/>
              </w:rPr>
              <w:t>Ericsson (Rapporteur)</w:t>
            </w:r>
          </w:p>
        </w:tc>
        <w:tc>
          <w:tcPr>
            <w:tcW w:w="3307" w:type="dxa"/>
            <w:tcBorders>
              <w:top w:val="nil"/>
              <w:left w:val="nil"/>
              <w:bottom w:val="nil"/>
              <w:right w:val="single" w:sz="4" w:space="0" w:color="auto"/>
            </w:tcBorders>
          </w:tcPr>
          <w:p w14:paraId="44B85A82" w14:textId="4A59DD73" w:rsidR="00C202B6" w:rsidRPr="004B54C5"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5556EE" w14:paraId="462A6BBE"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7E27D863" w14:textId="26805FF8" w:rsidR="00C202B6" w:rsidRDefault="00C202B6" w:rsidP="00C202B6">
            <w:pPr>
              <w:rPr>
                <w:rFonts w:ascii="Arial" w:hAnsi="Arial" w:cs="Arial"/>
                <w:lang w:val="de-DE"/>
              </w:rPr>
            </w:pPr>
            <w:r>
              <w:rPr>
                <w:rFonts w:ascii="Arial" w:hAnsi="Arial" w:cs="Arial"/>
                <w:lang w:val="de-DE"/>
              </w:rPr>
              <w:lastRenderedPageBreak/>
              <w:t>S2-179122</w:t>
            </w:r>
          </w:p>
        </w:tc>
        <w:tc>
          <w:tcPr>
            <w:tcW w:w="2970" w:type="dxa"/>
            <w:tcBorders>
              <w:top w:val="nil"/>
              <w:left w:val="nil"/>
              <w:bottom w:val="nil"/>
              <w:right w:val="single" w:sz="4" w:space="0" w:color="auto"/>
            </w:tcBorders>
            <w:shd w:val="clear" w:color="auto" w:fill="auto"/>
          </w:tcPr>
          <w:p w14:paraId="59A54E51" w14:textId="214C2E9D" w:rsidR="00C202B6" w:rsidRDefault="00C202B6" w:rsidP="00C202B6">
            <w:pPr>
              <w:rPr>
                <w:rFonts w:ascii="Arial" w:hAnsi="Arial" w:cs="Arial"/>
                <w:sz w:val="18"/>
                <w:szCs w:val="18"/>
                <w:lang w:val="de-DE"/>
              </w:rPr>
            </w:pPr>
            <w:r>
              <w:rPr>
                <w:rFonts w:ascii="Arial" w:hAnsi="Arial" w:cs="Arial"/>
                <w:sz w:val="18"/>
                <w:szCs w:val="18"/>
                <w:lang w:val="de-DE"/>
              </w:rPr>
              <w:t>TS 23.502 Clarification of Using NF Service Name for NF/NF Service Discovery</w:t>
            </w:r>
          </w:p>
        </w:tc>
        <w:tc>
          <w:tcPr>
            <w:tcW w:w="1386" w:type="dxa"/>
            <w:tcBorders>
              <w:top w:val="nil"/>
              <w:left w:val="nil"/>
              <w:bottom w:val="nil"/>
              <w:right w:val="single" w:sz="4" w:space="0" w:color="auto"/>
            </w:tcBorders>
            <w:shd w:val="clear" w:color="auto" w:fill="auto"/>
          </w:tcPr>
          <w:p w14:paraId="35BA591C" w14:textId="118B2B23" w:rsidR="00C202B6" w:rsidRDefault="00C202B6" w:rsidP="00C202B6">
            <w:pPr>
              <w:rPr>
                <w:rFonts w:ascii="Arial" w:hAnsi="Arial" w:cs="Arial"/>
                <w:sz w:val="18"/>
                <w:szCs w:val="18"/>
                <w:lang w:val="de-DE"/>
              </w:rPr>
            </w:pPr>
            <w:r>
              <w:rPr>
                <w:rFonts w:ascii="Arial" w:hAnsi="Arial" w:cs="Arial"/>
                <w:sz w:val="18"/>
                <w:szCs w:val="18"/>
                <w:lang w:val="de-DE"/>
              </w:rPr>
              <w:t>Huawei, HiSilicon</w:t>
            </w:r>
          </w:p>
        </w:tc>
        <w:tc>
          <w:tcPr>
            <w:tcW w:w="3307" w:type="dxa"/>
            <w:tcBorders>
              <w:top w:val="nil"/>
              <w:left w:val="nil"/>
              <w:bottom w:val="nil"/>
              <w:right w:val="single" w:sz="4" w:space="0" w:color="auto"/>
            </w:tcBorders>
          </w:tcPr>
          <w:p w14:paraId="08DBFA15" w14:textId="77777777" w:rsidR="00C202B6"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150</w:t>
            </w:r>
          </w:p>
          <w:p w14:paraId="48F95F4A" w14:textId="701B332C" w:rsidR="00C202B6" w:rsidRPr="004B54C5"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30090A" w14:paraId="29FAAE59"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67A8A3EE" w14:textId="5655F6BA" w:rsidR="00C202B6" w:rsidRDefault="00C202B6" w:rsidP="00C202B6">
            <w:pPr>
              <w:rPr>
                <w:rFonts w:ascii="Arial" w:hAnsi="Arial" w:cs="Arial"/>
                <w:lang w:val="de-DE"/>
              </w:rPr>
            </w:pPr>
            <w:r>
              <w:rPr>
                <w:rFonts w:ascii="Arial" w:hAnsi="Arial" w:cs="Arial"/>
                <w:lang w:val="de-DE"/>
              </w:rPr>
              <w:t>S2-179397</w:t>
            </w:r>
          </w:p>
        </w:tc>
        <w:tc>
          <w:tcPr>
            <w:tcW w:w="2970" w:type="dxa"/>
            <w:tcBorders>
              <w:top w:val="nil"/>
              <w:left w:val="nil"/>
              <w:bottom w:val="nil"/>
              <w:right w:val="single" w:sz="4" w:space="0" w:color="auto"/>
            </w:tcBorders>
            <w:shd w:val="clear" w:color="auto" w:fill="auto"/>
          </w:tcPr>
          <w:p w14:paraId="4BA5C93C" w14:textId="50BBB903" w:rsidR="00C202B6" w:rsidRDefault="00C202B6" w:rsidP="00C202B6">
            <w:pPr>
              <w:rPr>
                <w:rFonts w:ascii="Arial" w:hAnsi="Arial" w:cs="Arial"/>
                <w:sz w:val="18"/>
                <w:szCs w:val="18"/>
                <w:lang w:val="de-DE"/>
              </w:rPr>
            </w:pPr>
            <w:r>
              <w:rPr>
                <w:rFonts w:ascii="Arial" w:hAnsi="Arial" w:cs="Arial"/>
                <w:sz w:val="18"/>
                <w:szCs w:val="18"/>
                <w:lang w:val="de-DE"/>
              </w:rPr>
              <w:t>23.502: Renaming the service operation related to AUSF service</w:t>
            </w:r>
          </w:p>
        </w:tc>
        <w:tc>
          <w:tcPr>
            <w:tcW w:w="1386" w:type="dxa"/>
            <w:tcBorders>
              <w:top w:val="nil"/>
              <w:left w:val="nil"/>
              <w:bottom w:val="nil"/>
              <w:right w:val="single" w:sz="4" w:space="0" w:color="auto"/>
            </w:tcBorders>
            <w:shd w:val="clear" w:color="auto" w:fill="auto"/>
          </w:tcPr>
          <w:p w14:paraId="3225F297" w14:textId="6B770B6C" w:rsidR="00C202B6" w:rsidRDefault="00C202B6" w:rsidP="00C202B6">
            <w:pPr>
              <w:rPr>
                <w:rFonts w:ascii="Arial" w:hAnsi="Arial" w:cs="Arial"/>
                <w:sz w:val="18"/>
                <w:szCs w:val="18"/>
                <w:lang w:val="de-DE"/>
              </w:rPr>
            </w:pPr>
            <w:r>
              <w:rPr>
                <w:rFonts w:ascii="Arial" w:hAnsi="Arial" w:cs="Arial"/>
                <w:sz w:val="18"/>
                <w:szCs w:val="18"/>
                <w:lang w:val="de-DE"/>
              </w:rPr>
              <w:t>Orange</w:t>
            </w:r>
          </w:p>
        </w:tc>
        <w:tc>
          <w:tcPr>
            <w:tcW w:w="3307" w:type="dxa"/>
            <w:tcBorders>
              <w:top w:val="nil"/>
              <w:left w:val="nil"/>
              <w:bottom w:val="nil"/>
              <w:right w:val="single" w:sz="4" w:space="0" w:color="auto"/>
            </w:tcBorders>
          </w:tcPr>
          <w:p w14:paraId="4EEF738B" w14:textId="697A284C" w:rsidR="00C202B6"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Some further alignments done by editor.</w:t>
            </w:r>
          </w:p>
          <w:p w14:paraId="74D864FE" w14:textId="53306B72" w:rsidR="00C202B6" w:rsidRPr="004B54C5"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924CE7" w14:paraId="64698612" w14:textId="77777777" w:rsidTr="003A3933">
        <w:trPr>
          <w:trHeight w:val="698"/>
        </w:trPr>
        <w:tc>
          <w:tcPr>
            <w:tcW w:w="884" w:type="dxa"/>
            <w:tcBorders>
              <w:top w:val="nil"/>
              <w:left w:val="single" w:sz="4" w:space="0" w:color="auto"/>
              <w:bottom w:val="nil"/>
              <w:right w:val="single" w:sz="4" w:space="0" w:color="auto"/>
            </w:tcBorders>
            <w:shd w:val="clear" w:color="auto" w:fill="auto"/>
          </w:tcPr>
          <w:p w14:paraId="580AB925" w14:textId="61D0508C" w:rsidR="00C202B6" w:rsidRDefault="00C202B6" w:rsidP="00C202B6">
            <w:pPr>
              <w:rPr>
                <w:rFonts w:ascii="Arial" w:hAnsi="Arial" w:cs="Arial"/>
                <w:lang w:val="de-DE"/>
              </w:rPr>
            </w:pPr>
            <w:r>
              <w:rPr>
                <w:rFonts w:ascii="Arial" w:hAnsi="Arial" w:cs="Arial"/>
                <w:lang w:val="de-DE"/>
              </w:rPr>
              <w:t>S2-179499</w:t>
            </w:r>
          </w:p>
        </w:tc>
        <w:tc>
          <w:tcPr>
            <w:tcW w:w="2970" w:type="dxa"/>
            <w:tcBorders>
              <w:top w:val="nil"/>
              <w:left w:val="nil"/>
              <w:bottom w:val="nil"/>
              <w:right w:val="single" w:sz="4" w:space="0" w:color="auto"/>
            </w:tcBorders>
            <w:shd w:val="clear" w:color="auto" w:fill="auto"/>
          </w:tcPr>
          <w:p w14:paraId="2E6DB495" w14:textId="15B540E6" w:rsidR="00C202B6" w:rsidRDefault="00C202B6" w:rsidP="00C202B6">
            <w:pPr>
              <w:rPr>
                <w:rFonts w:ascii="Arial" w:hAnsi="Arial" w:cs="Arial"/>
                <w:sz w:val="18"/>
                <w:szCs w:val="18"/>
                <w:lang w:val="de-DE"/>
              </w:rPr>
            </w:pPr>
            <w:r>
              <w:rPr>
                <w:rFonts w:ascii="Arial" w:hAnsi="Arial" w:cs="Arial"/>
                <w:sz w:val="18"/>
                <w:szCs w:val="18"/>
                <w:lang w:val="de-DE"/>
              </w:rPr>
              <w:t>23.502: OI#3a: 23.502: Clarifies the NF/NF service discoveries</w:t>
            </w:r>
          </w:p>
        </w:tc>
        <w:tc>
          <w:tcPr>
            <w:tcW w:w="1386" w:type="dxa"/>
            <w:tcBorders>
              <w:top w:val="nil"/>
              <w:left w:val="nil"/>
              <w:bottom w:val="nil"/>
              <w:right w:val="single" w:sz="4" w:space="0" w:color="auto"/>
            </w:tcBorders>
            <w:shd w:val="clear" w:color="auto" w:fill="auto"/>
          </w:tcPr>
          <w:p w14:paraId="41B5806F" w14:textId="19AB865A" w:rsidR="00C202B6" w:rsidRDefault="00C202B6" w:rsidP="00C202B6">
            <w:pPr>
              <w:rPr>
                <w:rFonts w:ascii="Arial" w:hAnsi="Arial" w:cs="Arial"/>
                <w:sz w:val="18"/>
                <w:szCs w:val="18"/>
                <w:lang w:val="de-DE"/>
              </w:rPr>
            </w:pPr>
            <w:r>
              <w:rPr>
                <w:rFonts w:ascii="Arial" w:hAnsi="Arial" w:cs="Arial"/>
                <w:sz w:val="18"/>
                <w:szCs w:val="18"/>
                <w:lang w:val="de-DE"/>
              </w:rPr>
              <w:t>China Mobile, Vodafone, Ericsson, Verizon</w:t>
            </w:r>
          </w:p>
        </w:tc>
        <w:tc>
          <w:tcPr>
            <w:tcW w:w="3307" w:type="dxa"/>
            <w:tcBorders>
              <w:top w:val="nil"/>
              <w:left w:val="nil"/>
              <w:bottom w:val="nil"/>
              <w:right w:val="single" w:sz="4" w:space="0" w:color="auto"/>
            </w:tcBorders>
          </w:tcPr>
          <w:p w14:paraId="1514AE9F" w14:textId="77777777" w:rsidR="00C202B6" w:rsidRDefault="00C202B6" w:rsidP="00C202B6">
            <w:pPr>
              <w:rPr>
                <w:rFonts w:ascii="Arial" w:eastAsia="Times New Roman" w:hAnsi="Arial" w:cs="Arial"/>
                <w:sz w:val="18"/>
                <w:szCs w:val="18"/>
                <w:lang w:val="en-GB" w:eastAsia="sv-SE"/>
              </w:rPr>
            </w:pPr>
            <w:r w:rsidRPr="00E84AC3">
              <w:rPr>
                <w:rFonts w:ascii="Arial" w:eastAsia="Times New Roman" w:hAnsi="Arial" w:cs="Arial"/>
                <w:sz w:val="18"/>
                <w:szCs w:val="18"/>
                <w:highlight w:val="yellow"/>
                <w:lang w:val="en-GB" w:eastAsia="sv-SE"/>
              </w:rPr>
              <w:t>Both consumer NF and NF consumer used in the TS. Either we allow both or we agree one and editor do a cleanup.</w:t>
            </w:r>
          </w:p>
          <w:p w14:paraId="633B906A" w14:textId="25851078" w:rsidR="00924CE7" w:rsidRDefault="00924CE7" w:rsidP="00C202B6">
            <w:pPr>
              <w:rPr>
                <w:ins w:id="197" w:author="Editor" w:date="2017-12-14T15:12:00Z"/>
                <w:rFonts w:ascii="Arial" w:eastAsia="Times New Roman" w:hAnsi="Arial" w:cs="Arial"/>
                <w:sz w:val="18"/>
                <w:szCs w:val="18"/>
                <w:lang w:val="en-GB" w:eastAsia="sv-SE"/>
              </w:rPr>
            </w:pPr>
            <w:ins w:id="198" w:author="Editor" w:date="2017-12-14T15:12:00Z">
              <w:r>
                <w:rPr>
                  <w:rFonts w:ascii="Arial" w:eastAsia="Times New Roman" w:hAnsi="Arial" w:cs="Arial"/>
                  <w:sz w:val="18"/>
                  <w:szCs w:val="18"/>
                  <w:lang w:val="en-GB" w:eastAsia="sv-SE"/>
                </w:rPr>
                <w:t>No changes</w:t>
              </w:r>
            </w:ins>
            <w:ins w:id="199" w:author="Editor" w:date="2017-12-14T15:13:00Z">
              <w:r>
                <w:rPr>
                  <w:rFonts w:ascii="Arial" w:eastAsia="Times New Roman" w:hAnsi="Arial" w:cs="Arial"/>
                  <w:sz w:val="18"/>
                  <w:szCs w:val="18"/>
                  <w:lang w:val="en-GB" w:eastAsia="sv-SE"/>
                </w:rPr>
                <w:t>/alignments</w:t>
              </w:r>
            </w:ins>
            <w:ins w:id="200" w:author="Editor" w:date="2017-12-14T15:12:00Z">
              <w:r>
                <w:rPr>
                  <w:rFonts w:ascii="Arial" w:eastAsia="Times New Roman" w:hAnsi="Arial" w:cs="Arial"/>
                  <w:sz w:val="18"/>
                  <w:szCs w:val="18"/>
                  <w:lang w:val="en-GB" w:eastAsia="sv-SE"/>
                </w:rPr>
                <w:t xml:space="preserve"> done</w:t>
              </w:r>
            </w:ins>
            <w:ins w:id="201" w:author="Editor" w:date="2017-12-14T15:13:00Z">
              <w:r>
                <w:rPr>
                  <w:rFonts w:ascii="Arial" w:eastAsia="Times New Roman" w:hAnsi="Arial" w:cs="Arial"/>
                  <w:sz w:val="18"/>
                  <w:szCs w:val="18"/>
                  <w:lang w:val="en-GB" w:eastAsia="sv-SE"/>
                </w:rPr>
                <w:t>, but editor prefer to use one variant but eithe rof them ok.</w:t>
              </w:r>
            </w:ins>
          </w:p>
          <w:p w14:paraId="0F5EDE07" w14:textId="41D3539D" w:rsidR="00C202B6"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Some changes on changes and editorial changes needed.</w:t>
            </w:r>
          </w:p>
          <w:p w14:paraId="1808BD24" w14:textId="24C4827A" w:rsidR="00C202B6" w:rsidRDefault="00C202B6" w:rsidP="00C202B6">
            <w:pPr>
              <w:rPr>
                <w:ins w:id="202" w:author="Editor" w:date="2017-12-14T21:12:00Z"/>
                <w:rFonts w:ascii="Arial" w:eastAsia="Times New Roman" w:hAnsi="Arial" w:cs="Arial"/>
                <w:sz w:val="18"/>
                <w:szCs w:val="18"/>
                <w:lang w:val="en-GB" w:eastAsia="sv-SE"/>
              </w:rPr>
            </w:pPr>
            <w:r>
              <w:rPr>
                <w:rFonts w:ascii="Arial" w:eastAsia="Times New Roman" w:hAnsi="Arial" w:cs="Arial"/>
                <w:sz w:val="18"/>
                <w:szCs w:val="18"/>
                <w:lang w:val="en-GB" w:eastAsia="sv-SE"/>
              </w:rPr>
              <w:t>No reference to 23.003.</w:t>
            </w:r>
          </w:p>
          <w:p w14:paraId="21CE4F46" w14:textId="22772545" w:rsidR="005E07A6" w:rsidRDefault="005E07A6" w:rsidP="00C202B6">
            <w:pPr>
              <w:rPr>
                <w:rFonts w:ascii="Arial" w:eastAsia="Times New Roman" w:hAnsi="Arial" w:cs="Arial"/>
                <w:sz w:val="18"/>
                <w:szCs w:val="18"/>
                <w:lang w:val="en-GB" w:eastAsia="sv-SE"/>
              </w:rPr>
            </w:pPr>
            <w:ins w:id="203" w:author="Editor" w:date="2017-12-14T21:12:00Z">
              <w:r>
                <w:rPr>
                  <w:rFonts w:ascii="Arial" w:eastAsia="Times New Roman" w:hAnsi="Arial" w:cs="Arial"/>
                  <w:sz w:val="18"/>
                  <w:szCs w:val="18"/>
                  <w:lang w:val="en-GB" w:eastAsia="sv-SE"/>
                </w:rPr>
                <w:t>Reference added.</w:t>
              </w:r>
            </w:ins>
          </w:p>
          <w:p w14:paraId="6B0D0707" w14:textId="224CD410" w:rsidR="00C202B6" w:rsidRPr="004B54C5"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r w:rsidR="00C202B6" w:rsidRPr="00C85FC1" w14:paraId="6CD9359F" w14:textId="77777777" w:rsidTr="003A3933">
        <w:trPr>
          <w:trHeight w:val="698"/>
        </w:trPr>
        <w:tc>
          <w:tcPr>
            <w:tcW w:w="884" w:type="dxa"/>
            <w:tcBorders>
              <w:top w:val="nil"/>
              <w:left w:val="single" w:sz="4" w:space="0" w:color="auto"/>
              <w:bottom w:val="single" w:sz="4" w:space="0" w:color="auto"/>
              <w:right w:val="single" w:sz="4" w:space="0" w:color="auto"/>
            </w:tcBorders>
            <w:shd w:val="clear" w:color="auto" w:fill="auto"/>
          </w:tcPr>
          <w:p w14:paraId="74F26079" w14:textId="1352BC91" w:rsidR="00C202B6" w:rsidRDefault="00C202B6" w:rsidP="00C202B6">
            <w:pPr>
              <w:rPr>
                <w:rFonts w:ascii="Arial" w:hAnsi="Arial" w:cs="Arial"/>
                <w:lang w:val="de-DE"/>
              </w:rPr>
            </w:pPr>
            <w:r>
              <w:rPr>
                <w:rFonts w:ascii="Arial" w:hAnsi="Arial" w:cs="Arial"/>
                <w:lang w:val="de-DE"/>
              </w:rPr>
              <w:t>S2-179500</w:t>
            </w:r>
          </w:p>
        </w:tc>
        <w:tc>
          <w:tcPr>
            <w:tcW w:w="2970" w:type="dxa"/>
            <w:tcBorders>
              <w:top w:val="nil"/>
              <w:left w:val="nil"/>
              <w:bottom w:val="single" w:sz="4" w:space="0" w:color="auto"/>
              <w:right w:val="single" w:sz="4" w:space="0" w:color="auto"/>
            </w:tcBorders>
            <w:shd w:val="clear" w:color="auto" w:fill="auto"/>
          </w:tcPr>
          <w:p w14:paraId="116BF367" w14:textId="1E676095" w:rsidR="00C202B6" w:rsidRDefault="00C202B6" w:rsidP="00C202B6">
            <w:pPr>
              <w:rPr>
                <w:rFonts w:ascii="Arial" w:hAnsi="Arial" w:cs="Arial"/>
                <w:sz w:val="18"/>
                <w:szCs w:val="18"/>
                <w:lang w:val="de-DE"/>
              </w:rPr>
            </w:pPr>
            <w:r>
              <w:rPr>
                <w:rFonts w:ascii="Arial" w:hAnsi="Arial" w:cs="Arial"/>
                <w:sz w:val="18"/>
                <w:szCs w:val="18"/>
                <w:lang w:val="de-DE"/>
              </w:rPr>
              <w:t>23.502: OI#4g: Update Capability service provided by NSSF</w:t>
            </w:r>
          </w:p>
        </w:tc>
        <w:tc>
          <w:tcPr>
            <w:tcW w:w="1386" w:type="dxa"/>
            <w:tcBorders>
              <w:top w:val="nil"/>
              <w:left w:val="nil"/>
              <w:bottom w:val="single" w:sz="4" w:space="0" w:color="auto"/>
              <w:right w:val="single" w:sz="4" w:space="0" w:color="auto"/>
            </w:tcBorders>
            <w:shd w:val="clear" w:color="auto" w:fill="auto"/>
          </w:tcPr>
          <w:p w14:paraId="75656A31" w14:textId="000AFC45" w:rsidR="00C202B6" w:rsidRDefault="00C202B6" w:rsidP="00C202B6">
            <w:pPr>
              <w:rPr>
                <w:rFonts w:ascii="Arial" w:hAnsi="Arial" w:cs="Arial"/>
                <w:sz w:val="18"/>
                <w:szCs w:val="18"/>
                <w:lang w:val="de-DE"/>
              </w:rPr>
            </w:pPr>
            <w:r>
              <w:rPr>
                <w:rFonts w:ascii="Arial" w:hAnsi="Arial" w:cs="Arial"/>
                <w:sz w:val="18"/>
                <w:szCs w:val="18"/>
                <w:lang w:val="de-DE"/>
              </w:rPr>
              <w:t>Ericsson, Samsung, ZTE, Telecom Italia</w:t>
            </w:r>
          </w:p>
        </w:tc>
        <w:tc>
          <w:tcPr>
            <w:tcW w:w="3307" w:type="dxa"/>
            <w:tcBorders>
              <w:top w:val="nil"/>
              <w:left w:val="nil"/>
              <w:bottom w:val="single" w:sz="4" w:space="0" w:color="auto"/>
              <w:right w:val="single" w:sz="4" w:space="0" w:color="auto"/>
            </w:tcBorders>
          </w:tcPr>
          <w:p w14:paraId="4EA7C758" w14:textId="29A387A1" w:rsidR="00C202B6" w:rsidRPr="004B54C5" w:rsidRDefault="00C202B6" w:rsidP="00C202B6">
            <w:pPr>
              <w:rPr>
                <w:rFonts w:ascii="Arial" w:eastAsia="Times New Roman" w:hAnsi="Arial" w:cs="Arial"/>
                <w:sz w:val="18"/>
                <w:szCs w:val="18"/>
                <w:lang w:val="en-GB" w:eastAsia="sv-SE"/>
              </w:rPr>
            </w:pPr>
            <w:r>
              <w:rPr>
                <w:rFonts w:ascii="Arial" w:eastAsia="Times New Roman" w:hAnsi="Arial" w:cs="Arial"/>
                <w:sz w:val="18"/>
                <w:szCs w:val="18"/>
                <w:lang w:val="en-GB" w:eastAsia="sv-SE"/>
              </w:rPr>
              <w:t>X</w:t>
            </w:r>
          </w:p>
        </w:tc>
      </w:tr>
    </w:tbl>
    <w:p w14:paraId="0AA58E1B" w14:textId="77777777" w:rsidR="00336BF9" w:rsidRPr="004B54C5" w:rsidRDefault="00336BF9">
      <w:pPr>
        <w:rPr>
          <w:lang w:val="en-GB"/>
        </w:rPr>
      </w:pPr>
    </w:p>
    <w:sectPr w:rsidR="00336BF9" w:rsidRPr="004B5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S2-178956">
    <w15:presenceInfo w15:providerId="None" w15:userId="S2-178956"/>
  </w15:person>
  <w15:person w15:author="S2-179586">
    <w15:presenceInfo w15:providerId="None" w15:userId="S2-179586"/>
  </w15:person>
  <w15:person w15:author="S2-179587">
    <w15:presenceInfo w15:providerId="None" w15:userId="S2-179587"/>
  </w15:person>
  <w15:person w15:author="S2-179641">
    <w15:presenceInfo w15:providerId="None" w15:userId="S2-179641"/>
  </w15:person>
  <w15:person w15:author="S2-179050">
    <w15:presenceInfo w15:providerId="None" w15:userId="S2-179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46"/>
    <w:rsid w:val="00003CA6"/>
    <w:rsid w:val="0000434D"/>
    <w:rsid w:val="00022BBF"/>
    <w:rsid w:val="0003302D"/>
    <w:rsid w:val="00041521"/>
    <w:rsid w:val="00043004"/>
    <w:rsid w:val="00045F84"/>
    <w:rsid w:val="00052CE1"/>
    <w:rsid w:val="00054F95"/>
    <w:rsid w:val="00056C64"/>
    <w:rsid w:val="00064DB0"/>
    <w:rsid w:val="00067F51"/>
    <w:rsid w:val="00071CDC"/>
    <w:rsid w:val="000814B8"/>
    <w:rsid w:val="00083602"/>
    <w:rsid w:val="000877C1"/>
    <w:rsid w:val="00092525"/>
    <w:rsid w:val="0009253E"/>
    <w:rsid w:val="00093A79"/>
    <w:rsid w:val="000A3660"/>
    <w:rsid w:val="000A7E99"/>
    <w:rsid w:val="000B7B74"/>
    <w:rsid w:val="000C1B40"/>
    <w:rsid w:val="000D0197"/>
    <w:rsid w:val="000E1992"/>
    <w:rsid w:val="000E3F43"/>
    <w:rsid w:val="000F0EA9"/>
    <w:rsid w:val="000F33CD"/>
    <w:rsid w:val="001013F5"/>
    <w:rsid w:val="00101449"/>
    <w:rsid w:val="00104484"/>
    <w:rsid w:val="001060FC"/>
    <w:rsid w:val="001172F7"/>
    <w:rsid w:val="001243DD"/>
    <w:rsid w:val="00134358"/>
    <w:rsid w:val="001454CD"/>
    <w:rsid w:val="00145D17"/>
    <w:rsid w:val="0014722D"/>
    <w:rsid w:val="00154917"/>
    <w:rsid w:val="001551FF"/>
    <w:rsid w:val="00160BF9"/>
    <w:rsid w:val="00166C26"/>
    <w:rsid w:val="001707B5"/>
    <w:rsid w:val="00180002"/>
    <w:rsid w:val="00192615"/>
    <w:rsid w:val="00195777"/>
    <w:rsid w:val="0019625C"/>
    <w:rsid w:val="001A7D57"/>
    <w:rsid w:val="001B4D11"/>
    <w:rsid w:val="001B7DB7"/>
    <w:rsid w:val="001C00EB"/>
    <w:rsid w:val="001C549D"/>
    <w:rsid w:val="001C6315"/>
    <w:rsid w:val="001C6E60"/>
    <w:rsid w:val="001D5B7D"/>
    <w:rsid w:val="001D7F50"/>
    <w:rsid w:val="001E0A20"/>
    <w:rsid w:val="001E25E3"/>
    <w:rsid w:val="001E6025"/>
    <w:rsid w:val="001F22C1"/>
    <w:rsid w:val="001F2446"/>
    <w:rsid w:val="00205451"/>
    <w:rsid w:val="00207204"/>
    <w:rsid w:val="00215550"/>
    <w:rsid w:val="00215F29"/>
    <w:rsid w:val="00217894"/>
    <w:rsid w:val="00233996"/>
    <w:rsid w:val="00247225"/>
    <w:rsid w:val="00281708"/>
    <w:rsid w:val="002B066D"/>
    <w:rsid w:val="002B270B"/>
    <w:rsid w:val="002D3CB6"/>
    <w:rsid w:val="002E20B4"/>
    <w:rsid w:val="002F4B58"/>
    <w:rsid w:val="002F51D3"/>
    <w:rsid w:val="0030090A"/>
    <w:rsid w:val="0030181D"/>
    <w:rsid w:val="00324423"/>
    <w:rsid w:val="00327205"/>
    <w:rsid w:val="00327D76"/>
    <w:rsid w:val="0033036B"/>
    <w:rsid w:val="00336BF9"/>
    <w:rsid w:val="00340100"/>
    <w:rsid w:val="00346BF5"/>
    <w:rsid w:val="003537B0"/>
    <w:rsid w:val="003616BA"/>
    <w:rsid w:val="00375A11"/>
    <w:rsid w:val="00392367"/>
    <w:rsid w:val="00392AF1"/>
    <w:rsid w:val="00394647"/>
    <w:rsid w:val="00394C6C"/>
    <w:rsid w:val="00396011"/>
    <w:rsid w:val="003A3933"/>
    <w:rsid w:val="003B10B5"/>
    <w:rsid w:val="003B7929"/>
    <w:rsid w:val="003C2B89"/>
    <w:rsid w:val="003C3465"/>
    <w:rsid w:val="003D15E6"/>
    <w:rsid w:val="003E0099"/>
    <w:rsid w:val="003E0383"/>
    <w:rsid w:val="003E2AD8"/>
    <w:rsid w:val="003E5A33"/>
    <w:rsid w:val="003F04D8"/>
    <w:rsid w:val="003F18AA"/>
    <w:rsid w:val="003F1E09"/>
    <w:rsid w:val="003F2F05"/>
    <w:rsid w:val="003F5D4F"/>
    <w:rsid w:val="003F6C00"/>
    <w:rsid w:val="00404ABA"/>
    <w:rsid w:val="00410D07"/>
    <w:rsid w:val="00410FFB"/>
    <w:rsid w:val="004113DD"/>
    <w:rsid w:val="00415531"/>
    <w:rsid w:val="00421306"/>
    <w:rsid w:val="0042311A"/>
    <w:rsid w:val="0043705B"/>
    <w:rsid w:val="00437F71"/>
    <w:rsid w:val="0044539C"/>
    <w:rsid w:val="004610EE"/>
    <w:rsid w:val="004663C6"/>
    <w:rsid w:val="00470EB5"/>
    <w:rsid w:val="004731ED"/>
    <w:rsid w:val="00486D7D"/>
    <w:rsid w:val="0049098A"/>
    <w:rsid w:val="0049126D"/>
    <w:rsid w:val="00497222"/>
    <w:rsid w:val="004A658B"/>
    <w:rsid w:val="004A7F80"/>
    <w:rsid w:val="004B2849"/>
    <w:rsid w:val="004B54C5"/>
    <w:rsid w:val="004B727E"/>
    <w:rsid w:val="004C1E58"/>
    <w:rsid w:val="004C5F2C"/>
    <w:rsid w:val="004D0848"/>
    <w:rsid w:val="004D20E2"/>
    <w:rsid w:val="004D2618"/>
    <w:rsid w:val="004D5464"/>
    <w:rsid w:val="004E0988"/>
    <w:rsid w:val="004E139F"/>
    <w:rsid w:val="004E7A37"/>
    <w:rsid w:val="004F1653"/>
    <w:rsid w:val="004F4699"/>
    <w:rsid w:val="004F62EB"/>
    <w:rsid w:val="0050036B"/>
    <w:rsid w:val="005014B4"/>
    <w:rsid w:val="00510853"/>
    <w:rsid w:val="00513448"/>
    <w:rsid w:val="00535F75"/>
    <w:rsid w:val="00536991"/>
    <w:rsid w:val="00541249"/>
    <w:rsid w:val="005427D7"/>
    <w:rsid w:val="00544899"/>
    <w:rsid w:val="00546629"/>
    <w:rsid w:val="0055093F"/>
    <w:rsid w:val="005556EE"/>
    <w:rsid w:val="00560BFB"/>
    <w:rsid w:val="00562FF4"/>
    <w:rsid w:val="00585265"/>
    <w:rsid w:val="00590488"/>
    <w:rsid w:val="00592D40"/>
    <w:rsid w:val="005A6152"/>
    <w:rsid w:val="005A7B67"/>
    <w:rsid w:val="005C6B9C"/>
    <w:rsid w:val="005C6E6E"/>
    <w:rsid w:val="005D61CD"/>
    <w:rsid w:val="005E07A6"/>
    <w:rsid w:val="005F22D1"/>
    <w:rsid w:val="00600998"/>
    <w:rsid w:val="006013BA"/>
    <w:rsid w:val="0060141A"/>
    <w:rsid w:val="006102C1"/>
    <w:rsid w:val="00610B8F"/>
    <w:rsid w:val="00611685"/>
    <w:rsid w:val="00616D7D"/>
    <w:rsid w:val="00623B8C"/>
    <w:rsid w:val="00637530"/>
    <w:rsid w:val="006451EF"/>
    <w:rsid w:val="00645CA4"/>
    <w:rsid w:val="00647940"/>
    <w:rsid w:val="00650326"/>
    <w:rsid w:val="00651FBE"/>
    <w:rsid w:val="006712CD"/>
    <w:rsid w:val="006748A3"/>
    <w:rsid w:val="00693CA7"/>
    <w:rsid w:val="00694C36"/>
    <w:rsid w:val="00695A78"/>
    <w:rsid w:val="00696E18"/>
    <w:rsid w:val="006A7F91"/>
    <w:rsid w:val="006B3C80"/>
    <w:rsid w:val="006C249C"/>
    <w:rsid w:val="006C26F7"/>
    <w:rsid w:val="006D42C4"/>
    <w:rsid w:val="006E33CD"/>
    <w:rsid w:val="006F4E48"/>
    <w:rsid w:val="00703E69"/>
    <w:rsid w:val="00713992"/>
    <w:rsid w:val="0072051F"/>
    <w:rsid w:val="007336B0"/>
    <w:rsid w:val="00734CE5"/>
    <w:rsid w:val="0074507B"/>
    <w:rsid w:val="00750B00"/>
    <w:rsid w:val="0075360F"/>
    <w:rsid w:val="007642F9"/>
    <w:rsid w:val="007713BE"/>
    <w:rsid w:val="00783018"/>
    <w:rsid w:val="007911E7"/>
    <w:rsid w:val="007A14A2"/>
    <w:rsid w:val="007B623C"/>
    <w:rsid w:val="007B7C4E"/>
    <w:rsid w:val="007C139B"/>
    <w:rsid w:val="007C6D50"/>
    <w:rsid w:val="007E1313"/>
    <w:rsid w:val="00802685"/>
    <w:rsid w:val="008026C3"/>
    <w:rsid w:val="00803C46"/>
    <w:rsid w:val="00810416"/>
    <w:rsid w:val="00840BA4"/>
    <w:rsid w:val="00844156"/>
    <w:rsid w:val="00871964"/>
    <w:rsid w:val="008829B8"/>
    <w:rsid w:val="0089209A"/>
    <w:rsid w:val="008922AA"/>
    <w:rsid w:val="008928DD"/>
    <w:rsid w:val="008A1764"/>
    <w:rsid w:val="008A1ABE"/>
    <w:rsid w:val="008C327D"/>
    <w:rsid w:val="008C4215"/>
    <w:rsid w:val="008C5721"/>
    <w:rsid w:val="008C6BC9"/>
    <w:rsid w:val="008D64AD"/>
    <w:rsid w:val="008E30CD"/>
    <w:rsid w:val="008F2EFF"/>
    <w:rsid w:val="008F4A1F"/>
    <w:rsid w:val="009060EE"/>
    <w:rsid w:val="00915F7D"/>
    <w:rsid w:val="0091670C"/>
    <w:rsid w:val="00924CE7"/>
    <w:rsid w:val="0093541F"/>
    <w:rsid w:val="00956D23"/>
    <w:rsid w:val="00973754"/>
    <w:rsid w:val="00977BAA"/>
    <w:rsid w:val="00984404"/>
    <w:rsid w:val="00984820"/>
    <w:rsid w:val="00985257"/>
    <w:rsid w:val="00991C12"/>
    <w:rsid w:val="0099563C"/>
    <w:rsid w:val="009A10F4"/>
    <w:rsid w:val="009A4DD1"/>
    <w:rsid w:val="009B2F80"/>
    <w:rsid w:val="009B3B64"/>
    <w:rsid w:val="009B5444"/>
    <w:rsid w:val="009C3963"/>
    <w:rsid w:val="009C61A3"/>
    <w:rsid w:val="009E4A6D"/>
    <w:rsid w:val="009E6809"/>
    <w:rsid w:val="009F1CE7"/>
    <w:rsid w:val="009F2810"/>
    <w:rsid w:val="009F4384"/>
    <w:rsid w:val="009F4893"/>
    <w:rsid w:val="009F58F1"/>
    <w:rsid w:val="00A03C72"/>
    <w:rsid w:val="00A31812"/>
    <w:rsid w:val="00A33581"/>
    <w:rsid w:val="00A50A99"/>
    <w:rsid w:val="00A5196C"/>
    <w:rsid w:val="00A60798"/>
    <w:rsid w:val="00A67F62"/>
    <w:rsid w:val="00A73FC8"/>
    <w:rsid w:val="00A821EC"/>
    <w:rsid w:val="00AA4838"/>
    <w:rsid w:val="00AA62D0"/>
    <w:rsid w:val="00AB5928"/>
    <w:rsid w:val="00AB7256"/>
    <w:rsid w:val="00AC095C"/>
    <w:rsid w:val="00AC7BD0"/>
    <w:rsid w:val="00AD60B5"/>
    <w:rsid w:val="00AD68A6"/>
    <w:rsid w:val="00AE2C17"/>
    <w:rsid w:val="00AF0C5F"/>
    <w:rsid w:val="00AF581D"/>
    <w:rsid w:val="00B02F2A"/>
    <w:rsid w:val="00B0444D"/>
    <w:rsid w:val="00B06B1E"/>
    <w:rsid w:val="00B13EA9"/>
    <w:rsid w:val="00B156CD"/>
    <w:rsid w:val="00B15B48"/>
    <w:rsid w:val="00B30814"/>
    <w:rsid w:val="00B3138E"/>
    <w:rsid w:val="00B376BA"/>
    <w:rsid w:val="00B43F90"/>
    <w:rsid w:val="00B45A25"/>
    <w:rsid w:val="00B6373F"/>
    <w:rsid w:val="00B65EE0"/>
    <w:rsid w:val="00B83D6B"/>
    <w:rsid w:val="00B86249"/>
    <w:rsid w:val="00B90CAE"/>
    <w:rsid w:val="00B93291"/>
    <w:rsid w:val="00BD09F0"/>
    <w:rsid w:val="00BE331E"/>
    <w:rsid w:val="00BE434D"/>
    <w:rsid w:val="00C06FA5"/>
    <w:rsid w:val="00C12291"/>
    <w:rsid w:val="00C15F4A"/>
    <w:rsid w:val="00C178EE"/>
    <w:rsid w:val="00C202B6"/>
    <w:rsid w:val="00C20641"/>
    <w:rsid w:val="00C23809"/>
    <w:rsid w:val="00C42C06"/>
    <w:rsid w:val="00C61458"/>
    <w:rsid w:val="00C67EE6"/>
    <w:rsid w:val="00C819A0"/>
    <w:rsid w:val="00C85FC1"/>
    <w:rsid w:val="00C926EA"/>
    <w:rsid w:val="00C94398"/>
    <w:rsid w:val="00CC32AB"/>
    <w:rsid w:val="00CC3DA6"/>
    <w:rsid w:val="00CC4A12"/>
    <w:rsid w:val="00CD2C2F"/>
    <w:rsid w:val="00CE0CEB"/>
    <w:rsid w:val="00CE1C8C"/>
    <w:rsid w:val="00CE4AA7"/>
    <w:rsid w:val="00CF1BCB"/>
    <w:rsid w:val="00CF2B18"/>
    <w:rsid w:val="00CF7099"/>
    <w:rsid w:val="00D0272D"/>
    <w:rsid w:val="00D10726"/>
    <w:rsid w:val="00D25392"/>
    <w:rsid w:val="00D30AD6"/>
    <w:rsid w:val="00D31148"/>
    <w:rsid w:val="00D5118C"/>
    <w:rsid w:val="00D5552A"/>
    <w:rsid w:val="00D56C9B"/>
    <w:rsid w:val="00D6145A"/>
    <w:rsid w:val="00D624B7"/>
    <w:rsid w:val="00D639C4"/>
    <w:rsid w:val="00D66A9D"/>
    <w:rsid w:val="00D72FA3"/>
    <w:rsid w:val="00D75B31"/>
    <w:rsid w:val="00D75E19"/>
    <w:rsid w:val="00DA06AB"/>
    <w:rsid w:val="00DC1370"/>
    <w:rsid w:val="00DC6433"/>
    <w:rsid w:val="00DD1559"/>
    <w:rsid w:val="00DD2EA5"/>
    <w:rsid w:val="00DE6D17"/>
    <w:rsid w:val="00E077A3"/>
    <w:rsid w:val="00E1140F"/>
    <w:rsid w:val="00E160CC"/>
    <w:rsid w:val="00E216B0"/>
    <w:rsid w:val="00E221F5"/>
    <w:rsid w:val="00E235E3"/>
    <w:rsid w:val="00E31F88"/>
    <w:rsid w:val="00E40E4D"/>
    <w:rsid w:val="00E45A84"/>
    <w:rsid w:val="00E704CB"/>
    <w:rsid w:val="00E84AC3"/>
    <w:rsid w:val="00EA3625"/>
    <w:rsid w:val="00EC0C3B"/>
    <w:rsid w:val="00EC3EE0"/>
    <w:rsid w:val="00EC7484"/>
    <w:rsid w:val="00ED025A"/>
    <w:rsid w:val="00ED1BD5"/>
    <w:rsid w:val="00EE39E8"/>
    <w:rsid w:val="00EF413B"/>
    <w:rsid w:val="00EF69B6"/>
    <w:rsid w:val="00F00369"/>
    <w:rsid w:val="00F00C20"/>
    <w:rsid w:val="00F25E8B"/>
    <w:rsid w:val="00F26B16"/>
    <w:rsid w:val="00F304EA"/>
    <w:rsid w:val="00F446D6"/>
    <w:rsid w:val="00F60172"/>
    <w:rsid w:val="00F618B7"/>
    <w:rsid w:val="00F70418"/>
    <w:rsid w:val="00F711AA"/>
    <w:rsid w:val="00F72DC3"/>
    <w:rsid w:val="00F80DBC"/>
    <w:rsid w:val="00F84B1D"/>
    <w:rsid w:val="00FA24C5"/>
    <w:rsid w:val="00FA43D5"/>
    <w:rsid w:val="00FA64B3"/>
    <w:rsid w:val="00FB3ED0"/>
    <w:rsid w:val="00FB4EBE"/>
    <w:rsid w:val="00FD26FC"/>
    <w:rsid w:val="00FD4D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4B7F"/>
  <w15:chartTrackingRefBased/>
  <w15:docId w15:val="{FA603110-7F41-4814-A174-0C7ADE83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2380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7EE6"/>
    <w:rPr>
      <w:color w:val="0000FF"/>
      <w:u w:val="single"/>
    </w:rPr>
  </w:style>
  <w:style w:type="character" w:customStyle="1" w:styleId="Heading5Char">
    <w:name w:val="Heading 5 Char"/>
    <w:basedOn w:val="DefaultParagraphFont"/>
    <w:link w:val="Heading5"/>
    <w:uiPriority w:val="9"/>
    <w:semiHidden/>
    <w:rsid w:val="00C23809"/>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3E0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sa/WG2_Arch/TSGS2_124_Reno/Docs/S2-179629.zip" TargetMode="External"/><Relationship Id="rId13" Type="http://schemas.openxmlformats.org/officeDocument/2006/relationships/hyperlink" Target="http://www.3gpp.org/ftp/tsg_sa/WG2_Arch/TSGS2_124_Reno/Docs/S2-179640.zi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gpp.org/ftp/tsg_sa/WG2_Arch/TSGS2_124_Reno/Docs/S2-179628.zip" TargetMode="External"/><Relationship Id="rId12" Type="http://schemas.openxmlformats.org/officeDocument/2006/relationships/hyperlink" Target="http://www.3gpp.org/ftp/tsg_sa/WG2_Arch/TSGS2_124_Reno/Docs/S2-179638.zip" TargetMode="External"/><Relationship Id="rId17" Type="http://schemas.openxmlformats.org/officeDocument/2006/relationships/hyperlink" Target="http://www.3gpp.org/ftp/tsg_sa/WG2_Arch/TSGS2_124_Reno/Docs/S2-179645.zip" TargetMode="External"/><Relationship Id="rId2" Type="http://schemas.openxmlformats.org/officeDocument/2006/relationships/settings" Target="settings.xml"/><Relationship Id="rId16" Type="http://schemas.openxmlformats.org/officeDocument/2006/relationships/hyperlink" Target="http://www.3gpp.org/ftp/tsg_sa/WG2_Arch/TSGS2_124_Reno/Docs/S2-179644.zi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3gpp.org/ftp/tsg_sa/WG2_Arch/TSGS2_124_Reno/Docs/S2-179622.zip" TargetMode="External"/><Relationship Id="rId11" Type="http://schemas.openxmlformats.org/officeDocument/2006/relationships/hyperlink" Target="http://www.3gpp.org/ftp/tsg_sa/WG2_Arch/TSGS2_124_Reno/Docs/S2-179633.zip" TargetMode="External"/><Relationship Id="rId5" Type="http://schemas.openxmlformats.org/officeDocument/2006/relationships/hyperlink" Target="http://www.3gpp.org/ftp/tsg_sa/WG2_Arch/TSGS2_124_Reno/Docs/S2-179608.zip" TargetMode="External"/><Relationship Id="rId15" Type="http://schemas.openxmlformats.org/officeDocument/2006/relationships/hyperlink" Target="http://www.3gpp.org/ftp/tsg_sa/WG2_Arch/TSGS2_124_Reno/Docs/S2-179643.zip" TargetMode="External"/><Relationship Id="rId10" Type="http://schemas.openxmlformats.org/officeDocument/2006/relationships/hyperlink" Target="http://www.3gpp.org/ftp/tsg_sa/WG2_Arch/TSGS2_124_Reno/Docs/S2-179631.zip" TargetMode="External"/><Relationship Id="rId19" Type="http://schemas.microsoft.com/office/2011/relationships/people" Target="people.xml"/><Relationship Id="rId4" Type="http://schemas.openxmlformats.org/officeDocument/2006/relationships/hyperlink" Target="file:///C:\Users\ecsphen\Documents\StdDocs\3GPP\SA2\SA2%23124_Reno%202017-11\TS%20implementation\Docs\S2-179183.zip" TargetMode="External"/><Relationship Id="rId9" Type="http://schemas.openxmlformats.org/officeDocument/2006/relationships/hyperlink" Target="http://www.3gpp.org/ftp/tsg_sa/WG2_Arch/TSGS2_124_Reno/Docs/S2-179630.zip" TargetMode="External"/><Relationship Id="rId14" Type="http://schemas.openxmlformats.org/officeDocument/2006/relationships/hyperlink" Target="http://www.3gpp.org/ftp/tsg_sa/WG2_Arch/TSGS2_124_Reno/Docs/S2-1796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14</Pages>
  <Words>4435</Words>
  <Characters>23506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Editor</cp:lastModifiedBy>
  <cp:revision>28</cp:revision>
  <dcterms:created xsi:type="dcterms:W3CDTF">2017-12-13T13:12:00Z</dcterms:created>
  <dcterms:modified xsi:type="dcterms:W3CDTF">2017-12-14T21:09:00Z</dcterms:modified>
</cp:coreProperties>
</file>