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A073E" w14:textId="61E3F09F" w:rsidR="002014F9" w:rsidRDefault="002014F9" w:rsidP="0047414A">
      <w:pPr>
        <w:pStyle w:val="CRCoverPage"/>
        <w:tabs>
          <w:tab w:val="right" w:pos="9638"/>
        </w:tabs>
        <w:spacing w:after="0"/>
        <w:rPr>
          <w:rFonts w:cs="Arial"/>
          <w:b/>
          <w:noProof/>
          <w:sz w:val="24"/>
        </w:rPr>
      </w:pPr>
      <w:bookmarkStart w:id="0" w:name="_Hlk16164691"/>
      <w:bookmarkStart w:id="1" w:name="_GoBack"/>
      <w:bookmarkEnd w:id="1"/>
      <w:r>
        <w:rPr>
          <w:rFonts w:cs="Arial"/>
          <w:b/>
          <w:noProof/>
          <w:sz w:val="24"/>
        </w:rPr>
        <w:t>SA WG2 Meeting #14</w:t>
      </w:r>
      <w:r w:rsidR="0080192C">
        <w:rPr>
          <w:rFonts w:cs="Arial"/>
          <w:b/>
          <w:noProof/>
          <w:sz w:val="24"/>
        </w:rPr>
        <w:t>3</w:t>
      </w:r>
      <w:r>
        <w:rPr>
          <w:rFonts w:cs="Arial"/>
          <w:b/>
          <w:noProof/>
          <w:sz w:val="24"/>
        </w:rPr>
        <w:t>e</w:t>
      </w:r>
      <w:r>
        <w:rPr>
          <w:rFonts w:cs="Arial"/>
          <w:b/>
          <w:noProof/>
          <w:sz w:val="24"/>
        </w:rPr>
        <w:tab/>
        <w:t>S2-2</w:t>
      </w:r>
      <w:r w:rsidR="0080192C">
        <w:rPr>
          <w:rFonts w:cs="Arial"/>
          <w:b/>
          <w:noProof/>
          <w:sz w:val="24"/>
        </w:rPr>
        <w:t>1</w:t>
      </w:r>
      <w:r>
        <w:rPr>
          <w:rFonts w:cs="Arial"/>
          <w:b/>
          <w:noProof/>
          <w:sz w:val="24"/>
        </w:rPr>
        <w:t>0</w:t>
      </w:r>
    </w:p>
    <w:p w14:paraId="39049EA7" w14:textId="54E10FFA" w:rsidR="002014F9" w:rsidRDefault="0080192C" w:rsidP="002014F9">
      <w:pPr>
        <w:pStyle w:val="CRCoverPage"/>
        <w:outlineLvl w:val="0"/>
        <w:rPr>
          <w:b/>
          <w:noProof/>
          <w:color w:val="3333FF"/>
          <w:sz w:val="24"/>
        </w:rPr>
      </w:pPr>
      <w:r>
        <w:rPr>
          <w:b/>
          <w:noProof/>
          <w:sz w:val="24"/>
        </w:rPr>
        <w:t>Feb 24</w:t>
      </w:r>
      <w:r w:rsidR="002014F9" w:rsidRPr="00494B11">
        <w:rPr>
          <w:b/>
          <w:noProof/>
          <w:sz w:val="24"/>
          <w:vertAlign w:val="superscript"/>
        </w:rPr>
        <w:t>th</w:t>
      </w:r>
      <w:r w:rsidR="002014F9">
        <w:rPr>
          <w:b/>
          <w:noProof/>
          <w:sz w:val="24"/>
        </w:rPr>
        <w:t xml:space="preserve"> – </w:t>
      </w:r>
      <w:r>
        <w:rPr>
          <w:b/>
          <w:noProof/>
          <w:sz w:val="24"/>
        </w:rPr>
        <w:t>March 9</w:t>
      </w:r>
      <w:r w:rsidR="002014F9" w:rsidRPr="00ED6D83">
        <w:rPr>
          <w:b/>
          <w:noProof/>
          <w:sz w:val="24"/>
          <w:vertAlign w:val="superscript"/>
        </w:rPr>
        <w:t>th</w:t>
      </w:r>
      <w:r w:rsidR="002014F9">
        <w:rPr>
          <w:b/>
          <w:noProof/>
          <w:sz w:val="24"/>
        </w:rPr>
        <w:t>, 202</w:t>
      </w:r>
      <w:r>
        <w:rPr>
          <w:b/>
          <w:noProof/>
          <w:sz w:val="24"/>
        </w:rPr>
        <w:t>1</w:t>
      </w:r>
      <w:r w:rsidR="002014F9">
        <w:rPr>
          <w:b/>
          <w:noProof/>
          <w:sz w:val="24"/>
        </w:rPr>
        <w:t xml:space="preserve"> ; Elbonia</w:t>
      </w:r>
      <w:r w:rsidR="002014F9">
        <w:rPr>
          <w:rFonts w:cs="Arial"/>
          <w:b/>
          <w:noProof/>
          <w:color w:val="3333FF"/>
          <w:sz w:val="24"/>
        </w:rPr>
        <w:t xml:space="preserve">                   </w:t>
      </w:r>
      <w:r w:rsidR="002014F9">
        <w:rPr>
          <w:rFonts w:cs="Arial"/>
          <w:b/>
          <w:noProof/>
          <w:color w:val="3333FF"/>
          <w:sz w:val="24"/>
        </w:rPr>
        <w:tab/>
      </w:r>
      <w:r w:rsidR="002014F9">
        <w:rPr>
          <w:rFonts w:cs="Arial"/>
          <w:b/>
          <w:noProof/>
          <w:color w:val="3333FF"/>
          <w:sz w:val="24"/>
        </w:rPr>
        <w:tab/>
        <w:t xml:space="preserve"> </w:t>
      </w:r>
      <w:r w:rsidR="002014F9">
        <w:rPr>
          <w:rFonts w:cs="Arial"/>
          <w:b/>
          <w:noProof/>
          <w:color w:val="3333FF"/>
          <w:sz w:val="24"/>
        </w:rPr>
        <w:tab/>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sidR="00524FA3">
        <w:rPr>
          <w:rFonts w:cs="Arial"/>
          <w:b/>
          <w:noProof/>
          <w:color w:val="3333FF"/>
          <w:sz w:val="24"/>
        </w:rPr>
        <w:t xml:space="preserve">      </w:t>
      </w:r>
      <w:r>
        <w:rPr>
          <w:rFonts w:cs="Arial"/>
          <w:b/>
          <w:noProof/>
          <w:color w:val="3333FF"/>
          <w:sz w:val="24"/>
        </w:rPr>
        <w:tab/>
      </w:r>
      <w:r w:rsidR="002014F9">
        <w:rPr>
          <w:b/>
          <w:noProof/>
          <w:color w:val="3333FF"/>
        </w:rPr>
        <w:t xml:space="preserve">(revision of </w:t>
      </w:r>
      <w:r w:rsidR="00682716" w:rsidRPr="00682716">
        <w:rPr>
          <w:b/>
          <w:noProof/>
          <w:color w:val="3333FF"/>
        </w:rPr>
        <w:t>S2-20</w:t>
      </w:r>
      <w:r w:rsidR="00524FA3">
        <w:rPr>
          <w:b/>
          <w:noProof/>
          <w:color w:val="3333FF"/>
        </w:rPr>
        <w:t>xx</w:t>
      </w:r>
      <w:r w:rsidR="002014F9">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E7616" w14:paraId="49E6D63F" w14:textId="77777777" w:rsidTr="00371809">
        <w:tc>
          <w:tcPr>
            <w:tcW w:w="9641" w:type="dxa"/>
            <w:gridSpan w:val="9"/>
            <w:tcBorders>
              <w:top w:val="single" w:sz="4" w:space="0" w:color="auto"/>
              <w:left w:val="single" w:sz="4" w:space="0" w:color="auto"/>
              <w:right w:val="single" w:sz="4" w:space="0" w:color="auto"/>
            </w:tcBorders>
          </w:tcPr>
          <w:p w14:paraId="365DDCA7" w14:textId="77777777" w:rsidR="003E7616" w:rsidRDefault="003E7616" w:rsidP="00F27A03">
            <w:pPr>
              <w:pStyle w:val="CRCoverPage"/>
              <w:spacing w:after="0"/>
              <w:jc w:val="center"/>
              <w:rPr>
                <w:i/>
                <w:noProof/>
              </w:rPr>
            </w:pPr>
            <w:r>
              <w:rPr>
                <w:i/>
                <w:noProof/>
                <w:sz w:val="14"/>
              </w:rPr>
              <w:t>CR-Form-v12.0</w:t>
            </w:r>
          </w:p>
        </w:tc>
      </w:tr>
      <w:tr w:rsidR="003E7616" w14:paraId="5FC6DEBB" w14:textId="77777777" w:rsidTr="00371809">
        <w:tc>
          <w:tcPr>
            <w:tcW w:w="9641" w:type="dxa"/>
            <w:gridSpan w:val="9"/>
            <w:tcBorders>
              <w:left w:val="single" w:sz="4" w:space="0" w:color="auto"/>
              <w:right w:val="single" w:sz="4" w:space="0" w:color="auto"/>
            </w:tcBorders>
          </w:tcPr>
          <w:p w14:paraId="37B61816" w14:textId="77777777" w:rsidR="003E7616" w:rsidRDefault="003E7616" w:rsidP="00371809">
            <w:pPr>
              <w:pStyle w:val="CRCoverPage"/>
              <w:spacing w:after="0"/>
              <w:jc w:val="center"/>
              <w:rPr>
                <w:noProof/>
              </w:rPr>
            </w:pPr>
            <w:r>
              <w:rPr>
                <w:b/>
                <w:noProof/>
                <w:sz w:val="32"/>
              </w:rPr>
              <w:t>CHANGE REQUEST</w:t>
            </w:r>
          </w:p>
        </w:tc>
      </w:tr>
      <w:tr w:rsidR="003E7616" w14:paraId="30F6F0CD" w14:textId="77777777" w:rsidTr="00371809">
        <w:tc>
          <w:tcPr>
            <w:tcW w:w="9641" w:type="dxa"/>
            <w:gridSpan w:val="9"/>
            <w:tcBorders>
              <w:left w:val="single" w:sz="4" w:space="0" w:color="auto"/>
              <w:right w:val="single" w:sz="4" w:space="0" w:color="auto"/>
            </w:tcBorders>
          </w:tcPr>
          <w:p w14:paraId="6B5B847F" w14:textId="77777777" w:rsidR="003E7616" w:rsidRDefault="003E7616" w:rsidP="00371809">
            <w:pPr>
              <w:pStyle w:val="CRCoverPage"/>
              <w:spacing w:after="0"/>
              <w:rPr>
                <w:noProof/>
                <w:sz w:val="8"/>
                <w:szCs w:val="8"/>
              </w:rPr>
            </w:pPr>
          </w:p>
        </w:tc>
      </w:tr>
      <w:tr w:rsidR="003E7616" w14:paraId="7717A10C" w14:textId="77777777" w:rsidTr="00371809">
        <w:tc>
          <w:tcPr>
            <w:tcW w:w="142" w:type="dxa"/>
            <w:tcBorders>
              <w:left w:val="single" w:sz="4" w:space="0" w:color="auto"/>
            </w:tcBorders>
          </w:tcPr>
          <w:p w14:paraId="0C80BB46" w14:textId="77777777" w:rsidR="003E7616" w:rsidRDefault="003E7616" w:rsidP="00371809">
            <w:pPr>
              <w:pStyle w:val="CRCoverPage"/>
              <w:spacing w:after="0"/>
              <w:jc w:val="right"/>
              <w:rPr>
                <w:noProof/>
              </w:rPr>
            </w:pPr>
          </w:p>
        </w:tc>
        <w:tc>
          <w:tcPr>
            <w:tcW w:w="1559" w:type="dxa"/>
            <w:shd w:val="pct30" w:color="FFFF00" w:fill="auto"/>
          </w:tcPr>
          <w:p w14:paraId="419D14E4" w14:textId="12A12EA0" w:rsidR="003E7616" w:rsidRPr="00410371" w:rsidRDefault="003E7616" w:rsidP="0082408F">
            <w:pPr>
              <w:pStyle w:val="CRCoverPage"/>
              <w:spacing w:after="0"/>
              <w:jc w:val="right"/>
              <w:rPr>
                <w:b/>
                <w:noProof/>
                <w:sz w:val="28"/>
              </w:rPr>
            </w:pPr>
            <w:r w:rsidRPr="00095541">
              <w:rPr>
                <w:rFonts w:hint="eastAsia"/>
                <w:b/>
                <w:noProof/>
                <w:sz w:val="28"/>
                <w:lang w:eastAsia="zh-CN"/>
              </w:rPr>
              <w:t>23.</w:t>
            </w:r>
            <w:r>
              <w:rPr>
                <w:b/>
                <w:noProof/>
                <w:sz w:val="28"/>
                <w:lang w:eastAsia="zh-CN"/>
              </w:rPr>
              <w:t>50</w:t>
            </w:r>
            <w:r w:rsidR="0082408F">
              <w:rPr>
                <w:b/>
                <w:noProof/>
                <w:sz w:val="28"/>
                <w:lang w:eastAsia="zh-CN"/>
              </w:rPr>
              <w:t>2</w:t>
            </w:r>
          </w:p>
        </w:tc>
        <w:tc>
          <w:tcPr>
            <w:tcW w:w="709" w:type="dxa"/>
          </w:tcPr>
          <w:p w14:paraId="42374BF7" w14:textId="77777777" w:rsidR="003E7616" w:rsidRPr="008834F5" w:rsidRDefault="003E7616" w:rsidP="00371809">
            <w:pPr>
              <w:pStyle w:val="CRCoverPage"/>
              <w:spacing w:after="0"/>
              <w:jc w:val="center"/>
              <w:rPr>
                <w:b/>
                <w:noProof/>
                <w:sz w:val="28"/>
              </w:rPr>
            </w:pPr>
            <w:r>
              <w:rPr>
                <w:b/>
                <w:noProof/>
                <w:sz w:val="28"/>
              </w:rPr>
              <w:t>CR</w:t>
            </w:r>
          </w:p>
        </w:tc>
        <w:tc>
          <w:tcPr>
            <w:tcW w:w="1276" w:type="dxa"/>
            <w:shd w:val="pct30" w:color="FFFF00" w:fill="auto"/>
          </w:tcPr>
          <w:p w14:paraId="5E6A141A" w14:textId="77777777" w:rsidR="003E7616" w:rsidRPr="008834F5" w:rsidRDefault="003E7616" w:rsidP="00371809">
            <w:pPr>
              <w:pStyle w:val="CRCoverPage"/>
              <w:spacing w:after="0"/>
              <w:rPr>
                <w:b/>
                <w:noProof/>
                <w:sz w:val="28"/>
              </w:rPr>
            </w:pPr>
          </w:p>
        </w:tc>
        <w:tc>
          <w:tcPr>
            <w:tcW w:w="709" w:type="dxa"/>
          </w:tcPr>
          <w:p w14:paraId="26920D54" w14:textId="77777777" w:rsidR="003E7616" w:rsidRPr="008834F5" w:rsidRDefault="003E7616" w:rsidP="00371809">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14:paraId="4C1607DC" w14:textId="77777777" w:rsidR="003E7616" w:rsidRPr="008834F5" w:rsidRDefault="003E7616" w:rsidP="00371809">
            <w:pPr>
              <w:pStyle w:val="CRCoverPage"/>
              <w:spacing w:after="0"/>
              <w:jc w:val="center"/>
              <w:rPr>
                <w:b/>
                <w:noProof/>
                <w:sz w:val="28"/>
              </w:rPr>
            </w:pPr>
            <w:r>
              <w:rPr>
                <w:b/>
                <w:noProof/>
                <w:sz w:val="28"/>
              </w:rPr>
              <w:fldChar w:fldCharType="begin"/>
            </w:r>
            <w:r w:rsidRPr="008834F5">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0438738B" w14:textId="77777777" w:rsidR="003E7616" w:rsidRPr="008834F5" w:rsidRDefault="003E7616" w:rsidP="00371809">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14:paraId="04B54F33" w14:textId="578259E9" w:rsidR="003E7616" w:rsidRPr="008834F5" w:rsidRDefault="003E7616" w:rsidP="00371809">
            <w:pPr>
              <w:pStyle w:val="CRCoverPage"/>
              <w:spacing w:after="0"/>
              <w:jc w:val="center"/>
              <w:rPr>
                <w:b/>
                <w:noProof/>
                <w:sz w:val="28"/>
              </w:rPr>
            </w:pPr>
            <w:r>
              <w:rPr>
                <w:b/>
                <w:noProof/>
                <w:sz w:val="28"/>
              </w:rPr>
              <w:t>16.</w:t>
            </w:r>
            <w:r w:rsidR="0080192C">
              <w:rPr>
                <w:b/>
                <w:noProof/>
                <w:sz w:val="28"/>
              </w:rPr>
              <w:t>7</w:t>
            </w:r>
            <w:r>
              <w:rPr>
                <w:b/>
                <w:noProof/>
                <w:sz w:val="28"/>
              </w:rPr>
              <w:t>.</w:t>
            </w:r>
            <w:r w:rsidR="00D82DE2">
              <w:rPr>
                <w:rFonts w:hint="eastAsia"/>
                <w:b/>
                <w:noProof/>
                <w:sz w:val="28"/>
                <w:lang w:eastAsia="zh-CN"/>
              </w:rPr>
              <w:t>1</w:t>
            </w:r>
          </w:p>
        </w:tc>
        <w:tc>
          <w:tcPr>
            <w:tcW w:w="143" w:type="dxa"/>
            <w:tcBorders>
              <w:right w:val="single" w:sz="4" w:space="0" w:color="auto"/>
            </w:tcBorders>
          </w:tcPr>
          <w:p w14:paraId="3AAC17BE" w14:textId="77777777" w:rsidR="003E7616" w:rsidRDefault="003E7616" w:rsidP="00371809">
            <w:pPr>
              <w:pStyle w:val="CRCoverPage"/>
              <w:spacing w:after="0"/>
              <w:rPr>
                <w:noProof/>
              </w:rPr>
            </w:pPr>
          </w:p>
        </w:tc>
      </w:tr>
      <w:tr w:rsidR="00EA665B" w14:paraId="32A27D2B" w14:textId="77777777" w:rsidTr="00371809">
        <w:tc>
          <w:tcPr>
            <w:tcW w:w="9641" w:type="dxa"/>
            <w:gridSpan w:val="9"/>
            <w:tcBorders>
              <w:left w:val="single" w:sz="4" w:space="0" w:color="auto"/>
              <w:right w:val="single" w:sz="4" w:space="0" w:color="auto"/>
            </w:tcBorders>
          </w:tcPr>
          <w:p w14:paraId="608A3F12" w14:textId="77777777" w:rsidR="00EA665B" w:rsidRDefault="00EA665B" w:rsidP="00371809">
            <w:pPr>
              <w:pStyle w:val="CRCoverPage"/>
              <w:spacing w:after="0"/>
              <w:jc w:val="center"/>
              <w:rPr>
                <w:noProof/>
              </w:rPr>
            </w:pPr>
          </w:p>
        </w:tc>
      </w:tr>
      <w:tr w:rsidR="00EA665B" w14:paraId="4493B8EB" w14:textId="77777777" w:rsidTr="00371809">
        <w:tc>
          <w:tcPr>
            <w:tcW w:w="9641" w:type="dxa"/>
            <w:gridSpan w:val="9"/>
            <w:tcBorders>
              <w:left w:val="single" w:sz="4" w:space="0" w:color="auto"/>
              <w:right w:val="single" w:sz="4" w:space="0" w:color="auto"/>
            </w:tcBorders>
          </w:tcPr>
          <w:p w14:paraId="1EA8961E" w14:textId="77777777" w:rsidR="00EA665B" w:rsidRDefault="00EA665B" w:rsidP="00371809">
            <w:pPr>
              <w:pStyle w:val="CRCoverPage"/>
              <w:spacing w:after="0"/>
              <w:rPr>
                <w:noProof/>
                <w:sz w:val="8"/>
                <w:szCs w:val="8"/>
              </w:rPr>
            </w:pPr>
          </w:p>
        </w:tc>
      </w:tr>
      <w:tr w:rsidR="00EA665B" w14:paraId="49FC0FC9" w14:textId="77777777" w:rsidTr="00371809">
        <w:tc>
          <w:tcPr>
            <w:tcW w:w="9641" w:type="dxa"/>
            <w:gridSpan w:val="9"/>
            <w:tcBorders>
              <w:top w:val="single" w:sz="4" w:space="0" w:color="auto"/>
            </w:tcBorders>
          </w:tcPr>
          <w:p w14:paraId="7229D5CD" w14:textId="77777777" w:rsidR="00EA665B" w:rsidRPr="00F25D98" w:rsidRDefault="00EA665B" w:rsidP="00371809">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EA665B" w14:paraId="3880B503" w14:textId="77777777" w:rsidTr="00371809">
        <w:tc>
          <w:tcPr>
            <w:tcW w:w="9641" w:type="dxa"/>
            <w:gridSpan w:val="9"/>
          </w:tcPr>
          <w:p w14:paraId="65F664AA" w14:textId="77777777" w:rsidR="00EA665B" w:rsidRDefault="00EA665B" w:rsidP="00371809">
            <w:pPr>
              <w:pStyle w:val="CRCoverPage"/>
              <w:spacing w:after="0"/>
              <w:rPr>
                <w:noProof/>
                <w:sz w:val="8"/>
                <w:szCs w:val="8"/>
              </w:rPr>
            </w:pPr>
          </w:p>
        </w:tc>
      </w:tr>
    </w:tbl>
    <w:p w14:paraId="3CACF31B" w14:textId="77777777" w:rsidR="00EA665B" w:rsidRDefault="00EA665B" w:rsidP="00EA66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65B" w14:paraId="75E54709" w14:textId="77777777" w:rsidTr="00371809">
        <w:tc>
          <w:tcPr>
            <w:tcW w:w="2835" w:type="dxa"/>
          </w:tcPr>
          <w:p w14:paraId="51F7236E" w14:textId="77777777" w:rsidR="00EA665B" w:rsidRDefault="00EA665B" w:rsidP="00371809">
            <w:pPr>
              <w:pStyle w:val="CRCoverPage"/>
              <w:tabs>
                <w:tab w:val="right" w:pos="2751"/>
              </w:tabs>
              <w:spacing w:after="0"/>
              <w:rPr>
                <w:b/>
                <w:i/>
                <w:noProof/>
              </w:rPr>
            </w:pPr>
            <w:r>
              <w:rPr>
                <w:b/>
                <w:i/>
                <w:noProof/>
              </w:rPr>
              <w:t>Proposed change affects:</w:t>
            </w:r>
          </w:p>
        </w:tc>
        <w:tc>
          <w:tcPr>
            <w:tcW w:w="1418" w:type="dxa"/>
          </w:tcPr>
          <w:p w14:paraId="11171DE3" w14:textId="77777777" w:rsidR="00EA665B" w:rsidRDefault="00EA665B" w:rsidP="0037180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E248A9" w14:textId="77777777" w:rsidR="00EA665B" w:rsidRDefault="00EA665B" w:rsidP="00371809">
            <w:pPr>
              <w:pStyle w:val="CRCoverPage"/>
              <w:spacing w:after="0"/>
              <w:jc w:val="center"/>
              <w:rPr>
                <w:b/>
                <w:caps/>
                <w:noProof/>
              </w:rPr>
            </w:pPr>
          </w:p>
        </w:tc>
        <w:tc>
          <w:tcPr>
            <w:tcW w:w="709" w:type="dxa"/>
            <w:tcBorders>
              <w:left w:val="single" w:sz="4" w:space="0" w:color="auto"/>
            </w:tcBorders>
          </w:tcPr>
          <w:p w14:paraId="0A0A41E8" w14:textId="77777777" w:rsidR="00EA665B" w:rsidRDefault="00EA665B" w:rsidP="0037180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8F11D6" w14:textId="77777777" w:rsidR="00EA665B" w:rsidRDefault="00EA665B" w:rsidP="00371809">
            <w:pPr>
              <w:pStyle w:val="CRCoverPage"/>
              <w:spacing w:after="0"/>
              <w:jc w:val="center"/>
              <w:rPr>
                <w:b/>
                <w:caps/>
                <w:noProof/>
              </w:rPr>
            </w:pPr>
          </w:p>
        </w:tc>
        <w:tc>
          <w:tcPr>
            <w:tcW w:w="2126" w:type="dxa"/>
          </w:tcPr>
          <w:p w14:paraId="79AC0D30" w14:textId="77777777" w:rsidR="00EA665B" w:rsidRDefault="00EA665B" w:rsidP="0037180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82F175" w14:textId="77777777" w:rsidR="00EA665B" w:rsidRDefault="00EA665B" w:rsidP="00371809">
            <w:pPr>
              <w:pStyle w:val="CRCoverPage"/>
              <w:spacing w:after="0"/>
              <w:jc w:val="center"/>
              <w:rPr>
                <w:b/>
                <w:caps/>
                <w:noProof/>
              </w:rPr>
            </w:pPr>
          </w:p>
        </w:tc>
        <w:tc>
          <w:tcPr>
            <w:tcW w:w="1418" w:type="dxa"/>
            <w:tcBorders>
              <w:left w:val="nil"/>
            </w:tcBorders>
          </w:tcPr>
          <w:p w14:paraId="3275FBA2" w14:textId="77777777" w:rsidR="00EA665B" w:rsidRDefault="00EA665B" w:rsidP="0037180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33F6E" w14:textId="77777777" w:rsidR="00EA665B" w:rsidRDefault="00EA665B" w:rsidP="00371809">
            <w:pPr>
              <w:pStyle w:val="CRCoverPage"/>
              <w:spacing w:after="0"/>
              <w:jc w:val="center"/>
              <w:rPr>
                <w:b/>
                <w:bCs/>
                <w:caps/>
                <w:noProof/>
              </w:rPr>
            </w:pPr>
            <w:r>
              <w:rPr>
                <w:b/>
                <w:bCs/>
                <w:caps/>
                <w:noProof/>
              </w:rPr>
              <w:t>X</w:t>
            </w:r>
          </w:p>
        </w:tc>
      </w:tr>
    </w:tbl>
    <w:p w14:paraId="77E309A5" w14:textId="77777777" w:rsidR="00EA665B" w:rsidRDefault="00EA665B" w:rsidP="00EA66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65B" w14:paraId="05EB4FF8" w14:textId="77777777" w:rsidTr="00371809">
        <w:tc>
          <w:tcPr>
            <w:tcW w:w="9640" w:type="dxa"/>
            <w:gridSpan w:val="11"/>
          </w:tcPr>
          <w:p w14:paraId="5BF5F600" w14:textId="77777777" w:rsidR="00EA665B" w:rsidRDefault="00EA665B" w:rsidP="00371809">
            <w:pPr>
              <w:pStyle w:val="CRCoverPage"/>
              <w:spacing w:after="0"/>
              <w:rPr>
                <w:noProof/>
                <w:sz w:val="8"/>
                <w:szCs w:val="8"/>
              </w:rPr>
            </w:pPr>
          </w:p>
        </w:tc>
      </w:tr>
      <w:tr w:rsidR="00682716" w14:paraId="77972C16" w14:textId="77777777" w:rsidTr="00371809">
        <w:tc>
          <w:tcPr>
            <w:tcW w:w="1843" w:type="dxa"/>
            <w:tcBorders>
              <w:top w:val="single" w:sz="4" w:space="0" w:color="auto"/>
              <w:left w:val="single" w:sz="4" w:space="0" w:color="auto"/>
            </w:tcBorders>
          </w:tcPr>
          <w:p w14:paraId="2F679B23" w14:textId="77777777" w:rsidR="00682716" w:rsidRDefault="00682716" w:rsidP="006827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B7507A" w14:textId="11841390" w:rsidR="00682716" w:rsidRDefault="00D443EF" w:rsidP="00682716">
            <w:pPr>
              <w:pStyle w:val="CRCoverPage"/>
              <w:spacing w:after="0"/>
              <w:ind w:left="100"/>
              <w:rPr>
                <w:noProof/>
                <w:lang w:eastAsia="zh-CN"/>
              </w:rPr>
            </w:pPr>
            <w:r>
              <w:rPr>
                <w:rFonts w:hint="eastAsia"/>
                <w:noProof/>
                <w:lang w:eastAsia="zh-CN"/>
              </w:rPr>
              <w:t>R</w:t>
            </w:r>
            <w:r>
              <w:rPr>
                <w:noProof/>
                <w:lang w:eastAsia="zh-CN"/>
              </w:rPr>
              <w:t>TT measurement per QoS flow</w:t>
            </w:r>
          </w:p>
        </w:tc>
      </w:tr>
      <w:tr w:rsidR="00682716" w14:paraId="03F9BDED" w14:textId="77777777" w:rsidTr="00371809">
        <w:tc>
          <w:tcPr>
            <w:tcW w:w="1843" w:type="dxa"/>
            <w:tcBorders>
              <w:left w:val="single" w:sz="4" w:space="0" w:color="auto"/>
            </w:tcBorders>
          </w:tcPr>
          <w:p w14:paraId="7D834B0A"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30E2B2FF" w14:textId="77777777" w:rsidR="00682716" w:rsidRDefault="00682716" w:rsidP="00682716">
            <w:pPr>
              <w:pStyle w:val="CRCoverPage"/>
              <w:spacing w:after="0"/>
              <w:rPr>
                <w:noProof/>
                <w:sz w:val="8"/>
                <w:szCs w:val="8"/>
              </w:rPr>
            </w:pPr>
          </w:p>
        </w:tc>
      </w:tr>
      <w:tr w:rsidR="00682716" w14:paraId="06019950" w14:textId="77777777" w:rsidTr="00371809">
        <w:tc>
          <w:tcPr>
            <w:tcW w:w="1843" w:type="dxa"/>
            <w:tcBorders>
              <w:left w:val="single" w:sz="4" w:space="0" w:color="auto"/>
            </w:tcBorders>
          </w:tcPr>
          <w:p w14:paraId="1EF7E60C" w14:textId="77777777" w:rsidR="00682716" w:rsidRDefault="00682716" w:rsidP="006827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410FA3" w14:textId="4CFCEF43" w:rsidR="00682716" w:rsidRDefault="00EF3D84" w:rsidP="00682716">
            <w:pPr>
              <w:pStyle w:val="CRCoverPage"/>
              <w:spacing w:after="0"/>
              <w:ind w:left="100"/>
              <w:rPr>
                <w:noProof/>
              </w:rPr>
            </w:pPr>
            <w:r>
              <w:rPr>
                <w:noProof/>
              </w:rPr>
              <w:t>Huawei</w:t>
            </w:r>
          </w:p>
        </w:tc>
      </w:tr>
      <w:tr w:rsidR="00682716" w14:paraId="2DD5E544" w14:textId="77777777" w:rsidTr="00371809">
        <w:tc>
          <w:tcPr>
            <w:tcW w:w="1843" w:type="dxa"/>
            <w:tcBorders>
              <w:left w:val="single" w:sz="4" w:space="0" w:color="auto"/>
            </w:tcBorders>
          </w:tcPr>
          <w:p w14:paraId="06635547" w14:textId="77777777" w:rsidR="00682716" w:rsidRDefault="00682716" w:rsidP="006827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CB35A6" w14:textId="77777777" w:rsidR="00682716" w:rsidRDefault="00682716" w:rsidP="00682716">
            <w:pPr>
              <w:pStyle w:val="CRCoverPage"/>
              <w:spacing w:after="0"/>
              <w:ind w:left="100"/>
              <w:rPr>
                <w:noProof/>
              </w:rPr>
            </w:pPr>
            <w:r>
              <w:t>S2</w:t>
            </w:r>
          </w:p>
        </w:tc>
      </w:tr>
      <w:tr w:rsidR="00682716" w14:paraId="6003901E" w14:textId="77777777" w:rsidTr="00371809">
        <w:tc>
          <w:tcPr>
            <w:tcW w:w="1843" w:type="dxa"/>
            <w:tcBorders>
              <w:left w:val="single" w:sz="4" w:space="0" w:color="auto"/>
            </w:tcBorders>
          </w:tcPr>
          <w:p w14:paraId="01C931E1"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1E8B45DA" w14:textId="77777777" w:rsidR="00682716" w:rsidRDefault="00682716" w:rsidP="00682716">
            <w:pPr>
              <w:pStyle w:val="CRCoverPage"/>
              <w:spacing w:after="0"/>
              <w:rPr>
                <w:noProof/>
                <w:sz w:val="8"/>
                <w:szCs w:val="8"/>
              </w:rPr>
            </w:pPr>
          </w:p>
        </w:tc>
      </w:tr>
      <w:tr w:rsidR="00682716" w14:paraId="6BFBEF59" w14:textId="77777777" w:rsidTr="00371809">
        <w:tc>
          <w:tcPr>
            <w:tcW w:w="1843" w:type="dxa"/>
            <w:tcBorders>
              <w:left w:val="single" w:sz="4" w:space="0" w:color="auto"/>
            </w:tcBorders>
          </w:tcPr>
          <w:p w14:paraId="03BCAA2A" w14:textId="77777777" w:rsidR="00682716" w:rsidRDefault="00682716" w:rsidP="00682716">
            <w:pPr>
              <w:pStyle w:val="CRCoverPage"/>
              <w:tabs>
                <w:tab w:val="right" w:pos="1759"/>
              </w:tabs>
              <w:spacing w:after="0"/>
              <w:rPr>
                <w:b/>
                <w:i/>
                <w:noProof/>
              </w:rPr>
            </w:pPr>
            <w:r>
              <w:rPr>
                <w:b/>
                <w:i/>
                <w:noProof/>
              </w:rPr>
              <w:t>Work item code:</w:t>
            </w:r>
          </w:p>
        </w:tc>
        <w:tc>
          <w:tcPr>
            <w:tcW w:w="3686" w:type="dxa"/>
            <w:gridSpan w:val="5"/>
            <w:shd w:val="pct30" w:color="FFFF00" w:fill="auto"/>
          </w:tcPr>
          <w:p w14:paraId="77D8C9DF" w14:textId="2766C492" w:rsidR="00682716" w:rsidRDefault="00EF3D84" w:rsidP="00682716">
            <w:pPr>
              <w:pStyle w:val="CRCoverPage"/>
              <w:spacing w:after="0"/>
              <w:ind w:left="100"/>
              <w:rPr>
                <w:noProof/>
              </w:rPr>
            </w:pPr>
            <w:proofErr w:type="spellStart"/>
            <w:r>
              <w:t>eATSSS</w:t>
            </w:r>
            <w:proofErr w:type="spellEnd"/>
          </w:p>
        </w:tc>
        <w:tc>
          <w:tcPr>
            <w:tcW w:w="567" w:type="dxa"/>
            <w:tcBorders>
              <w:left w:val="nil"/>
            </w:tcBorders>
          </w:tcPr>
          <w:p w14:paraId="52C56E31" w14:textId="77777777" w:rsidR="00682716" w:rsidRDefault="00682716" w:rsidP="00682716">
            <w:pPr>
              <w:pStyle w:val="CRCoverPage"/>
              <w:spacing w:after="0"/>
              <w:ind w:right="100"/>
              <w:rPr>
                <w:noProof/>
              </w:rPr>
            </w:pPr>
          </w:p>
        </w:tc>
        <w:tc>
          <w:tcPr>
            <w:tcW w:w="1417" w:type="dxa"/>
            <w:gridSpan w:val="3"/>
            <w:tcBorders>
              <w:left w:val="nil"/>
            </w:tcBorders>
          </w:tcPr>
          <w:p w14:paraId="7B212324" w14:textId="77777777" w:rsidR="00682716" w:rsidRDefault="00682716" w:rsidP="006827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4E1803" w14:textId="32F85638" w:rsidR="00682716" w:rsidRDefault="00682716" w:rsidP="00682716">
            <w:pPr>
              <w:pStyle w:val="CRCoverPage"/>
              <w:spacing w:after="0"/>
              <w:ind w:left="100"/>
              <w:rPr>
                <w:noProof/>
              </w:rPr>
            </w:pPr>
            <w:r>
              <w:rPr>
                <w:rFonts w:hint="eastAsia"/>
                <w:noProof/>
                <w:lang w:eastAsia="zh-CN"/>
              </w:rPr>
              <w:t>20</w:t>
            </w:r>
            <w:r>
              <w:rPr>
                <w:noProof/>
                <w:lang w:eastAsia="zh-CN"/>
              </w:rPr>
              <w:t>21</w:t>
            </w:r>
            <w:r w:rsidRPr="00125092">
              <w:rPr>
                <w:noProof/>
              </w:rPr>
              <w:t>-</w:t>
            </w:r>
            <w:r>
              <w:rPr>
                <w:noProof/>
                <w:lang w:eastAsia="zh-CN"/>
              </w:rPr>
              <w:t>01-18</w:t>
            </w:r>
          </w:p>
        </w:tc>
      </w:tr>
      <w:tr w:rsidR="00682716" w14:paraId="258D39AD" w14:textId="77777777" w:rsidTr="00371809">
        <w:tc>
          <w:tcPr>
            <w:tcW w:w="1843" w:type="dxa"/>
            <w:tcBorders>
              <w:left w:val="single" w:sz="4" w:space="0" w:color="auto"/>
            </w:tcBorders>
          </w:tcPr>
          <w:p w14:paraId="3B1A1561" w14:textId="77777777" w:rsidR="00682716" w:rsidRDefault="00682716" w:rsidP="00682716">
            <w:pPr>
              <w:pStyle w:val="CRCoverPage"/>
              <w:spacing w:after="0"/>
              <w:rPr>
                <w:b/>
                <w:i/>
                <w:noProof/>
                <w:sz w:val="8"/>
                <w:szCs w:val="8"/>
              </w:rPr>
            </w:pPr>
          </w:p>
        </w:tc>
        <w:tc>
          <w:tcPr>
            <w:tcW w:w="1986" w:type="dxa"/>
            <w:gridSpan w:val="4"/>
          </w:tcPr>
          <w:p w14:paraId="72B30161" w14:textId="77777777" w:rsidR="00682716" w:rsidRDefault="00682716" w:rsidP="00682716">
            <w:pPr>
              <w:pStyle w:val="CRCoverPage"/>
              <w:spacing w:after="0"/>
              <w:rPr>
                <w:noProof/>
                <w:sz w:val="8"/>
                <w:szCs w:val="8"/>
              </w:rPr>
            </w:pPr>
          </w:p>
        </w:tc>
        <w:tc>
          <w:tcPr>
            <w:tcW w:w="2267" w:type="dxa"/>
            <w:gridSpan w:val="2"/>
          </w:tcPr>
          <w:p w14:paraId="5848C998" w14:textId="77777777" w:rsidR="00682716" w:rsidRDefault="00682716" w:rsidP="00682716">
            <w:pPr>
              <w:pStyle w:val="CRCoverPage"/>
              <w:spacing w:after="0"/>
              <w:rPr>
                <w:noProof/>
                <w:sz w:val="8"/>
                <w:szCs w:val="8"/>
              </w:rPr>
            </w:pPr>
          </w:p>
        </w:tc>
        <w:tc>
          <w:tcPr>
            <w:tcW w:w="1417" w:type="dxa"/>
            <w:gridSpan w:val="3"/>
          </w:tcPr>
          <w:p w14:paraId="7B6AA0A9" w14:textId="77777777" w:rsidR="00682716" w:rsidRDefault="00682716" w:rsidP="00682716">
            <w:pPr>
              <w:pStyle w:val="CRCoverPage"/>
              <w:spacing w:after="0"/>
              <w:rPr>
                <w:noProof/>
                <w:sz w:val="8"/>
                <w:szCs w:val="8"/>
              </w:rPr>
            </w:pPr>
          </w:p>
        </w:tc>
        <w:tc>
          <w:tcPr>
            <w:tcW w:w="2127" w:type="dxa"/>
            <w:tcBorders>
              <w:right w:val="single" w:sz="4" w:space="0" w:color="auto"/>
            </w:tcBorders>
          </w:tcPr>
          <w:p w14:paraId="44A2686F" w14:textId="77777777" w:rsidR="00682716" w:rsidRDefault="00682716" w:rsidP="00682716">
            <w:pPr>
              <w:pStyle w:val="CRCoverPage"/>
              <w:spacing w:after="0"/>
              <w:rPr>
                <w:noProof/>
                <w:sz w:val="8"/>
                <w:szCs w:val="8"/>
              </w:rPr>
            </w:pPr>
          </w:p>
        </w:tc>
      </w:tr>
      <w:tr w:rsidR="00682716" w14:paraId="3079BAB9" w14:textId="77777777" w:rsidTr="00371809">
        <w:trPr>
          <w:cantSplit/>
        </w:trPr>
        <w:tc>
          <w:tcPr>
            <w:tcW w:w="1843" w:type="dxa"/>
            <w:tcBorders>
              <w:left w:val="single" w:sz="4" w:space="0" w:color="auto"/>
            </w:tcBorders>
          </w:tcPr>
          <w:p w14:paraId="35EA6309" w14:textId="77777777" w:rsidR="00682716" w:rsidRDefault="00682716" w:rsidP="00682716">
            <w:pPr>
              <w:pStyle w:val="CRCoverPage"/>
              <w:tabs>
                <w:tab w:val="right" w:pos="1759"/>
              </w:tabs>
              <w:spacing w:after="0"/>
              <w:rPr>
                <w:b/>
                <w:i/>
                <w:noProof/>
              </w:rPr>
            </w:pPr>
            <w:r>
              <w:rPr>
                <w:b/>
                <w:i/>
                <w:noProof/>
              </w:rPr>
              <w:t>Category:</w:t>
            </w:r>
          </w:p>
        </w:tc>
        <w:tc>
          <w:tcPr>
            <w:tcW w:w="851" w:type="dxa"/>
            <w:shd w:val="pct30" w:color="FFFF00" w:fill="auto"/>
          </w:tcPr>
          <w:p w14:paraId="7BE62B27" w14:textId="57444DC3" w:rsidR="00682716" w:rsidRPr="00457DEA" w:rsidRDefault="00682716" w:rsidP="00682716">
            <w:pPr>
              <w:pStyle w:val="CRCoverPage"/>
              <w:spacing w:after="0"/>
              <w:ind w:left="100" w:right="-609"/>
              <w:rPr>
                <w:b/>
                <w:noProof/>
              </w:rPr>
            </w:pPr>
            <w:r>
              <w:rPr>
                <w:b/>
              </w:rPr>
              <w:t>B</w:t>
            </w:r>
          </w:p>
        </w:tc>
        <w:tc>
          <w:tcPr>
            <w:tcW w:w="3402" w:type="dxa"/>
            <w:gridSpan w:val="5"/>
            <w:tcBorders>
              <w:left w:val="nil"/>
            </w:tcBorders>
          </w:tcPr>
          <w:p w14:paraId="48128408" w14:textId="77777777" w:rsidR="00682716" w:rsidRDefault="00682716" w:rsidP="00682716">
            <w:pPr>
              <w:pStyle w:val="CRCoverPage"/>
              <w:spacing w:after="0"/>
              <w:rPr>
                <w:noProof/>
              </w:rPr>
            </w:pPr>
          </w:p>
        </w:tc>
        <w:tc>
          <w:tcPr>
            <w:tcW w:w="1417" w:type="dxa"/>
            <w:gridSpan w:val="3"/>
            <w:tcBorders>
              <w:left w:val="nil"/>
            </w:tcBorders>
          </w:tcPr>
          <w:p w14:paraId="09601355" w14:textId="77777777" w:rsidR="00682716" w:rsidRDefault="00682716" w:rsidP="006827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D250FC" w14:textId="5C137D88" w:rsidR="00682716" w:rsidRDefault="00682716" w:rsidP="00682716">
            <w:pPr>
              <w:pStyle w:val="CRCoverPage"/>
              <w:spacing w:after="0"/>
              <w:ind w:left="100"/>
              <w:rPr>
                <w:noProof/>
              </w:rPr>
            </w:pPr>
            <w:r>
              <w:rPr>
                <w:i/>
                <w:noProof/>
                <w:sz w:val="18"/>
              </w:rPr>
              <w:t>Rel-17</w:t>
            </w:r>
          </w:p>
        </w:tc>
      </w:tr>
      <w:tr w:rsidR="00682716" w14:paraId="6CBAB300" w14:textId="77777777" w:rsidTr="00371809">
        <w:tc>
          <w:tcPr>
            <w:tcW w:w="1843" w:type="dxa"/>
            <w:tcBorders>
              <w:left w:val="single" w:sz="4" w:space="0" w:color="auto"/>
              <w:bottom w:val="single" w:sz="4" w:space="0" w:color="auto"/>
            </w:tcBorders>
          </w:tcPr>
          <w:p w14:paraId="48FD299E" w14:textId="77777777" w:rsidR="00682716" w:rsidRDefault="00682716" w:rsidP="00682716">
            <w:pPr>
              <w:pStyle w:val="CRCoverPage"/>
              <w:spacing w:after="0"/>
              <w:rPr>
                <w:b/>
                <w:i/>
                <w:noProof/>
              </w:rPr>
            </w:pPr>
          </w:p>
        </w:tc>
        <w:tc>
          <w:tcPr>
            <w:tcW w:w="4677" w:type="dxa"/>
            <w:gridSpan w:val="8"/>
            <w:tcBorders>
              <w:bottom w:val="single" w:sz="4" w:space="0" w:color="auto"/>
            </w:tcBorders>
          </w:tcPr>
          <w:p w14:paraId="33326725" w14:textId="77777777" w:rsidR="00682716" w:rsidRDefault="00682716" w:rsidP="006827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BBAA1" w14:textId="77777777" w:rsidR="00682716" w:rsidRDefault="00682716" w:rsidP="00682716">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A237133" w14:textId="77777777" w:rsidR="00682716" w:rsidRPr="007C2097" w:rsidRDefault="00682716" w:rsidP="006827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82716" w14:paraId="49E1FF92" w14:textId="77777777" w:rsidTr="00371809">
        <w:tc>
          <w:tcPr>
            <w:tcW w:w="1843" w:type="dxa"/>
          </w:tcPr>
          <w:p w14:paraId="51720268" w14:textId="77777777" w:rsidR="00682716" w:rsidRDefault="00682716" w:rsidP="00682716">
            <w:pPr>
              <w:pStyle w:val="CRCoverPage"/>
              <w:spacing w:after="0"/>
              <w:rPr>
                <w:b/>
                <w:i/>
                <w:noProof/>
                <w:sz w:val="8"/>
                <w:szCs w:val="8"/>
              </w:rPr>
            </w:pPr>
          </w:p>
        </w:tc>
        <w:tc>
          <w:tcPr>
            <w:tcW w:w="7797" w:type="dxa"/>
            <w:gridSpan w:val="10"/>
          </w:tcPr>
          <w:p w14:paraId="1DD32FEB" w14:textId="77777777" w:rsidR="00682716" w:rsidRDefault="00682716" w:rsidP="00682716">
            <w:pPr>
              <w:pStyle w:val="CRCoverPage"/>
              <w:spacing w:after="0"/>
              <w:rPr>
                <w:noProof/>
                <w:sz w:val="8"/>
                <w:szCs w:val="8"/>
              </w:rPr>
            </w:pPr>
          </w:p>
        </w:tc>
      </w:tr>
      <w:tr w:rsidR="000311F0" w14:paraId="079EED81" w14:textId="77777777" w:rsidTr="00371809">
        <w:tc>
          <w:tcPr>
            <w:tcW w:w="2694" w:type="dxa"/>
            <w:gridSpan w:val="2"/>
            <w:tcBorders>
              <w:top w:val="single" w:sz="4" w:space="0" w:color="auto"/>
              <w:left w:val="single" w:sz="4" w:space="0" w:color="auto"/>
            </w:tcBorders>
          </w:tcPr>
          <w:p w14:paraId="7E165C87" w14:textId="77777777" w:rsidR="000311F0" w:rsidRDefault="000311F0" w:rsidP="000311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F376AC" w14:textId="77777777" w:rsidR="000311F0" w:rsidRDefault="000311F0" w:rsidP="000311F0">
            <w:pPr>
              <w:pStyle w:val="CRCoverPage"/>
              <w:spacing w:after="0"/>
              <w:rPr>
                <w:noProof/>
                <w:lang w:eastAsia="zh-CN"/>
              </w:rPr>
            </w:pPr>
            <w:r>
              <w:rPr>
                <w:rFonts w:hint="eastAsia"/>
                <w:noProof/>
                <w:lang w:eastAsia="zh-CN"/>
              </w:rPr>
              <w:t>B</w:t>
            </w:r>
            <w:r>
              <w:rPr>
                <w:noProof/>
                <w:lang w:eastAsia="zh-CN"/>
              </w:rPr>
              <w:t>ased on the TR 23.700 conclusions as follows, the PMF supports the RTT measurement per QoS flow.</w:t>
            </w:r>
          </w:p>
          <w:p w14:paraId="001C9A20" w14:textId="77777777" w:rsidR="000311F0" w:rsidRDefault="000311F0" w:rsidP="000311F0">
            <w:pPr>
              <w:pStyle w:val="2"/>
            </w:pPr>
            <w:bookmarkStart w:id="2" w:name="_Toc54626679"/>
            <w:bookmarkStart w:id="3" w:name="_Toc57124826"/>
            <w:bookmarkStart w:id="4" w:name="_Toc57618691"/>
            <w:r w:rsidRPr="00DE1361">
              <w:t>8.1</w:t>
            </w:r>
            <w:r w:rsidRPr="00DE1361">
              <w:tab/>
              <w:t>Conclusions for KI#1: Steering Modes</w:t>
            </w:r>
            <w:bookmarkEnd w:id="2"/>
            <w:bookmarkEnd w:id="3"/>
            <w:bookmarkEnd w:id="4"/>
          </w:p>
          <w:p w14:paraId="645177FE" w14:textId="77777777" w:rsidR="000311F0" w:rsidRPr="00DE1361" w:rsidRDefault="000311F0" w:rsidP="000311F0">
            <w:pPr>
              <w:pStyle w:val="B1"/>
            </w:pPr>
            <w:r w:rsidRPr="00DE1361">
              <w:t>4)</w:t>
            </w:r>
            <w:r w:rsidRPr="00DE1361">
              <w:tab/>
              <w:t xml:space="preserve">The PMF protocol shall be enhanced to support RTT and Packet Loss Rate measurements per </w:t>
            </w:r>
            <w:proofErr w:type="spellStart"/>
            <w:r w:rsidRPr="00DE1361">
              <w:t>QoS</w:t>
            </w:r>
            <w:proofErr w:type="spellEnd"/>
            <w:r w:rsidRPr="00DE1361">
              <w:t xml:space="preserve"> flow.</w:t>
            </w:r>
          </w:p>
          <w:p w14:paraId="3AE894BD" w14:textId="24753839" w:rsidR="000311F0" w:rsidRDefault="000311F0" w:rsidP="000311F0">
            <w:pPr>
              <w:pStyle w:val="CRCoverPage"/>
              <w:spacing w:after="0"/>
              <w:rPr>
                <w:noProof/>
              </w:rPr>
            </w:pPr>
            <w:r>
              <w:rPr>
                <w:rFonts w:hint="eastAsia"/>
                <w:noProof/>
                <w:lang w:eastAsia="zh-CN"/>
              </w:rPr>
              <w:t>I</w:t>
            </w:r>
            <w:r>
              <w:rPr>
                <w:noProof/>
                <w:lang w:eastAsia="zh-CN"/>
              </w:rPr>
              <w:t xml:space="preserve">n order to support this conclusion, it is proposed to define the PMF messages exchange between UE and UPF per QoS flow and add new QFI information included in the PMF message. Then based on the QFI information, the UE and UPF can identify the PMF message with the related QoS flow. </w:t>
            </w:r>
          </w:p>
        </w:tc>
      </w:tr>
      <w:tr w:rsidR="000311F0" w14:paraId="5DBF6610" w14:textId="77777777" w:rsidTr="00371809">
        <w:tc>
          <w:tcPr>
            <w:tcW w:w="2694" w:type="dxa"/>
            <w:gridSpan w:val="2"/>
            <w:tcBorders>
              <w:left w:val="single" w:sz="4" w:space="0" w:color="auto"/>
            </w:tcBorders>
          </w:tcPr>
          <w:p w14:paraId="770A3558" w14:textId="77777777" w:rsidR="000311F0" w:rsidRDefault="000311F0" w:rsidP="000311F0">
            <w:pPr>
              <w:pStyle w:val="CRCoverPage"/>
              <w:spacing w:after="0"/>
              <w:rPr>
                <w:b/>
                <w:i/>
                <w:noProof/>
                <w:sz w:val="8"/>
                <w:szCs w:val="8"/>
              </w:rPr>
            </w:pPr>
          </w:p>
        </w:tc>
        <w:tc>
          <w:tcPr>
            <w:tcW w:w="6946" w:type="dxa"/>
            <w:gridSpan w:val="9"/>
            <w:tcBorders>
              <w:right w:val="single" w:sz="4" w:space="0" w:color="auto"/>
            </w:tcBorders>
          </w:tcPr>
          <w:p w14:paraId="5DAD55BF" w14:textId="77777777" w:rsidR="000311F0" w:rsidRDefault="000311F0" w:rsidP="000311F0">
            <w:pPr>
              <w:pStyle w:val="CRCoverPage"/>
              <w:spacing w:after="0"/>
              <w:rPr>
                <w:noProof/>
                <w:sz w:val="8"/>
                <w:szCs w:val="8"/>
              </w:rPr>
            </w:pPr>
          </w:p>
        </w:tc>
      </w:tr>
      <w:tr w:rsidR="000311F0" w14:paraId="484ECEC5" w14:textId="77777777" w:rsidTr="00371809">
        <w:tc>
          <w:tcPr>
            <w:tcW w:w="2694" w:type="dxa"/>
            <w:gridSpan w:val="2"/>
            <w:tcBorders>
              <w:left w:val="single" w:sz="4" w:space="0" w:color="auto"/>
            </w:tcBorders>
          </w:tcPr>
          <w:p w14:paraId="12BB6050" w14:textId="77777777" w:rsidR="000311F0" w:rsidRDefault="000311F0" w:rsidP="000311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FFAA89E" w14:textId="77777777" w:rsidR="000311F0" w:rsidRDefault="000311F0" w:rsidP="00AA1B87">
            <w:pPr>
              <w:pStyle w:val="CRCoverPage"/>
              <w:spacing w:after="0"/>
              <w:rPr>
                <w:noProof/>
                <w:lang w:eastAsia="zh-CN"/>
              </w:rPr>
            </w:pPr>
            <w:r>
              <w:rPr>
                <w:rFonts w:hint="eastAsia"/>
                <w:noProof/>
                <w:lang w:eastAsia="zh-CN"/>
              </w:rPr>
              <w:t>D</w:t>
            </w:r>
            <w:r>
              <w:rPr>
                <w:noProof/>
                <w:lang w:eastAsia="zh-CN"/>
              </w:rPr>
              <w:t>efine the PMF message between UE and UPF per QoS flow.</w:t>
            </w:r>
          </w:p>
          <w:p w14:paraId="396A9123" w14:textId="0E237AEF" w:rsidR="000311F0" w:rsidRDefault="000311F0" w:rsidP="000311F0">
            <w:pPr>
              <w:pStyle w:val="CRCoverPage"/>
              <w:spacing w:after="0"/>
              <w:rPr>
                <w:noProof/>
              </w:rPr>
            </w:pPr>
            <w:r>
              <w:rPr>
                <w:noProof/>
                <w:lang w:eastAsia="zh-CN"/>
              </w:rPr>
              <w:t>Add QFI to the PMF message</w:t>
            </w:r>
          </w:p>
        </w:tc>
      </w:tr>
      <w:tr w:rsidR="000311F0" w14:paraId="5BC29050" w14:textId="77777777" w:rsidTr="00371809">
        <w:tc>
          <w:tcPr>
            <w:tcW w:w="2694" w:type="dxa"/>
            <w:gridSpan w:val="2"/>
            <w:tcBorders>
              <w:left w:val="single" w:sz="4" w:space="0" w:color="auto"/>
            </w:tcBorders>
          </w:tcPr>
          <w:p w14:paraId="125F3A5B" w14:textId="77777777" w:rsidR="000311F0" w:rsidRDefault="000311F0" w:rsidP="000311F0">
            <w:pPr>
              <w:pStyle w:val="CRCoverPage"/>
              <w:spacing w:after="0"/>
              <w:rPr>
                <w:b/>
                <w:i/>
                <w:noProof/>
                <w:sz w:val="8"/>
                <w:szCs w:val="8"/>
              </w:rPr>
            </w:pPr>
          </w:p>
        </w:tc>
        <w:tc>
          <w:tcPr>
            <w:tcW w:w="6946" w:type="dxa"/>
            <w:gridSpan w:val="9"/>
            <w:tcBorders>
              <w:right w:val="single" w:sz="4" w:space="0" w:color="auto"/>
            </w:tcBorders>
          </w:tcPr>
          <w:p w14:paraId="6A4E5FEA" w14:textId="77777777" w:rsidR="000311F0" w:rsidRDefault="000311F0" w:rsidP="000311F0">
            <w:pPr>
              <w:pStyle w:val="CRCoverPage"/>
              <w:spacing w:after="0"/>
              <w:rPr>
                <w:noProof/>
                <w:sz w:val="8"/>
                <w:szCs w:val="8"/>
              </w:rPr>
            </w:pPr>
          </w:p>
        </w:tc>
      </w:tr>
      <w:tr w:rsidR="000311F0" w14:paraId="29C6061D" w14:textId="77777777" w:rsidTr="00371809">
        <w:tc>
          <w:tcPr>
            <w:tcW w:w="2694" w:type="dxa"/>
            <w:gridSpan w:val="2"/>
            <w:tcBorders>
              <w:left w:val="single" w:sz="4" w:space="0" w:color="auto"/>
              <w:bottom w:val="single" w:sz="4" w:space="0" w:color="auto"/>
            </w:tcBorders>
          </w:tcPr>
          <w:p w14:paraId="52273403" w14:textId="77777777" w:rsidR="000311F0" w:rsidRDefault="000311F0" w:rsidP="000311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0346F5" w14:textId="022FEBE2" w:rsidR="000311F0" w:rsidRDefault="000311F0" w:rsidP="000311F0">
            <w:pPr>
              <w:pStyle w:val="CRCoverPage"/>
              <w:spacing w:after="0"/>
              <w:rPr>
                <w:noProof/>
              </w:rPr>
            </w:pPr>
            <w:r>
              <w:rPr>
                <w:noProof/>
                <w:lang w:eastAsia="zh-CN"/>
              </w:rPr>
              <w:t>The RTT measurement per QoS flow cannot be supported.</w:t>
            </w:r>
          </w:p>
        </w:tc>
      </w:tr>
      <w:tr w:rsidR="0040789B" w14:paraId="4216597D" w14:textId="77777777" w:rsidTr="00371809">
        <w:tc>
          <w:tcPr>
            <w:tcW w:w="2694" w:type="dxa"/>
            <w:gridSpan w:val="2"/>
          </w:tcPr>
          <w:p w14:paraId="2CE54999" w14:textId="77777777" w:rsidR="0040789B" w:rsidRDefault="0040789B" w:rsidP="0040789B">
            <w:pPr>
              <w:pStyle w:val="CRCoverPage"/>
              <w:spacing w:after="0"/>
              <w:rPr>
                <w:b/>
                <w:i/>
                <w:noProof/>
                <w:sz w:val="8"/>
                <w:szCs w:val="8"/>
              </w:rPr>
            </w:pPr>
          </w:p>
        </w:tc>
        <w:tc>
          <w:tcPr>
            <w:tcW w:w="6946" w:type="dxa"/>
            <w:gridSpan w:val="9"/>
          </w:tcPr>
          <w:p w14:paraId="73453BDC" w14:textId="77777777" w:rsidR="0040789B" w:rsidRDefault="0040789B" w:rsidP="0040789B">
            <w:pPr>
              <w:pStyle w:val="CRCoverPage"/>
              <w:spacing w:after="0"/>
              <w:rPr>
                <w:noProof/>
                <w:sz w:val="8"/>
                <w:szCs w:val="8"/>
              </w:rPr>
            </w:pPr>
          </w:p>
        </w:tc>
      </w:tr>
      <w:tr w:rsidR="0040789B" w14:paraId="3693A437" w14:textId="77777777" w:rsidTr="00371809">
        <w:tc>
          <w:tcPr>
            <w:tcW w:w="2694" w:type="dxa"/>
            <w:gridSpan w:val="2"/>
            <w:tcBorders>
              <w:top w:val="single" w:sz="4" w:space="0" w:color="auto"/>
              <w:left w:val="single" w:sz="4" w:space="0" w:color="auto"/>
            </w:tcBorders>
          </w:tcPr>
          <w:p w14:paraId="6E73DFE8" w14:textId="77777777" w:rsidR="0040789B" w:rsidRDefault="0040789B" w:rsidP="004078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61BCC4" w14:textId="71E9803F" w:rsidR="0040789B" w:rsidRDefault="000A12FE" w:rsidP="0040789B">
            <w:pPr>
              <w:pStyle w:val="CRCoverPage"/>
              <w:spacing w:after="0"/>
              <w:ind w:left="100"/>
              <w:rPr>
                <w:noProof/>
              </w:rPr>
            </w:pPr>
            <w:r w:rsidRPr="00140E21">
              <w:t>4.22.2.1</w:t>
            </w:r>
            <w:r w:rsidR="00EA4923">
              <w:rPr>
                <w:rFonts w:hint="eastAsia"/>
                <w:lang w:eastAsia="zh-CN"/>
              </w:rPr>
              <w:t>,</w:t>
            </w:r>
            <w:r w:rsidR="00EA4923">
              <w:rPr>
                <w:lang w:eastAsia="zh-CN"/>
              </w:rPr>
              <w:t xml:space="preserve"> </w:t>
            </w:r>
            <w:r w:rsidRPr="00140E21">
              <w:t>4.22.4</w:t>
            </w:r>
          </w:p>
        </w:tc>
      </w:tr>
      <w:tr w:rsidR="0040789B" w14:paraId="1D592B0F" w14:textId="77777777" w:rsidTr="00371809">
        <w:tc>
          <w:tcPr>
            <w:tcW w:w="2694" w:type="dxa"/>
            <w:gridSpan w:val="2"/>
            <w:tcBorders>
              <w:left w:val="single" w:sz="4" w:space="0" w:color="auto"/>
            </w:tcBorders>
          </w:tcPr>
          <w:p w14:paraId="590F92F1"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458513E6" w14:textId="77777777" w:rsidR="0040789B" w:rsidRDefault="0040789B" w:rsidP="0040789B">
            <w:pPr>
              <w:pStyle w:val="CRCoverPage"/>
              <w:spacing w:after="0"/>
              <w:rPr>
                <w:noProof/>
                <w:sz w:val="8"/>
                <w:szCs w:val="8"/>
              </w:rPr>
            </w:pPr>
          </w:p>
        </w:tc>
      </w:tr>
      <w:tr w:rsidR="0040789B" w14:paraId="5A9F7CD5" w14:textId="77777777" w:rsidTr="00371809">
        <w:tc>
          <w:tcPr>
            <w:tcW w:w="2694" w:type="dxa"/>
            <w:gridSpan w:val="2"/>
            <w:tcBorders>
              <w:left w:val="single" w:sz="4" w:space="0" w:color="auto"/>
            </w:tcBorders>
          </w:tcPr>
          <w:p w14:paraId="00D5A363" w14:textId="77777777" w:rsidR="0040789B" w:rsidRDefault="0040789B" w:rsidP="004078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E9C4A4" w14:textId="77777777" w:rsidR="0040789B" w:rsidRDefault="0040789B" w:rsidP="004078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29797C" w14:textId="77777777" w:rsidR="0040789B" w:rsidRDefault="0040789B" w:rsidP="0040789B">
            <w:pPr>
              <w:pStyle w:val="CRCoverPage"/>
              <w:spacing w:after="0"/>
              <w:jc w:val="center"/>
              <w:rPr>
                <w:b/>
                <w:caps/>
                <w:noProof/>
              </w:rPr>
            </w:pPr>
            <w:r>
              <w:rPr>
                <w:b/>
                <w:caps/>
                <w:noProof/>
              </w:rPr>
              <w:t>N</w:t>
            </w:r>
          </w:p>
        </w:tc>
        <w:tc>
          <w:tcPr>
            <w:tcW w:w="2977" w:type="dxa"/>
            <w:gridSpan w:val="4"/>
          </w:tcPr>
          <w:p w14:paraId="172647FA" w14:textId="77777777" w:rsidR="0040789B" w:rsidRDefault="0040789B" w:rsidP="004078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A40D50" w14:textId="77777777" w:rsidR="0040789B" w:rsidRDefault="0040789B" w:rsidP="0040789B">
            <w:pPr>
              <w:pStyle w:val="CRCoverPage"/>
              <w:spacing w:after="0"/>
              <w:ind w:left="99"/>
              <w:rPr>
                <w:noProof/>
              </w:rPr>
            </w:pPr>
          </w:p>
        </w:tc>
      </w:tr>
      <w:tr w:rsidR="0040789B" w14:paraId="21E552D0" w14:textId="77777777" w:rsidTr="00371809">
        <w:tc>
          <w:tcPr>
            <w:tcW w:w="2694" w:type="dxa"/>
            <w:gridSpan w:val="2"/>
            <w:tcBorders>
              <w:left w:val="single" w:sz="4" w:space="0" w:color="auto"/>
            </w:tcBorders>
          </w:tcPr>
          <w:p w14:paraId="3384D381" w14:textId="77777777" w:rsidR="0040789B" w:rsidRDefault="0040789B" w:rsidP="004078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B2CF0A" w14:textId="5E1B2354"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BD5793" w14:textId="52272795" w:rsidR="0040789B" w:rsidRDefault="00EF3D84" w:rsidP="0040789B">
            <w:pPr>
              <w:pStyle w:val="CRCoverPage"/>
              <w:spacing w:after="0"/>
              <w:jc w:val="center"/>
              <w:rPr>
                <w:b/>
                <w:caps/>
                <w:noProof/>
              </w:rPr>
            </w:pPr>
            <w:r>
              <w:rPr>
                <w:b/>
                <w:caps/>
                <w:noProof/>
              </w:rPr>
              <w:t>X</w:t>
            </w:r>
          </w:p>
        </w:tc>
        <w:tc>
          <w:tcPr>
            <w:tcW w:w="2977" w:type="dxa"/>
            <w:gridSpan w:val="4"/>
          </w:tcPr>
          <w:p w14:paraId="19D56AF0" w14:textId="77777777" w:rsidR="0040789B" w:rsidRDefault="0040789B" w:rsidP="004078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742612" w14:textId="0997DBA2" w:rsidR="0040789B" w:rsidRDefault="0040789B" w:rsidP="0040789B">
            <w:pPr>
              <w:pStyle w:val="CRCoverPage"/>
              <w:spacing w:after="0"/>
              <w:ind w:left="99"/>
              <w:rPr>
                <w:noProof/>
              </w:rPr>
            </w:pPr>
          </w:p>
        </w:tc>
      </w:tr>
      <w:tr w:rsidR="0040789B" w14:paraId="05E29BDD" w14:textId="77777777" w:rsidTr="00371809">
        <w:tc>
          <w:tcPr>
            <w:tcW w:w="2694" w:type="dxa"/>
            <w:gridSpan w:val="2"/>
            <w:tcBorders>
              <w:left w:val="single" w:sz="4" w:space="0" w:color="auto"/>
            </w:tcBorders>
          </w:tcPr>
          <w:p w14:paraId="75A6B9F8" w14:textId="77777777" w:rsidR="0040789B" w:rsidRDefault="0040789B" w:rsidP="004078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395914"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B2303" w14:textId="77777777" w:rsidR="0040789B" w:rsidRDefault="0040789B" w:rsidP="0040789B">
            <w:pPr>
              <w:pStyle w:val="CRCoverPage"/>
              <w:spacing w:after="0"/>
              <w:jc w:val="center"/>
              <w:rPr>
                <w:b/>
                <w:caps/>
                <w:noProof/>
              </w:rPr>
            </w:pPr>
            <w:r>
              <w:rPr>
                <w:b/>
                <w:caps/>
                <w:noProof/>
              </w:rPr>
              <w:t>X</w:t>
            </w:r>
          </w:p>
        </w:tc>
        <w:tc>
          <w:tcPr>
            <w:tcW w:w="2977" w:type="dxa"/>
            <w:gridSpan w:val="4"/>
          </w:tcPr>
          <w:p w14:paraId="0B1B26A0" w14:textId="77777777" w:rsidR="0040789B" w:rsidRDefault="0040789B" w:rsidP="004078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A57768" w14:textId="77777777" w:rsidR="0040789B" w:rsidRDefault="0040789B" w:rsidP="0040789B">
            <w:pPr>
              <w:pStyle w:val="CRCoverPage"/>
              <w:spacing w:after="0"/>
              <w:ind w:left="99"/>
              <w:rPr>
                <w:noProof/>
              </w:rPr>
            </w:pPr>
          </w:p>
        </w:tc>
      </w:tr>
      <w:tr w:rsidR="0040789B" w14:paraId="0B3A0359" w14:textId="77777777" w:rsidTr="00371809">
        <w:tc>
          <w:tcPr>
            <w:tcW w:w="2694" w:type="dxa"/>
            <w:gridSpan w:val="2"/>
            <w:tcBorders>
              <w:left w:val="single" w:sz="4" w:space="0" w:color="auto"/>
            </w:tcBorders>
          </w:tcPr>
          <w:p w14:paraId="618220E9" w14:textId="77777777" w:rsidR="0040789B" w:rsidRDefault="0040789B" w:rsidP="004078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356A40"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A10C3" w14:textId="77777777" w:rsidR="0040789B" w:rsidRDefault="0040789B" w:rsidP="0040789B">
            <w:pPr>
              <w:pStyle w:val="CRCoverPage"/>
              <w:spacing w:after="0"/>
              <w:jc w:val="center"/>
              <w:rPr>
                <w:b/>
                <w:caps/>
                <w:noProof/>
              </w:rPr>
            </w:pPr>
            <w:r>
              <w:rPr>
                <w:b/>
                <w:caps/>
                <w:noProof/>
              </w:rPr>
              <w:t>X</w:t>
            </w:r>
          </w:p>
        </w:tc>
        <w:tc>
          <w:tcPr>
            <w:tcW w:w="2977" w:type="dxa"/>
            <w:gridSpan w:val="4"/>
          </w:tcPr>
          <w:p w14:paraId="12A1D7D1" w14:textId="77777777" w:rsidR="0040789B" w:rsidRDefault="0040789B" w:rsidP="004078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E131A2" w14:textId="77777777" w:rsidR="0040789B" w:rsidRDefault="0040789B" w:rsidP="0040789B">
            <w:pPr>
              <w:pStyle w:val="CRCoverPage"/>
              <w:spacing w:after="0"/>
              <w:ind w:left="99"/>
              <w:rPr>
                <w:noProof/>
              </w:rPr>
            </w:pPr>
          </w:p>
        </w:tc>
      </w:tr>
      <w:tr w:rsidR="0040789B" w14:paraId="3E0AB2A8" w14:textId="77777777" w:rsidTr="00371809">
        <w:tc>
          <w:tcPr>
            <w:tcW w:w="2694" w:type="dxa"/>
            <w:gridSpan w:val="2"/>
            <w:tcBorders>
              <w:left w:val="single" w:sz="4" w:space="0" w:color="auto"/>
            </w:tcBorders>
          </w:tcPr>
          <w:p w14:paraId="4B9F2B99" w14:textId="77777777" w:rsidR="0040789B" w:rsidRDefault="0040789B" w:rsidP="0040789B">
            <w:pPr>
              <w:pStyle w:val="CRCoverPage"/>
              <w:spacing w:after="0"/>
              <w:rPr>
                <w:b/>
                <w:i/>
                <w:noProof/>
              </w:rPr>
            </w:pPr>
          </w:p>
        </w:tc>
        <w:tc>
          <w:tcPr>
            <w:tcW w:w="6946" w:type="dxa"/>
            <w:gridSpan w:val="9"/>
            <w:tcBorders>
              <w:right w:val="single" w:sz="4" w:space="0" w:color="auto"/>
            </w:tcBorders>
          </w:tcPr>
          <w:p w14:paraId="34586440" w14:textId="77777777" w:rsidR="0040789B" w:rsidRDefault="0040789B" w:rsidP="0040789B">
            <w:pPr>
              <w:pStyle w:val="CRCoverPage"/>
              <w:spacing w:after="0"/>
              <w:rPr>
                <w:noProof/>
              </w:rPr>
            </w:pPr>
          </w:p>
        </w:tc>
      </w:tr>
      <w:tr w:rsidR="0040789B" w14:paraId="50FCFB2B" w14:textId="77777777" w:rsidTr="00371809">
        <w:tc>
          <w:tcPr>
            <w:tcW w:w="2694" w:type="dxa"/>
            <w:gridSpan w:val="2"/>
            <w:tcBorders>
              <w:left w:val="single" w:sz="4" w:space="0" w:color="auto"/>
              <w:bottom w:val="single" w:sz="4" w:space="0" w:color="auto"/>
            </w:tcBorders>
          </w:tcPr>
          <w:p w14:paraId="3B74B4D8" w14:textId="77777777" w:rsidR="0040789B" w:rsidRDefault="0040789B" w:rsidP="004078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A85D5" w14:textId="77777777" w:rsidR="0040789B" w:rsidRDefault="0040789B" w:rsidP="0040789B">
            <w:pPr>
              <w:pStyle w:val="CRCoverPage"/>
              <w:spacing w:after="0"/>
              <w:ind w:left="100"/>
              <w:rPr>
                <w:noProof/>
              </w:rPr>
            </w:pPr>
          </w:p>
        </w:tc>
      </w:tr>
      <w:tr w:rsidR="0040789B" w:rsidRPr="008863B9" w14:paraId="6E05517E" w14:textId="77777777" w:rsidTr="00371809">
        <w:tc>
          <w:tcPr>
            <w:tcW w:w="2694" w:type="dxa"/>
            <w:gridSpan w:val="2"/>
            <w:tcBorders>
              <w:top w:val="single" w:sz="4" w:space="0" w:color="auto"/>
              <w:bottom w:val="single" w:sz="4" w:space="0" w:color="auto"/>
            </w:tcBorders>
          </w:tcPr>
          <w:p w14:paraId="143C82B5" w14:textId="77777777" w:rsidR="0040789B" w:rsidRPr="008863B9" w:rsidRDefault="0040789B" w:rsidP="004078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06F0450" w14:textId="77777777" w:rsidR="0040789B" w:rsidRPr="008863B9" w:rsidRDefault="0040789B" w:rsidP="0040789B">
            <w:pPr>
              <w:pStyle w:val="CRCoverPage"/>
              <w:spacing w:after="0"/>
              <w:ind w:left="100"/>
              <w:rPr>
                <w:noProof/>
                <w:sz w:val="8"/>
                <w:szCs w:val="8"/>
              </w:rPr>
            </w:pPr>
          </w:p>
        </w:tc>
      </w:tr>
      <w:tr w:rsidR="0040789B" w14:paraId="3FB605B8" w14:textId="77777777" w:rsidTr="00371809">
        <w:tc>
          <w:tcPr>
            <w:tcW w:w="2694" w:type="dxa"/>
            <w:gridSpan w:val="2"/>
            <w:tcBorders>
              <w:top w:val="single" w:sz="4" w:space="0" w:color="auto"/>
              <w:left w:val="single" w:sz="4" w:space="0" w:color="auto"/>
              <w:bottom w:val="single" w:sz="4" w:space="0" w:color="auto"/>
            </w:tcBorders>
          </w:tcPr>
          <w:p w14:paraId="5D144648" w14:textId="77777777" w:rsidR="0040789B" w:rsidRDefault="0040789B" w:rsidP="0040789B">
            <w:pPr>
              <w:pStyle w:val="CRCoverPage"/>
              <w:tabs>
                <w:tab w:val="right" w:pos="2184"/>
              </w:tabs>
              <w:spacing w:after="0"/>
              <w:rPr>
                <w:b/>
                <w:i/>
                <w:noProof/>
              </w:rPr>
            </w:pPr>
            <w:bookmarkStart w:id="5"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D92D91" w14:textId="77777777" w:rsidR="0040789B" w:rsidRDefault="0040789B" w:rsidP="0040789B">
            <w:pPr>
              <w:pStyle w:val="CRCoverPage"/>
              <w:spacing w:after="0"/>
              <w:ind w:left="100"/>
              <w:rPr>
                <w:noProof/>
              </w:rPr>
            </w:pPr>
          </w:p>
        </w:tc>
      </w:tr>
      <w:bookmarkEnd w:id="5"/>
    </w:tbl>
    <w:p w14:paraId="45062901" w14:textId="77777777" w:rsidR="00EA665B" w:rsidRDefault="00EA665B" w:rsidP="00EA665B">
      <w:pPr>
        <w:pStyle w:val="CRCoverPage"/>
        <w:spacing w:after="0"/>
        <w:rPr>
          <w:noProof/>
          <w:sz w:val="8"/>
          <w:szCs w:val="8"/>
        </w:rPr>
      </w:pPr>
    </w:p>
    <w:p w14:paraId="185FD7F1" w14:textId="77777777" w:rsidR="00EA665B" w:rsidRDefault="00EA665B" w:rsidP="0033434A">
      <w:pPr>
        <w:pStyle w:val="CRCoverPage"/>
        <w:outlineLvl w:val="0"/>
        <w:rPr>
          <w:b/>
          <w:noProof/>
          <w:color w:val="3333FF"/>
          <w:sz w:val="24"/>
        </w:rPr>
      </w:pPr>
    </w:p>
    <w:bookmarkEnd w:id="0"/>
    <w:p w14:paraId="2FEC04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73B00F"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7237EF63" w14:textId="77777777" w:rsidR="0082408F" w:rsidRPr="00140E21" w:rsidRDefault="0082408F" w:rsidP="0082408F">
      <w:pPr>
        <w:pStyle w:val="4"/>
      </w:pPr>
      <w:bookmarkStart w:id="6" w:name="_Toc20204299"/>
      <w:bookmarkStart w:id="7" w:name="_Toc27894991"/>
      <w:bookmarkStart w:id="8" w:name="_Toc36192072"/>
      <w:bookmarkStart w:id="9" w:name="_Toc45193162"/>
      <w:bookmarkStart w:id="10" w:name="_Toc47592794"/>
      <w:bookmarkStart w:id="11" w:name="_Toc51834881"/>
      <w:bookmarkStart w:id="12" w:name="_Toc59100707"/>
      <w:r w:rsidRPr="00140E21">
        <w:t>4.22.2.1</w:t>
      </w:r>
      <w:r w:rsidRPr="00140E21">
        <w:tab/>
        <w:t>Non-roaming and Roaming with Local Breakout</w:t>
      </w:r>
      <w:bookmarkEnd w:id="6"/>
      <w:bookmarkEnd w:id="7"/>
      <w:bookmarkEnd w:id="8"/>
      <w:bookmarkEnd w:id="9"/>
      <w:bookmarkEnd w:id="10"/>
      <w:bookmarkEnd w:id="11"/>
      <w:bookmarkEnd w:id="12"/>
    </w:p>
    <w:p w14:paraId="66E7AFFC" w14:textId="77777777" w:rsidR="0082408F" w:rsidRPr="00140E21" w:rsidRDefault="0082408F" w:rsidP="0082408F">
      <w:r w:rsidRPr="00140E21">
        <w:t>The signalling flow for a MA PDU Session establishment when the UE is not roaming, or when the UE is roaming and the PDU Session Anchor (PSA) is located in the VPLMN, is based on the signalling flow in Figure 4.3.2.2.1-1 with the following differences and clarifications:</w:t>
      </w:r>
    </w:p>
    <w:p w14:paraId="61573CAC" w14:textId="77777777" w:rsidR="0082408F" w:rsidRPr="00140E21" w:rsidRDefault="0082408F" w:rsidP="0082408F">
      <w:pPr>
        <w:pStyle w:val="B1"/>
      </w:pPr>
      <w:r w:rsidRPr="00140E21">
        <w:t>-</w:t>
      </w:r>
      <w:r w:rsidRPr="00140E21">
        <w:tab/>
        <w:t>The PDU Session Establishment Request message may be sent over the 3GPP access or over the non-3GPP access. In the steps below, it is assumed that it is sent over the 3GPP access</w:t>
      </w:r>
      <w:r>
        <w:t>, unless otherwise specified</w:t>
      </w:r>
      <w:r w:rsidRPr="00140E21">
        <w:t>.</w:t>
      </w:r>
    </w:p>
    <w:p w14:paraId="6ABF826D" w14:textId="77777777" w:rsidR="0082408F" w:rsidRPr="00140E21" w:rsidRDefault="0082408F" w:rsidP="0082408F">
      <w:pPr>
        <w:pStyle w:val="B1"/>
      </w:pPr>
      <w:r w:rsidRPr="00140E21">
        <w:t>-</w:t>
      </w:r>
      <w:r w:rsidRPr="00140E21">
        <w:tab/>
        <w:t xml:space="preserve">In step 1, the UE provides </w:t>
      </w:r>
      <w:r>
        <w:t xml:space="preserve">Request Type as </w:t>
      </w:r>
      <w:r w:rsidRPr="00140E21">
        <w:t xml:space="preserve">"MA PDU Request" </w:t>
      </w:r>
      <w:r>
        <w:t>in UL NAS Transport message</w:t>
      </w:r>
      <w:r w:rsidRPr="00140E21">
        <w:t xml:space="preserve"> and </w:t>
      </w:r>
      <w:r>
        <w:t xml:space="preserve">its </w:t>
      </w:r>
      <w:r w:rsidRPr="00140E21">
        <w:t xml:space="preserve">ATSSS </w:t>
      </w:r>
      <w:r>
        <w:t>Capabilities</w:t>
      </w:r>
      <w:r w:rsidRPr="00140E21">
        <w:t xml:space="preserve"> as defined in TS</w:t>
      </w:r>
      <w:r>
        <w:t> </w:t>
      </w:r>
      <w:r w:rsidRPr="00140E21">
        <w:t>23.501</w:t>
      </w:r>
      <w:r>
        <w:t> </w:t>
      </w:r>
      <w:r w:rsidRPr="00140E21">
        <w:t>[2] clause 5.32.2</w:t>
      </w:r>
      <w:r>
        <w:t xml:space="preserve"> in PDU Session Establishment Request message</w:t>
      </w:r>
      <w:r w:rsidRPr="00140E21">
        <w:t>.</w:t>
      </w:r>
    </w:p>
    <w:p w14:paraId="4FFB77AC" w14:textId="77777777" w:rsidR="0082408F" w:rsidRPr="00140E21" w:rsidRDefault="0082408F" w:rsidP="0082408F">
      <w:pPr>
        <w:pStyle w:val="B1"/>
      </w:pPr>
      <w:r w:rsidRPr="00140E21">
        <w:tab/>
        <w:t>The "MA PDU Request" Request Type</w:t>
      </w:r>
      <w:r>
        <w:t xml:space="preserve"> in the UL NAS Transport message</w:t>
      </w:r>
      <w:r w:rsidRPr="00140E21">
        <w:t xml:space="preserve"> indicate to the network that this PDU Session Establishment Request is to establish a new MA PDU Session and to apply the ATSSS-LL functionality, or the MPTCP functionality, or both functionalities, for steering the traffic of this MA PDU session.</w:t>
      </w:r>
    </w:p>
    <w:p w14:paraId="7D2AE6C9" w14:textId="77777777" w:rsidR="0082408F" w:rsidRPr="00140E21" w:rsidRDefault="0082408F" w:rsidP="0082408F">
      <w:pPr>
        <w:pStyle w:val="B1"/>
      </w:pPr>
      <w:r w:rsidRPr="00140E21">
        <w:tab/>
        <w:t>If the UE requests an S-NSSAI and the UE is registered over both accesses, it shall request an S-NSSAI that is allowed on both accesses.</w:t>
      </w:r>
    </w:p>
    <w:p w14:paraId="71E49D09" w14:textId="77777777" w:rsidR="0082408F" w:rsidRPr="00140E21" w:rsidRDefault="0082408F" w:rsidP="0082408F">
      <w:pPr>
        <w:pStyle w:val="B1"/>
      </w:pPr>
      <w:r w:rsidRPr="00140E21">
        <w:t>-</w:t>
      </w:r>
      <w:r w:rsidRPr="00140E21">
        <w:tab/>
        <w:t>In step 2, if the AMF supports MA PDU sessions, then the AMF selects an SMF, which supports MA PDU sessions.</w:t>
      </w:r>
      <w:r>
        <w:t xml:space="preserve"> </w:t>
      </w:r>
      <w:r w:rsidRPr="00140E21">
        <w:t xml:space="preserve">In step 3, the AMF informs the SMF that the request is for a MA PDU Session </w:t>
      </w:r>
      <w:r>
        <w:t xml:space="preserve">by including </w:t>
      </w:r>
      <w:r w:rsidRPr="00140E21">
        <w:t>"MA PDU Request" indication and, in addition, it indicates to SMF whether the UE is registered over both accesses. If the AMF determines that the UE is registered via both accesses but the requested S-NSSAI is not allowed on both accesses, then the AMF shall reject the MA PDU session establishment.</w:t>
      </w:r>
    </w:p>
    <w:p w14:paraId="6A695163" w14:textId="77777777" w:rsidR="0082408F" w:rsidRDefault="0082408F" w:rsidP="0082408F">
      <w:pPr>
        <w:pStyle w:val="B1"/>
      </w:pPr>
      <w:r>
        <w:t>-</w:t>
      </w:r>
      <w:r>
        <w:tab/>
        <w:t>In step 4, the SMF retrieves, via Session Management subscription data, the information whether the MA PDU session is allowed or not.</w:t>
      </w:r>
    </w:p>
    <w:p w14:paraId="65642B30" w14:textId="77777777" w:rsidR="0082408F" w:rsidRPr="00140E21" w:rsidRDefault="0082408F" w:rsidP="0082408F">
      <w:pPr>
        <w:pStyle w:val="B1"/>
      </w:pPr>
      <w:r w:rsidRPr="00140E21">
        <w:t>-</w:t>
      </w:r>
      <w:r w:rsidRPr="00140E21">
        <w:tab/>
        <w:t>In step 7,</w:t>
      </w:r>
      <w:r>
        <w:t xml:space="preserve"> if dynamic PCC is to be used for the MA PDU Session,</w:t>
      </w:r>
      <w:r w:rsidRPr="00140E21">
        <w:t xml:space="preserve"> the SMF sends an "MA PDU Request" indication to the PCF in the SM Policy Control Create message</w:t>
      </w:r>
      <w:r>
        <w:t xml:space="preserve"> and the ATSSS Capabilities of the MA PDU session</w:t>
      </w:r>
      <w:r w:rsidRPr="00140E21">
        <w:t>.</w:t>
      </w:r>
      <w:r>
        <w:t xml:space="preserve"> The SMF provides the currently used Access Type(s) and RAT Type(s) to the PCF.</w:t>
      </w:r>
      <w:r w:rsidRPr="00140E21">
        <w:t xml:space="preserve"> The PCF decides whether the MA PDU session is allowed or not based on operator policy and subscription data.</w:t>
      </w:r>
    </w:p>
    <w:p w14:paraId="4ED9C3AD" w14:textId="77777777" w:rsidR="0082408F" w:rsidRPr="00140E21" w:rsidRDefault="0082408F" w:rsidP="0082408F">
      <w:pPr>
        <w:pStyle w:val="B1"/>
      </w:pPr>
      <w:r w:rsidRPr="00140E21">
        <w:tab/>
        <w:t>The PCF provides PCC rules that include</w:t>
      </w:r>
      <w:r>
        <w:t xml:space="preserve"> MA PDU session</w:t>
      </w:r>
      <w:r w:rsidRPr="00140E21">
        <w:t xml:space="preserve"> control information, as specified in TS</w:t>
      </w:r>
      <w:r>
        <w:t> </w:t>
      </w:r>
      <w:r w:rsidRPr="00140E21">
        <w:t>23.503</w:t>
      </w:r>
      <w:r>
        <w:t> </w:t>
      </w:r>
      <w:r w:rsidRPr="00140E21">
        <w:t>[20]. From the received PCC rules, the SMF derives (a) ATSSS rules, which will be sent to UE for controlling the traffic steering, switching and splitting in the uplink direction, and (b) N4 rules, which will be sent to UPF for controlling the traffic steering, switching and splitting in the downlink direction. If the UE indicates the support of "ATSSS-LL Capability", the SMF may derive the Measurement Assistance Information.</w:t>
      </w:r>
    </w:p>
    <w:p w14:paraId="1334ABA0" w14:textId="77777777" w:rsidR="0082408F" w:rsidRDefault="0082408F" w:rsidP="0082408F">
      <w:pPr>
        <w:pStyle w:val="B1"/>
      </w:pPr>
      <w:r>
        <w:tab/>
        <w:t>If the SMF receives a UP Security Policy for the PDU Session with Integrity Protection set to "Required" and the MA PDU session is being established over non-3GPP access, the SMF does not verify whether the access can satisfy the UP Security Policy.</w:t>
      </w:r>
    </w:p>
    <w:p w14:paraId="66A8E28D" w14:textId="77777777" w:rsidR="0082408F" w:rsidRPr="00140E21" w:rsidRDefault="0082408F" w:rsidP="0082408F">
      <w:pPr>
        <w:pStyle w:val="B1"/>
      </w:pPr>
      <w:r w:rsidRPr="00140E21">
        <w:t>-</w:t>
      </w:r>
      <w:r w:rsidRPr="00140E21">
        <w:tab/>
        <w:t>In the remaining steps of Figure 4.3.2.2.1-1, the SMF establishes the user-plane resources over the 3GPP access, i.e. over the access where the PDU Session Establishment Request was sent on:</w:t>
      </w:r>
    </w:p>
    <w:p w14:paraId="78083BB9" w14:textId="689B56DF" w:rsidR="0082408F" w:rsidRPr="00140E21" w:rsidRDefault="0082408F" w:rsidP="0082408F">
      <w:pPr>
        <w:pStyle w:val="B2"/>
      </w:pPr>
      <w:r w:rsidRPr="00140E21">
        <w:t>-</w:t>
      </w:r>
      <w:r w:rsidRPr="00140E21">
        <w:tab/>
        <w:t>In step 10, the N4 rules derived by SMF for the MA PDU session are sent to UPF</w:t>
      </w:r>
      <w:r>
        <w:t xml:space="preserve"> and two N3 UL CN tunnels info are allocated by the UPF</w:t>
      </w:r>
      <w:r w:rsidRPr="00140E21">
        <w:t>. If the ATSSS</w:t>
      </w:r>
      <w:r>
        <w:t xml:space="preserve"> LL functionality is supported for</w:t>
      </w:r>
      <w:r w:rsidRPr="00140E21">
        <w:t xml:space="preserve"> MA PDU Session, the SMF may instruct the UPF to initiate performance measurement for this MA PDU Session.</w:t>
      </w:r>
      <w:r>
        <w:t xml:space="preserve"> If the MPTCP functionality is supported for the MA PDU Session, the SMF may instruct the UPF to activate MPTCP functionality for this MA PDU Session.</w:t>
      </w:r>
      <w:r w:rsidRPr="00140E21">
        <w:t xml:space="preserve"> In step 10a, the UPF allocates addressing information for the Performance Measurement Function (PMF) in the UPF. In step 10b, the UPF sends the addressing information for the PMF in the UPF to the SMF.</w:t>
      </w:r>
    </w:p>
    <w:p w14:paraId="6EE815C0" w14:textId="77777777" w:rsidR="0082408F" w:rsidRDefault="0082408F" w:rsidP="0082408F">
      <w:pPr>
        <w:pStyle w:val="B2"/>
      </w:pPr>
      <w:r>
        <w:tab/>
        <w:t>In step 10a, if the message from the SMF instructs the UPF to activate MPTCP functionality, the UPF allocates the UE "link-specific multipath" addresses/prefixes. In step 10b, the UPF sends the "link-specific multipath" addresses/prefixes and MPTCP proxy information to the SMF.</w:t>
      </w:r>
    </w:p>
    <w:p w14:paraId="5897562B" w14:textId="77777777" w:rsidR="0082408F" w:rsidRDefault="0082408F" w:rsidP="0082408F">
      <w:pPr>
        <w:pStyle w:val="B2"/>
      </w:pPr>
      <w:r>
        <w:t>-</w:t>
      </w:r>
      <w:r>
        <w:tab/>
        <w:t>In step 11, for the MA PDU session, the SMF includes an "MA PDU session Accepted" indication in the Namf_Communication_N1N2MessageTransfer message to the AMF and indicates to AMF that the N2 SM Information included in this message should be sent over 3GPP access. The AMF marks this PDU session as MA PDU session based on the received "MA PDU session Accepted" indication.</w:t>
      </w:r>
    </w:p>
    <w:p w14:paraId="40D18D5B" w14:textId="47DFBEED" w:rsidR="0082408F" w:rsidRPr="00140E21" w:rsidRDefault="0082408F" w:rsidP="0082408F">
      <w:pPr>
        <w:pStyle w:val="B2"/>
      </w:pPr>
      <w:r w:rsidRPr="00140E21">
        <w:t>-</w:t>
      </w:r>
      <w:r w:rsidRPr="00140E21">
        <w:tab/>
        <w:t>In step 13, the UE receives a PDU Session Establishment Accept message, which indicates to UE that the requested MA PDU session was successfully established. This message includes the ATSSS rules for the MA PDU session, which were derived by SMF. If the ATSSS</w:t>
      </w:r>
      <w:r>
        <w:t xml:space="preserve"> -LL functionality is supported</w:t>
      </w:r>
      <w:r w:rsidRPr="00140E21">
        <w:t xml:space="preserve"> for the PDU Session, the SMF may include the addressing information of PMF in the UPF </w:t>
      </w:r>
      <w:ins w:id="13" w:author="Huawei" w:date="2021-01-07T11:29:00Z">
        <w:r w:rsidR="00EC0B18">
          <w:t>and the related QFI</w:t>
        </w:r>
      </w:ins>
      <w:ins w:id="14" w:author="Huawei" w:date="2021-01-07T11:30:00Z">
        <w:r w:rsidR="00EC0B18">
          <w:t xml:space="preserve">(s) </w:t>
        </w:r>
      </w:ins>
      <w:r w:rsidRPr="00140E21">
        <w:t>into the Measurement Assistance Information.</w:t>
      </w:r>
      <w:r>
        <w:t xml:space="preserve"> If the MPTCP functionality is supported for the MA PDU Session, the SMF shall include the "link-specific multipath" addresses/prefixes of the UE and the MPTCP proxy information.</w:t>
      </w:r>
    </w:p>
    <w:p w14:paraId="4228BED0" w14:textId="77777777" w:rsidR="0082408F" w:rsidRPr="00140E21" w:rsidRDefault="0082408F" w:rsidP="0082408F">
      <w:pPr>
        <w:pStyle w:val="B1"/>
      </w:pPr>
      <w:r w:rsidRPr="00140E21">
        <w:t>-</w:t>
      </w:r>
      <w:r w:rsidRPr="00140E21">
        <w:tab/>
        <w:t xml:space="preserve">After step 18 in Figure 4.3.2.2.1-1, if the SMF was informed in step 2 that the UE is registered over both accesses, then the SMF initiates the establishment of user-plane resources over non-3GPP access too. The SMF sends </w:t>
      </w:r>
      <w:proofErr w:type="gramStart"/>
      <w:r w:rsidRPr="00140E21">
        <w:t>an</w:t>
      </w:r>
      <w:proofErr w:type="gramEnd"/>
      <w:r>
        <w:t xml:space="preserve"> Namf_Communication_N1N2MessageTransfer</w:t>
      </w:r>
      <w:r w:rsidRPr="00140E21">
        <w:t xml:space="preserve"> to </w:t>
      </w:r>
      <w:r>
        <w:t xml:space="preserve">the </w:t>
      </w:r>
      <w:r w:rsidRPr="00140E21">
        <w:t xml:space="preserve">AMF including N2 SM Information and indicates to AMF that the N2 SM Information should be sent over non-3GPP access. </w:t>
      </w:r>
      <w:r>
        <w:t xml:space="preserve">Namf_Communication_N1N2MessageTransfer </w:t>
      </w:r>
      <w:r w:rsidRPr="00140E21">
        <w:t>does not include an N1 SM Container for the UE because this was sent to UE in step 13.</w:t>
      </w:r>
      <w:r>
        <w:t xml:space="preserve"> After this step, the two N3 tunnels between the PSA and RAN/</w:t>
      </w:r>
      <w:proofErr w:type="gramStart"/>
      <w:r>
        <w:t>AN are</w:t>
      </w:r>
      <w:proofErr w:type="gramEnd"/>
      <w:r>
        <w:t xml:space="preserve"> established.</w:t>
      </w:r>
    </w:p>
    <w:p w14:paraId="302D1AD7" w14:textId="77777777" w:rsidR="0082408F" w:rsidRPr="00140E21" w:rsidRDefault="0082408F" w:rsidP="0082408F">
      <w:r w:rsidRPr="00140E21">
        <w:t>The last step above is not executed when the UE is registered over one access only, in which case the MA PDU Session is established with user-plane resources over one access only. How user-plane resources can be added over an access of the MA PDU Session is specified in clause 4.22.7.</w:t>
      </w:r>
    </w:p>
    <w:p w14:paraId="272171D7" w14:textId="77777777" w:rsidR="003B4EEA" w:rsidRDefault="003B4EEA" w:rsidP="008834F5">
      <w:pPr>
        <w:rPr>
          <w:noProof/>
        </w:rPr>
      </w:pPr>
    </w:p>
    <w:p w14:paraId="491913B4"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sidR="003B4EEA">
        <w:rPr>
          <w:rFonts w:ascii="Arial" w:hAnsi="Arial"/>
          <w:i/>
          <w:color w:val="FF0000"/>
          <w:sz w:val="24"/>
          <w:lang w:val="en-US"/>
        </w:rPr>
        <w:t xml:space="preserve"> (2)</w:t>
      </w:r>
    </w:p>
    <w:p w14:paraId="6692FBEE" w14:textId="77777777" w:rsidR="00853147" w:rsidRPr="00140E21" w:rsidRDefault="00853147" w:rsidP="00853147">
      <w:pPr>
        <w:pStyle w:val="3"/>
      </w:pPr>
      <w:bookmarkStart w:id="15" w:name="_Toc20204302"/>
      <w:bookmarkStart w:id="16" w:name="_Toc27894994"/>
      <w:bookmarkStart w:id="17" w:name="_Toc36192075"/>
      <w:bookmarkStart w:id="18" w:name="_Toc45193171"/>
      <w:bookmarkStart w:id="19" w:name="_Toc47592803"/>
      <w:bookmarkStart w:id="20" w:name="_Toc51834890"/>
      <w:bookmarkStart w:id="21" w:name="_Toc59100716"/>
      <w:r w:rsidRPr="00140E21">
        <w:t>4.22.4</w:t>
      </w:r>
      <w:r w:rsidRPr="00140E21">
        <w:tab/>
        <w:t>Access Network Performance Measurements</w:t>
      </w:r>
      <w:bookmarkEnd w:id="15"/>
      <w:bookmarkEnd w:id="16"/>
      <w:bookmarkEnd w:id="17"/>
      <w:bookmarkEnd w:id="18"/>
      <w:bookmarkEnd w:id="19"/>
      <w:bookmarkEnd w:id="20"/>
      <w:bookmarkEnd w:id="21"/>
    </w:p>
    <w:p w14:paraId="2FD7C80F" w14:textId="7FC39A04" w:rsidR="00853147" w:rsidRDefault="00853147" w:rsidP="00853147">
      <w:r w:rsidRPr="00140E21">
        <w:t>The PMF of UE side or/and UPF side should be able to correlate the measurement packets with the corresponding access type in order to get the accurate measurement result for each access. The PMF of UE side correlates the sent measurement request and received measurement response messages via the same</w:t>
      </w:r>
      <w:r w:rsidR="00623AA7">
        <w:t xml:space="preserve"> </w:t>
      </w:r>
      <w:r w:rsidRPr="00140E21">
        <w:t>access type, and the PMF of UPF side correlates the sent measurement request and received measurement response messages via the same N3 or N9 Tunnel. The PMF of UPF side shall record the relationship between the RTT measurement result and the N3 or N9 Tunnel.</w:t>
      </w:r>
    </w:p>
    <w:p w14:paraId="7B3C268C" w14:textId="39B02D31" w:rsidR="00623AA7" w:rsidRPr="00140E21" w:rsidRDefault="00623AA7" w:rsidP="00853147">
      <w:ins w:id="22" w:author="Huawei" w:date="2021-01-18T11:57:00Z">
        <w:r>
          <w:t xml:space="preserve">If QFI </w:t>
        </w:r>
      </w:ins>
      <w:ins w:id="23" w:author="Huawei" w:date="2021-01-18T11:58:00Z">
        <w:r>
          <w:t xml:space="preserve">is </w:t>
        </w:r>
      </w:ins>
      <w:ins w:id="24" w:author="Huawei" w:date="2021-01-18T11:57:00Z">
        <w:r>
          <w:t xml:space="preserve">included in the </w:t>
        </w:r>
      </w:ins>
      <w:ins w:id="25" w:author="Huawei" w:date="2021-01-18T11:58:00Z">
        <w:r>
          <w:t>PMF message, t</w:t>
        </w:r>
        <w:r w:rsidRPr="00140E21">
          <w:t>he PMF of UE side and</w:t>
        </w:r>
      </w:ins>
      <w:ins w:id="26" w:author="Huawei" w:date="2021-01-18T17:20:00Z">
        <w:r w:rsidR="00AA1B87">
          <w:t>/or</w:t>
        </w:r>
      </w:ins>
      <w:ins w:id="27" w:author="Huawei" w:date="2021-01-18T11:58:00Z">
        <w:r w:rsidRPr="00140E21">
          <w:t xml:space="preserve"> UPF side correlate</w:t>
        </w:r>
      </w:ins>
      <w:ins w:id="28" w:author="Huawei" w:date="2021-01-25T15:55:00Z">
        <w:r w:rsidR="00732066">
          <w:t>s</w:t>
        </w:r>
      </w:ins>
      <w:ins w:id="29" w:author="Huawei" w:date="2021-01-18T11:58:00Z">
        <w:r w:rsidRPr="00140E21">
          <w:t xml:space="preserve"> the measurement packets with the corresponding</w:t>
        </w:r>
        <w:r>
          <w:t xml:space="preserve"> </w:t>
        </w:r>
        <w:proofErr w:type="spellStart"/>
        <w:r>
          <w:t>QoS</w:t>
        </w:r>
        <w:proofErr w:type="spellEnd"/>
        <w:r>
          <w:t xml:space="preserve"> flow over each</w:t>
        </w:r>
        <w:r w:rsidRPr="00140E21">
          <w:t xml:space="preserve"> access type in order to get the accurate measurement result </w:t>
        </w:r>
        <w:r>
          <w:t xml:space="preserve">per </w:t>
        </w:r>
        <w:proofErr w:type="spellStart"/>
        <w:r>
          <w:t>QoS</w:t>
        </w:r>
        <w:proofErr w:type="spellEnd"/>
        <w:r>
          <w:t xml:space="preserve"> flow </w:t>
        </w:r>
        <w:r w:rsidRPr="00140E21">
          <w:t>for each access.</w:t>
        </w:r>
      </w:ins>
    </w:p>
    <w:p w14:paraId="0422B5D4" w14:textId="77777777" w:rsidR="00853147" w:rsidRPr="00140E21" w:rsidRDefault="00853147" w:rsidP="00853147">
      <w:pPr>
        <w:pStyle w:val="NO"/>
      </w:pPr>
      <w:r w:rsidRPr="00140E21">
        <w:t>NOTE:</w:t>
      </w:r>
      <w:r w:rsidRPr="00140E21">
        <w:tab/>
        <w:t>The frequency for RTT measurement for each access is decided by the PMF of the UE and the UPF respectively.</w:t>
      </w:r>
    </w:p>
    <w:p w14:paraId="52CD85D6" w14:textId="77777777" w:rsidR="003B4EEA" w:rsidRDefault="003B4EEA" w:rsidP="008834F5">
      <w:pPr>
        <w:rPr>
          <w:noProof/>
        </w:rPr>
      </w:pPr>
    </w:p>
    <w:p w14:paraId="319456A8"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22CD44CC"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9A8D3" w14:textId="77777777" w:rsidR="009550C2" w:rsidRDefault="009550C2">
      <w:r>
        <w:separator/>
      </w:r>
    </w:p>
  </w:endnote>
  <w:endnote w:type="continuationSeparator" w:id="0">
    <w:p w14:paraId="2CA23161" w14:textId="77777777" w:rsidR="009550C2" w:rsidRDefault="0095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02D7F" w14:textId="77777777" w:rsidR="009550C2" w:rsidRDefault="009550C2">
      <w:r>
        <w:separator/>
      </w:r>
    </w:p>
  </w:footnote>
  <w:footnote w:type="continuationSeparator" w:id="0">
    <w:p w14:paraId="3ACBB7D5" w14:textId="77777777" w:rsidR="009550C2" w:rsidRDefault="00955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6911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DA39F"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8E300"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5C1B9"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82DA5"/>
    <w:multiLevelType w:val="hybridMultilevel"/>
    <w:tmpl w:val="69AA390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 w15:restartNumberingAfterBreak="0">
    <w:nsid w:val="48CA40B0"/>
    <w:multiLevelType w:val="hybridMultilevel"/>
    <w:tmpl w:val="3E1620A2"/>
    <w:lvl w:ilvl="0" w:tplc="C778C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47E5B1E"/>
    <w:multiLevelType w:val="hybridMultilevel"/>
    <w:tmpl w:val="5D6C8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7E"/>
    <w:rsid w:val="00022E4A"/>
    <w:rsid w:val="000311F0"/>
    <w:rsid w:val="00037455"/>
    <w:rsid w:val="000448A3"/>
    <w:rsid w:val="00050E89"/>
    <w:rsid w:val="00073847"/>
    <w:rsid w:val="000A12FE"/>
    <w:rsid w:val="000A6394"/>
    <w:rsid w:val="000A6EAB"/>
    <w:rsid w:val="000B7FED"/>
    <w:rsid w:val="000C038A"/>
    <w:rsid w:val="000C37D5"/>
    <w:rsid w:val="000C6598"/>
    <w:rsid w:val="000C7636"/>
    <w:rsid w:val="000D1E3F"/>
    <w:rsid w:val="000D64B6"/>
    <w:rsid w:val="000E3674"/>
    <w:rsid w:val="0011265E"/>
    <w:rsid w:val="00145D43"/>
    <w:rsid w:val="00153755"/>
    <w:rsid w:val="00155F83"/>
    <w:rsid w:val="0016357E"/>
    <w:rsid w:val="00192C46"/>
    <w:rsid w:val="001A08B3"/>
    <w:rsid w:val="001A6392"/>
    <w:rsid w:val="001A7B60"/>
    <w:rsid w:val="001B52F0"/>
    <w:rsid w:val="001B7A65"/>
    <w:rsid w:val="001C3A5E"/>
    <w:rsid w:val="001E3ED7"/>
    <w:rsid w:val="001E41F3"/>
    <w:rsid w:val="001F554B"/>
    <w:rsid w:val="002014F9"/>
    <w:rsid w:val="0023074F"/>
    <w:rsid w:val="00231130"/>
    <w:rsid w:val="0026004D"/>
    <w:rsid w:val="002640DD"/>
    <w:rsid w:val="002677D9"/>
    <w:rsid w:val="002756A9"/>
    <w:rsid w:val="00275D12"/>
    <w:rsid w:val="00284FEB"/>
    <w:rsid w:val="002860C4"/>
    <w:rsid w:val="002A6BF4"/>
    <w:rsid w:val="002B0280"/>
    <w:rsid w:val="002B16F7"/>
    <w:rsid w:val="002B5741"/>
    <w:rsid w:val="00305409"/>
    <w:rsid w:val="00331E33"/>
    <w:rsid w:val="0033434A"/>
    <w:rsid w:val="003609EF"/>
    <w:rsid w:val="0036231A"/>
    <w:rsid w:val="00374DD4"/>
    <w:rsid w:val="00397DDD"/>
    <w:rsid w:val="003B4EEA"/>
    <w:rsid w:val="003E1A36"/>
    <w:rsid w:val="003E7616"/>
    <w:rsid w:val="003F167E"/>
    <w:rsid w:val="0040789B"/>
    <w:rsid w:val="00410371"/>
    <w:rsid w:val="004242F1"/>
    <w:rsid w:val="00466BCC"/>
    <w:rsid w:val="0047763A"/>
    <w:rsid w:val="00477F1E"/>
    <w:rsid w:val="00494B11"/>
    <w:rsid w:val="004A7409"/>
    <w:rsid w:val="004B75B7"/>
    <w:rsid w:val="004F321F"/>
    <w:rsid w:val="0051580D"/>
    <w:rsid w:val="00521707"/>
    <w:rsid w:val="00524FA3"/>
    <w:rsid w:val="0053013B"/>
    <w:rsid w:val="00547111"/>
    <w:rsid w:val="00556754"/>
    <w:rsid w:val="00572415"/>
    <w:rsid w:val="00583145"/>
    <w:rsid w:val="00592D74"/>
    <w:rsid w:val="005A7F4D"/>
    <w:rsid w:val="005B6E70"/>
    <w:rsid w:val="005E04C7"/>
    <w:rsid w:val="005E2C44"/>
    <w:rsid w:val="006178C4"/>
    <w:rsid w:val="00621188"/>
    <w:rsid w:val="00623AA7"/>
    <w:rsid w:val="006257ED"/>
    <w:rsid w:val="00650740"/>
    <w:rsid w:val="0065410B"/>
    <w:rsid w:val="00682716"/>
    <w:rsid w:val="00695808"/>
    <w:rsid w:val="006B46FB"/>
    <w:rsid w:val="006C283C"/>
    <w:rsid w:val="006E20A3"/>
    <w:rsid w:val="006E21FB"/>
    <w:rsid w:val="00701BE7"/>
    <w:rsid w:val="00711695"/>
    <w:rsid w:val="00716D78"/>
    <w:rsid w:val="00732066"/>
    <w:rsid w:val="00740B21"/>
    <w:rsid w:val="0075410A"/>
    <w:rsid w:val="007711E7"/>
    <w:rsid w:val="00776EF3"/>
    <w:rsid w:val="00792342"/>
    <w:rsid w:val="00793ABE"/>
    <w:rsid w:val="007977A8"/>
    <w:rsid w:val="007B0CC1"/>
    <w:rsid w:val="007B512A"/>
    <w:rsid w:val="007C2097"/>
    <w:rsid w:val="007D6A07"/>
    <w:rsid w:val="007F15F7"/>
    <w:rsid w:val="007F7259"/>
    <w:rsid w:val="007F7540"/>
    <w:rsid w:val="0080192C"/>
    <w:rsid w:val="008040A8"/>
    <w:rsid w:val="0082408F"/>
    <w:rsid w:val="008279FA"/>
    <w:rsid w:val="00853147"/>
    <w:rsid w:val="008626E7"/>
    <w:rsid w:val="00870EE7"/>
    <w:rsid w:val="008834F5"/>
    <w:rsid w:val="008A3A22"/>
    <w:rsid w:val="008A451C"/>
    <w:rsid w:val="008A45A6"/>
    <w:rsid w:val="008F686C"/>
    <w:rsid w:val="0090277E"/>
    <w:rsid w:val="009148DE"/>
    <w:rsid w:val="0091647C"/>
    <w:rsid w:val="009550C2"/>
    <w:rsid w:val="009609D8"/>
    <w:rsid w:val="009777D9"/>
    <w:rsid w:val="00981E73"/>
    <w:rsid w:val="00991B88"/>
    <w:rsid w:val="009A5753"/>
    <w:rsid w:val="009A579D"/>
    <w:rsid w:val="009E3297"/>
    <w:rsid w:val="009F734F"/>
    <w:rsid w:val="00A105C7"/>
    <w:rsid w:val="00A246B6"/>
    <w:rsid w:val="00A47E70"/>
    <w:rsid w:val="00A50CF0"/>
    <w:rsid w:val="00A7671C"/>
    <w:rsid w:val="00AA1B87"/>
    <w:rsid w:val="00AA2CBC"/>
    <w:rsid w:val="00AC5820"/>
    <w:rsid w:val="00AD1CD8"/>
    <w:rsid w:val="00AE066C"/>
    <w:rsid w:val="00AF785C"/>
    <w:rsid w:val="00B258BB"/>
    <w:rsid w:val="00B30E3C"/>
    <w:rsid w:val="00B67B97"/>
    <w:rsid w:val="00B968C8"/>
    <w:rsid w:val="00BA3EC5"/>
    <w:rsid w:val="00BA51D9"/>
    <w:rsid w:val="00BB5DFC"/>
    <w:rsid w:val="00BD279D"/>
    <w:rsid w:val="00BD6BB8"/>
    <w:rsid w:val="00BF197A"/>
    <w:rsid w:val="00C23D1B"/>
    <w:rsid w:val="00C65A60"/>
    <w:rsid w:val="00C66BA2"/>
    <w:rsid w:val="00C84071"/>
    <w:rsid w:val="00C95985"/>
    <w:rsid w:val="00CA3572"/>
    <w:rsid w:val="00CA41B1"/>
    <w:rsid w:val="00CC5026"/>
    <w:rsid w:val="00CC68D0"/>
    <w:rsid w:val="00D03F9A"/>
    <w:rsid w:val="00D06D51"/>
    <w:rsid w:val="00D13AC4"/>
    <w:rsid w:val="00D24991"/>
    <w:rsid w:val="00D443EF"/>
    <w:rsid w:val="00D50255"/>
    <w:rsid w:val="00D53F10"/>
    <w:rsid w:val="00D731C0"/>
    <w:rsid w:val="00D82DE2"/>
    <w:rsid w:val="00DE34CF"/>
    <w:rsid w:val="00E13F3D"/>
    <w:rsid w:val="00E146F7"/>
    <w:rsid w:val="00E30469"/>
    <w:rsid w:val="00E34898"/>
    <w:rsid w:val="00E44EBC"/>
    <w:rsid w:val="00E8489E"/>
    <w:rsid w:val="00E93C9E"/>
    <w:rsid w:val="00EA4923"/>
    <w:rsid w:val="00EA665B"/>
    <w:rsid w:val="00EB09B7"/>
    <w:rsid w:val="00EB4576"/>
    <w:rsid w:val="00EC0B18"/>
    <w:rsid w:val="00EE7D7C"/>
    <w:rsid w:val="00EF3D84"/>
    <w:rsid w:val="00EF46B6"/>
    <w:rsid w:val="00F22778"/>
    <w:rsid w:val="00F25D7D"/>
    <w:rsid w:val="00F25D98"/>
    <w:rsid w:val="00F27A03"/>
    <w:rsid w:val="00F300FB"/>
    <w:rsid w:val="00F34864"/>
    <w:rsid w:val="00F77151"/>
    <w:rsid w:val="00FB064F"/>
    <w:rsid w:val="00FB1552"/>
    <w:rsid w:val="00FB6386"/>
    <w:rsid w:val="00FE11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284CA6"/>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3F167E"/>
    <w:rPr>
      <w:rFonts w:ascii="Arial" w:hAnsi="Arial"/>
      <w:lang w:val="en-GB" w:eastAsia="en-US"/>
    </w:rPr>
  </w:style>
  <w:style w:type="character" w:customStyle="1" w:styleId="TALChar">
    <w:name w:val="TAL Char"/>
    <w:basedOn w:val="a0"/>
    <w:link w:val="TAL"/>
    <w:locked/>
    <w:rsid w:val="0040789B"/>
    <w:rPr>
      <w:rFonts w:ascii="Arial" w:hAnsi="Arial"/>
      <w:sz w:val="18"/>
      <w:lang w:val="en-GB" w:eastAsia="en-US"/>
    </w:rPr>
  </w:style>
  <w:style w:type="paragraph" w:styleId="af1">
    <w:name w:val="List Paragraph"/>
    <w:basedOn w:val="a"/>
    <w:uiPriority w:val="34"/>
    <w:qFormat/>
    <w:rsid w:val="0040789B"/>
    <w:pPr>
      <w:ind w:left="720"/>
      <w:contextualSpacing/>
    </w:pPr>
  </w:style>
  <w:style w:type="character" w:customStyle="1" w:styleId="B1Char">
    <w:name w:val="B1 Char"/>
    <w:link w:val="B1"/>
    <w:rsid w:val="00AF785C"/>
    <w:rPr>
      <w:rFonts w:ascii="Times New Roman" w:hAnsi="Times New Roman"/>
      <w:lang w:val="en-GB" w:eastAsia="en-US"/>
    </w:rPr>
  </w:style>
  <w:style w:type="character" w:customStyle="1" w:styleId="NOZchn">
    <w:name w:val="NO Zchn"/>
    <w:link w:val="NO"/>
    <w:rsid w:val="00AF785C"/>
    <w:rPr>
      <w:rFonts w:ascii="Times New Roman" w:hAnsi="Times New Roman"/>
      <w:lang w:val="en-GB" w:eastAsia="en-US"/>
    </w:rPr>
  </w:style>
  <w:style w:type="character" w:customStyle="1" w:styleId="B2Char">
    <w:name w:val="B2 Char"/>
    <w:link w:val="B2"/>
    <w:rsid w:val="0082408F"/>
    <w:rPr>
      <w:rFonts w:ascii="Times New Roman" w:hAnsi="Times New Roman"/>
      <w:lang w:val="en-GB" w:eastAsia="en-US"/>
    </w:rPr>
  </w:style>
  <w:style w:type="character" w:customStyle="1" w:styleId="NOChar">
    <w:name w:val="NO Char"/>
    <w:rsid w:val="0085314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E7972-BDDE-49E1-9497-33391B2A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1505</Words>
  <Characters>7772</Characters>
  <Application>Microsoft Office Word</Application>
  <DocSecurity>0</DocSecurity>
  <Lines>64</Lines>
  <Paragraphs>18</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Feb 24th – March 9th, 2021 ; Elbonia                   		 	 				(revision of S2-</vt:lpstr>
      <vt:lpstr/>
      <vt:lpstr>MTG_TITLE</vt:lpstr>
    </vt:vector>
  </TitlesOfParts>
  <Company>3GPP Support Team</Company>
  <LinksUpToDate>false</LinksUpToDate>
  <CharactersWithSpaces>9259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2021-01-27T02:23:00Z</dcterms:created>
  <dcterms:modified xsi:type="dcterms:W3CDTF">2021-01-27T02:23:00Z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(3)w1j2i++olIYz/AZtPojOA2DxOxBfpBSjBTkL1HTf1Jy9qvPhEdiyiuTEPk2Rk7DUin7Pp4Kc
Plgad38wF40jL/+B7uDl0vC9g0qqcA+hdjOWlxqJ7vZ66NaaHQiRiaoHZym9bwpwY793Np7R
Dy4M48BMK0zktxbY0Eep9GEGaRf9yEpdORd6OlaL/lBSoh+BP1p0vddb8Gf08FkrY7i/sTi5
ajMmDIMf3Nrise222Z</vt:lpwstr>
  </property>
  <property fmtid="{D5CDD505-2E9C-101B-9397-08002B2CF9AE}" pid="22" name="_2015_ms_pID_7253431">
    <vt:lpwstr>7AIdpahcdIaZjrXnQEnB1lWusj/Rqtfj9OG0xiCB4sLl1rMvgEsqTB
a0ZcAJYHyElATnpvC62eVuF2dMi+h6rHiHp6SGzuXLvvExI8rpCYxl58J9Ik2xq8g0GDCMy0
a0ukz/ZLRAUJs91JFyBO9uVBoV1OjGEmK95v3KDdiGNhpQC+XzPyp3T903Xc/ctTPgFm58tV
ndUf+NcwOtu7CNsrLwu+EiBMHEOXuTsa7ZXM</vt:lpwstr>
  </property>
  <property fmtid="{D5CDD505-2E9C-101B-9397-08002B2CF9AE}" pid="23" name="_2015_ms_pID_7253432">
    <vt:lpwstr>c3EkHKcOc38y0rOQ92s3Aqw=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1611538902</vt:lpwstr>
  </property>
</Properties>
</file>