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DDFB40" w14:textId="3AF36AC4" w:rsidR="00F83319" w:rsidRDefault="00F83319" w:rsidP="00F83319">
      <w:pPr>
        <w:pStyle w:val="CRCoverPage"/>
        <w:tabs>
          <w:tab w:val="right" w:pos="9639"/>
        </w:tabs>
        <w:spacing w:after="0"/>
        <w:rPr>
          <w:b/>
          <w:i/>
          <w:noProof/>
          <w:sz w:val="28"/>
        </w:rPr>
      </w:pPr>
      <w:bookmarkStart w:id="0" w:name="_Hlk9795090"/>
      <w:bookmarkStart w:id="1" w:name="_Toc2631300"/>
      <w:bookmarkStart w:id="2" w:name="_Hlk495573638"/>
      <w:r>
        <w:rPr>
          <w:b/>
          <w:noProof/>
          <w:sz w:val="24"/>
        </w:rPr>
        <w:t>3GPP TSG SA WG2 Meeting #1</w:t>
      </w:r>
      <w:r w:rsidR="004E05E6">
        <w:rPr>
          <w:b/>
          <w:noProof/>
          <w:sz w:val="24"/>
        </w:rPr>
        <w:t>4</w:t>
      </w:r>
      <w:r w:rsidR="004A4405">
        <w:rPr>
          <w:b/>
          <w:noProof/>
          <w:sz w:val="24"/>
        </w:rPr>
        <w:t>3</w:t>
      </w:r>
      <w:r w:rsidR="006A2A33">
        <w:rPr>
          <w:b/>
          <w:noProof/>
          <w:sz w:val="24"/>
        </w:rPr>
        <w:t>E</w:t>
      </w:r>
      <w:r>
        <w:rPr>
          <w:b/>
          <w:i/>
          <w:noProof/>
          <w:sz w:val="28"/>
        </w:rPr>
        <w:tab/>
      </w:r>
      <w:r w:rsidRPr="00B83347">
        <w:rPr>
          <w:b/>
          <w:i/>
          <w:noProof/>
          <w:sz w:val="28"/>
          <w:highlight w:val="cyan"/>
        </w:rPr>
        <w:fldChar w:fldCharType="begin"/>
      </w:r>
      <w:r w:rsidRPr="00B83347">
        <w:rPr>
          <w:b/>
          <w:i/>
          <w:noProof/>
          <w:sz w:val="28"/>
          <w:highlight w:val="cyan"/>
        </w:rPr>
        <w:instrText xml:space="preserve"> DOCPROPERTY  Tdoc#  \* MERGEFORMAT </w:instrText>
      </w:r>
      <w:r w:rsidRPr="00B83347">
        <w:rPr>
          <w:b/>
          <w:i/>
          <w:noProof/>
          <w:sz w:val="28"/>
          <w:highlight w:val="cyan"/>
        </w:rPr>
        <w:fldChar w:fldCharType="end"/>
      </w:r>
      <w:r w:rsidRPr="00B83347">
        <w:rPr>
          <w:b/>
          <w:i/>
          <w:noProof/>
          <w:sz w:val="28"/>
          <w:highlight w:val="cyan"/>
        </w:rPr>
        <w:t>S2-</w:t>
      </w:r>
      <w:r w:rsidR="001D5BE0">
        <w:rPr>
          <w:b/>
          <w:i/>
          <w:noProof/>
          <w:sz w:val="28"/>
          <w:highlight w:val="cyan"/>
        </w:rPr>
        <w:t>20</w:t>
      </w:r>
      <w:r w:rsidR="00CD1497" w:rsidRPr="00B83347">
        <w:rPr>
          <w:b/>
          <w:i/>
          <w:noProof/>
          <w:sz w:val="28"/>
          <w:highlight w:val="cyan"/>
        </w:rPr>
        <w:t>0xxxx</w:t>
      </w:r>
    </w:p>
    <w:p w14:paraId="38FC7C59" w14:textId="602056A2" w:rsidR="00F83319" w:rsidRDefault="006A2A33" w:rsidP="00454F68">
      <w:pPr>
        <w:pStyle w:val="CRCoverPage"/>
        <w:tabs>
          <w:tab w:val="right" w:pos="9639"/>
        </w:tabs>
        <w:outlineLvl w:val="0"/>
        <w:rPr>
          <w:b/>
          <w:noProof/>
          <w:sz w:val="24"/>
        </w:rPr>
      </w:pPr>
      <w:r>
        <w:rPr>
          <w:b/>
          <w:noProof/>
          <w:sz w:val="24"/>
        </w:rPr>
        <w:t>Elbonia</w:t>
      </w:r>
      <w:r w:rsidR="001D5BE0">
        <w:rPr>
          <w:b/>
          <w:noProof/>
          <w:sz w:val="24"/>
        </w:rPr>
        <w:t xml:space="preserve">, </w:t>
      </w:r>
      <w:r w:rsidR="004A4405">
        <w:rPr>
          <w:b/>
          <w:noProof/>
          <w:sz w:val="24"/>
        </w:rPr>
        <w:t>February 24 – March 09</w:t>
      </w:r>
      <w:r w:rsidR="00F8022A">
        <w:rPr>
          <w:b/>
          <w:noProof/>
          <w:sz w:val="24"/>
        </w:rPr>
        <w:t xml:space="preserve">, </w:t>
      </w:r>
      <w:r w:rsidR="001D5BE0">
        <w:rPr>
          <w:b/>
          <w:noProof/>
          <w:sz w:val="24"/>
        </w:rPr>
        <w:t>202</w:t>
      </w:r>
      <w:r w:rsidR="004A4405">
        <w:rPr>
          <w:b/>
          <w:noProof/>
          <w:sz w:val="24"/>
        </w:rPr>
        <w:t>1</w:t>
      </w:r>
      <w:r w:rsidR="00F83319">
        <w:rPr>
          <w:rFonts w:cs="Arial"/>
          <w:b/>
          <w:bCs/>
          <w:sz w:val="24"/>
        </w:rPr>
        <w:tab/>
      </w:r>
      <w:r w:rsidR="00F83319" w:rsidRPr="00454F68">
        <w:rPr>
          <w:rFonts w:cs="Arial"/>
          <w:b/>
          <w:bCs/>
          <w:i/>
          <w:color w:val="0000FF"/>
          <w:sz w:val="22"/>
          <w:szCs w:val="24"/>
        </w:rPr>
        <w:t>(Rev</w:t>
      </w:r>
      <w:r w:rsidR="00454F68">
        <w:rPr>
          <w:rFonts w:cs="Arial"/>
          <w:b/>
          <w:bCs/>
          <w:i/>
          <w:color w:val="0000FF"/>
          <w:sz w:val="22"/>
          <w:szCs w:val="24"/>
        </w:rPr>
        <w:t xml:space="preserve">ision </w:t>
      </w:r>
      <w:r w:rsidR="00F83319" w:rsidRPr="00454F68">
        <w:rPr>
          <w:rFonts w:cs="Arial"/>
          <w:b/>
          <w:bCs/>
          <w:i/>
          <w:color w:val="0000FF"/>
          <w:sz w:val="22"/>
          <w:szCs w:val="24"/>
        </w:rPr>
        <w:t>of</w:t>
      </w:r>
      <w:r w:rsidR="00454F68" w:rsidRPr="00454F68">
        <w:rPr>
          <w:rFonts w:cs="Arial"/>
          <w:b/>
          <w:bCs/>
          <w:i/>
          <w:color w:val="0000FF"/>
          <w:sz w:val="22"/>
          <w:szCs w:val="24"/>
        </w:rPr>
        <w:t xml:space="preserve"> S2-20xxxxx</w:t>
      </w:r>
      <w:r w:rsidR="00F83319" w:rsidRPr="00454F68">
        <w:rPr>
          <w:rFonts w:cs="Arial"/>
          <w:b/>
          <w:bCs/>
          <w:i/>
          <w:color w:val="0000FF"/>
          <w:sz w:val="22"/>
          <w:szCs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3319" w14:paraId="0154EC17" w14:textId="77777777" w:rsidTr="000F0E13">
        <w:tc>
          <w:tcPr>
            <w:tcW w:w="9641" w:type="dxa"/>
            <w:gridSpan w:val="9"/>
            <w:tcBorders>
              <w:top w:val="single" w:sz="4" w:space="0" w:color="auto"/>
              <w:left w:val="single" w:sz="4" w:space="0" w:color="auto"/>
              <w:right w:val="single" w:sz="4" w:space="0" w:color="auto"/>
            </w:tcBorders>
          </w:tcPr>
          <w:p w14:paraId="493B41B7" w14:textId="77777777" w:rsidR="00F83319" w:rsidRDefault="00F83319" w:rsidP="000F0E13">
            <w:pPr>
              <w:pStyle w:val="CRCoverPage"/>
              <w:spacing w:after="0"/>
              <w:jc w:val="right"/>
              <w:rPr>
                <w:i/>
                <w:noProof/>
              </w:rPr>
            </w:pPr>
            <w:r>
              <w:rPr>
                <w:i/>
                <w:noProof/>
                <w:sz w:val="14"/>
              </w:rPr>
              <w:t>CR-Form-v12.0</w:t>
            </w:r>
          </w:p>
        </w:tc>
      </w:tr>
      <w:tr w:rsidR="00F83319" w14:paraId="27AAF778" w14:textId="77777777" w:rsidTr="000F0E13">
        <w:tc>
          <w:tcPr>
            <w:tcW w:w="9641" w:type="dxa"/>
            <w:gridSpan w:val="9"/>
            <w:tcBorders>
              <w:left w:val="single" w:sz="4" w:space="0" w:color="auto"/>
              <w:right w:val="single" w:sz="4" w:space="0" w:color="auto"/>
            </w:tcBorders>
          </w:tcPr>
          <w:p w14:paraId="31F1E355" w14:textId="77777777" w:rsidR="00F83319" w:rsidRDefault="00F83319" w:rsidP="000F0E13">
            <w:pPr>
              <w:pStyle w:val="CRCoverPage"/>
              <w:spacing w:after="0"/>
              <w:jc w:val="center"/>
              <w:rPr>
                <w:noProof/>
              </w:rPr>
            </w:pPr>
            <w:r>
              <w:rPr>
                <w:b/>
                <w:noProof/>
                <w:sz w:val="32"/>
              </w:rPr>
              <w:t>CHANGE REQUEST</w:t>
            </w:r>
          </w:p>
        </w:tc>
      </w:tr>
      <w:tr w:rsidR="00F83319" w14:paraId="2A938CF7" w14:textId="77777777" w:rsidTr="000F0E13">
        <w:tc>
          <w:tcPr>
            <w:tcW w:w="9641" w:type="dxa"/>
            <w:gridSpan w:val="9"/>
            <w:tcBorders>
              <w:left w:val="single" w:sz="4" w:space="0" w:color="auto"/>
              <w:right w:val="single" w:sz="4" w:space="0" w:color="auto"/>
            </w:tcBorders>
          </w:tcPr>
          <w:p w14:paraId="64E46F6D" w14:textId="77777777" w:rsidR="00F83319" w:rsidRDefault="00F83319" w:rsidP="000F0E13">
            <w:pPr>
              <w:pStyle w:val="CRCoverPage"/>
              <w:spacing w:after="0"/>
              <w:rPr>
                <w:noProof/>
                <w:sz w:val="8"/>
                <w:szCs w:val="8"/>
              </w:rPr>
            </w:pPr>
          </w:p>
        </w:tc>
      </w:tr>
      <w:tr w:rsidR="00F83319" w14:paraId="57443AD2" w14:textId="77777777" w:rsidTr="000F0E13">
        <w:tc>
          <w:tcPr>
            <w:tcW w:w="142" w:type="dxa"/>
            <w:tcBorders>
              <w:left w:val="single" w:sz="4" w:space="0" w:color="auto"/>
            </w:tcBorders>
          </w:tcPr>
          <w:p w14:paraId="7993B226" w14:textId="77777777" w:rsidR="00F83319" w:rsidRDefault="00F83319" w:rsidP="000F0E13">
            <w:pPr>
              <w:pStyle w:val="CRCoverPage"/>
              <w:spacing w:after="0"/>
              <w:jc w:val="right"/>
              <w:rPr>
                <w:noProof/>
              </w:rPr>
            </w:pPr>
          </w:p>
        </w:tc>
        <w:tc>
          <w:tcPr>
            <w:tcW w:w="1559" w:type="dxa"/>
            <w:shd w:val="pct30" w:color="FFFF00" w:fill="auto"/>
          </w:tcPr>
          <w:p w14:paraId="32265484" w14:textId="5AF0812B" w:rsidR="00F83319" w:rsidRPr="00410371" w:rsidRDefault="00F83319" w:rsidP="000F0E13">
            <w:pPr>
              <w:pStyle w:val="CRCoverPage"/>
              <w:spacing w:after="0"/>
              <w:ind w:right="560"/>
              <w:jc w:val="center"/>
              <w:rPr>
                <w:b/>
                <w:noProof/>
                <w:sz w:val="28"/>
              </w:rPr>
            </w:pPr>
            <w:r>
              <w:rPr>
                <w:b/>
                <w:noProof/>
                <w:sz w:val="28"/>
              </w:rPr>
              <w:t>23.50</w:t>
            </w:r>
            <w:r w:rsidR="00061E64">
              <w:rPr>
                <w:b/>
                <w:noProof/>
                <w:sz w:val="28"/>
              </w:rPr>
              <w:t>3</w:t>
            </w:r>
          </w:p>
        </w:tc>
        <w:tc>
          <w:tcPr>
            <w:tcW w:w="709" w:type="dxa"/>
          </w:tcPr>
          <w:p w14:paraId="03851769" w14:textId="77777777" w:rsidR="00F83319" w:rsidRDefault="00F83319" w:rsidP="000F0E13">
            <w:pPr>
              <w:pStyle w:val="CRCoverPage"/>
              <w:spacing w:after="0"/>
              <w:jc w:val="center"/>
              <w:rPr>
                <w:noProof/>
              </w:rPr>
            </w:pPr>
            <w:r>
              <w:rPr>
                <w:b/>
                <w:noProof/>
                <w:sz w:val="28"/>
              </w:rPr>
              <w:t>CR</w:t>
            </w:r>
          </w:p>
        </w:tc>
        <w:tc>
          <w:tcPr>
            <w:tcW w:w="1276" w:type="dxa"/>
            <w:shd w:val="pct30" w:color="FFFF00" w:fill="auto"/>
          </w:tcPr>
          <w:p w14:paraId="23DFC740" w14:textId="3E5AC9C2" w:rsidR="00F83319" w:rsidRPr="00410371" w:rsidRDefault="00B83347" w:rsidP="000F0E13">
            <w:pPr>
              <w:pStyle w:val="CRCoverPage"/>
              <w:spacing w:after="0"/>
              <w:rPr>
                <w:noProof/>
              </w:rPr>
            </w:pPr>
            <w:r>
              <w:rPr>
                <w:b/>
                <w:noProof/>
                <w:sz w:val="28"/>
              </w:rPr>
              <w:t>xxxx</w:t>
            </w:r>
          </w:p>
        </w:tc>
        <w:tc>
          <w:tcPr>
            <w:tcW w:w="709" w:type="dxa"/>
          </w:tcPr>
          <w:p w14:paraId="5AEBAD40" w14:textId="77777777" w:rsidR="00F83319" w:rsidRDefault="00F83319" w:rsidP="000F0E13">
            <w:pPr>
              <w:pStyle w:val="CRCoverPage"/>
              <w:tabs>
                <w:tab w:val="right" w:pos="625"/>
              </w:tabs>
              <w:spacing w:after="0"/>
              <w:jc w:val="center"/>
              <w:rPr>
                <w:noProof/>
              </w:rPr>
            </w:pPr>
            <w:r>
              <w:rPr>
                <w:b/>
                <w:bCs/>
                <w:noProof/>
                <w:sz w:val="28"/>
              </w:rPr>
              <w:t>rev</w:t>
            </w:r>
          </w:p>
        </w:tc>
        <w:tc>
          <w:tcPr>
            <w:tcW w:w="992" w:type="dxa"/>
            <w:shd w:val="pct30" w:color="FFFF00" w:fill="auto"/>
          </w:tcPr>
          <w:p w14:paraId="1E6269A3" w14:textId="77777777" w:rsidR="00F83319" w:rsidRPr="00410371" w:rsidRDefault="00F83319" w:rsidP="000F0E13">
            <w:pPr>
              <w:pStyle w:val="CRCoverPage"/>
              <w:spacing w:after="0"/>
              <w:jc w:val="center"/>
              <w:rPr>
                <w:b/>
                <w:noProof/>
              </w:rPr>
            </w:pPr>
            <w:r>
              <w:rPr>
                <w:b/>
                <w:noProof/>
                <w:sz w:val="28"/>
              </w:rPr>
              <w:t>-</w:t>
            </w:r>
            <w:r>
              <w:rPr>
                <w:b/>
                <w:noProof/>
                <w:sz w:val="28"/>
              </w:rPr>
              <w:fldChar w:fldCharType="begin"/>
            </w:r>
            <w:r>
              <w:rPr>
                <w:b/>
                <w:noProof/>
                <w:sz w:val="28"/>
              </w:rPr>
              <w:instrText xml:space="preserve"> DOCPROPERTY  Revision  \* MERGEFORMAT </w:instrText>
            </w:r>
            <w:r>
              <w:rPr>
                <w:b/>
                <w:noProof/>
                <w:sz w:val="28"/>
              </w:rPr>
              <w:fldChar w:fldCharType="end"/>
            </w:r>
          </w:p>
        </w:tc>
        <w:tc>
          <w:tcPr>
            <w:tcW w:w="2410" w:type="dxa"/>
          </w:tcPr>
          <w:p w14:paraId="407B4F95" w14:textId="77777777" w:rsidR="00F83319" w:rsidRDefault="00F83319" w:rsidP="000F0E1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A8D7E7" w14:textId="027A94F8" w:rsidR="00F83319" w:rsidRPr="00410371" w:rsidRDefault="00F83319" w:rsidP="000F0E13">
            <w:pPr>
              <w:pStyle w:val="CRCoverPage"/>
              <w:spacing w:after="0"/>
              <w:jc w:val="center"/>
              <w:rPr>
                <w:noProof/>
                <w:sz w:val="28"/>
              </w:rPr>
            </w:pPr>
            <w:r w:rsidRPr="00FB58C0">
              <w:rPr>
                <w:b/>
                <w:noProof/>
                <w:sz w:val="28"/>
              </w:rPr>
              <w:t>1</w:t>
            </w:r>
            <w:r w:rsidR="009E3BFF">
              <w:rPr>
                <w:b/>
                <w:noProof/>
                <w:sz w:val="28"/>
              </w:rPr>
              <w:t>6</w:t>
            </w:r>
            <w:r w:rsidRPr="00FB58C0">
              <w:rPr>
                <w:b/>
                <w:noProof/>
                <w:sz w:val="28"/>
              </w:rPr>
              <w:t>.</w:t>
            </w:r>
            <w:r w:rsidR="003A08FF">
              <w:rPr>
                <w:b/>
                <w:noProof/>
                <w:sz w:val="28"/>
              </w:rPr>
              <w:t>7</w:t>
            </w:r>
            <w:r w:rsidR="00B83347">
              <w:rPr>
                <w:b/>
                <w:noProof/>
                <w:sz w:val="28"/>
              </w:rPr>
              <w:t>.0</w:t>
            </w:r>
          </w:p>
        </w:tc>
        <w:tc>
          <w:tcPr>
            <w:tcW w:w="143" w:type="dxa"/>
            <w:tcBorders>
              <w:right w:val="single" w:sz="4" w:space="0" w:color="auto"/>
            </w:tcBorders>
          </w:tcPr>
          <w:p w14:paraId="496F8B6A" w14:textId="77777777" w:rsidR="00F83319" w:rsidRDefault="00F83319" w:rsidP="000F0E13">
            <w:pPr>
              <w:pStyle w:val="CRCoverPage"/>
              <w:spacing w:after="0"/>
              <w:rPr>
                <w:noProof/>
              </w:rPr>
            </w:pPr>
          </w:p>
        </w:tc>
      </w:tr>
      <w:tr w:rsidR="00F83319" w14:paraId="3AB1F585" w14:textId="77777777" w:rsidTr="000F0E13">
        <w:tc>
          <w:tcPr>
            <w:tcW w:w="9641" w:type="dxa"/>
            <w:gridSpan w:val="9"/>
            <w:tcBorders>
              <w:left w:val="single" w:sz="4" w:space="0" w:color="auto"/>
              <w:right w:val="single" w:sz="4" w:space="0" w:color="auto"/>
            </w:tcBorders>
          </w:tcPr>
          <w:p w14:paraId="6F9177E8" w14:textId="77777777" w:rsidR="00F83319" w:rsidRDefault="00F83319" w:rsidP="000F0E13">
            <w:pPr>
              <w:pStyle w:val="CRCoverPage"/>
              <w:spacing w:after="0"/>
              <w:rPr>
                <w:noProof/>
              </w:rPr>
            </w:pPr>
          </w:p>
        </w:tc>
      </w:tr>
      <w:tr w:rsidR="00F83319" w14:paraId="14296D85" w14:textId="77777777" w:rsidTr="000F0E13">
        <w:tc>
          <w:tcPr>
            <w:tcW w:w="9641" w:type="dxa"/>
            <w:gridSpan w:val="9"/>
            <w:tcBorders>
              <w:top w:val="single" w:sz="4" w:space="0" w:color="auto"/>
            </w:tcBorders>
          </w:tcPr>
          <w:p w14:paraId="5824BB11" w14:textId="77777777" w:rsidR="00F83319" w:rsidRPr="00F25D98" w:rsidRDefault="00F83319" w:rsidP="000F0E1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F83319" w14:paraId="0BF98344" w14:textId="77777777" w:rsidTr="000F0E13">
        <w:tc>
          <w:tcPr>
            <w:tcW w:w="9641" w:type="dxa"/>
            <w:gridSpan w:val="9"/>
          </w:tcPr>
          <w:p w14:paraId="145B41D7" w14:textId="77777777" w:rsidR="00F83319" w:rsidRDefault="00F83319" w:rsidP="000F0E13">
            <w:pPr>
              <w:pStyle w:val="CRCoverPage"/>
              <w:spacing w:after="0"/>
              <w:rPr>
                <w:noProof/>
                <w:sz w:val="8"/>
                <w:szCs w:val="8"/>
              </w:rPr>
            </w:pPr>
          </w:p>
        </w:tc>
      </w:tr>
    </w:tbl>
    <w:p w14:paraId="7E2D76FB" w14:textId="77777777" w:rsidR="00F83319" w:rsidRDefault="00F83319" w:rsidP="00F8331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3319" w14:paraId="6C05CDF4" w14:textId="77777777" w:rsidTr="000F0E13">
        <w:tc>
          <w:tcPr>
            <w:tcW w:w="2835" w:type="dxa"/>
          </w:tcPr>
          <w:p w14:paraId="313A6CA0" w14:textId="77777777" w:rsidR="00F83319" w:rsidRDefault="00F83319" w:rsidP="000F0E13">
            <w:pPr>
              <w:pStyle w:val="CRCoverPage"/>
              <w:tabs>
                <w:tab w:val="right" w:pos="2751"/>
              </w:tabs>
              <w:spacing w:after="0"/>
              <w:rPr>
                <w:b/>
                <w:i/>
                <w:noProof/>
              </w:rPr>
            </w:pPr>
            <w:r>
              <w:rPr>
                <w:b/>
                <w:i/>
                <w:noProof/>
              </w:rPr>
              <w:t>Proposed change affects:</w:t>
            </w:r>
          </w:p>
        </w:tc>
        <w:tc>
          <w:tcPr>
            <w:tcW w:w="1418" w:type="dxa"/>
          </w:tcPr>
          <w:p w14:paraId="29661044" w14:textId="77777777" w:rsidR="00F83319" w:rsidRDefault="00F83319" w:rsidP="000F0E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B8AC7E2" w14:textId="77777777" w:rsidR="00F83319" w:rsidRDefault="00F83319" w:rsidP="000F0E13">
            <w:pPr>
              <w:pStyle w:val="CRCoverPage"/>
              <w:spacing w:after="0"/>
              <w:jc w:val="center"/>
              <w:rPr>
                <w:b/>
                <w:caps/>
                <w:noProof/>
              </w:rPr>
            </w:pPr>
          </w:p>
        </w:tc>
        <w:tc>
          <w:tcPr>
            <w:tcW w:w="709" w:type="dxa"/>
            <w:tcBorders>
              <w:left w:val="single" w:sz="4" w:space="0" w:color="auto"/>
            </w:tcBorders>
          </w:tcPr>
          <w:p w14:paraId="2623185F" w14:textId="77777777" w:rsidR="00F83319" w:rsidRDefault="00F83319" w:rsidP="000F0E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B6AC43D" w14:textId="77777777" w:rsidR="00F83319" w:rsidRDefault="00F83319" w:rsidP="000F0E13">
            <w:pPr>
              <w:pStyle w:val="CRCoverPage"/>
              <w:spacing w:after="0"/>
              <w:jc w:val="center"/>
              <w:rPr>
                <w:b/>
                <w:caps/>
                <w:noProof/>
              </w:rPr>
            </w:pPr>
          </w:p>
        </w:tc>
        <w:tc>
          <w:tcPr>
            <w:tcW w:w="2126" w:type="dxa"/>
          </w:tcPr>
          <w:p w14:paraId="39F715D4" w14:textId="77777777" w:rsidR="00F83319" w:rsidRDefault="00F83319" w:rsidP="000F0E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0D2C4C" w14:textId="57983007" w:rsidR="00F83319" w:rsidRDefault="00F83319" w:rsidP="000F0E13">
            <w:pPr>
              <w:pStyle w:val="CRCoverPage"/>
              <w:spacing w:after="0"/>
              <w:jc w:val="center"/>
              <w:rPr>
                <w:b/>
                <w:caps/>
                <w:noProof/>
              </w:rPr>
            </w:pPr>
          </w:p>
        </w:tc>
        <w:tc>
          <w:tcPr>
            <w:tcW w:w="1418" w:type="dxa"/>
            <w:tcBorders>
              <w:left w:val="nil"/>
            </w:tcBorders>
          </w:tcPr>
          <w:p w14:paraId="2F6947FC" w14:textId="77777777" w:rsidR="00F83319" w:rsidRDefault="00F83319" w:rsidP="000F0E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FB695B" w14:textId="77777777" w:rsidR="00F83319" w:rsidRDefault="00F83319" w:rsidP="000F0E13">
            <w:pPr>
              <w:pStyle w:val="CRCoverPage"/>
              <w:spacing w:after="0"/>
              <w:jc w:val="center"/>
              <w:rPr>
                <w:b/>
                <w:bCs/>
                <w:caps/>
                <w:noProof/>
              </w:rPr>
            </w:pPr>
            <w:r>
              <w:rPr>
                <w:b/>
                <w:bCs/>
                <w:caps/>
                <w:noProof/>
              </w:rPr>
              <w:t>x</w:t>
            </w:r>
          </w:p>
        </w:tc>
      </w:tr>
    </w:tbl>
    <w:p w14:paraId="35BAFA42" w14:textId="77777777" w:rsidR="00F83319" w:rsidRDefault="00F83319" w:rsidP="00F8331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3319" w14:paraId="12E89615" w14:textId="77777777" w:rsidTr="000F0E13">
        <w:tc>
          <w:tcPr>
            <w:tcW w:w="9640" w:type="dxa"/>
            <w:gridSpan w:val="11"/>
          </w:tcPr>
          <w:p w14:paraId="611F901D" w14:textId="77777777" w:rsidR="00F83319" w:rsidRDefault="00F83319" w:rsidP="000F0E13">
            <w:pPr>
              <w:pStyle w:val="CRCoverPage"/>
              <w:spacing w:after="0"/>
              <w:rPr>
                <w:noProof/>
                <w:sz w:val="8"/>
                <w:szCs w:val="8"/>
              </w:rPr>
            </w:pPr>
          </w:p>
        </w:tc>
      </w:tr>
      <w:tr w:rsidR="00F83319" w14:paraId="33192CCE" w14:textId="77777777" w:rsidTr="000F0E13">
        <w:tc>
          <w:tcPr>
            <w:tcW w:w="1843" w:type="dxa"/>
            <w:tcBorders>
              <w:top w:val="single" w:sz="4" w:space="0" w:color="auto"/>
              <w:left w:val="single" w:sz="4" w:space="0" w:color="auto"/>
            </w:tcBorders>
          </w:tcPr>
          <w:p w14:paraId="7FD26C88" w14:textId="77777777" w:rsidR="00F83319" w:rsidRDefault="00F83319" w:rsidP="000F0E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69A937E" w14:textId="5309C960" w:rsidR="00F83319" w:rsidRPr="001D5BE0" w:rsidRDefault="003A08FF" w:rsidP="000B3BA2">
            <w:pPr>
              <w:pStyle w:val="CRCoverPage"/>
              <w:spacing w:after="0"/>
              <w:rPr>
                <w:noProof/>
              </w:rPr>
            </w:pPr>
            <w:r>
              <w:t>Handling of long delays f</w:t>
            </w:r>
            <w:r w:rsidR="00061E64">
              <w:t>or</w:t>
            </w:r>
            <w:r>
              <w:t xml:space="preserve"> satellite access and backhaul</w:t>
            </w:r>
          </w:p>
        </w:tc>
      </w:tr>
      <w:tr w:rsidR="00F83319" w14:paraId="1CA72C3F" w14:textId="77777777" w:rsidTr="000F0E13">
        <w:tc>
          <w:tcPr>
            <w:tcW w:w="1843" w:type="dxa"/>
            <w:tcBorders>
              <w:left w:val="single" w:sz="4" w:space="0" w:color="auto"/>
            </w:tcBorders>
          </w:tcPr>
          <w:p w14:paraId="67D8A11E" w14:textId="77777777" w:rsidR="00F83319" w:rsidRDefault="00F83319" w:rsidP="000F0E13">
            <w:pPr>
              <w:pStyle w:val="CRCoverPage"/>
              <w:spacing w:after="0"/>
              <w:rPr>
                <w:b/>
                <w:i/>
                <w:noProof/>
                <w:sz w:val="8"/>
                <w:szCs w:val="8"/>
              </w:rPr>
            </w:pPr>
          </w:p>
        </w:tc>
        <w:tc>
          <w:tcPr>
            <w:tcW w:w="7797" w:type="dxa"/>
            <w:gridSpan w:val="10"/>
            <w:tcBorders>
              <w:right w:val="single" w:sz="4" w:space="0" w:color="auto"/>
            </w:tcBorders>
          </w:tcPr>
          <w:p w14:paraId="7CA9E445" w14:textId="77777777" w:rsidR="00F83319" w:rsidRPr="001D5BE0" w:rsidRDefault="00F83319" w:rsidP="000F0E13">
            <w:pPr>
              <w:pStyle w:val="CRCoverPage"/>
              <w:spacing w:after="0"/>
              <w:rPr>
                <w:noProof/>
                <w:sz w:val="8"/>
                <w:szCs w:val="8"/>
              </w:rPr>
            </w:pPr>
          </w:p>
        </w:tc>
      </w:tr>
      <w:tr w:rsidR="00F83319" w14:paraId="0FFE0E96" w14:textId="77777777" w:rsidTr="000F0E13">
        <w:tc>
          <w:tcPr>
            <w:tcW w:w="1843" w:type="dxa"/>
            <w:tcBorders>
              <w:left w:val="single" w:sz="4" w:space="0" w:color="auto"/>
            </w:tcBorders>
          </w:tcPr>
          <w:p w14:paraId="5459260E" w14:textId="77777777" w:rsidR="00F83319" w:rsidRDefault="00F83319" w:rsidP="000F0E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15D7A0" w14:textId="037FA7DF" w:rsidR="00F83319" w:rsidRPr="001D5BE0" w:rsidRDefault="00F83319" w:rsidP="000B3BA2">
            <w:pPr>
              <w:pStyle w:val="CRCoverPage"/>
              <w:spacing w:after="0"/>
              <w:rPr>
                <w:noProof/>
              </w:rPr>
            </w:pPr>
            <w:r w:rsidRPr="001D5BE0">
              <w:rPr>
                <w:noProof/>
              </w:rPr>
              <w:t>Ericsson</w:t>
            </w:r>
          </w:p>
        </w:tc>
      </w:tr>
      <w:tr w:rsidR="00F83319" w14:paraId="707B7DE1" w14:textId="77777777" w:rsidTr="000F0E13">
        <w:tc>
          <w:tcPr>
            <w:tcW w:w="1843" w:type="dxa"/>
            <w:tcBorders>
              <w:left w:val="single" w:sz="4" w:space="0" w:color="auto"/>
            </w:tcBorders>
          </w:tcPr>
          <w:p w14:paraId="208254E7" w14:textId="77777777" w:rsidR="00F83319" w:rsidRDefault="00F83319" w:rsidP="000F0E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FFF58A" w14:textId="77777777" w:rsidR="00F83319" w:rsidRPr="001D5BE0" w:rsidRDefault="00F83319" w:rsidP="000B3BA2">
            <w:pPr>
              <w:pStyle w:val="CRCoverPage"/>
              <w:spacing w:after="0"/>
              <w:rPr>
                <w:noProof/>
              </w:rPr>
            </w:pPr>
            <w:r w:rsidRPr="001D5BE0">
              <w:rPr>
                <w:noProof/>
              </w:rPr>
              <w:t>SA2</w:t>
            </w:r>
            <w:r w:rsidRPr="001D5BE0">
              <w:rPr>
                <w:noProof/>
              </w:rPr>
              <w:fldChar w:fldCharType="begin"/>
            </w:r>
            <w:r w:rsidRPr="001D5BE0">
              <w:rPr>
                <w:noProof/>
              </w:rPr>
              <w:instrText xml:space="preserve"> DOCPROPERTY  SourceIfTsg  \* MERGEFORMAT </w:instrText>
            </w:r>
            <w:r w:rsidRPr="001D5BE0">
              <w:rPr>
                <w:noProof/>
              </w:rPr>
              <w:fldChar w:fldCharType="end"/>
            </w:r>
          </w:p>
        </w:tc>
      </w:tr>
      <w:tr w:rsidR="00F83319" w14:paraId="34BBD232" w14:textId="77777777" w:rsidTr="000F0E13">
        <w:tc>
          <w:tcPr>
            <w:tcW w:w="1843" w:type="dxa"/>
            <w:tcBorders>
              <w:left w:val="single" w:sz="4" w:space="0" w:color="auto"/>
            </w:tcBorders>
          </w:tcPr>
          <w:p w14:paraId="4C991D45" w14:textId="77777777" w:rsidR="00F83319" w:rsidRDefault="00F83319" w:rsidP="000F0E13">
            <w:pPr>
              <w:pStyle w:val="CRCoverPage"/>
              <w:spacing w:after="0"/>
              <w:rPr>
                <w:b/>
                <w:i/>
                <w:noProof/>
                <w:sz w:val="8"/>
                <w:szCs w:val="8"/>
              </w:rPr>
            </w:pPr>
          </w:p>
        </w:tc>
        <w:tc>
          <w:tcPr>
            <w:tcW w:w="7797" w:type="dxa"/>
            <w:gridSpan w:val="10"/>
            <w:tcBorders>
              <w:right w:val="single" w:sz="4" w:space="0" w:color="auto"/>
            </w:tcBorders>
          </w:tcPr>
          <w:p w14:paraId="2904B5B6" w14:textId="77777777" w:rsidR="00F83319" w:rsidRPr="001D5BE0" w:rsidRDefault="00F83319" w:rsidP="000F0E13">
            <w:pPr>
              <w:pStyle w:val="CRCoverPage"/>
              <w:spacing w:after="0"/>
              <w:rPr>
                <w:noProof/>
                <w:sz w:val="8"/>
                <w:szCs w:val="8"/>
              </w:rPr>
            </w:pPr>
          </w:p>
        </w:tc>
      </w:tr>
      <w:tr w:rsidR="00F83319" w14:paraId="5D4448BF" w14:textId="77777777" w:rsidTr="000F0E13">
        <w:tc>
          <w:tcPr>
            <w:tcW w:w="1843" w:type="dxa"/>
            <w:tcBorders>
              <w:left w:val="single" w:sz="4" w:space="0" w:color="auto"/>
            </w:tcBorders>
          </w:tcPr>
          <w:p w14:paraId="247BA228" w14:textId="77777777" w:rsidR="00F83319" w:rsidRDefault="00F83319" w:rsidP="000F0E13">
            <w:pPr>
              <w:pStyle w:val="CRCoverPage"/>
              <w:tabs>
                <w:tab w:val="right" w:pos="1759"/>
              </w:tabs>
              <w:spacing w:after="0"/>
              <w:rPr>
                <w:b/>
                <w:i/>
                <w:noProof/>
              </w:rPr>
            </w:pPr>
            <w:r>
              <w:rPr>
                <w:b/>
                <w:i/>
                <w:noProof/>
              </w:rPr>
              <w:t>Work item code:</w:t>
            </w:r>
          </w:p>
        </w:tc>
        <w:tc>
          <w:tcPr>
            <w:tcW w:w="3686" w:type="dxa"/>
            <w:gridSpan w:val="5"/>
            <w:shd w:val="pct30" w:color="FFFF00" w:fill="auto"/>
          </w:tcPr>
          <w:p w14:paraId="360891C7" w14:textId="69B6B5A6" w:rsidR="00F83319" w:rsidRPr="001D5BE0" w:rsidRDefault="003A08FF" w:rsidP="000F0E13">
            <w:pPr>
              <w:pStyle w:val="CRCoverPage"/>
              <w:spacing w:after="0"/>
              <w:rPr>
                <w:noProof/>
              </w:rPr>
            </w:pPr>
            <w:r>
              <w:rPr>
                <w:lang w:eastAsia="zh-CN"/>
              </w:rPr>
              <w:t>5GSAT_ARCH</w:t>
            </w:r>
          </w:p>
        </w:tc>
        <w:tc>
          <w:tcPr>
            <w:tcW w:w="567" w:type="dxa"/>
            <w:tcBorders>
              <w:left w:val="nil"/>
            </w:tcBorders>
          </w:tcPr>
          <w:p w14:paraId="01CD5072" w14:textId="77777777" w:rsidR="00F83319" w:rsidRPr="001D5BE0" w:rsidRDefault="00F83319" w:rsidP="000F0E13">
            <w:pPr>
              <w:pStyle w:val="CRCoverPage"/>
              <w:spacing w:after="0"/>
              <w:ind w:right="100"/>
              <w:rPr>
                <w:noProof/>
              </w:rPr>
            </w:pPr>
          </w:p>
        </w:tc>
        <w:tc>
          <w:tcPr>
            <w:tcW w:w="1417" w:type="dxa"/>
            <w:gridSpan w:val="3"/>
            <w:tcBorders>
              <w:left w:val="nil"/>
            </w:tcBorders>
          </w:tcPr>
          <w:p w14:paraId="3C93CE07" w14:textId="77777777" w:rsidR="00F83319" w:rsidRPr="001D5BE0" w:rsidRDefault="00F83319" w:rsidP="000F0E13">
            <w:pPr>
              <w:pStyle w:val="CRCoverPage"/>
              <w:spacing w:after="0"/>
              <w:jc w:val="right"/>
              <w:rPr>
                <w:noProof/>
              </w:rPr>
            </w:pPr>
            <w:r w:rsidRPr="001D5BE0">
              <w:rPr>
                <w:b/>
                <w:i/>
                <w:noProof/>
              </w:rPr>
              <w:t>Date:</w:t>
            </w:r>
          </w:p>
        </w:tc>
        <w:tc>
          <w:tcPr>
            <w:tcW w:w="2127" w:type="dxa"/>
            <w:tcBorders>
              <w:right w:val="single" w:sz="4" w:space="0" w:color="auto"/>
            </w:tcBorders>
            <w:shd w:val="pct30" w:color="FFFF00" w:fill="auto"/>
          </w:tcPr>
          <w:p w14:paraId="0D53A742" w14:textId="184869C4" w:rsidR="00F83319" w:rsidRPr="001D5BE0" w:rsidRDefault="00F83319" w:rsidP="000F0E13">
            <w:pPr>
              <w:pStyle w:val="CRCoverPage"/>
              <w:spacing w:after="0"/>
              <w:rPr>
                <w:noProof/>
              </w:rPr>
            </w:pPr>
            <w:r w:rsidRPr="001D5BE0">
              <w:rPr>
                <w:noProof/>
              </w:rPr>
              <w:t>20</w:t>
            </w:r>
            <w:r w:rsidR="001D5BE0">
              <w:rPr>
                <w:noProof/>
              </w:rPr>
              <w:t>20-0</w:t>
            </w:r>
            <w:r w:rsidR="002F31FB">
              <w:rPr>
                <w:noProof/>
              </w:rPr>
              <w:t>5-22</w:t>
            </w:r>
          </w:p>
        </w:tc>
      </w:tr>
      <w:tr w:rsidR="00F83319" w14:paraId="168ED28D" w14:textId="77777777" w:rsidTr="000F0E13">
        <w:tc>
          <w:tcPr>
            <w:tcW w:w="1843" w:type="dxa"/>
            <w:tcBorders>
              <w:left w:val="single" w:sz="4" w:space="0" w:color="auto"/>
            </w:tcBorders>
          </w:tcPr>
          <w:p w14:paraId="1FA7A2F4" w14:textId="77777777" w:rsidR="00F83319" w:rsidRDefault="00F83319" w:rsidP="000F0E13">
            <w:pPr>
              <w:pStyle w:val="CRCoverPage"/>
              <w:spacing w:after="0"/>
              <w:rPr>
                <w:b/>
                <w:i/>
                <w:noProof/>
                <w:sz w:val="8"/>
                <w:szCs w:val="8"/>
              </w:rPr>
            </w:pPr>
          </w:p>
        </w:tc>
        <w:tc>
          <w:tcPr>
            <w:tcW w:w="1986" w:type="dxa"/>
            <w:gridSpan w:val="4"/>
          </w:tcPr>
          <w:p w14:paraId="7D231CC4" w14:textId="77777777" w:rsidR="00F83319" w:rsidRPr="001D5BE0" w:rsidRDefault="00F83319" w:rsidP="000F0E13">
            <w:pPr>
              <w:pStyle w:val="CRCoverPage"/>
              <w:spacing w:after="0"/>
              <w:rPr>
                <w:noProof/>
                <w:sz w:val="8"/>
                <w:szCs w:val="8"/>
              </w:rPr>
            </w:pPr>
          </w:p>
        </w:tc>
        <w:tc>
          <w:tcPr>
            <w:tcW w:w="2267" w:type="dxa"/>
            <w:gridSpan w:val="2"/>
          </w:tcPr>
          <w:p w14:paraId="471378E6" w14:textId="77777777" w:rsidR="00F83319" w:rsidRPr="001D5BE0" w:rsidRDefault="00F83319" w:rsidP="000F0E13">
            <w:pPr>
              <w:pStyle w:val="CRCoverPage"/>
              <w:spacing w:after="0"/>
              <w:rPr>
                <w:noProof/>
                <w:sz w:val="8"/>
                <w:szCs w:val="8"/>
              </w:rPr>
            </w:pPr>
          </w:p>
        </w:tc>
        <w:tc>
          <w:tcPr>
            <w:tcW w:w="1417" w:type="dxa"/>
            <w:gridSpan w:val="3"/>
          </w:tcPr>
          <w:p w14:paraId="5111E665" w14:textId="77777777" w:rsidR="00F83319" w:rsidRPr="001D5BE0" w:rsidRDefault="00F83319" w:rsidP="000F0E13">
            <w:pPr>
              <w:pStyle w:val="CRCoverPage"/>
              <w:spacing w:after="0"/>
              <w:rPr>
                <w:noProof/>
                <w:sz w:val="8"/>
                <w:szCs w:val="8"/>
              </w:rPr>
            </w:pPr>
          </w:p>
        </w:tc>
        <w:tc>
          <w:tcPr>
            <w:tcW w:w="2127" w:type="dxa"/>
            <w:tcBorders>
              <w:right w:val="single" w:sz="4" w:space="0" w:color="auto"/>
            </w:tcBorders>
          </w:tcPr>
          <w:p w14:paraId="36C09E8A" w14:textId="77777777" w:rsidR="00F83319" w:rsidRPr="001D5BE0" w:rsidRDefault="00F83319" w:rsidP="000F0E13">
            <w:pPr>
              <w:pStyle w:val="CRCoverPage"/>
              <w:spacing w:after="0"/>
              <w:rPr>
                <w:noProof/>
                <w:sz w:val="8"/>
                <w:szCs w:val="8"/>
              </w:rPr>
            </w:pPr>
          </w:p>
        </w:tc>
      </w:tr>
      <w:tr w:rsidR="00F83319" w14:paraId="4CA4480A" w14:textId="77777777" w:rsidTr="000F0E13">
        <w:trPr>
          <w:cantSplit/>
        </w:trPr>
        <w:tc>
          <w:tcPr>
            <w:tcW w:w="1843" w:type="dxa"/>
            <w:tcBorders>
              <w:left w:val="single" w:sz="4" w:space="0" w:color="auto"/>
            </w:tcBorders>
          </w:tcPr>
          <w:p w14:paraId="00302A77" w14:textId="77777777" w:rsidR="00F83319" w:rsidRDefault="00F83319" w:rsidP="000F0E13">
            <w:pPr>
              <w:pStyle w:val="CRCoverPage"/>
              <w:tabs>
                <w:tab w:val="right" w:pos="1759"/>
              </w:tabs>
              <w:spacing w:after="0"/>
              <w:rPr>
                <w:b/>
                <w:i/>
                <w:noProof/>
              </w:rPr>
            </w:pPr>
            <w:r>
              <w:rPr>
                <w:b/>
                <w:i/>
                <w:noProof/>
              </w:rPr>
              <w:t>Category:</w:t>
            </w:r>
          </w:p>
        </w:tc>
        <w:tc>
          <w:tcPr>
            <w:tcW w:w="851" w:type="dxa"/>
            <w:shd w:val="pct30" w:color="FFFF00" w:fill="auto"/>
          </w:tcPr>
          <w:p w14:paraId="52D9D665" w14:textId="411F59CD" w:rsidR="00F83319" w:rsidRPr="001D5BE0" w:rsidRDefault="003A08FF" w:rsidP="000F0E13">
            <w:pPr>
              <w:pStyle w:val="CRCoverPage"/>
              <w:spacing w:after="0"/>
              <w:ind w:right="-609"/>
              <w:rPr>
                <w:b/>
                <w:noProof/>
              </w:rPr>
            </w:pPr>
            <w:r>
              <w:rPr>
                <w:b/>
                <w:noProof/>
              </w:rPr>
              <w:t>C</w:t>
            </w:r>
          </w:p>
        </w:tc>
        <w:tc>
          <w:tcPr>
            <w:tcW w:w="3402" w:type="dxa"/>
            <w:gridSpan w:val="5"/>
            <w:tcBorders>
              <w:left w:val="nil"/>
            </w:tcBorders>
          </w:tcPr>
          <w:p w14:paraId="0A02BF42" w14:textId="77777777" w:rsidR="00F83319" w:rsidRPr="001D5BE0" w:rsidRDefault="00F83319" w:rsidP="000F0E13">
            <w:pPr>
              <w:pStyle w:val="CRCoverPage"/>
              <w:spacing w:after="0"/>
              <w:rPr>
                <w:noProof/>
              </w:rPr>
            </w:pPr>
          </w:p>
        </w:tc>
        <w:tc>
          <w:tcPr>
            <w:tcW w:w="1417" w:type="dxa"/>
            <w:gridSpan w:val="3"/>
            <w:tcBorders>
              <w:left w:val="nil"/>
            </w:tcBorders>
          </w:tcPr>
          <w:p w14:paraId="266FEB52" w14:textId="77777777" w:rsidR="00F83319" w:rsidRPr="001D5BE0" w:rsidRDefault="00F83319" w:rsidP="000F0E13">
            <w:pPr>
              <w:pStyle w:val="CRCoverPage"/>
              <w:spacing w:after="0"/>
              <w:jc w:val="right"/>
              <w:rPr>
                <w:b/>
                <w:i/>
                <w:noProof/>
              </w:rPr>
            </w:pPr>
            <w:r w:rsidRPr="001D5BE0">
              <w:rPr>
                <w:b/>
                <w:i/>
                <w:noProof/>
              </w:rPr>
              <w:t>Release:</w:t>
            </w:r>
          </w:p>
        </w:tc>
        <w:tc>
          <w:tcPr>
            <w:tcW w:w="2127" w:type="dxa"/>
            <w:tcBorders>
              <w:right w:val="single" w:sz="4" w:space="0" w:color="auto"/>
            </w:tcBorders>
            <w:shd w:val="pct30" w:color="FFFF00" w:fill="auto"/>
          </w:tcPr>
          <w:p w14:paraId="2EA35FF0" w14:textId="6CD7763B" w:rsidR="00672DD2" w:rsidRPr="001D5BE0" w:rsidRDefault="00F83319" w:rsidP="00672DD2">
            <w:pPr>
              <w:pStyle w:val="CRCoverPage"/>
              <w:spacing w:after="0"/>
              <w:ind w:left="100"/>
              <w:rPr>
                <w:noProof/>
              </w:rPr>
            </w:pPr>
            <w:r w:rsidRPr="001D5BE0">
              <w:rPr>
                <w:noProof/>
              </w:rPr>
              <w:t>Rel-1</w:t>
            </w:r>
            <w:r w:rsidR="00672DD2" w:rsidRPr="001D5BE0">
              <w:rPr>
                <w:noProof/>
              </w:rPr>
              <w:t xml:space="preserve">7 </w:t>
            </w:r>
          </w:p>
        </w:tc>
      </w:tr>
      <w:tr w:rsidR="00F83319" w14:paraId="230B1275" w14:textId="77777777" w:rsidTr="000F0E13">
        <w:tc>
          <w:tcPr>
            <w:tcW w:w="1843" w:type="dxa"/>
            <w:tcBorders>
              <w:left w:val="single" w:sz="4" w:space="0" w:color="auto"/>
              <w:bottom w:val="single" w:sz="4" w:space="0" w:color="auto"/>
            </w:tcBorders>
          </w:tcPr>
          <w:p w14:paraId="556C76E8" w14:textId="77777777" w:rsidR="00F83319" w:rsidRDefault="00F83319" w:rsidP="000F0E13">
            <w:pPr>
              <w:pStyle w:val="CRCoverPage"/>
              <w:spacing w:after="0"/>
              <w:rPr>
                <w:b/>
                <w:i/>
                <w:noProof/>
              </w:rPr>
            </w:pPr>
          </w:p>
        </w:tc>
        <w:tc>
          <w:tcPr>
            <w:tcW w:w="4677" w:type="dxa"/>
            <w:gridSpan w:val="8"/>
            <w:tcBorders>
              <w:bottom w:val="single" w:sz="4" w:space="0" w:color="auto"/>
            </w:tcBorders>
          </w:tcPr>
          <w:p w14:paraId="3D1A82DD" w14:textId="77777777" w:rsidR="00F83319" w:rsidRPr="001D5BE0" w:rsidRDefault="00F83319" w:rsidP="000F0E13">
            <w:pPr>
              <w:pStyle w:val="CRCoverPage"/>
              <w:spacing w:after="0"/>
              <w:ind w:left="383" w:hanging="383"/>
              <w:rPr>
                <w:i/>
                <w:noProof/>
                <w:sz w:val="18"/>
              </w:rPr>
            </w:pPr>
            <w:r w:rsidRPr="001D5BE0">
              <w:rPr>
                <w:i/>
                <w:noProof/>
                <w:sz w:val="18"/>
              </w:rPr>
              <w:t xml:space="preserve">Use </w:t>
            </w:r>
            <w:r w:rsidRPr="001D5BE0">
              <w:rPr>
                <w:i/>
                <w:noProof/>
                <w:sz w:val="18"/>
                <w:u w:val="single"/>
              </w:rPr>
              <w:t>one</w:t>
            </w:r>
            <w:r w:rsidRPr="001D5BE0">
              <w:rPr>
                <w:i/>
                <w:noProof/>
                <w:sz w:val="18"/>
              </w:rPr>
              <w:t xml:space="preserve"> of the following categories:</w:t>
            </w:r>
            <w:r w:rsidRPr="001D5BE0">
              <w:rPr>
                <w:b/>
                <w:i/>
                <w:noProof/>
                <w:sz w:val="18"/>
              </w:rPr>
              <w:br/>
              <w:t>F</w:t>
            </w:r>
            <w:r w:rsidRPr="001D5BE0">
              <w:rPr>
                <w:i/>
                <w:noProof/>
                <w:sz w:val="18"/>
              </w:rPr>
              <w:t xml:space="preserve">  (correction)</w:t>
            </w:r>
            <w:r w:rsidRPr="001D5BE0">
              <w:rPr>
                <w:i/>
                <w:noProof/>
                <w:sz w:val="18"/>
              </w:rPr>
              <w:br/>
            </w:r>
            <w:r w:rsidRPr="001D5BE0">
              <w:rPr>
                <w:b/>
                <w:i/>
                <w:noProof/>
                <w:sz w:val="18"/>
              </w:rPr>
              <w:t>A</w:t>
            </w:r>
            <w:r w:rsidRPr="001D5BE0">
              <w:rPr>
                <w:i/>
                <w:noProof/>
                <w:sz w:val="18"/>
              </w:rPr>
              <w:t xml:space="preserve">  (mirror corresponding to a change in an earlier release)</w:t>
            </w:r>
            <w:r w:rsidRPr="001D5BE0">
              <w:rPr>
                <w:i/>
                <w:noProof/>
                <w:sz w:val="18"/>
              </w:rPr>
              <w:br/>
            </w:r>
            <w:r w:rsidRPr="001D5BE0">
              <w:rPr>
                <w:b/>
                <w:i/>
                <w:noProof/>
                <w:sz w:val="18"/>
              </w:rPr>
              <w:t>B</w:t>
            </w:r>
            <w:r w:rsidRPr="001D5BE0">
              <w:rPr>
                <w:i/>
                <w:noProof/>
                <w:sz w:val="18"/>
              </w:rPr>
              <w:t xml:space="preserve">  (addition of feature), </w:t>
            </w:r>
            <w:r w:rsidRPr="001D5BE0">
              <w:rPr>
                <w:i/>
                <w:noProof/>
                <w:sz w:val="18"/>
              </w:rPr>
              <w:br/>
            </w:r>
            <w:r w:rsidRPr="001D5BE0">
              <w:rPr>
                <w:b/>
                <w:i/>
                <w:noProof/>
                <w:sz w:val="18"/>
              </w:rPr>
              <w:t>C</w:t>
            </w:r>
            <w:r w:rsidRPr="001D5BE0">
              <w:rPr>
                <w:i/>
                <w:noProof/>
                <w:sz w:val="18"/>
              </w:rPr>
              <w:t xml:space="preserve">  (functional modification of feature)</w:t>
            </w:r>
            <w:r w:rsidRPr="001D5BE0">
              <w:rPr>
                <w:i/>
                <w:noProof/>
                <w:sz w:val="18"/>
              </w:rPr>
              <w:br/>
            </w:r>
            <w:r w:rsidRPr="001D5BE0">
              <w:rPr>
                <w:b/>
                <w:i/>
                <w:noProof/>
                <w:sz w:val="18"/>
              </w:rPr>
              <w:t>D</w:t>
            </w:r>
            <w:r w:rsidRPr="001D5BE0">
              <w:rPr>
                <w:i/>
                <w:noProof/>
                <w:sz w:val="18"/>
              </w:rPr>
              <w:t xml:space="preserve">  (editorial modification)</w:t>
            </w:r>
          </w:p>
          <w:p w14:paraId="3D1B374B" w14:textId="77777777" w:rsidR="00F83319" w:rsidRPr="001D5BE0" w:rsidRDefault="00F83319" w:rsidP="000F0E13">
            <w:pPr>
              <w:pStyle w:val="CRCoverPage"/>
              <w:rPr>
                <w:noProof/>
              </w:rPr>
            </w:pPr>
            <w:r w:rsidRPr="001D5BE0">
              <w:rPr>
                <w:noProof/>
                <w:sz w:val="18"/>
              </w:rPr>
              <w:t>Detailed explanations of the above categories can</w:t>
            </w:r>
            <w:r w:rsidRPr="001D5BE0">
              <w:rPr>
                <w:noProof/>
                <w:sz w:val="18"/>
              </w:rPr>
              <w:br/>
              <w:t xml:space="preserve">be found in 3GPP </w:t>
            </w:r>
            <w:hyperlink r:id="rId11" w:history="1">
              <w:r w:rsidRPr="001D5BE0">
                <w:rPr>
                  <w:rStyle w:val="Hyperlink"/>
                  <w:noProof/>
                  <w:sz w:val="18"/>
                </w:rPr>
                <w:t>TR 21.900</w:t>
              </w:r>
            </w:hyperlink>
            <w:r w:rsidRPr="001D5BE0">
              <w:rPr>
                <w:noProof/>
                <w:sz w:val="18"/>
              </w:rPr>
              <w:t>.</w:t>
            </w:r>
          </w:p>
        </w:tc>
        <w:tc>
          <w:tcPr>
            <w:tcW w:w="3120" w:type="dxa"/>
            <w:gridSpan w:val="2"/>
            <w:tcBorders>
              <w:bottom w:val="single" w:sz="4" w:space="0" w:color="auto"/>
              <w:right w:val="single" w:sz="4" w:space="0" w:color="auto"/>
            </w:tcBorders>
          </w:tcPr>
          <w:p w14:paraId="58251E5F" w14:textId="77777777" w:rsidR="00F83319" w:rsidRPr="001D5BE0" w:rsidRDefault="00F83319" w:rsidP="000F0E13">
            <w:pPr>
              <w:pStyle w:val="CRCoverPage"/>
              <w:tabs>
                <w:tab w:val="left" w:pos="950"/>
              </w:tabs>
              <w:spacing w:after="0"/>
              <w:ind w:left="241" w:hanging="241"/>
              <w:rPr>
                <w:i/>
                <w:noProof/>
                <w:sz w:val="18"/>
              </w:rPr>
            </w:pPr>
            <w:r w:rsidRPr="001D5BE0">
              <w:rPr>
                <w:i/>
                <w:noProof/>
                <w:sz w:val="18"/>
              </w:rPr>
              <w:t xml:space="preserve">Use </w:t>
            </w:r>
            <w:r w:rsidRPr="001D5BE0">
              <w:rPr>
                <w:i/>
                <w:noProof/>
                <w:sz w:val="18"/>
                <w:u w:val="single"/>
              </w:rPr>
              <w:t>one</w:t>
            </w:r>
            <w:r w:rsidRPr="001D5BE0">
              <w:rPr>
                <w:i/>
                <w:noProof/>
                <w:sz w:val="18"/>
              </w:rPr>
              <w:t xml:space="preserve"> of the following releases:</w:t>
            </w:r>
            <w:r w:rsidRPr="001D5BE0">
              <w:rPr>
                <w:i/>
                <w:noProof/>
                <w:sz w:val="18"/>
              </w:rPr>
              <w:br/>
              <w:t>Rel-8</w:t>
            </w:r>
            <w:r w:rsidRPr="001D5BE0">
              <w:rPr>
                <w:i/>
                <w:noProof/>
                <w:sz w:val="18"/>
              </w:rPr>
              <w:tab/>
              <w:t>(Release 8)</w:t>
            </w:r>
            <w:r w:rsidRPr="001D5BE0">
              <w:rPr>
                <w:i/>
                <w:noProof/>
                <w:sz w:val="18"/>
              </w:rPr>
              <w:br/>
              <w:t>Rel-9</w:t>
            </w:r>
            <w:r w:rsidRPr="001D5BE0">
              <w:rPr>
                <w:i/>
                <w:noProof/>
                <w:sz w:val="18"/>
              </w:rPr>
              <w:tab/>
              <w:t>(Release 9)</w:t>
            </w:r>
            <w:r w:rsidRPr="001D5BE0">
              <w:rPr>
                <w:i/>
                <w:noProof/>
                <w:sz w:val="18"/>
              </w:rPr>
              <w:br/>
              <w:t>Rel-10</w:t>
            </w:r>
            <w:r w:rsidRPr="001D5BE0">
              <w:rPr>
                <w:i/>
                <w:noProof/>
                <w:sz w:val="18"/>
              </w:rPr>
              <w:tab/>
              <w:t>(Release 10)</w:t>
            </w:r>
            <w:r w:rsidRPr="001D5BE0">
              <w:rPr>
                <w:i/>
                <w:noProof/>
                <w:sz w:val="18"/>
              </w:rPr>
              <w:br/>
              <w:t>Rel-11</w:t>
            </w:r>
            <w:r w:rsidRPr="001D5BE0">
              <w:rPr>
                <w:i/>
                <w:noProof/>
                <w:sz w:val="18"/>
              </w:rPr>
              <w:tab/>
              <w:t>(Release 11)</w:t>
            </w:r>
            <w:r w:rsidRPr="001D5BE0">
              <w:rPr>
                <w:i/>
                <w:noProof/>
                <w:sz w:val="18"/>
              </w:rPr>
              <w:br/>
              <w:t>Rel-12</w:t>
            </w:r>
            <w:r w:rsidRPr="001D5BE0">
              <w:rPr>
                <w:i/>
                <w:noProof/>
                <w:sz w:val="18"/>
              </w:rPr>
              <w:tab/>
              <w:t>(Release 12)</w:t>
            </w:r>
            <w:r w:rsidRPr="001D5BE0">
              <w:rPr>
                <w:i/>
                <w:noProof/>
                <w:sz w:val="18"/>
              </w:rPr>
              <w:br/>
            </w:r>
            <w:bookmarkStart w:id="4" w:name="OLE_LINK1"/>
            <w:r w:rsidRPr="001D5BE0">
              <w:rPr>
                <w:i/>
                <w:noProof/>
                <w:sz w:val="18"/>
              </w:rPr>
              <w:t>Rel-13</w:t>
            </w:r>
            <w:r w:rsidRPr="001D5BE0">
              <w:rPr>
                <w:i/>
                <w:noProof/>
                <w:sz w:val="18"/>
              </w:rPr>
              <w:tab/>
              <w:t>(Release 13)</w:t>
            </w:r>
            <w:bookmarkEnd w:id="4"/>
            <w:r w:rsidRPr="001D5BE0">
              <w:rPr>
                <w:i/>
                <w:noProof/>
                <w:sz w:val="18"/>
              </w:rPr>
              <w:br/>
              <w:t>Rel-14</w:t>
            </w:r>
            <w:r w:rsidRPr="001D5BE0">
              <w:rPr>
                <w:i/>
                <w:noProof/>
                <w:sz w:val="18"/>
              </w:rPr>
              <w:tab/>
              <w:t>(Release 14)</w:t>
            </w:r>
            <w:r w:rsidRPr="001D5BE0">
              <w:rPr>
                <w:i/>
                <w:noProof/>
                <w:sz w:val="18"/>
              </w:rPr>
              <w:br/>
              <w:t>Rel-15</w:t>
            </w:r>
            <w:r w:rsidRPr="001D5BE0">
              <w:rPr>
                <w:i/>
                <w:noProof/>
                <w:sz w:val="18"/>
              </w:rPr>
              <w:tab/>
              <w:t>(Release 15)</w:t>
            </w:r>
            <w:r w:rsidRPr="001D5BE0">
              <w:rPr>
                <w:i/>
                <w:noProof/>
                <w:sz w:val="18"/>
              </w:rPr>
              <w:br/>
              <w:t>Rel-16</w:t>
            </w:r>
            <w:r w:rsidRPr="001D5BE0">
              <w:rPr>
                <w:i/>
                <w:noProof/>
                <w:sz w:val="18"/>
              </w:rPr>
              <w:tab/>
              <w:t>(Release 16)</w:t>
            </w:r>
          </w:p>
        </w:tc>
      </w:tr>
      <w:tr w:rsidR="00F83319" w14:paraId="1DA8E52D" w14:textId="77777777" w:rsidTr="000F0E13">
        <w:tc>
          <w:tcPr>
            <w:tcW w:w="1843" w:type="dxa"/>
          </w:tcPr>
          <w:p w14:paraId="7ACFD436" w14:textId="77777777" w:rsidR="00F83319" w:rsidRDefault="00F83319" w:rsidP="000F0E13">
            <w:pPr>
              <w:pStyle w:val="CRCoverPage"/>
              <w:spacing w:after="0"/>
              <w:rPr>
                <w:b/>
                <w:i/>
                <w:noProof/>
                <w:sz w:val="8"/>
                <w:szCs w:val="8"/>
              </w:rPr>
            </w:pPr>
          </w:p>
        </w:tc>
        <w:tc>
          <w:tcPr>
            <w:tcW w:w="7797" w:type="dxa"/>
            <w:gridSpan w:val="10"/>
          </w:tcPr>
          <w:p w14:paraId="120D2749" w14:textId="77777777" w:rsidR="00F83319" w:rsidRDefault="00F83319" w:rsidP="000F0E13">
            <w:pPr>
              <w:pStyle w:val="CRCoverPage"/>
              <w:spacing w:after="0"/>
              <w:rPr>
                <w:noProof/>
                <w:sz w:val="8"/>
                <w:szCs w:val="8"/>
              </w:rPr>
            </w:pPr>
          </w:p>
        </w:tc>
      </w:tr>
      <w:tr w:rsidR="00F83319" w14:paraId="2C9A3AAD" w14:textId="77777777" w:rsidTr="000F0E13">
        <w:tc>
          <w:tcPr>
            <w:tcW w:w="2694" w:type="dxa"/>
            <w:gridSpan w:val="2"/>
            <w:tcBorders>
              <w:top w:val="single" w:sz="4" w:space="0" w:color="auto"/>
              <w:left w:val="single" w:sz="4" w:space="0" w:color="auto"/>
            </w:tcBorders>
          </w:tcPr>
          <w:p w14:paraId="736CB806" w14:textId="77777777" w:rsidR="00F83319" w:rsidRDefault="00F83319" w:rsidP="000F0E1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7BB6F3" w14:textId="1FA728F9" w:rsidR="00CB2417" w:rsidRDefault="00D70FBF" w:rsidP="00CB2417">
            <w:pPr>
              <w:pStyle w:val="B1"/>
              <w:spacing w:after="0"/>
              <w:ind w:left="0" w:firstLine="0"/>
              <w:rPr>
                <w:rFonts w:ascii="Arial" w:hAnsi="Arial" w:cs="Arial"/>
              </w:rPr>
            </w:pPr>
            <w:r>
              <w:rPr>
                <w:rFonts w:ascii="Arial" w:hAnsi="Arial" w:cs="Arial"/>
              </w:rPr>
              <w:t>The packet delay when satellite backhaul is used</w:t>
            </w:r>
            <w:r w:rsidR="00672DD2">
              <w:rPr>
                <w:rFonts w:ascii="Arial" w:hAnsi="Arial" w:cs="Arial"/>
              </w:rPr>
              <w:t xml:space="preserve"> </w:t>
            </w:r>
            <w:r>
              <w:rPr>
                <w:rFonts w:ascii="Arial" w:hAnsi="Arial" w:cs="Arial"/>
              </w:rPr>
              <w:t xml:space="preserve">may be large, e.g. in case of GEO satellite orbit. It has been agreed (DRAFTCR </w:t>
            </w:r>
            <w:r w:rsidRPr="00D70FBF">
              <w:rPr>
                <w:rFonts w:ascii="Arial" w:hAnsi="Arial" w:cs="Arial"/>
              </w:rPr>
              <w:t>S2-2009487</w:t>
            </w:r>
            <w:r>
              <w:rPr>
                <w:rFonts w:ascii="Arial" w:hAnsi="Arial" w:cs="Arial"/>
              </w:rPr>
              <w:t>) that SMF can inform the PCF when s</w:t>
            </w:r>
            <w:r w:rsidRPr="00D70FBF">
              <w:rPr>
                <w:rFonts w:ascii="Arial" w:hAnsi="Arial" w:cs="Arial"/>
              </w:rPr>
              <w:t xml:space="preserve">atellite </w:t>
            </w:r>
            <w:proofErr w:type="spellStart"/>
            <w:r w:rsidRPr="00D70FBF">
              <w:rPr>
                <w:rFonts w:ascii="Arial" w:hAnsi="Arial" w:cs="Arial"/>
              </w:rPr>
              <w:t>backaul</w:t>
            </w:r>
            <w:proofErr w:type="spellEnd"/>
            <w:r w:rsidRPr="00D70FBF">
              <w:rPr>
                <w:rFonts w:ascii="Arial" w:hAnsi="Arial" w:cs="Arial"/>
              </w:rPr>
              <w:t xml:space="preserve"> </w:t>
            </w:r>
            <w:r>
              <w:rPr>
                <w:rFonts w:ascii="Arial" w:hAnsi="Arial" w:cs="Arial"/>
              </w:rPr>
              <w:t xml:space="preserve">is used. </w:t>
            </w:r>
          </w:p>
          <w:p w14:paraId="2CDCC5BA" w14:textId="7F633AC1" w:rsidR="00D70FBF" w:rsidRPr="00317070" w:rsidRDefault="00D70FBF" w:rsidP="00CB2417">
            <w:pPr>
              <w:pStyle w:val="B1"/>
              <w:spacing w:after="0"/>
              <w:ind w:left="0" w:firstLine="0"/>
              <w:rPr>
                <w:rFonts w:ascii="Arial" w:hAnsi="Arial" w:cs="Arial"/>
              </w:rPr>
            </w:pPr>
            <w:r>
              <w:rPr>
                <w:rFonts w:ascii="Arial" w:hAnsi="Arial" w:cs="Arial"/>
              </w:rPr>
              <w:t xml:space="preserve">Description on how PCF takes this information into account should be added to 23.503. The information on satellite backhaul should further be provided to the AF, to allow the AF to take appropriate actions. </w:t>
            </w:r>
          </w:p>
        </w:tc>
      </w:tr>
      <w:tr w:rsidR="00F83319" w14:paraId="4B43ED12" w14:textId="77777777" w:rsidTr="000F0E13">
        <w:tc>
          <w:tcPr>
            <w:tcW w:w="2694" w:type="dxa"/>
            <w:gridSpan w:val="2"/>
            <w:tcBorders>
              <w:left w:val="single" w:sz="4" w:space="0" w:color="auto"/>
            </w:tcBorders>
          </w:tcPr>
          <w:p w14:paraId="33C9CAFA" w14:textId="77777777" w:rsidR="00F83319" w:rsidRDefault="00F83319" w:rsidP="000F0E13">
            <w:pPr>
              <w:pStyle w:val="CRCoverPage"/>
              <w:spacing w:after="0"/>
              <w:rPr>
                <w:b/>
                <w:i/>
                <w:noProof/>
                <w:sz w:val="8"/>
                <w:szCs w:val="8"/>
              </w:rPr>
            </w:pPr>
          </w:p>
        </w:tc>
        <w:tc>
          <w:tcPr>
            <w:tcW w:w="6946" w:type="dxa"/>
            <w:gridSpan w:val="9"/>
            <w:tcBorders>
              <w:right w:val="single" w:sz="4" w:space="0" w:color="auto"/>
            </w:tcBorders>
          </w:tcPr>
          <w:p w14:paraId="5F7CA146" w14:textId="77777777" w:rsidR="00F83319" w:rsidRDefault="00F83319" w:rsidP="000F0E13">
            <w:pPr>
              <w:pStyle w:val="CRCoverPage"/>
              <w:spacing w:after="0"/>
              <w:rPr>
                <w:noProof/>
                <w:sz w:val="8"/>
                <w:szCs w:val="8"/>
              </w:rPr>
            </w:pPr>
          </w:p>
        </w:tc>
      </w:tr>
      <w:tr w:rsidR="00F83319" w14:paraId="40E0FC10" w14:textId="77777777" w:rsidTr="000F0E13">
        <w:tc>
          <w:tcPr>
            <w:tcW w:w="2694" w:type="dxa"/>
            <w:gridSpan w:val="2"/>
            <w:tcBorders>
              <w:left w:val="single" w:sz="4" w:space="0" w:color="auto"/>
            </w:tcBorders>
          </w:tcPr>
          <w:p w14:paraId="07EAA1EF" w14:textId="77777777" w:rsidR="00F83319" w:rsidRDefault="00F83319" w:rsidP="000F0E1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5311DC" w14:textId="0146455C" w:rsidR="00547F0E" w:rsidRPr="00317070" w:rsidRDefault="00D70FBF" w:rsidP="00317070">
            <w:pPr>
              <w:pStyle w:val="B1"/>
              <w:spacing w:after="0"/>
              <w:ind w:left="0" w:firstLine="0"/>
              <w:rPr>
                <w:rFonts w:ascii="Arial" w:hAnsi="Arial" w:cs="Arial"/>
              </w:rPr>
            </w:pPr>
            <w:r>
              <w:rPr>
                <w:rFonts w:ascii="Arial" w:hAnsi="Arial" w:cs="Arial"/>
              </w:rPr>
              <w:t>Add description how PCF can use the knowledge of satellite backhaul, and add notification about satellite backhaul to AF</w:t>
            </w:r>
            <w:r w:rsidR="00672DD2">
              <w:rPr>
                <w:rFonts w:ascii="Arial" w:hAnsi="Arial" w:cs="Arial"/>
              </w:rPr>
              <w:t xml:space="preserve"> </w:t>
            </w:r>
          </w:p>
        </w:tc>
      </w:tr>
      <w:tr w:rsidR="00F83319" w14:paraId="0998461D" w14:textId="77777777" w:rsidTr="000F0E13">
        <w:tc>
          <w:tcPr>
            <w:tcW w:w="2694" w:type="dxa"/>
            <w:gridSpan w:val="2"/>
            <w:tcBorders>
              <w:left w:val="single" w:sz="4" w:space="0" w:color="auto"/>
            </w:tcBorders>
          </w:tcPr>
          <w:p w14:paraId="1232D52C" w14:textId="77777777" w:rsidR="00F83319" w:rsidRDefault="00F83319" w:rsidP="000F0E13">
            <w:pPr>
              <w:pStyle w:val="CRCoverPage"/>
              <w:spacing w:after="0"/>
              <w:rPr>
                <w:b/>
                <w:i/>
                <w:noProof/>
                <w:sz w:val="8"/>
                <w:szCs w:val="8"/>
              </w:rPr>
            </w:pPr>
          </w:p>
        </w:tc>
        <w:tc>
          <w:tcPr>
            <w:tcW w:w="6946" w:type="dxa"/>
            <w:gridSpan w:val="9"/>
            <w:tcBorders>
              <w:right w:val="single" w:sz="4" w:space="0" w:color="auto"/>
            </w:tcBorders>
          </w:tcPr>
          <w:p w14:paraId="4328A6EA" w14:textId="77777777" w:rsidR="00F83319" w:rsidRDefault="00F83319" w:rsidP="000F0E13">
            <w:pPr>
              <w:pStyle w:val="CRCoverPage"/>
              <w:spacing w:after="0"/>
              <w:rPr>
                <w:noProof/>
                <w:sz w:val="8"/>
                <w:szCs w:val="8"/>
              </w:rPr>
            </w:pPr>
          </w:p>
        </w:tc>
      </w:tr>
      <w:tr w:rsidR="00F83319" w14:paraId="543A3457" w14:textId="77777777" w:rsidTr="000F0E13">
        <w:tc>
          <w:tcPr>
            <w:tcW w:w="2694" w:type="dxa"/>
            <w:gridSpan w:val="2"/>
            <w:tcBorders>
              <w:left w:val="single" w:sz="4" w:space="0" w:color="auto"/>
              <w:bottom w:val="single" w:sz="4" w:space="0" w:color="auto"/>
            </w:tcBorders>
          </w:tcPr>
          <w:p w14:paraId="31C6779D" w14:textId="77777777" w:rsidR="00F83319" w:rsidRDefault="00F83319" w:rsidP="000F0E1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C74130" w14:textId="35EF45CE" w:rsidR="002F31FB" w:rsidRPr="00A17B95" w:rsidRDefault="00D70FBF" w:rsidP="002F31FB">
            <w:pPr>
              <w:pStyle w:val="CRCoverPage"/>
              <w:spacing w:after="0"/>
              <w:rPr>
                <w:noProof/>
              </w:rPr>
            </w:pPr>
            <w:r>
              <w:rPr>
                <w:noProof/>
              </w:rPr>
              <w:t xml:space="preserve">Not possible for PCF or AF to take actions based on saetllue backhaul information. </w:t>
            </w:r>
          </w:p>
          <w:p w14:paraId="294EEF2C" w14:textId="20B81778" w:rsidR="00F83319" w:rsidRPr="00A17B95" w:rsidRDefault="00F83319" w:rsidP="009C57AC">
            <w:pPr>
              <w:pStyle w:val="CRCoverPage"/>
              <w:spacing w:after="0"/>
              <w:rPr>
                <w:noProof/>
              </w:rPr>
            </w:pPr>
          </w:p>
        </w:tc>
      </w:tr>
      <w:tr w:rsidR="00F83319" w14:paraId="49697F1D" w14:textId="77777777" w:rsidTr="000F0E13">
        <w:tc>
          <w:tcPr>
            <w:tcW w:w="2694" w:type="dxa"/>
            <w:gridSpan w:val="2"/>
          </w:tcPr>
          <w:p w14:paraId="57F6C0C6" w14:textId="77777777" w:rsidR="00F83319" w:rsidRDefault="00F83319" w:rsidP="000F0E13">
            <w:pPr>
              <w:pStyle w:val="CRCoverPage"/>
              <w:spacing w:after="0"/>
              <w:rPr>
                <w:b/>
                <w:i/>
                <w:noProof/>
                <w:sz w:val="8"/>
                <w:szCs w:val="8"/>
              </w:rPr>
            </w:pPr>
          </w:p>
        </w:tc>
        <w:tc>
          <w:tcPr>
            <w:tcW w:w="6946" w:type="dxa"/>
            <w:gridSpan w:val="9"/>
          </w:tcPr>
          <w:p w14:paraId="304E5D99" w14:textId="77777777" w:rsidR="00F83319" w:rsidRDefault="00F83319" w:rsidP="000F0E13">
            <w:pPr>
              <w:pStyle w:val="CRCoverPage"/>
              <w:spacing w:after="0"/>
              <w:rPr>
                <w:noProof/>
                <w:sz w:val="8"/>
                <w:szCs w:val="8"/>
              </w:rPr>
            </w:pPr>
          </w:p>
        </w:tc>
      </w:tr>
      <w:tr w:rsidR="00F83319" w14:paraId="5D390F05" w14:textId="77777777" w:rsidTr="000F0E13">
        <w:tc>
          <w:tcPr>
            <w:tcW w:w="2694" w:type="dxa"/>
            <w:gridSpan w:val="2"/>
            <w:tcBorders>
              <w:top w:val="single" w:sz="4" w:space="0" w:color="auto"/>
              <w:left w:val="single" w:sz="4" w:space="0" w:color="auto"/>
            </w:tcBorders>
          </w:tcPr>
          <w:p w14:paraId="6F3E4EC7" w14:textId="77777777" w:rsidR="00F83319" w:rsidRDefault="00F83319" w:rsidP="000F0E1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46120ED" w14:textId="1468972E" w:rsidR="00F83319" w:rsidRDefault="00D70FBF" w:rsidP="000F0E13">
            <w:pPr>
              <w:pStyle w:val="CRCoverPage"/>
              <w:spacing w:after="0"/>
              <w:rPr>
                <w:noProof/>
              </w:rPr>
            </w:pPr>
            <w:r>
              <w:rPr>
                <w:noProof/>
              </w:rPr>
              <w:t xml:space="preserve">6.1.3.6, </w:t>
            </w:r>
            <w:r w:rsidR="00061E64">
              <w:rPr>
                <w:noProof/>
              </w:rPr>
              <w:t>6.1.3.18</w:t>
            </w:r>
          </w:p>
        </w:tc>
      </w:tr>
      <w:tr w:rsidR="00F83319" w14:paraId="2B751F98" w14:textId="77777777" w:rsidTr="000F0E13">
        <w:tc>
          <w:tcPr>
            <w:tcW w:w="2694" w:type="dxa"/>
            <w:gridSpan w:val="2"/>
            <w:tcBorders>
              <w:left w:val="single" w:sz="4" w:space="0" w:color="auto"/>
            </w:tcBorders>
          </w:tcPr>
          <w:p w14:paraId="7102145F" w14:textId="77777777" w:rsidR="00F83319" w:rsidRDefault="00F83319" w:rsidP="000F0E13">
            <w:pPr>
              <w:pStyle w:val="CRCoverPage"/>
              <w:spacing w:after="0"/>
              <w:rPr>
                <w:b/>
                <w:i/>
                <w:noProof/>
                <w:sz w:val="8"/>
                <w:szCs w:val="8"/>
              </w:rPr>
            </w:pPr>
          </w:p>
        </w:tc>
        <w:tc>
          <w:tcPr>
            <w:tcW w:w="6946" w:type="dxa"/>
            <w:gridSpan w:val="9"/>
            <w:tcBorders>
              <w:right w:val="single" w:sz="4" w:space="0" w:color="auto"/>
            </w:tcBorders>
          </w:tcPr>
          <w:p w14:paraId="77D46D61" w14:textId="77777777" w:rsidR="00F83319" w:rsidRDefault="00F83319" w:rsidP="000F0E13">
            <w:pPr>
              <w:pStyle w:val="CRCoverPage"/>
              <w:spacing w:after="0"/>
              <w:rPr>
                <w:noProof/>
                <w:sz w:val="8"/>
                <w:szCs w:val="8"/>
              </w:rPr>
            </w:pPr>
          </w:p>
        </w:tc>
      </w:tr>
      <w:tr w:rsidR="00F83319" w14:paraId="788C5C35" w14:textId="77777777" w:rsidTr="000F0E13">
        <w:tc>
          <w:tcPr>
            <w:tcW w:w="2694" w:type="dxa"/>
            <w:gridSpan w:val="2"/>
            <w:tcBorders>
              <w:left w:val="single" w:sz="4" w:space="0" w:color="auto"/>
            </w:tcBorders>
          </w:tcPr>
          <w:p w14:paraId="4749DFB6" w14:textId="77777777" w:rsidR="00F83319" w:rsidRDefault="00F83319" w:rsidP="000F0E1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8182C9E" w14:textId="77777777" w:rsidR="00F83319" w:rsidRDefault="00F83319" w:rsidP="000F0E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74B1FE" w14:textId="77777777" w:rsidR="00F83319" w:rsidRDefault="00F83319" w:rsidP="000F0E13">
            <w:pPr>
              <w:pStyle w:val="CRCoverPage"/>
              <w:spacing w:after="0"/>
              <w:jc w:val="center"/>
              <w:rPr>
                <w:b/>
                <w:caps/>
                <w:noProof/>
              </w:rPr>
            </w:pPr>
            <w:r>
              <w:rPr>
                <w:b/>
                <w:caps/>
                <w:noProof/>
              </w:rPr>
              <w:t>N</w:t>
            </w:r>
          </w:p>
        </w:tc>
        <w:tc>
          <w:tcPr>
            <w:tcW w:w="2977" w:type="dxa"/>
            <w:gridSpan w:val="4"/>
          </w:tcPr>
          <w:p w14:paraId="61DD3C35" w14:textId="77777777" w:rsidR="00F83319" w:rsidRDefault="00F83319" w:rsidP="000F0E1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F5B9C69" w14:textId="77777777" w:rsidR="00F83319" w:rsidRDefault="00F83319" w:rsidP="000F0E13">
            <w:pPr>
              <w:pStyle w:val="CRCoverPage"/>
              <w:spacing w:after="0"/>
              <w:ind w:left="99"/>
              <w:rPr>
                <w:noProof/>
              </w:rPr>
            </w:pPr>
          </w:p>
        </w:tc>
      </w:tr>
      <w:tr w:rsidR="00F83319" w14:paraId="14740A31" w14:textId="77777777" w:rsidTr="000F0E13">
        <w:tc>
          <w:tcPr>
            <w:tcW w:w="2694" w:type="dxa"/>
            <w:gridSpan w:val="2"/>
            <w:tcBorders>
              <w:left w:val="single" w:sz="4" w:space="0" w:color="auto"/>
            </w:tcBorders>
          </w:tcPr>
          <w:p w14:paraId="3BBA4508" w14:textId="77777777" w:rsidR="00F83319" w:rsidRDefault="00F83319" w:rsidP="000F0E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F70D68" w14:textId="0F2F388E" w:rsidR="00F83319" w:rsidRDefault="00F83319" w:rsidP="000F0E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CA5640" w14:textId="21996605" w:rsidR="00F83319" w:rsidRDefault="006A2A33" w:rsidP="000F0E13">
            <w:pPr>
              <w:pStyle w:val="CRCoverPage"/>
              <w:spacing w:after="0"/>
              <w:jc w:val="center"/>
              <w:rPr>
                <w:b/>
                <w:caps/>
                <w:noProof/>
              </w:rPr>
            </w:pPr>
            <w:r>
              <w:rPr>
                <w:b/>
                <w:caps/>
                <w:noProof/>
              </w:rPr>
              <w:t>X</w:t>
            </w:r>
          </w:p>
        </w:tc>
        <w:tc>
          <w:tcPr>
            <w:tcW w:w="2977" w:type="dxa"/>
            <w:gridSpan w:val="4"/>
          </w:tcPr>
          <w:p w14:paraId="585BBEAC" w14:textId="77777777" w:rsidR="00F83319" w:rsidRDefault="00F83319" w:rsidP="000F0E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2AEBC20" w14:textId="121B0BE4" w:rsidR="00F83319" w:rsidRDefault="006A2A33" w:rsidP="000F0E13">
            <w:pPr>
              <w:pStyle w:val="CRCoverPage"/>
              <w:spacing w:after="0"/>
              <w:ind w:left="99"/>
              <w:rPr>
                <w:noProof/>
              </w:rPr>
            </w:pPr>
            <w:r>
              <w:rPr>
                <w:noProof/>
              </w:rPr>
              <w:t>TS/TR ... CR ...</w:t>
            </w:r>
          </w:p>
        </w:tc>
      </w:tr>
      <w:tr w:rsidR="00F83319" w14:paraId="4EE8FFD6" w14:textId="77777777" w:rsidTr="000F0E13">
        <w:tc>
          <w:tcPr>
            <w:tcW w:w="2694" w:type="dxa"/>
            <w:gridSpan w:val="2"/>
            <w:tcBorders>
              <w:left w:val="single" w:sz="4" w:space="0" w:color="auto"/>
            </w:tcBorders>
          </w:tcPr>
          <w:p w14:paraId="42B7C93A" w14:textId="77777777" w:rsidR="00F83319" w:rsidRDefault="00F83319" w:rsidP="000F0E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FAF7E3B" w14:textId="77777777" w:rsidR="00F83319" w:rsidRDefault="00F83319" w:rsidP="000F0E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8A4DD7" w14:textId="14EB9DC5" w:rsidR="00F83319" w:rsidRDefault="006A2A33" w:rsidP="000F0E13">
            <w:pPr>
              <w:pStyle w:val="CRCoverPage"/>
              <w:spacing w:after="0"/>
              <w:jc w:val="center"/>
              <w:rPr>
                <w:b/>
                <w:caps/>
                <w:noProof/>
              </w:rPr>
            </w:pPr>
            <w:r>
              <w:rPr>
                <w:b/>
                <w:caps/>
                <w:noProof/>
              </w:rPr>
              <w:t>X</w:t>
            </w:r>
          </w:p>
        </w:tc>
        <w:tc>
          <w:tcPr>
            <w:tcW w:w="2977" w:type="dxa"/>
            <w:gridSpan w:val="4"/>
          </w:tcPr>
          <w:p w14:paraId="16D8F19F" w14:textId="77777777" w:rsidR="00F83319" w:rsidRDefault="00F83319" w:rsidP="000F0E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BBA234D" w14:textId="77777777" w:rsidR="00F83319" w:rsidRDefault="00F83319" w:rsidP="000F0E13">
            <w:pPr>
              <w:pStyle w:val="CRCoverPage"/>
              <w:spacing w:after="0"/>
              <w:ind w:left="99"/>
              <w:rPr>
                <w:noProof/>
              </w:rPr>
            </w:pPr>
            <w:r>
              <w:rPr>
                <w:noProof/>
              </w:rPr>
              <w:t xml:space="preserve">TS/TR ... CR ... </w:t>
            </w:r>
          </w:p>
        </w:tc>
      </w:tr>
      <w:tr w:rsidR="00F83319" w14:paraId="5F416EF4" w14:textId="77777777" w:rsidTr="000F0E13">
        <w:tc>
          <w:tcPr>
            <w:tcW w:w="2694" w:type="dxa"/>
            <w:gridSpan w:val="2"/>
            <w:tcBorders>
              <w:left w:val="single" w:sz="4" w:space="0" w:color="auto"/>
            </w:tcBorders>
          </w:tcPr>
          <w:p w14:paraId="5BAB9DCA" w14:textId="77777777" w:rsidR="00F83319" w:rsidRDefault="00F83319" w:rsidP="000F0E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1D1418C" w14:textId="77777777" w:rsidR="00F83319" w:rsidRDefault="00F83319" w:rsidP="000F0E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CC78AB" w14:textId="2E103AC7" w:rsidR="00F83319" w:rsidRDefault="006A2A33" w:rsidP="000F0E13">
            <w:pPr>
              <w:pStyle w:val="CRCoverPage"/>
              <w:spacing w:after="0"/>
              <w:jc w:val="center"/>
              <w:rPr>
                <w:b/>
                <w:caps/>
                <w:noProof/>
              </w:rPr>
            </w:pPr>
            <w:r>
              <w:rPr>
                <w:b/>
                <w:caps/>
                <w:noProof/>
              </w:rPr>
              <w:t>X</w:t>
            </w:r>
          </w:p>
        </w:tc>
        <w:tc>
          <w:tcPr>
            <w:tcW w:w="2977" w:type="dxa"/>
            <w:gridSpan w:val="4"/>
          </w:tcPr>
          <w:p w14:paraId="463E05AC" w14:textId="77777777" w:rsidR="00F83319" w:rsidRDefault="00F83319" w:rsidP="000F0E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6C713F" w14:textId="77777777" w:rsidR="00F83319" w:rsidRDefault="00F83319" w:rsidP="000F0E13">
            <w:pPr>
              <w:pStyle w:val="CRCoverPage"/>
              <w:spacing w:after="0"/>
              <w:ind w:left="99"/>
              <w:rPr>
                <w:noProof/>
              </w:rPr>
            </w:pPr>
            <w:r>
              <w:rPr>
                <w:noProof/>
              </w:rPr>
              <w:t xml:space="preserve">TS/TR ... CR ... </w:t>
            </w:r>
          </w:p>
        </w:tc>
      </w:tr>
      <w:tr w:rsidR="00F83319" w14:paraId="43B4612A" w14:textId="77777777" w:rsidTr="000F0E13">
        <w:tc>
          <w:tcPr>
            <w:tcW w:w="2694" w:type="dxa"/>
            <w:gridSpan w:val="2"/>
            <w:tcBorders>
              <w:left w:val="single" w:sz="4" w:space="0" w:color="auto"/>
            </w:tcBorders>
          </w:tcPr>
          <w:p w14:paraId="6C4A6426" w14:textId="77777777" w:rsidR="00F83319" w:rsidRDefault="00F83319" w:rsidP="000F0E13">
            <w:pPr>
              <w:pStyle w:val="CRCoverPage"/>
              <w:spacing w:after="0"/>
              <w:rPr>
                <w:b/>
                <w:i/>
                <w:noProof/>
              </w:rPr>
            </w:pPr>
          </w:p>
        </w:tc>
        <w:tc>
          <w:tcPr>
            <w:tcW w:w="6946" w:type="dxa"/>
            <w:gridSpan w:val="9"/>
            <w:tcBorders>
              <w:right w:val="single" w:sz="4" w:space="0" w:color="auto"/>
            </w:tcBorders>
          </w:tcPr>
          <w:p w14:paraId="7CF0FA04" w14:textId="77777777" w:rsidR="00F83319" w:rsidRDefault="00F83319" w:rsidP="000F0E13">
            <w:pPr>
              <w:pStyle w:val="CRCoverPage"/>
              <w:spacing w:after="0"/>
              <w:rPr>
                <w:noProof/>
              </w:rPr>
            </w:pPr>
          </w:p>
        </w:tc>
      </w:tr>
      <w:tr w:rsidR="00F83319" w14:paraId="58D12389" w14:textId="77777777" w:rsidTr="000F0E13">
        <w:tc>
          <w:tcPr>
            <w:tcW w:w="2694" w:type="dxa"/>
            <w:gridSpan w:val="2"/>
            <w:tcBorders>
              <w:left w:val="single" w:sz="4" w:space="0" w:color="auto"/>
              <w:bottom w:val="single" w:sz="4" w:space="0" w:color="auto"/>
            </w:tcBorders>
          </w:tcPr>
          <w:p w14:paraId="7A006FE1" w14:textId="77777777" w:rsidR="00F83319" w:rsidRDefault="00F83319" w:rsidP="000F0E1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D112F4" w14:textId="77777777" w:rsidR="00F83319" w:rsidRDefault="00F83319" w:rsidP="000F0E13">
            <w:pPr>
              <w:pStyle w:val="CRCoverPage"/>
              <w:spacing w:after="0"/>
              <w:ind w:left="100"/>
              <w:rPr>
                <w:noProof/>
              </w:rPr>
            </w:pPr>
          </w:p>
        </w:tc>
      </w:tr>
      <w:tr w:rsidR="00F83319" w:rsidRPr="008863B9" w14:paraId="1C1E433C" w14:textId="77777777" w:rsidTr="000F0E13">
        <w:tc>
          <w:tcPr>
            <w:tcW w:w="2694" w:type="dxa"/>
            <w:gridSpan w:val="2"/>
            <w:tcBorders>
              <w:top w:val="single" w:sz="4" w:space="0" w:color="auto"/>
              <w:bottom w:val="single" w:sz="4" w:space="0" w:color="auto"/>
            </w:tcBorders>
          </w:tcPr>
          <w:p w14:paraId="6A4D1336" w14:textId="77777777" w:rsidR="00F83319" w:rsidRPr="008863B9" w:rsidRDefault="00F83319" w:rsidP="000F0E1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9E6F3A8" w14:textId="77777777" w:rsidR="00F83319" w:rsidRPr="008863B9" w:rsidRDefault="00F83319" w:rsidP="000F0E13">
            <w:pPr>
              <w:pStyle w:val="CRCoverPage"/>
              <w:spacing w:after="0"/>
              <w:ind w:left="100"/>
              <w:rPr>
                <w:noProof/>
                <w:sz w:val="8"/>
                <w:szCs w:val="8"/>
              </w:rPr>
            </w:pPr>
          </w:p>
        </w:tc>
      </w:tr>
      <w:tr w:rsidR="00F83319" w14:paraId="5E137C29" w14:textId="77777777" w:rsidTr="000F0E13">
        <w:tc>
          <w:tcPr>
            <w:tcW w:w="2694" w:type="dxa"/>
            <w:gridSpan w:val="2"/>
            <w:tcBorders>
              <w:top w:val="single" w:sz="4" w:space="0" w:color="auto"/>
              <w:left w:val="single" w:sz="4" w:space="0" w:color="auto"/>
              <w:bottom w:val="single" w:sz="4" w:space="0" w:color="auto"/>
            </w:tcBorders>
          </w:tcPr>
          <w:p w14:paraId="5006080C" w14:textId="77777777" w:rsidR="00F83319" w:rsidRDefault="00F83319" w:rsidP="000F0E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6F977E" w14:textId="77777777" w:rsidR="00F83319" w:rsidRDefault="00F83319" w:rsidP="000F0E13">
            <w:pPr>
              <w:pStyle w:val="CRCoverPage"/>
              <w:spacing w:after="0"/>
              <w:ind w:left="100"/>
              <w:rPr>
                <w:noProof/>
              </w:rPr>
            </w:pPr>
          </w:p>
        </w:tc>
      </w:tr>
      <w:bookmarkEnd w:id="0"/>
    </w:tbl>
    <w:p w14:paraId="2C8F245C" w14:textId="77777777" w:rsidR="00F83319" w:rsidRDefault="00F83319" w:rsidP="00F83319">
      <w:pPr>
        <w:pStyle w:val="CRCoverPage"/>
        <w:spacing w:after="0"/>
        <w:rPr>
          <w:noProof/>
          <w:sz w:val="8"/>
          <w:szCs w:val="8"/>
        </w:rPr>
      </w:pPr>
    </w:p>
    <w:p w14:paraId="0A72B3BE" w14:textId="77777777" w:rsidR="00F83319" w:rsidRDefault="00F83319" w:rsidP="00F83319">
      <w:pPr>
        <w:rPr>
          <w:noProof/>
        </w:rPr>
        <w:sectPr w:rsidR="00F8331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bookmarkEnd w:id="1"/>
    <w:bookmarkEnd w:id="2"/>
    <w:p w14:paraId="1D9850E7" w14:textId="2B1F8856" w:rsidR="00F83319" w:rsidRDefault="00F83319" w:rsidP="001D5BE0">
      <w:pPr>
        <w:jc w:val="center"/>
        <w:rPr>
          <w:color w:val="FF0000"/>
          <w:sz w:val="36"/>
        </w:rPr>
      </w:pPr>
      <w:r w:rsidRPr="004A0F5A">
        <w:rPr>
          <w:color w:val="FF0000"/>
          <w:sz w:val="36"/>
        </w:rPr>
        <w:lastRenderedPageBreak/>
        <w:t xml:space="preserve">*************** </w:t>
      </w:r>
      <w:r>
        <w:rPr>
          <w:color w:val="FF0000"/>
          <w:sz w:val="36"/>
        </w:rPr>
        <w:t>First</w:t>
      </w:r>
      <w:r w:rsidRPr="004A0F5A">
        <w:rPr>
          <w:color w:val="FF0000"/>
          <w:sz w:val="36"/>
        </w:rPr>
        <w:t xml:space="preserve"> change ***************</w:t>
      </w:r>
    </w:p>
    <w:p w14:paraId="73BE2035" w14:textId="5FE690B5" w:rsidR="00D70FBF" w:rsidRDefault="00D70FBF" w:rsidP="001D5BE0">
      <w:pPr>
        <w:jc w:val="center"/>
        <w:rPr>
          <w:color w:val="FF0000"/>
          <w:sz w:val="36"/>
        </w:rPr>
      </w:pPr>
    </w:p>
    <w:p w14:paraId="523B08BB" w14:textId="77777777" w:rsidR="00D70FBF" w:rsidRPr="00F70B61" w:rsidRDefault="00D70FBF" w:rsidP="00D70FBF">
      <w:pPr>
        <w:pStyle w:val="Heading4"/>
      </w:pPr>
      <w:bookmarkStart w:id="5" w:name="_Toc45194840"/>
      <w:bookmarkStart w:id="6" w:name="_Toc47594252"/>
      <w:bookmarkStart w:id="7" w:name="_Toc51836883"/>
      <w:bookmarkStart w:id="8" w:name="_Toc59101317"/>
      <w:r w:rsidRPr="00F70B61">
        <w:t>6.1.3.6</w:t>
      </w:r>
      <w:r w:rsidRPr="00F70B61">
        <w:tab/>
        <w:t>Policy control</w:t>
      </w:r>
      <w:bookmarkEnd w:id="5"/>
      <w:bookmarkEnd w:id="6"/>
      <w:bookmarkEnd w:id="7"/>
      <w:bookmarkEnd w:id="8"/>
    </w:p>
    <w:p w14:paraId="3DCAC4A0" w14:textId="77777777" w:rsidR="00D70FBF" w:rsidRPr="00F70B61" w:rsidRDefault="00D70FBF" w:rsidP="00D70FBF">
      <w:r w:rsidRPr="00F70B61">
        <w:t>QoS control refers to the authorization and enforcement of the maximum QoS that is authorized for a service data flow, for a QoS Flow or for the PDU Session. A service data flow may be either of IP type or of Ethernet type. PDU Sessions may be of IP type or Ethernet type or unstructured.</w:t>
      </w:r>
    </w:p>
    <w:p w14:paraId="26E60E09" w14:textId="77777777" w:rsidR="00D70FBF" w:rsidRPr="00F70B61" w:rsidRDefault="00D70FBF" w:rsidP="00D70FBF">
      <w:r w:rsidRPr="00F70B61">
        <w:t>The PCF, in a dynamic PCC Rule, associates a service data flow template to an authorized QoS that is provided in a PCC Rule to the SMF. The PCF may also activate a pre-defined PCC Rule that contains that association.</w:t>
      </w:r>
    </w:p>
    <w:p w14:paraId="62B535ED" w14:textId="77777777" w:rsidR="00D70FBF" w:rsidRDefault="00D70FBF" w:rsidP="00D70FBF">
      <w:r>
        <w:t xml:space="preserve">The authorized QoS for a service data flow template shall include a 5QI and the ARP. For a 5QI of GBR or Delay-critical GBR resource type, the authorized QoS shall also include the MBR, GBR and may include the QoS Notification Control parameter (for notifications when authorized GFBR can no longer </w:t>
      </w:r>
      <w:proofErr w:type="gramStart"/>
      <w:r>
        <w:t>( or</w:t>
      </w:r>
      <w:proofErr w:type="gramEnd"/>
      <w:r>
        <w:t xml:space="preserve"> can again) be fulfilled). For 5QI of Non-GBR resource type, the authorized QoS may include the MBR and the Reflective QoS Control parameter. The 5QI value can be standardized (i.e. referring to QoS characteristics as defined in TS 23.501 [2] clause 5.7.3), pre-configured (i.e. referring to QoS characteristics configured in the RAN) or dynamically assigned (i.e. referring to QoS characteristics provided by the PCF as Explicitly signalled QoS Characteristics in the PDU Session related policy information described in clause 6.4).</w:t>
      </w:r>
    </w:p>
    <w:p w14:paraId="5CE2A9F3" w14:textId="77777777" w:rsidR="00D70FBF" w:rsidRDefault="00D70FBF" w:rsidP="00D70FBF">
      <w:pPr>
        <w:pStyle w:val="NO"/>
      </w:pPr>
      <w:r>
        <w:t>NOTE 1:</w:t>
      </w:r>
      <w:r>
        <w:tab/>
        <w:t>Further details, special cases and additional parameters are described in clause 6.3.1.</w:t>
      </w:r>
    </w:p>
    <w:p w14:paraId="7E9EBBD8" w14:textId="77777777" w:rsidR="00D70FBF" w:rsidRPr="00F70B61" w:rsidRDefault="00D70FBF" w:rsidP="00D70FBF">
      <w:r w:rsidRPr="00F70B61">
        <w:t>QoS control also refers to the authorization and enforcement of the Session</w:t>
      </w:r>
      <w:r>
        <w:t>-</w:t>
      </w:r>
      <w:r w:rsidRPr="00F70B61">
        <w:t xml:space="preserve">AMBR and default 5QI/ARP combination. The PCF may provide the </w:t>
      </w:r>
      <w:r>
        <w:t>A</w:t>
      </w:r>
      <w:r w:rsidRPr="00F70B61">
        <w:t xml:space="preserve">uthorized </w:t>
      </w:r>
      <w:r>
        <w:t>S</w:t>
      </w:r>
      <w:r w:rsidRPr="00F70B61">
        <w:t>ession</w:t>
      </w:r>
      <w:r>
        <w:t>-</w:t>
      </w:r>
      <w:r w:rsidRPr="00F70B61">
        <w:t>AMBR and the</w:t>
      </w:r>
      <w:r>
        <w:t xml:space="preserve"> Authorized</w:t>
      </w:r>
      <w:r w:rsidRPr="00F70B61">
        <w:t xml:space="preserve"> default 5QI and ARP combination as part of the PDU Session information for the PDU Session to the SMF. The </w:t>
      </w:r>
      <w:r>
        <w:t>A</w:t>
      </w:r>
      <w:r w:rsidRPr="00F70B61">
        <w:t>uthorized Session</w:t>
      </w:r>
      <w:r>
        <w:t>-</w:t>
      </w:r>
      <w:r w:rsidRPr="00F70B61">
        <w:t xml:space="preserve">AMBR and </w:t>
      </w:r>
      <w:r>
        <w:t>A</w:t>
      </w:r>
      <w:r w:rsidRPr="00F70B61">
        <w:t>uthorized default 5QI/ARP values takes precedence over other values locally configured or received at the SMF.</w:t>
      </w:r>
    </w:p>
    <w:p w14:paraId="2A99553E" w14:textId="77777777" w:rsidR="00D70FBF" w:rsidRDefault="00D70FBF" w:rsidP="00D70FBF">
      <w:r>
        <w:t>For policy control, the AF interacts with the PCF and the PCF interacts with the SMF as instructed by the AF. For certain events related to policy control, the AF shall be able to give instructions to the PCF to act on its own, i.e. based on the service information currently available. The following events are subject to instructions from the AF:</w:t>
      </w:r>
    </w:p>
    <w:p w14:paraId="5767E418" w14:textId="77777777" w:rsidR="00D70FBF" w:rsidRDefault="00D70FBF" w:rsidP="00D70FBF">
      <w:pPr>
        <w:pStyle w:val="B1"/>
      </w:pPr>
      <w:r>
        <w:t>-</w:t>
      </w:r>
      <w:r>
        <w:tab/>
        <w:t xml:space="preserve">The authorization of the service based on incomplete service </w:t>
      </w:r>
      <w:proofErr w:type="gramStart"/>
      <w:r>
        <w:t>information;</w:t>
      </w:r>
      <w:proofErr w:type="gramEnd"/>
    </w:p>
    <w:p w14:paraId="47A64BE1" w14:textId="77777777" w:rsidR="00D70FBF" w:rsidRDefault="00D70FBF" w:rsidP="00D70FBF">
      <w:pPr>
        <w:pStyle w:val="NO"/>
      </w:pPr>
      <w:r>
        <w:t>NOTE 2:</w:t>
      </w:r>
      <w:r>
        <w:tab/>
        <w:t>The QoS authorization based on incomplete service information is required for e.g. IMS session setup scenarios with available resources on originating side and a need for resource reservation on terminating side.</w:t>
      </w:r>
    </w:p>
    <w:p w14:paraId="51B9C470" w14:textId="77777777" w:rsidR="00D70FBF" w:rsidRDefault="00D70FBF" w:rsidP="00D70FBF">
      <w:pPr>
        <w:pStyle w:val="B1"/>
      </w:pPr>
      <w:r>
        <w:t>-</w:t>
      </w:r>
      <w:r>
        <w:tab/>
        <w:t xml:space="preserve">The immediate authorization of the </w:t>
      </w:r>
      <w:proofErr w:type="gramStart"/>
      <w:r>
        <w:t>service;</w:t>
      </w:r>
      <w:proofErr w:type="gramEnd"/>
    </w:p>
    <w:p w14:paraId="5EB1E463" w14:textId="77777777" w:rsidR="00D70FBF" w:rsidRDefault="00D70FBF" w:rsidP="00D70FBF">
      <w:pPr>
        <w:pStyle w:val="B1"/>
      </w:pPr>
      <w:r>
        <w:t>-</w:t>
      </w:r>
      <w:r>
        <w:tab/>
        <w:t>The gate control (i.e. whether there is a common gate handling per AF session or an individual gate handling per AF session component required</w:t>
      </w:r>
      <w:proofErr w:type="gramStart"/>
      <w:r>
        <w:t>);</w:t>
      </w:r>
      <w:proofErr w:type="gramEnd"/>
    </w:p>
    <w:p w14:paraId="699392CA" w14:textId="77777777" w:rsidR="00D70FBF" w:rsidRPr="00CB4FC8" w:rsidRDefault="00D70FBF" w:rsidP="00D70FBF">
      <w:pPr>
        <w:pStyle w:val="B1"/>
      </w:pPr>
      <w:r>
        <w:t>-</w:t>
      </w:r>
      <w:r>
        <w:tab/>
        <w:t>The forwarding of QoS Flow level information or events (see clause 6.1.3.18).</w:t>
      </w:r>
    </w:p>
    <w:p w14:paraId="5D732DA4" w14:textId="79887E8B" w:rsidR="00D70FBF" w:rsidRDefault="00D70FBF" w:rsidP="00D70FBF">
      <w:r>
        <w:t>To enable the binding functionality, the UE and the AF shall provide all available flow description information (e.g. source and destination IP address and port numbers and the protocol information).</w:t>
      </w:r>
    </w:p>
    <w:p w14:paraId="046B8C64" w14:textId="7020C34E" w:rsidR="00D70FBF" w:rsidRDefault="00D70FBF" w:rsidP="00D70FBF">
      <w:ins w:id="9" w:author="Ericsson User" w:date="2021-01-28T11:02:00Z">
        <w:r>
          <w:rPr>
            <w:lang w:val="en-US" w:eastAsia="zh-CN"/>
          </w:rPr>
          <w:t>In case a PDU session is carried over satellite backhaul</w:t>
        </w:r>
      </w:ins>
      <w:ins w:id="10" w:author="Ericsson User" w:date="2021-01-28T11:03:00Z">
        <w:r>
          <w:rPr>
            <w:lang w:val="en-US" w:eastAsia="zh-CN"/>
          </w:rPr>
          <w:t>,</w:t>
        </w:r>
      </w:ins>
      <w:ins w:id="11" w:author="Ericsson User" w:date="2021-01-28T11:02:00Z">
        <w:r>
          <w:rPr>
            <w:lang w:val="en-US" w:eastAsia="zh-CN"/>
          </w:rPr>
          <w:t xml:space="preserve"> as reported by the SMF, the </w:t>
        </w:r>
      </w:ins>
      <w:ins w:id="12" w:author="Ericsson User" w:date="2021-01-28T11:03:00Z">
        <w:r>
          <w:rPr>
            <w:lang w:val="en-US" w:eastAsia="zh-CN"/>
          </w:rPr>
          <w:t>PCF may take the backhaul information into account i</w:t>
        </w:r>
      </w:ins>
      <w:ins w:id="13" w:author="Ericsson User" w:date="2021-01-28T11:02:00Z">
        <w:r>
          <w:rPr>
            <w:lang w:val="en-US" w:eastAsia="zh-CN"/>
          </w:rPr>
          <w:t xml:space="preserve">n the determination of the QoS profile for a service data flow template, e.g. </w:t>
        </w:r>
      </w:ins>
      <w:ins w:id="14" w:author="Ericsson User" w:date="2021-01-28T11:03:00Z">
        <w:r>
          <w:rPr>
            <w:lang w:val="en-US" w:eastAsia="zh-CN"/>
          </w:rPr>
          <w:t xml:space="preserve">to select a QoS profile with higher PDB value </w:t>
        </w:r>
      </w:ins>
      <w:ins w:id="15" w:author="Ericsson User" w:date="2021-01-28T11:02:00Z">
        <w:r>
          <w:rPr>
            <w:lang w:val="en-US" w:eastAsia="zh-CN"/>
          </w:rPr>
          <w:t>if Alternative QoS profiles exist</w:t>
        </w:r>
      </w:ins>
      <w:ins w:id="16" w:author="Ericsson User" w:date="2021-01-28T11:03:00Z">
        <w:r>
          <w:rPr>
            <w:lang w:val="en-US" w:eastAsia="zh-CN"/>
          </w:rPr>
          <w:t xml:space="preserve">. </w:t>
        </w:r>
      </w:ins>
    </w:p>
    <w:p w14:paraId="2B4A488C" w14:textId="63A08800" w:rsidR="00D70FBF" w:rsidRDefault="00D70FBF" w:rsidP="001D5BE0">
      <w:pPr>
        <w:jc w:val="center"/>
        <w:rPr>
          <w:color w:val="FF0000"/>
          <w:sz w:val="36"/>
        </w:rPr>
      </w:pPr>
    </w:p>
    <w:p w14:paraId="11F5A7EE" w14:textId="77777777" w:rsidR="00D70FBF" w:rsidRDefault="00D70FBF" w:rsidP="00D70FBF">
      <w:pPr>
        <w:jc w:val="center"/>
        <w:rPr>
          <w:color w:val="FF0000"/>
          <w:sz w:val="36"/>
        </w:rPr>
      </w:pPr>
      <w:r w:rsidRPr="004A0F5A">
        <w:rPr>
          <w:color w:val="FF0000"/>
          <w:sz w:val="36"/>
        </w:rPr>
        <w:t xml:space="preserve">*************** </w:t>
      </w:r>
      <w:r>
        <w:rPr>
          <w:color w:val="FF0000"/>
          <w:sz w:val="36"/>
        </w:rPr>
        <w:t>Next</w:t>
      </w:r>
      <w:r w:rsidRPr="004A0F5A">
        <w:rPr>
          <w:color w:val="FF0000"/>
          <w:sz w:val="36"/>
        </w:rPr>
        <w:t xml:space="preserve"> change ***************</w:t>
      </w:r>
    </w:p>
    <w:p w14:paraId="208E6642" w14:textId="77777777" w:rsidR="00D70FBF" w:rsidRDefault="00D70FBF" w:rsidP="001D5BE0">
      <w:pPr>
        <w:jc w:val="center"/>
        <w:rPr>
          <w:color w:val="FF0000"/>
          <w:sz w:val="36"/>
        </w:rPr>
      </w:pPr>
    </w:p>
    <w:p w14:paraId="4B4CDCE4" w14:textId="77777777" w:rsidR="00061E64" w:rsidRPr="002B7E8F" w:rsidRDefault="00061E64" w:rsidP="00061E64">
      <w:pPr>
        <w:pStyle w:val="Heading4"/>
      </w:pPr>
      <w:bookmarkStart w:id="17" w:name="_Toc19197354"/>
      <w:bookmarkStart w:id="18" w:name="_Toc27896507"/>
      <w:bookmarkStart w:id="19" w:name="_Toc36192675"/>
      <w:bookmarkStart w:id="20" w:name="_Toc37076406"/>
      <w:bookmarkStart w:id="21" w:name="_Toc45194852"/>
      <w:bookmarkStart w:id="22" w:name="_Toc47594264"/>
      <w:bookmarkStart w:id="23" w:name="_Toc51836895"/>
      <w:bookmarkStart w:id="24" w:name="_Toc59101329"/>
      <w:r>
        <w:lastRenderedPageBreak/>
        <w:t>6.1.3.18</w:t>
      </w:r>
      <w:r w:rsidRPr="002B7E8F">
        <w:tab/>
        <w:t>Event reporting from the</w:t>
      </w:r>
      <w:r w:rsidRPr="002B7E8F">
        <w:rPr>
          <w:rFonts w:eastAsia="SimSun" w:hint="eastAsia"/>
          <w:lang w:eastAsia="zh-CN"/>
        </w:rPr>
        <w:t xml:space="preserve"> </w:t>
      </w:r>
      <w:r w:rsidRPr="002B7E8F">
        <w:t>PCF</w:t>
      </w:r>
      <w:bookmarkEnd w:id="17"/>
      <w:bookmarkEnd w:id="18"/>
      <w:bookmarkEnd w:id="19"/>
      <w:bookmarkEnd w:id="20"/>
      <w:bookmarkEnd w:id="21"/>
      <w:bookmarkEnd w:id="22"/>
      <w:bookmarkEnd w:id="23"/>
      <w:bookmarkEnd w:id="24"/>
    </w:p>
    <w:p w14:paraId="5EC2EE91" w14:textId="77777777" w:rsidR="00061E64" w:rsidRPr="002B7E8F" w:rsidRDefault="00061E64" w:rsidP="00061E64">
      <w:r w:rsidRPr="002B7E8F">
        <w:t>The AF may subscribe/unsubscribe to notifications of events from the PCF for the PDU Session to which the AF session is bound.</w:t>
      </w:r>
    </w:p>
    <w:p w14:paraId="77472569" w14:textId="77777777" w:rsidR="00061E64" w:rsidRPr="002B7E8F" w:rsidRDefault="00061E64" w:rsidP="00061E64">
      <w:r w:rsidRPr="002B7E8F">
        <w:t xml:space="preserve">The events that can be subscribed by the AF are listed in Table </w:t>
      </w:r>
      <w:r>
        <w:t>6.1.3.18</w:t>
      </w:r>
      <w:r w:rsidRPr="002B7E8F">
        <w:t>-1.</w:t>
      </w:r>
    </w:p>
    <w:p w14:paraId="7F732D32" w14:textId="77777777" w:rsidR="00061E64" w:rsidRPr="002B7E8F" w:rsidRDefault="00061E64" w:rsidP="00061E64">
      <w:pPr>
        <w:pStyle w:val="TH"/>
        <w:outlineLvl w:val="0"/>
      </w:pPr>
      <w:r w:rsidRPr="002B7E8F">
        <w:lastRenderedPageBreak/>
        <w:t xml:space="preserve">Table </w:t>
      </w:r>
      <w:r>
        <w:rPr>
          <w:lang w:val="en-US"/>
        </w:rPr>
        <w:t>6.1.3.18</w:t>
      </w:r>
      <w:r w:rsidRPr="002B7E8F">
        <w:rPr>
          <w:lang w:val="en-US"/>
        </w:rPr>
        <w:t>-1</w:t>
      </w:r>
      <w:r w:rsidRPr="002B7E8F">
        <w:t>: Events relevant for reporting from the PCF</w:t>
      </w: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7"/>
        <w:gridCol w:w="2551"/>
        <w:gridCol w:w="1418"/>
        <w:gridCol w:w="1276"/>
        <w:gridCol w:w="1417"/>
        <w:gridCol w:w="1418"/>
      </w:tblGrid>
      <w:tr w:rsidR="00061E64" w:rsidRPr="002B7E8F" w14:paraId="1F304E20" w14:textId="77777777" w:rsidTr="004364EC">
        <w:trPr>
          <w:jc w:val="center"/>
        </w:trPr>
        <w:tc>
          <w:tcPr>
            <w:tcW w:w="1687" w:type="dxa"/>
          </w:tcPr>
          <w:p w14:paraId="0099C157" w14:textId="77777777" w:rsidR="00061E64" w:rsidRPr="002B7E8F" w:rsidRDefault="00061E64" w:rsidP="004364EC">
            <w:pPr>
              <w:pStyle w:val="TAH"/>
            </w:pPr>
            <w:r w:rsidRPr="002B7E8F">
              <w:t>Event</w:t>
            </w:r>
          </w:p>
        </w:tc>
        <w:tc>
          <w:tcPr>
            <w:tcW w:w="2551" w:type="dxa"/>
          </w:tcPr>
          <w:p w14:paraId="259AE8EB" w14:textId="77777777" w:rsidR="00061E64" w:rsidRPr="002B7E8F" w:rsidRDefault="00061E64" w:rsidP="004364EC">
            <w:pPr>
              <w:pStyle w:val="TAH"/>
            </w:pPr>
            <w:r w:rsidRPr="002B7E8F">
              <w:t>Description</w:t>
            </w:r>
          </w:p>
        </w:tc>
        <w:tc>
          <w:tcPr>
            <w:tcW w:w="1418" w:type="dxa"/>
          </w:tcPr>
          <w:p w14:paraId="42E64FB2" w14:textId="77777777" w:rsidR="00061E64" w:rsidRPr="002B7E8F" w:rsidRDefault="00061E64" w:rsidP="004364EC">
            <w:pPr>
              <w:pStyle w:val="TAH"/>
            </w:pPr>
            <w:r w:rsidRPr="002B7E8F">
              <w:t>Conditions for reporting</w:t>
            </w:r>
          </w:p>
        </w:tc>
        <w:tc>
          <w:tcPr>
            <w:tcW w:w="1276" w:type="dxa"/>
          </w:tcPr>
          <w:p w14:paraId="188C3A38" w14:textId="77777777" w:rsidR="00061E64" w:rsidRPr="002B7E8F" w:rsidRDefault="00061E64" w:rsidP="004364EC">
            <w:pPr>
              <w:pStyle w:val="TAH"/>
              <w:rPr>
                <w:rFonts w:eastAsia="SimSun"/>
                <w:lang w:eastAsia="zh-CN"/>
              </w:rPr>
            </w:pPr>
            <w:r w:rsidRPr="002B7E8F">
              <w:rPr>
                <w:rFonts w:eastAsia="SimSun"/>
                <w:lang w:eastAsia="zh-CN"/>
              </w:rPr>
              <w:t xml:space="preserve">Availability for Rx PDU Session </w:t>
            </w:r>
            <w:r>
              <w:rPr>
                <w:rFonts w:eastAsia="SimSun"/>
                <w:lang w:eastAsia="zh-CN"/>
              </w:rPr>
              <w:t>(NOTE 2)</w:t>
            </w:r>
          </w:p>
        </w:tc>
        <w:tc>
          <w:tcPr>
            <w:tcW w:w="1417" w:type="dxa"/>
          </w:tcPr>
          <w:p w14:paraId="56A22A58" w14:textId="77777777" w:rsidR="00061E64" w:rsidRPr="002B7E8F" w:rsidRDefault="00061E64" w:rsidP="004364EC">
            <w:pPr>
              <w:pStyle w:val="TAH"/>
              <w:rPr>
                <w:rFonts w:eastAsia="SimSun"/>
                <w:lang w:eastAsia="zh-CN"/>
              </w:rPr>
            </w:pPr>
            <w:r w:rsidRPr="002B7E8F">
              <w:rPr>
                <w:rFonts w:eastAsia="SimSun"/>
                <w:lang w:eastAsia="zh-CN"/>
              </w:rPr>
              <w:t xml:space="preserve">Availability for N5 PDU Session </w:t>
            </w:r>
          </w:p>
        </w:tc>
        <w:tc>
          <w:tcPr>
            <w:tcW w:w="1418" w:type="dxa"/>
          </w:tcPr>
          <w:p w14:paraId="263F4E0F" w14:textId="77777777" w:rsidR="00061E64" w:rsidRPr="002B7E8F" w:rsidRDefault="00061E64" w:rsidP="004364EC">
            <w:pPr>
              <w:pStyle w:val="TAH"/>
              <w:rPr>
                <w:rFonts w:eastAsia="SimSun"/>
                <w:lang w:eastAsia="zh-CN"/>
              </w:rPr>
            </w:pPr>
            <w:r w:rsidRPr="002B7E8F">
              <w:rPr>
                <w:rFonts w:eastAsia="SimSun"/>
                <w:lang w:eastAsia="zh-CN"/>
              </w:rPr>
              <w:t>Availability for Bulk Subscription</w:t>
            </w:r>
          </w:p>
          <w:p w14:paraId="65A251FD" w14:textId="77777777" w:rsidR="00061E64" w:rsidRPr="002B7E8F" w:rsidRDefault="00061E64" w:rsidP="004364EC">
            <w:pPr>
              <w:pStyle w:val="TAH"/>
              <w:rPr>
                <w:rFonts w:eastAsia="SimSun"/>
                <w:lang w:eastAsia="zh-CN"/>
              </w:rPr>
            </w:pPr>
            <w:r w:rsidRPr="002B7E8F">
              <w:rPr>
                <w:rFonts w:eastAsia="SimSun"/>
                <w:lang w:eastAsia="zh-CN"/>
              </w:rPr>
              <w:t>(NOTE</w:t>
            </w:r>
            <w:r>
              <w:rPr>
                <w:rFonts w:eastAsia="SimSun"/>
                <w:lang w:eastAsia="zh-CN"/>
              </w:rPr>
              <w:t> </w:t>
            </w:r>
            <w:r w:rsidRPr="002B7E8F">
              <w:rPr>
                <w:rFonts w:eastAsia="SimSun"/>
                <w:lang w:eastAsia="zh-CN"/>
              </w:rPr>
              <w:t>1)</w:t>
            </w:r>
          </w:p>
        </w:tc>
      </w:tr>
      <w:tr w:rsidR="00061E64" w:rsidRPr="002B7E8F" w14:paraId="57F03703" w14:textId="77777777" w:rsidTr="004364EC">
        <w:trPr>
          <w:jc w:val="center"/>
        </w:trPr>
        <w:tc>
          <w:tcPr>
            <w:tcW w:w="1687" w:type="dxa"/>
          </w:tcPr>
          <w:p w14:paraId="1B31D4BB" w14:textId="77777777" w:rsidR="00061E64" w:rsidRPr="002B7E8F" w:rsidRDefault="00061E64" w:rsidP="004364EC">
            <w:pPr>
              <w:pStyle w:val="TAL"/>
            </w:pPr>
            <w:r w:rsidRPr="002B7E8F">
              <w:t>PLMN Identifier Notification</w:t>
            </w:r>
          </w:p>
        </w:tc>
        <w:tc>
          <w:tcPr>
            <w:tcW w:w="2551" w:type="dxa"/>
          </w:tcPr>
          <w:p w14:paraId="61BAB8C3" w14:textId="77777777" w:rsidR="00061E64" w:rsidRPr="002B7E8F" w:rsidRDefault="00061E64" w:rsidP="004364EC">
            <w:pPr>
              <w:pStyle w:val="TAL"/>
            </w:pPr>
            <w:r w:rsidRPr="002B7E8F">
              <w:t>The PLMN identifier where the UE is currently located.</w:t>
            </w:r>
          </w:p>
        </w:tc>
        <w:tc>
          <w:tcPr>
            <w:tcW w:w="1418" w:type="dxa"/>
          </w:tcPr>
          <w:p w14:paraId="534EFED5" w14:textId="77777777" w:rsidR="00061E64" w:rsidRPr="002B7E8F" w:rsidRDefault="00061E64" w:rsidP="004364EC">
            <w:pPr>
              <w:pStyle w:val="TAC"/>
            </w:pPr>
            <w:r w:rsidRPr="002B7E8F">
              <w:t>AF</w:t>
            </w:r>
          </w:p>
        </w:tc>
        <w:tc>
          <w:tcPr>
            <w:tcW w:w="1276" w:type="dxa"/>
          </w:tcPr>
          <w:p w14:paraId="18932419" w14:textId="77777777" w:rsidR="00061E64" w:rsidRPr="002B7E8F" w:rsidRDefault="00061E64" w:rsidP="004364EC">
            <w:pPr>
              <w:pStyle w:val="TAC"/>
              <w:rPr>
                <w:rFonts w:eastAsia="SimSun"/>
                <w:lang w:eastAsia="zh-CN"/>
              </w:rPr>
            </w:pPr>
            <w:r w:rsidRPr="002B7E8F">
              <w:rPr>
                <w:rFonts w:eastAsia="SimSun" w:hint="eastAsia"/>
                <w:lang w:eastAsia="zh-CN"/>
              </w:rPr>
              <w:t>Yes</w:t>
            </w:r>
          </w:p>
        </w:tc>
        <w:tc>
          <w:tcPr>
            <w:tcW w:w="1417" w:type="dxa"/>
          </w:tcPr>
          <w:p w14:paraId="5FDC8A14" w14:textId="77777777" w:rsidR="00061E64" w:rsidRPr="002B7E8F" w:rsidRDefault="00061E64" w:rsidP="004364EC">
            <w:pPr>
              <w:pStyle w:val="TAC"/>
              <w:rPr>
                <w:rFonts w:eastAsia="SimSun"/>
                <w:lang w:eastAsia="zh-CN"/>
              </w:rPr>
            </w:pPr>
            <w:r w:rsidRPr="002B7E8F">
              <w:rPr>
                <w:rFonts w:eastAsia="SimSun" w:hint="eastAsia"/>
                <w:lang w:eastAsia="zh-CN"/>
              </w:rPr>
              <w:t>Yes</w:t>
            </w:r>
          </w:p>
        </w:tc>
        <w:tc>
          <w:tcPr>
            <w:tcW w:w="1418" w:type="dxa"/>
          </w:tcPr>
          <w:p w14:paraId="2AAA078B" w14:textId="77777777" w:rsidR="00061E64" w:rsidRPr="002B7E8F" w:rsidRDefault="00061E64" w:rsidP="004364EC">
            <w:pPr>
              <w:pStyle w:val="TAC"/>
              <w:rPr>
                <w:rFonts w:eastAsia="SimSun"/>
                <w:lang w:eastAsia="zh-CN"/>
              </w:rPr>
            </w:pPr>
            <w:r w:rsidRPr="002B7E8F">
              <w:rPr>
                <w:rFonts w:eastAsia="SimSun" w:hint="eastAsia"/>
                <w:lang w:eastAsia="zh-CN"/>
              </w:rPr>
              <w:t>Yes</w:t>
            </w:r>
          </w:p>
        </w:tc>
      </w:tr>
      <w:tr w:rsidR="00061E64" w:rsidRPr="002B7E8F" w14:paraId="0C707AD9" w14:textId="77777777" w:rsidTr="004364EC">
        <w:trPr>
          <w:jc w:val="center"/>
        </w:trPr>
        <w:tc>
          <w:tcPr>
            <w:tcW w:w="1687" w:type="dxa"/>
          </w:tcPr>
          <w:p w14:paraId="357B4DED" w14:textId="77777777" w:rsidR="00061E64" w:rsidRPr="002B7E8F" w:rsidRDefault="00061E64" w:rsidP="004364EC">
            <w:pPr>
              <w:pStyle w:val="TAL"/>
            </w:pPr>
            <w:r w:rsidRPr="002B7E8F">
              <w:t>Change of Access Type</w:t>
            </w:r>
          </w:p>
        </w:tc>
        <w:tc>
          <w:tcPr>
            <w:tcW w:w="2551" w:type="dxa"/>
          </w:tcPr>
          <w:p w14:paraId="56693CC9" w14:textId="77777777" w:rsidR="00061E64" w:rsidRPr="002B7E8F" w:rsidRDefault="00061E64" w:rsidP="004364EC">
            <w:pPr>
              <w:pStyle w:val="TAL"/>
            </w:pPr>
            <w:r w:rsidRPr="002B7E8F">
              <w:t>The Access Type and, if applicable, the RAT Type of the PDU Session has changed.</w:t>
            </w:r>
          </w:p>
        </w:tc>
        <w:tc>
          <w:tcPr>
            <w:tcW w:w="1418" w:type="dxa"/>
          </w:tcPr>
          <w:p w14:paraId="1E4DD3FF" w14:textId="77777777" w:rsidR="00061E64" w:rsidRPr="002B7E8F" w:rsidRDefault="00061E64" w:rsidP="004364EC">
            <w:pPr>
              <w:pStyle w:val="TAC"/>
            </w:pPr>
            <w:r w:rsidRPr="002B7E8F">
              <w:t>AF</w:t>
            </w:r>
          </w:p>
        </w:tc>
        <w:tc>
          <w:tcPr>
            <w:tcW w:w="1276" w:type="dxa"/>
          </w:tcPr>
          <w:p w14:paraId="2ACAA379" w14:textId="77777777" w:rsidR="00061E64" w:rsidRPr="002B7E8F" w:rsidRDefault="00061E64" w:rsidP="004364EC">
            <w:pPr>
              <w:pStyle w:val="TAC"/>
              <w:rPr>
                <w:rFonts w:eastAsia="SimSun"/>
                <w:lang w:eastAsia="zh-CN"/>
              </w:rPr>
            </w:pPr>
            <w:r w:rsidRPr="002B7E8F">
              <w:rPr>
                <w:rFonts w:eastAsia="SimSun" w:hint="eastAsia"/>
                <w:lang w:eastAsia="zh-CN"/>
              </w:rPr>
              <w:t>Yes</w:t>
            </w:r>
          </w:p>
        </w:tc>
        <w:tc>
          <w:tcPr>
            <w:tcW w:w="1417" w:type="dxa"/>
          </w:tcPr>
          <w:p w14:paraId="3AEE1786" w14:textId="77777777" w:rsidR="00061E64" w:rsidRPr="002B7E8F" w:rsidRDefault="00061E64" w:rsidP="004364EC">
            <w:pPr>
              <w:pStyle w:val="TAC"/>
              <w:rPr>
                <w:rFonts w:eastAsia="SimSun"/>
                <w:lang w:eastAsia="zh-CN"/>
              </w:rPr>
            </w:pPr>
            <w:r w:rsidRPr="002B7E8F">
              <w:rPr>
                <w:rFonts w:eastAsia="SimSun" w:hint="eastAsia"/>
                <w:lang w:eastAsia="zh-CN"/>
              </w:rPr>
              <w:t>Yes</w:t>
            </w:r>
          </w:p>
        </w:tc>
        <w:tc>
          <w:tcPr>
            <w:tcW w:w="1418" w:type="dxa"/>
          </w:tcPr>
          <w:p w14:paraId="5B093CDB" w14:textId="77777777" w:rsidR="00061E64" w:rsidRPr="002B7E8F" w:rsidRDefault="00061E64" w:rsidP="004364EC">
            <w:pPr>
              <w:pStyle w:val="TAC"/>
              <w:rPr>
                <w:rFonts w:eastAsia="SimSun"/>
                <w:lang w:eastAsia="zh-CN"/>
              </w:rPr>
            </w:pPr>
            <w:r w:rsidRPr="002B7E8F">
              <w:rPr>
                <w:rFonts w:eastAsia="SimSun" w:hint="eastAsia"/>
                <w:lang w:eastAsia="zh-CN"/>
              </w:rPr>
              <w:t>Yes</w:t>
            </w:r>
          </w:p>
        </w:tc>
      </w:tr>
      <w:tr w:rsidR="00061E64" w:rsidRPr="002B7E8F" w14:paraId="19D3853D" w14:textId="77777777" w:rsidTr="004364EC">
        <w:trPr>
          <w:jc w:val="center"/>
        </w:trPr>
        <w:tc>
          <w:tcPr>
            <w:tcW w:w="1687" w:type="dxa"/>
          </w:tcPr>
          <w:p w14:paraId="52258FC7" w14:textId="77777777" w:rsidR="00061E64" w:rsidRPr="002B7E8F" w:rsidRDefault="00061E64" w:rsidP="004364EC">
            <w:pPr>
              <w:pStyle w:val="TAL"/>
            </w:pPr>
            <w:r>
              <w:t>EPS fallback</w:t>
            </w:r>
          </w:p>
        </w:tc>
        <w:tc>
          <w:tcPr>
            <w:tcW w:w="2551" w:type="dxa"/>
          </w:tcPr>
          <w:p w14:paraId="0609A0EF" w14:textId="77777777" w:rsidR="00061E64" w:rsidRPr="002B7E8F" w:rsidRDefault="00061E64" w:rsidP="004364EC">
            <w:pPr>
              <w:pStyle w:val="TAL"/>
            </w:pPr>
            <w:r>
              <w:t>EPS fallback is initiated</w:t>
            </w:r>
          </w:p>
        </w:tc>
        <w:tc>
          <w:tcPr>
            <w:tcW w:w="1418" w:type="dxa"/>
          </w:tcPr>
          <w:p w14:paraId="3A6FA9EC" w14:textId="77777777" w:rsidR="00061E64" w:rsidRPr="002B7E8F" w:rsidRDefault="00061E64" w:rsidP="004364EC">
            <w:pPr>
              <w:pStyle w:val="TAC"/>
            </w:pPr>
            <w:r w:rsidRPr="002B7E8F">
              <w:t>AF</w:t>
            </w:r>
          </w:p>
        </w:tc>
        <w:tc>
          <w:tcPr>
            <w:tcW w:w="1276" w:type="dxa"/>
          </w:tcPr>
          <w:p w14:paraId="68D685F1" w14:textId="77777777" w:rsidR="00061E64" w:rsidRPr="002B7E8F" w:rsidRDefault="00061E64" w:rsidP="004364EC">
            <w:pPr>
              <w:pStyle w:val="TAC"/>
              <w:rPr>
                <w:rFonts w:eastAsia="SimSun"/>
                <w:lang w:eastAsia="zh-CN"/>
              </w:rPr>
            </w:pPr>
            <w:r w:rsidRPr="002B7E8F">
              <w:rPr>
                <w:rFonts w:eastAsia="SimSun" w:hint="eastAsia"/>
                <w:lang w:eastAsia="zh-CN"/>
              </w:rPr>
              <w:t>Yes</w:t>
            </w:r>
          </w:p>
        </w:tc>
        <w:tc>
          <w:tcPr>
            <w:tcW w:w="1417" w:type="dxa"/>
          </w:tcPr>
          <w:p w14:paraId="08DD6C22" w14:textId="77777777" w:rsidR="00061E64" w:rsidRPr="002B7E8F" w:rsidRDefault="00061E64" w:rsidP="004364EC">
            <w:pPr>
              <w:pStyle w:val="TAC"/>
              <w:rPr>
                <w:rFonts w:eastAsia="SimSun"/>
                <w:lang w:eastAsia="zh-CN"/>
              </w:rPr>
            </w:pPr>
            <w:r w:rsidRPr="002B7E8F">
              <w:rPr>
                <w:rFonts w:eastAsia="SimSun" w:hint="eastAsia"/>
                <w:lang w:eastAsia="zh-CN"/>
              </w:rPr>
              <w:t>Yes</w:t>
            </w:r>
          </w:p>
        </w:tc>
        <w:tc>
          <w:tcPr>
            <w:tcW w:w="1418" w:type="dxa"/>
          </w:tcPr>
          <w:p w14:paraId="318A1850" w14:textId="77777777" w:rsidR="00061E64" w:rsidRPr="002B7E8F" w:rsidRDefault="00061E64" w:rsidP="004364EC">
            <w:pPr>
              <w:pStyle w:val="TAC"/>
              <w:rPr>
                <w:rFonts w:eastAsia="SimSun"/>
                <w:lang w:eastAsia="zh-CN"/>
              </w:rPr>
            </w:pPr>
            <w:r w:rsidRPr="002B7E8F">
              <w:rPr>
                <w:rFonts w:eastAsia="SimSun" w:hint="eastAsia"/>
                <w:lang w:eastAsia="zh-CN"/>
              </w:rPr>
              <w:t>No</w:t>
            </w:r>
          </w:p>
        </w:tc>
      </w:tr>
      <w:tr w:rsidR="00061E64" w:rsidRPr="002B7E8F" w14:paraId="6100EC38" w14:textId="77777777" w:rsidTr="004364EC">
        <w:trPr>
          <w:jc w:val="center"/>
        </w:trPr>
        <w:tc>
          <w:tcPr>
            <w:tcW w:w="1687" w:type="dxa"/>
          </w:tcPr>
          <w:p w14:paraId="62AB3645" w14:textId="77777777" w:rsidR="00061E64" w:rsidRPr="002B7E8F" w:rsidRDefault="00061E64" w:rsidP="004364EC">
            <w:pPr>
              <w:pStyle w:val="TAL"/>
            </w:pPr>
            <w:r w:rsidRPr="002B7E8F">
              <w:t>Signalling path status</w:t>
            </w:r>
          </w:p>
        </w:tc>
        <w:tc>
          <w:tcPr>
            <w:tcW w:w="2551" w:type="dxa"/>
          </w:tcPr>
          <w:p w14:paraId="5D4DEF59" w14:textId="77777777" w:rsidR="00061E64" w:rsidRPr="002B7E8F" w:rsidRDefault="00061E64" w:rsidP="004364EC">
            <w:pPr>
              <w:pStyle w:val="TAL"/>
            </w:pPr>
            <w:r w:rsidRPr="002B7E8F">
              <w:t>The status of the resources related to the signalling traffic of the AF session.</w:t>
            </w:r>
          </w:p>
        </w:tc>
        <w:tc>
          <w:tcPr>
            <w:tcW w:w="1418" w:type="dxa"/>
          </w:tcPr>
          <w:p w14:paraId="11E413F5" w14:textId="77777777" w:rsidR="00061E64" w:rsidRPr="002B7E8F" w:rsidRDefault="00061E64" w:rsidP="004364EC">
            <w:pPr>
              <w:pStyle w:val="TAC"/>
            </w:pPr>
            <w:r w:rsidRPr="002B7E8F">
              <w:t>AF</w:t>
            </w:r>
          </w:p>
        </w:tc>
        <w:tc>
          <w:tcPr>
            <w:tcW w:w="1276" w:type="dxa"/>
          </w:tcPr>
          <w:p w14:paraId="75DE63AF" w14:textId="77777777" w:rsidR="00061E64" w:rsidRPr="002B7E8F" w:rsidRDefault="00061E64" w:rsidP="004364EC">
            <w:pPr>
              <w:pStyle w:val="TAC"/>
              <w:rPr>
                <w:rFonts w:eastAsia="SimSun"/>
                <w:lang w:eastAsia="zh-CN"/>
              </w:rPr>
            </w:pPr>
            <w:r w:rsidRPr="002B7E8F">
              <w:rPr>
                <w:rFonts w:eastAsia="SimSun" w:hint="eastAsia"/>
                <w:lang w:eastAsia="zh-CN"/>
              </w:rPr>
              <w:t>Yes</w:t>
            </w:r>
          </w:p>
        </w:tc>
        <w:tc>
          <w:tcPr>
            <w:tcW w:w="1417" w:type="dxa"/>
          </w:tcPr>
          <w:p w14:paraId="6FA32DED" w14:textId="77777777" w:rsidR="00061E64" w:rsidRPr="002B7E8F" w:rsidRDefault="00061E64" w:rsidP="004364EC">
            <w:pPr>
              <w:pStyle w:val="TAC"/>
              <w:rPr>
                <w:rFonts w:eastAsia="SimSun"/>
                <w:lang w:eastAsia="zh-CN"/>
              </w:rPr>
            </w:pPr>
            <w:r w:rsidRPr="002B7E8F">
              <w:rPr>
                <w:rFonts w:eastAsia="SimSun" w:hint="eastAsia"/>
                <w:lang w:eastAsia="zh-CN"/>
              </w:rPr>
              <w:t>Yes</w:t>
            </w:r>
          </w:p>
        </w:tc>
        <w:tc>
          <w:tcPr>
            <w:tcW w:w="1418" w:type="dxa"/>
          </w:tcPr>
          <w:p w14:paraId="6225D8F4" w14:textId="77777777" w:rsidR="00061E64" w:rsidRPr="002B7E8F" w:rsidRDefault="00061E64" w:rsidP="004364EC">
            <w:pPr>
              <w:pStyle w:val="TAC"/>
              <w:rPr>
                <w:rFonts w:eastAsia="SimSun"/>
                <w:lang w:eastAsia="zh-CN"/>
              </w:rPr>
            </w:pPr>
            <w:r w:rsidRPr="002B7E8F">
              <w:rPr>
                <w:rFonts w:eastAsia="SimSun" w:hint="eastAsia"/>
                <w:lang w:eastAsia="zh-CN"/>
              </w:rPr>
              <w:t>No</w:t>
            </w:r>
          </w:p>
        </w:tc>
      </w:tr>
      <w:tr w:rsidR="00061E64" w:rsidRPr="002B7E8F" w14:paraId="29FD5DDF" w14:textId="77777777" w:rsidTr="004364EC">
        <w:trPr>
          <w:jc w:val="center"/>
        </w:trPr>
        <w:tc>
          <w:tcPr>
            <w:tcW w:w="1687" w:type="dxa"/>
          </w:tcPr>
          <w:p w14:paraId="7B73098A" w14:textId="77777777" w:rsidR="00061E64" w:rsidRPr="002B7E8F" w:rsidRDefault="00061E64" w:rsidP="004364EC">
            <w:pPr>
              <w:pStyle w:val="TAL"/>
            </w:pPr>
            <w:r w:rsidRPr="002B7E8F">
              <w:t>Access Network Charging Correlation Information</w:t>
            </w:r>
          </w:p>
        </w:tc>
        <w:tc>
          <w:tcPr>
            <w:tcW w:w="2551" w:type="dxa"/>
          </w:tcPr>
          <w:p w14:paraId="0741F43D" w14:textId="77777777" w:rsidR="00061E64" w:rsidRPr="002B7E8F" w:rsidRDefault="00061E64" w:rsidP="004364EC">
            <w:pPr>
              <w:pStyle w:val="TAL"/>
            </w:pPr>
            <w:r w:rsidRPr="002B7E8F">
              <w:t>The Access Network Charging Correlation Information of the resources allocated for the AF session.</w:t>
            </w:r>
          </w:p>
        </w:tc>
        <w:tc>
          <w:tcPr>
            <w:tcW w:w="1418" w:type="dxa"/>
          </w:tcPr>
          <w:p w14:paraId="08437A71" w14:textId="77777777" w:rsidR="00061E64" w:rsidRPr="002B7E8F" w:rsidRDefault="00061E64" w:rsidP="004364EC">
            <w:pPr>
              <w:pStyle w:val="TAC"/>
            </w:pPr>
            <w:r w:rsidRPr="002B7E8F">
              <w:t>AF</w:t>
            </w:r>
          </w:p>
        </w:tc>
        <w:tc>
          <w:tcPr>
            <w:tcW w:w="1276" w:type="dxa"/>
          </w:tcPr>
          <w:p w14:paraId="1FBCEFF5" w14:textId="77777777" w:rsidR="00061E64" w:rsidRPr="002B7E8F" w:rsidRDefault="00061E64" w:rsidP="004364EC">
            <w:pPr>
              <w:pStyle w:val="TAC"/>
              <w:rPr>
                <w:rFonts w:eastAsia="SimSun"/>
                <w:lang w:eastAsia="zh-CN"/>
              </w:rPr>
            </w:pPr>
            <w:r w:rsidRPr="002B7E8F">
              <w:rPr>
                <w:rFonts w:eastAsia="SimSun" w:hint="eastAsia"/>
                <w:lang w:eastAsia="zh-CN"/>
              </w:rPr>
              <w:t>Yes</w:t>
            </w:r>
          </w:p>
        </w:tc>
        <w:tc>
          <w:tcPr>
            <w:tcW w:w="1417" w:type="dxa"/>
          </w:tcPr>
          <w:p w14:paraId="2E4E589B" w14:textId="77777777" w:rsidR="00061E64" w:rsidRPr="002B7E8F" w:rsidRDefault="00061E64" w:rsidP="004364EC">
            <w:pPr>
              <w:pStyle w:val="TAC"/>
              <w:rPr>
                <w:rFonts w:eastAsia="SimSun"/>
                <w:lang w:eastAsia="zh-CN"/>
              </w:rPr>
            </w:pPr>
            <w:r w:rsidRPr="002B7E8F">
              <w:rPr>
                <w:rFonts w:eastAsia="SimSun"/>
                <w:lang w:eastAsia="zh-CN"/>
              </w:rPr>
              <w:t>Yes</w:t>
            </w:r>
          </w:p>
        </w:tc>
        <w:tc>
          <w:tcPr>
            <w:tcW w:w="1418" w:type="dxa"/>
          </w:tcPr>
          <w:p w14:paraId="0EA9FA8B" w14:textId="77777777" w:rsidR="00061E64" w:rsidRPr="002B7E8F" w:rsidRDefault="00061E64" w:rsidP="004364EC">
            <w:pPr>
              <w:pStyle w:val="TAC"/>
              <w:rPr>
                <w:rFonts w:eastAsia="SimSun"/>
                <w:lang w:eastAsia="zh-CN"/>
              </w:rPr>
            </w:pPr>
            <w:r w:rsidRPr="002B7E8F">
              <w:rPr>
                <w:rFonts w:eastAsia="SimSun" w:hint="eastAsia"/>
                <w:lang w:eastAsia="zh-CN"/>
              </w:rPr>
              <w:t>No</w:t>
            </w:r>
          </w:p>
        </w:tc>
      </w:tr>
      <w:tr w:rsidR="00061E64" w:rsidRPr="00834DA8" w14:paraId="1DCC5D34" w14:textId="77777777" w:rsidTr="004364EC">
        <w:trPr>
          <w:jc w:val="center"/>
        </w:trPr>
        <w:tc>
          <w:tcPr>
            <w:tcW w:w="1687" w:type="dxa"/>
          </w:tcPr>
          <w:p w14:paraId="7806F067" w14:textId="77777777" w:rsidR="00061E64" w:rsidRPr="00834DA8" w:rsidRDefault="00061E64" w:rsidP="004364EC">
            <w:pPr>
              <w:pStyle w:val="TAL"/>
            </w:pPr>
            <w:r w:rsidRPr="00834DA8">
              <w:t>Access Network Information Notification</w:t>
            </w:r>
          </w:p>
        </w:tc>
        <w:tc>
          <w:tcPr>
            <w:tcW w:w="2551" w:type="dxa"/>
          </w:tcPr>
          <w:p w14:paraId="3D4188B1" w14:textId="77777777" w:rsidR="00061E64" w:rsidRPr="00834DA8" w:rsidRDefault="00061E64" w:rsidP="004364EC">
            <w:pPr>
              <w:pStyle w:val="TAL"/>
            </w:pPr>
            <w:r w:rsidRPr="00834DA8">
              <w:t xml:space="preserve">The user location and/or </w:t>
            </w:r>
            <w:proofErr w:type="spellStart"/>
            <w:r w:rsidRPr="00834DA8">
              <w:t>timezone</w:t>
            </w:r>
            <w:proofErr w:type="spellEnd"/>
            <w:r w:rsidRPr="00834DA8">
              <w:t xml:space="preserve"> when the PDU Session has changed in relation to the AF session.</w:t>
            </w:r>
          </w:p>
        </w:tc>
        <w:tc>
          <w:tcPr>
            <w:tcW w:w="1418" w:type="dxa"/>
          </w:tcPr>
          <w:p w14:paraId="1625D016" w14:textId="77777777" w:rsidR="00061E64" w:rsidRPr="00834DA8" w:rsidRDefault="00061E64" w:rsidP="004364EC">
            <w:pPr>
              <w:pStyle w:val="TAC"/>
            </w:pPr>
            <w:r w:rsidRPr="00834DA8">
              <w:t>AF</w:t>
            </w:r>
          </w:p>
        </w:tc>
        <w:tc>
          <w:tcPr>
            <w:tcW w:w="1276" w:type="dxa"/>
          </w:tcPr>
          <w:p w14:paraId="43AC910B" w14:textId="77777777" w:rsidR="00061E64" w:rsidRPr="00834DA8" w:rsidRDefault="00061E64" w:rsidP="004364EC">
            <w:pPr>
              <w:pStyle w:val="TAC"/>
              <w:rPr>
                <w:rFonts w:eastAsia="SimSun"/>
              </w:rPr>
            </w:pPr>
            <w:r w:rsidRPr="00834DA8">
              <w:rPr>
                <w:rFonts w:eastAsia="SimSun" w:hint="eastAsia"/>
              </w:rPr>
              <w:t>Yes</w:t>
            </w:r>
          </w:p>
        </w:tc>
        <w:tc>
          <w:tcPr>
            <w:tcW w:w="1417" w:type="dxa"/>
          </w:tcPr>
          <w:p w14:paraId="4E451D8D" w14:textId="77777777" w:rsidR="00061E64" w:rsidRPr="00834DA8" w:rsidRDefault="00061E64" w:rsidP="004364EC">
            <w:pPr>
              <w:pStyle w:val="TAC"/>
              <w:rPr>
                <w:rFonts w:eastAsia="SimSun"/>
              </w:rPr>
            </w:pPr>
            <w:r w:rsidRPr="00834DA8">
              <w:rPr>
                <w:rFonts w:eastAsia="SimSun" w:hint="eastAsia"/>
              </w:rPr>
              <w:t>Yes</w:t>
            </w:r>
          </w:p>
        </w:tc>
        <w:tc>
          <w:tcPr>
            <w:tcW w:w="1418" w:type="dxa"/>
          </w:tcPr>
          <w:p w14:paraId="4C8B79CC" w14:textId="77777777" w:rsidR="00061E64" w:rsidRPr="00834DA8" w:rsidRDefault="00061E64" w:rsidP="004364EC">
            <w:pPr>
              <w:pStyle w:val="TAC"/>
              <w:rPr>
                <w:rFonts w:eastAsia="SimSun"/>
              </w:rPr>
            </w:pPr>
            <w:r w:rsidRPr="00834DA8">
              <w:rPr>
                <w:rFonts w:eastAsia="SimSun" w:hint="eastAsia"/>
              </w:rPr>
              <w:t>No</w:t>
            </w:r>
          </w:p>
        </w:tc>
      </w:tr>
      <w:tr w:rsidR="00061E64" w:rsidRPr="002B7E8F" w14:paraId="190F5843" w14:textId="77777777" w:rsidTr="004364EC">
        <w:trPr>
          <w:jc w:val="center"/>
        </w:trPr>
        <w:tc>
          <w:tcPr>
            <w:tcW w:w="1687" w:type="dxa"/>
          </w:tcPr>
          <w:p w14:paraId="4420626A" w14:textId="77777777" w:rsidR="00061E64" w:rsidRPr="002B7E8F" w:rsidRDefault="00061E64" w:rsidP="004364EC">
            <w:pPr>
              <w:pStyle w:val="TAL"/>
            </w:pPr>
            <w:r w:rsidRPr="002B7E8F">
              <w:rPr>
                <w:rFonts w:eastAsia="SimSun"/>
              </w:rPr>
              <w:t>Reporting Usage for Sponsored Data Connectivity</w:t>
            </w:r>
          </w:p>
        </w:tc>
        <w:tc>
          <w:tcPr>
            <w:tcW w:w="2551" w:type="dxa"/>
          </w:tcPr>
          <w:p w14:paraId="296C6423" w14:textId="77777777" w:rsidR="00061E64" w:rsidRPr="002B7E8F" w:rsidRDefault="00061E64" w:rsidP="004364EC">
            <w:pPr>
              <w:pStyle w:val="TAL"/>
            </w:pPr>
            <w:r w:rsidRPr="002B7E8F">
              <w:t>The usage threshold provided by the AF has been reached; or the AF session is terminated</w:t>
            </w:r>
            <w:r>
              <w:t>.</w:t>
            </w:r>
          </w:p>
        </w:tc>
        <w:tc>
          <w:tcPr>
            <w:tcW w:w="1418" w:type="dxa"/>
          </w:tcPr>
          <w:p w14:paraId="3E4A4E35" w14:textId="77777777" w:rsidR="00061E64" w:rsidRPr="002B7E8F" w:rsidRDefault="00061E64" w:rsidP="004364EC">
            <w:pPr>
              <w:pStyle w:val="TAC"/>
            </w:pPr>
            <w:r w:rsidRPr="002B7E8F">
              <w:t>AF</w:t>
            </w:r>
          </w:p>
        </w:tc>
        <w:tc>
          <w:tcPr>
            <w:tcW w:w="1276" w:type="dxa"/>
          </w:tcPr>
          <w:p w14:paraId="43A729A3" w14:textId="77777777" w:rsidR="00061E64" w:rsidRPr="002B7E8F" w:rsidRDefault="00061E64" w:rsidP="004364EC">
            <w:pPr>
              <w:pStyle w:val="TAC"/>
              <w:rPr>
                <w:rFonts w:eastAsia="SimSun"/>
                <w:lang w:eastAsia="zh-CN"/>
              </w:rPr>
            </w:pPr>
            <w:r w:rsidRPr="002B7E8F">
              <w:rPr>
                <w:rFonts w:eastAsia="SimSun" w:hint="eastAsia"/>
                <w:lang w:eastAsia="zh-CN"/>
              </w:rPr>
              <w:t>Yes</w:t>
            </w:r>
          </w:p>
        </w:tc>
        <w:tc>
          <w:tcPr>
            <w:tcW w:w="1417" w:type="dxa"/>
          </w:tcPr>
          <w:p w14:paraId="7EF518A5" w14:textId="77777777" w:rsidR="00061E64" w:rsidRPr="002B7E8F" w:rsidRDefault="00061E64" w:rsidP="004364EC">
            <w:pPr>
              <w:pStyle w:val="TAC"/>
              <w:rPr>
                <w:rFonts w:eastAsia="SimSun"/>
                <w:lang w:eastAsia="zh-CN"/>
              </w:rPr>
            </w:pPr>
            <w:r w:rsidRPr="002B7E8F">
              <w:rPr>
                <w:rFonts w:eastAsia="SimSun" w:hint="eastAsia"/>
                <w:lang w:eastAsia="zh-CN"/>
              </w:rPr>
              <w:t>Yes</w:t>
            </w:r>
          </w:p>
        </w:tc>
        <w:tc>
          <w:tcPr>
            <w:tcW w:w="1418" w:type="dxa"/>
          </w:tcPr>
          <w:p w14:paraId="1BBF6841" w14:textId="77777777" w:rsidR="00061E64" w:rsidRPr="002B7E8F" w:rsidRDefault="00061E64" w:rsidP="004364EC">
            <w:pPr>
              <w:pStyle w:val="TAC"/>
              <w:rPr>
                <w:rFonts w:eastAsia="SimSun"/>
                <w:lang w:eastAsia="zh-CN"/>
              </w:rPr>
            </w:pPr>
            <w:r w:rsidRPr="002B7E8F">
              <w:rPr>
                <w:rFonts w:eastAsia="SimSun" w:hint="eastAsia"/>
                <w:lang w:eastAsia="zh-CN"/>
              </w:rPr>
              <w:t>No</w:t>
            </w:r>
          </w:p>
        </w:tc>
      </w:tr>
      <w:tr w:rsidR="00061E64" w:rsidRPr="002B7E8F" w14:paraId="58B41CF3" w14:textId="77777777" w:rsidTr="004364EC">
        <w:trPr>
          <w:jc w:val="center"/>
        </w:trPr>
        <w:tc>
          <w:tcPr>
            <w:tcW w:w="1687" w:type="dxa"/>
          </w:tcPr>
          <w:p w14:paraId="7CB9C339" w14:textId="77777777" w:rsidR="00061E64" w:rsidRPr="002B7E8F" w:rsidRDefault="00061E64" w:rsidP="004364EC">
            <w:pPr>
              <w:pStyle w:val="TAL"/>
            </w:pPr>
            <w:r>
              <w:t>Service Data Flow deactivation</w:t>
            </w:r>
          </w:p>
        </w:tc>
        <w:tc>
          <w:tcPr>
            <w:tcW w:w="2551" w:type="dxa"/>
          </w:tcPr>
          <w:p w14:paraId="7D836D72" w14:textId="77777777" w:rsidR="00061E64" w:rsidRPr="002B7E8F" w:rsidRDefault="00061E64" w:rsidP="004364EC">
            <w:pPr>
              <w:pStyle w:val="TAL"/>
            </w:pPr>
            <w:r w:rsidRPr="002B7E8F">
              <w:t>The resources related to the AF session</w:t>
            </w:r>
            <w:r>
              <w:t xml:space="preserve"> are</w:t>
            </w:r>
            <w:r w:rsidRPr="002B7E8F">
              <w:t xml:space="preserve"> released.</w:t>
            </w:r>
          </w:p>
        </w:tc>
        <w:tc>
          <w:tcPr>
            <w:tcW w:w="1418" w:type="dxa"/>
          </w:tcPr>
          <w:p w14:paraId="360AA57A" w14:textId="77777777" w:rsidR="00061E64" w:rsidRPr="002B7E8F" w:rsidRDefault="00061E64" w:rsidP="004364EC">
            <w:pPr>
              <w:pStyle w:val="TAC"/>
            </w:pPr>
            <w:r w:rsidRPr="002B7E8F">
              <w:t>AF</w:t>
            </w:r>
          </w:p>
        </w:tc>
        <w:tc>
          <w:tcPr>
            <w:tcW w:w="1276" w:type="dxa"/>
          </w:tcPr>
          <w:p w14:paraId="517B04EC" w14:textId="77777777" w:rsidR="00061E64" w:rsidRPr="002B7E8F" w:rsidRDefault="00061E64" w:rsidP="004364EC">
            <w:pPr>
              <w:pStyle w:val="TAC"/>
              <w:rPr>
                <w:rFonts w:eastAsia="SimSun"/>
                <w:lang w:eastAsia="zh-CN"/>
              </w:rPr>
            </w:pPr>
            <w:r w:rsidRPr="002B7E8F">
              <w:rPr>
                <w:rFonts w:eastAsia="SimSun" w:hint="eastAsia"/>
                <w:lang w:eastAsia="zh-CN"/>
              </w:rPr>
              <w:t>Yes</w:t>
            </w:r>
          </w:p>
        </w:tc>
        <w:tc>
          <w:tcPr>
            <w:tcW w:w="1417" w:type="dxa"/>
          </w:tcPr>
          <w:p w14:paraId="7778B623" w14:textId="77777777" w:rsidR="00061E64" w:rsidRPr="002B7E8F" w:rsidRDefault="00061E64" w:rsidP="004364EC">
            <w:pPr>
              <w:pStyle w:val="TAC"/>
              <w:rPr>
                <w:rFonts w:eastAsia="SimSun"/>
                <w:lang w:eastAsia="zh-CN"/>
              </w:rPr>
            </w:pPr>
            <w:r w:rsidRPr="002B7E8F">
              <w:rPr>
                <w:rFonts w:eastAsia="SimSun"/>
                <w:lang w:eastAsia="zh-CN"/>
              </w:rPr>
              <w:t>Yes</w:t>
            </w:r>
          </w:p>
        </w:tc>
        <w:tc>
          <w:tcPr>
            <w:tcW w:w="1418" w:type="dxa"/>
          </w:tcPr>
          <w:p w14:paraId="6CF045D6" w14:textId="77777777" w:rsidR="00061E64" w:rsidRPr="002B7E8F" w:rsidRDefault="00061E64" w:rsidP="004364EC">
            <w:pPr>
              <w:pStyle w:val="TAC"/>
              <w:rPr>
                <w:rFonts w:eastAsia="SimSun"/>
                <w:lang w:eastAsia="zh-CN"/>
              </w:rPr>
            </w:pPr>
            <w:r w:rsidRPr="002B7E8F">
              <w:rPr>
                <w:rFonts w:eastAsia="SimSun" w:hint="eastAsia"/>
                <w:lang w:eastAsia="zh-CN"/>
              </w:rPr>
              <w:t>No</w:t>
            </w:r>
          </w:p>
        </w:tc>
      </w:tr>
      <w:tr w:rsidR="00061E64" w:rsidRPr="002B7E8F" w14:paraId="78B14F6E" w14:textId="77777777" w:rsidTr="004364EC">
        <w:trPr>
          <w:jc w:val="center"/>
        </w:trPr>
        <w:tc>
          <w:tcPr>
            <w:tcW w:w="1687" w:type="dxa"/>
          </w:tcPr>
          <w:p w14:paraId="10C77A03" w14:textId="77777777" w:rsidR="00061E64" w:rsidRPr="002B7E8F" w:rsidRDefault="00061E64" w:rsidP="004364EC">
            <w:pPr>
              <w:pStyle w:val="TAL"/>
            </w:pPr>
            <w:r>
              <w:t>Resource allocation outcome</w:t>
            </w:r>
          </w:p>
        </w:tc>
        <w:tc>
          <w:tcPr>
            <w:tcW w:w="2551" w:type="dxa"/>
          </w:tcPr>
          <w:p w14:paraId="4FA06F80" w14:textId="77777777" w:rsidR="00061E64" w:rsidRPr="002B7E8F" w:rsidRDefault="00061E64" w:rsidP="004364EC">
            <w:pPr>
              <w:pStyle w:val="TAL"/>
            </w:pPr>
            <w:r>
              <w:t>The outcome of the resource allocation related to the AF session.</w:t>
            </w:r>
          </w:p>
        </w:tc>
        <w:tc>
          <w:tcPr>
            <w:tcW w:w="1418" w:type="dxa"/>
          </w:tcPr>
          <w:p w14:paraId="58E253FF" w14:textId="77777777" w:rsidR="00061E64" w:rsidRPr="002B7E8F" w:rsidRDefault="00061E64" w:rsidP="004364EC">
            <w:pPr>
              <w:pStyle w:val="TAC"/>
            </w:pPr>
            <w:r w:rsidRPr="002B7E8F">
              <w:t>AF</w:t>
            </w:r>
          </w:p>
        </w:tc>
        <w:tc>
          <w:tcPr>
            <w:tcW w:w="1276" w:type="dxa"/>
          </w:tcPr>
          <w:p w14:paraId="7DBD36F3" w14:textId="77777777" w:rsidR="00061E64" w:rsidRPr="002B7E8F" w:rsidRDefault="00061E64" w:rsidP="004364EC">
            <w:pPr>
              <w:pStyle w:val="TAC"/>
              <w:rPr>
                <w:rFonts w:eastAsia="SimSun"/>
                <w:lang w:eastAsia="zh-CN"/>
              </w:rPr>
            </w:pPr>
            <w:r w:rsidRPr="002B7E8F">
              <w:rPr>
                <w:rFonts w:eastAsia="SimSun" w:hint="eastAsia"/>
                <w:lang w:eastAsia="zh-CN"/>
              </w:rPr>
              <w:t>Yes</w:t>
            </w:r>
          </w:p>
        </w:tc>
        <w:tc>
          <w:tcPr>
            <w:tcW w:w="1417" w:type="dxa"/>
          </w:tcPr>
          <w:p w14:paraId="5EF1F5E5" w14:textId="77777777" w:rsidR="00061E64" w:rsidRPr="002B7E8F" w:rsidRDefault="00061E64" w:rsidP="004364EC">
            <w:pPr>
              <w:pStyle w:val="TAC"/>
              <w:rPr>
                <w:rFonts w:eastAsia="SimSun"/>
                <w:lang w:eastAsia="zh-CN"/>
              </w:rPr>
            </w:pPr>
            <w:r w:rsidRPr="002B7E8F">
              <w:rPr>
                <w:rFonts w:eastAsia="SimSun"/>
                <w:lang w:eastAsia="zh-CN"/>
              </w:rPr>
              <w:t>Yes</w:t>
            </w:r>
          </w:p>
        </w:tc>
        <w:tc>
          <w:tcPr>
            <w:tcW w:w="1418" w:type="dxa"/>
          </w:tcPr>
          <w:p w14:paraId="03734882" w14:textId="77777777" w:rsidR="00061E64" w:rsidRPr="002B7E8F" w:rsidRDefault="00061E64" w:rsidP="004364EC">
            <w:pPr>
              <w:pStyle w:val="TAC"/>
              <w:rPr>
                <w:rFonts w:eastAsia="SimSun"/>
                <w:lang w:eastAsia="zh-CN"/>
              </w:rPr>
            </w:pPr>
            <w:r w:rsidRPr="002B7E8F">
              <w:rPr>
                <w:rFonts w:eastAsia="SimSun" w:hint="eastAsia"/>
                <w:lang w:eastAsia="zh-CN"/>
              </w:rPr>
              <w:t>No</w:t>
            </w:r>
          </w:p>
        </w:tc>
      </w:tr>
      <w:tr w:rsidR="00061E64" w:rsidRPr="002B7E8F" w14:paraId="7FB95346" w14:textId="77777777" w:rsidTr="004364EC">
        <w:trPr>
          <w:jc w:val="center"/>
        </w:trPr>
        <w:tc>
          <w:tcPr>
            <w:tcW w:w="1687" w:type="dxa"/>
          </w:tcPr>
          <w:p w14:paraId="4541359B" w14:textId="77777777" w:rsidR="00061E64" w:rsidRPr="002B7E8F" w:rsidRDefault="00061E64" w:rsidP="004364EC">
            <w:pPr>
              <w:pStyle w:val="TAL"/>
            </w:pPr>
            <w:r w:rsidRPr="002B7E8F">
              <w:t>QoS targets can no longer (or can again) be fulfilled</w:t>
            </w:r>
          </w:p>
        </w:tc>
        <w:tc>
          <w:tcPr>
            <w:tcW w:w="2551" w:type="dxa"/>
          </w:tcPr>
          <w:p w14:paraId="71B264E1" w14:textId="77777777" w:rsidR="00061E64" w:rsidRPr="002B7E8F" w:rsidRDefault="00061E64" w:rsidP="004364EC">
            <w:pPr>
              <w:pStyle w:val="TAL"/>
            </w:pPr>
            <w:r w:rsidRPr="002B7E8F">
              <w:t>The QoS targets can no longer (or can again) be fulfilled by the network for (a part of) the AF session.</w:t>
            </w:r>
          </w:p>
        </w:tc>
        <w:tc>
          <w:tcPr>
            <w:tcW w:w="1418" w:type="dxa"/>
          </w:tcPr>
          <w:p w14:paraId="63D50951" w14:textId="77777777" w:rsidR="00061E64" w:rsidRPr="002B7E8F" w:rsidRDefault="00061E64" w:rsidP="004364EC">
            <w:pPr>
              <w:pStyle w:val="TAC"/>
            </w:pPr>
            <w:r w:rsidRPr="002B7E8F">
              <w:t>AF</w:t>
            </w:r>
          </w:p>
        </w:tc>
        <w:tc>
          <w:tcPr>
            <w:tcW w:w="1276" w:type="dxa"/>
          </w:tcPr>
          <w:p w14:paraId="7ED352BF" w14:textId="77777777" w:rsidR="00061E64" w:rsidRPr="002B7E8F" w:rsidRDefault="00061E64" w:rsidP="004364EC">
            <w:pPr>
              <w:pStyle w:val="TAC"/>
              <w:rPr>
                <w:rFonts w:eastAsia="SimSun"/>
                <w:lang w:eastAsia="zh-CN"/>
              </w:rPr>
            </w:pPr>
            <w:r w:rsidRPr="002B7E8F">
              <w:rPr>
                <w:rFonts w:eastAsia="SimSun"/>
                <w:lang w:eastAsia="zh-CN"/>
              </w:rPr>
              <w:t>No</w:t>
            </w:r>
          </w:p>
        </w:tc>
        <w:tc>
          <w:tcPr>
            <w:tcW w:w="1417" w:type="dxa"/>
          </w:tcPr>
          <w:p w14:paraId="0C1A5FED" w14:textId="77777777" w:rsidR="00061E64" w:rsidRPr="002B7E8F" w:rsidRDefault="00061E64" w:rsidP="004364EC">
            <w:pPr>
              <w:pStyle w:val="TAC"/>
              <w:rPr>
                <w:rFonts w:eastAsia="SimSun"/>
                <w:lang w:eastAsia="zh-CN"/>
              </w:rPr>
            </w:pPr>
            <w:r w:rsidRPr="002B7E8F">
              <w:rPr>
                <w:rFonts w:eastAsia="SimSun" w:hint="eastAsia"/>
                <w:lang w:eastAsia="zh-CN"/>
              </w:rPr>
              <w:t>Yes</w:t>
            </w:r>
          </w:p>
        </w:tc>
        <w:tc>
          <w:tcPr>
            <w:tcW w:w="1418" w:type="dxa"/>
          </w:tcPr>
          <w:p w14:paraId="6ADEC85C" w14:textId="77777777" w:rsidR="00061E64" w:rsidRPr="002B7E8F" w:rsidRDefault="00061E64" w:rsidP="004364EC">
            <w:pPr>
              <w:pStyle w:val="TAC"/>
              <w:rPr>
                <w:rFonts w:eastAsia="SimSun"/>
                <w:lang w:eastAsia="zh-CN"/>
              </w:rPr>
            </w:pPr>
            <w:r w:rsidRPr="002B7E8F">
              <w:rPr>
                <w:rFonts w:eastAsia="SimSun" w:hint="eastAsia"/>
                <w:lang w:eastAsia="zh-CN"/>
              </w:rPr>
              <w:t>No</w:t>
            </w:r>
          </w:p>
        </w:tc>
      </w:tr>
      <w:tr w:rsidR="00061E64" w:rsidRPr="002B7E8F" w14:paraId="054D5D62" w14:textId="77777777" w:rsidTr="004364EC">
        <w:trPr>
          <w:jc w:val="center"/>
        </w:trPr>
        <w:tc>
          <w:tcPr>
            <w:tcW w:w="1687" w:type="dxa"/>
          </w:tcPr>
          <w:p w14:paraId="03BCAD54" w14:textId="77777777" w:rsidR="00061E64" w:rsidRPr="002B7E8F" w:rsidRDefault="00061E64" w:rsidP="004364EC">
            <w:pPr>
              <w:pStyle w:val="TAL"/>
            </w:pPr>
            <w:r>
              <w:t>QoS Monitoring parameters</w:t>
            </w:r>
          </w:p>
        </w:tc>
        <w:tc>
          <w:tcPr>
            <w:tcW w:w="2551" w:type="dxa"/>
          </w:tcPr>
          <w:p w14:paraId="78521D98" w14:textId="77777777" w:rsidR="00061E64" w:rsidRPr="002B7E8F" w:rsidRDefault="00061E64" w:rsidP="004364EC">
            <w:pPr>
              <w:pStyle w:val="TAL"/>
            </w:pPr>
            <w:r>
              <w:t xml:space="preserve">The QoS Monitoring parameter(s) (e.g. UL packet delay, DL packet delay or </w:t>
            </w:r>
            <w:proofErr w:type="gramStart"/>
            <w:r>
              <w:t>round trip</w:t>
            </w:r>
            <w:proofErr w:type="gramEnd"/>
            <w:r>
              <w:t xml:space="preserve"> packet delay) are reported to the AF according to the QoS Monitoring reports received from the SMF.</w:t>
            </w:r>
          </w:p>
        </w:tc>
        <w:tc>
          <w:tcPr>
            <w:tcW w:w="1418" w:type="dxa"/>
          </w:tcPr>
          <w:p w14:paraId="01464543" w14:textId="77777777" w:rsidR="00061E64" w:rsidRPr="002B7E8F" w:rsidRDefault="00061E64" w:rsidP="004364EC">
            <w:pPr>
              <w:pStyle w:val="TAC"/>
            </w:pPr>
            <w:r w:rsidRPr="002B7E8F">
              <w:t>AF</w:t>
            </w:r>
          </w:p>
        </w:tc>
        <w:tc>
          <w:tcPr>
            <w:tcW w:w="1276" w:type="dxa"/>
          </w:tcPr>
          <w:p w14:paraId="7FDBC452" w14:textId="77777777" w:rsidR="00061E64" w:rsidRPr="002B7E8F" w:rsidRDefault="00061E64" w:rsidP="004364EC">
            <w:pPr>
              <w:pStyle w:val="TAC"/>
              <w:rPr>
                <w:rFonts w:eastAsia="SimSun"/>
                <w:lang w:eastAsia="zh-CN"/>
              </w:rPr>
            </w:pPr>
            <w:r w:rsidRPr="002B7E8F">
              <w:rPr>
                <w:rFonts w:eastAsia="SimSun"/>
                <w:lang w:eastAsia="zh-CN"/>
              </w:rPr>
              <w:t>No</w:t>
            </w:r>
          </w:p>
        </w:tc>
        <w:tc>
          <w:tcPr>
            <w:tcW w:w="1417" w:type="dxa"/>
          </w:tcPr>
          <w:p w14:paraId="2D078BB5" w14:textId="77777777" w:rsidR="00061E64" w:rsidRPr="002B7E8F" w:rsidRDefault="00061E64" w:rsidP="004364EC">
            <w:pPr>
              <w:pStyle w:val="TAC"/>
              <w:rPr>
                <w:rFonts w:eastAsia="SimSun"/>
                <w:lang w:eastAsia="zh-CN"/>
              </w:rPr>
            </w:pPr>
            <w:r w:rsidRPr="002B7E8F">
              <w:rPr>
                <w:rFonts w:eastAsia="SimSun" w:hint="eastAsia"/>
                <w:lang w:eastAsia="zh-CN"/>
              </w:rPr>
              <w:t>Yes</w:t>
            </w:r>
          </w:p>
        </w:tc>
        <w:tc>
          <w:tcPr>
            <w:tcW w:w="1418" w:type="dxa"/>
          </w:tcPr>
          <w:p w14:paraId="15875ED2" w14:textId="77777777" w:rsidR="00061E64" w:rsidRPr="002B7E8F" w:rsidRDefault="00061E64" w:rsidP="004364EC">
            <w:pPr>
              <w:pStyle w:val="TAC"/>
              <w:rPr>
                <w:rFonts w:eastAsia="SimSun"/>
                <w:lang w:eastAsia="zh-CN"/>
              </w:rPr>
            </w:pPr>
            <w:r w:rsidRPr="002B7E8F">
              <w:rPr>
                <w:rFonts w:eastAsia="SimSun" w:hint="eastAsia"/>
                <w:lang w:eastAsia="zh-CN"/>
              </w:rPr>
              <w:t>No</w:t>
            </w:r>
          </w:p>
        </w:tc>
      </w:tr>
      <w:tr w:rsidR="00061E64" w:rsidRPr="002B7E8F" w14:paraId="3A8DE559" w14:textId="77777777" w:rsidTr="004364EC">
        <w:trPr>
          <w:jc w:val="center"/>
        </w:trPr>
        <w:tc>
          <w:tcPr>
            <w:tcW w:w="1687" w:type="dxa"/>
          </w:tcPr>
          <w:p w14:paraId="040429D5" w14:textId="77777777" w:rsidR="00061E64" w:rsidRPr="002B7E8F" w:rsidRDefault="00061E64" w:rsidP="004364EC">
            <w:pPr>
              <w:pStyle w:val="TAL"/>
              <w:rPr>
                <w:rFonts w:eastAsia="SimSun"/>
                <w:lang w:eastAsia="zh-CN"/>
              </w:rPr>
            </w:pPr>
            <w:r w:rsidRPr="002B7E8F">
              <w:rPr>
                <w:rFonts w:eastAsia="SimSun" w:hint="eastAsia"/>
                <w:lang w:eastAsia="zh-CN"/>
              </w:rPr>
              <w:t xml:space="preserve">Out </w:t>
            </w:r>
            <w:r w:rsidRPr="002B7E8F">
              <w:rPr>
                <w:rFonts w:eastAsia="SimSun"/>
                <w:lang w:eastAsia="zh-CN"/>
              </w:rPr>
              <w:t>of credit</w:t>
            </w:r>
          </w:p>
        </w:tc>
        <w:tc>
          <w:tcPr>
            <w:tcW w:w="2551" w:type="dxa"/>
          </w:tcPr>
          <w:p w14:paraId="2EC590D2" w14:textId="77777777" w:rsidR="00061E64" w:rsidRPr="002B7E8F" w:rsidRDefault="00061E64" w:rsidP="004364EC">
            <w:pPr>
              <w:pStyle w:val="TAL"/>
            </w:pPr>
            <w:r w:rsidRPr="002B7E8F">
              <w:t>Credit is no longer available.</w:t>
            </w:r>
          </w:p>
        </w:tc>
        <w:tc>
          <w:tcPr>
            <w:tcW w:w="1418" w:type="dxa"/>
          </w:tcPr>
          <w:p w14:paraId="6C5183DB" w14:textId="77777777" w:rsidR="00061E64" w:rsidRPr="002B7E8F" w:rsidRDefault="00061E64" w:rsidP="004364EC">
            <w:pPr>
              <w:pStyle w:val="TAC"/>
              <w:rPr>
                <w:rFonts w:eastAsia="SimSun"/>
                <w:lang w:eastAsia="zh-CN"/>
              </w:rPr>
            </w:pPr>
            <w:r w:rsidRPr="002B7E8F">
              <w:rPr>
                <w:rFonts w:eastAsia="SimSun" w:hint="eastAsia"/>
                <w:lang w:eastAsia="zh-CN"/>
              </w:rPr>
              <w:t>AF</w:t>
            </w:r>
          </w:p>
        </w:tc>
        <w:tc>
          <w:tcPr>
            <w:tcW w:w="1276" w:type="dxa"/>
          </w:tcPr>
          <w:p w14:paraId="0E3C51E9" w14:textId="77777777" w:rsidR="00061E64" w:rsidRPr="002B7E8F" w:rsidRDefault="00061E64" w:rsidP="004364EC">
            <w:pPr>
              <w:pStyle w:val="TAC"/>
              <w:rPr>
                <w:rFonts w:eastAsia="SimSun"/>
                <w:lang w:eastAsia="zh-CN"/>
              </w:rPr>
            </w:pPr>
            <w:r w:rsidRPr="002B7E8F">
              <w:rPr>
                <w:rFonts w:eastAsia="SimSun" w:hint="eastAsia"/>
                <w:lang w:eastAsia="zh-CN"/>
              </w:rPr>
              <w:t>Yes</w:t>
            </w:r>
          </w:p>
        </w:tc>
        <w:tc>
          <w:tcPr>
            <w:tcW w:w="1417" w:type="dxa"/>
          </w:tcPr>
          <w:p w14:paraId="3B1F1A1B" w14:textId="77777777" w:rsidR="00061E64" w:rsidRPr="002B7E8F" w:rsidRDefault="00061E64" w:rsidP="004364EC">
            <w:pPr>
              <w:pStyle w:val="TAC"/>
              <w:rPr>
                <w:rFonts w:eastAsia="SimSun"/>
                <w:lang w:eastAsia="zh-CN"/>
              </w:rPr>
            </w:pPr>
            <w:r w:rsidRPr="002B7E8F">
              <w:rPr>
                <w:rFonts w:eastAsia="SimSun" w:hint="eastAsia"/>
                <w:lang w:eastAsia="zh-CN"/>
              </w:rPr>
              <w:t>Yes</w:t>
            </w:r>
          </w:p>
        </w:tc>
        <w:tc>
          <w:tcPr>
            <w:tcW w:w="1418" w:type="dxa"/>
          </w:tcPr>
          <w:p w14:paraId="33395C12" w14:textId="77777777" w:rsidR="00061E64" w:rsidRPr="002B7E8F" w:rsidRDefault="00061E64" w:rsidP="004364EC">
            <w:pPr>
              <w:pStyle w:val="TAC"/>
              <w:rPr>
                <w:rFonts w:eastAsia="SimSun"/>
                <w:lang w:eastAsia="zh-CN"/>
              </w:rPr>
            </w:pPr>
            <w:r w:rsidRPr="002B7E8F">
              <w:rPr>
                <w:rFonts w:eastAsia="SimSun" w:hint="eastAsia"/>
                <w:lang w:eastAsia="zh-CN"/>
              </w:rPr>
              <w:t>No</w:t>
            </w:r>
          </w:p>
        </w:tc>
      </w:tr>
      <w:tr w:rsidR="00061E64" w:rsidRPr="002B7E8F" w14:paraId="411B1177" w14:textId="77777777" w:rsidTr="004364EC">
        <w:trPr>
          <w:jc w:val="center"/>
        </w:trPr>
        <w:tc>
          <w:tcPr>
            <w:tcW w:w="1687" w:type="dxa"/>
          </w:tcPr>
          <w:p w14:paraId="70A453C2" w14:textId="77777777" w:rsidR="00061E64" w:rsidRPr="002B7E8F" w:rsidRDefault="00061E64" w:rsidP="004364EC">
            <w:pPr>
              <w:pStyle w:val="TAL"/>
              <w:rPr>
                <w:rFonts w:eastAsia="SimSun"/>
                <w:lang w:eastAsia="zh-CN"/>
              </w:rPr>
            </w:pPr>
            <w:r>
              <w:rPr>
                <w:rFonts w:eastAsia="SimSun"/>
                <w:lang w:eastAsia="zh-CN"/>
              </w:rPr>
              <w:t>Reallocation of credit</w:t>
            </w:r>
          </w:p>
        </w:tc>
        <w:tc>
          <w:tcPr>
            <w:tcW w:w="2551" w:type="dxa"/>
          </w:tcPr>
          <w:p w14:paraId="6B2E1DCE" w14:textId="77777777" w:rsidR="00061E64" w:rsidRPr="002B7E8F" w:rsidRDefault="00061E64" w:rsidP="004364EC">
            <w:pPr>
              <w:pStyle w:val="TAL"/>
            </w:pPr>
            <w:r>
              <w:t>Credit has been reallocated after the former Out of credit indication.</w:t>
            </w:r>
          </w:p>
        </w:tc>
        <w:tc>
          <w:tcPr>
            <w:tcW w:w="1418" w:type="dxa"/>
          </w:tcPr>
          <w:p w14:paraId="633A4A11" w14:textId="77777777" w:rsidR="00061E64" w:rsidRPr="002B7E8F" w:rsidRDefault="00061E64" w:rsidP="004364EC">
            <w:pPr>
              <w:pStyle w:val="TAC"/>
              <w:rPr>
                <w:rFonts w:eastAsia="SimSun"/>
                <w:lang w:eastAsia="zh-CN"/>
              </w:rPr>
            </w:pPr>
            <w:r w:rsidRPr="002B7E8F">
              <w:rPr>
                <w:rFonts w:eastAsia="SimSun" w:hint="eastAsia"/>
                <w:lang w:eastAsia="zh-CN"/>
              </w:rPr>
              <w:t>AF</w:t>
            </w:r>
          </w:p>
        </w:tc>
        <w:tc>
          <w:tcPr>
            <w:tcW w:w="1276" w:type="dxa"/>
          </w:tcPr>
          <w:p w14:paraId="4E384D1C" w14:textId="77777777" w:rsidR="00061E64" w:rsidRPr="002B7E8F" w:rsidRDefault="00061E64" w:rsidP="004364EC">
            <w:pPr>
              <w:pStyle w:val="TAC"/>
              <w:rPr>
                <w:rFonts w:eastAsia="SimSun"/>
                <w:lang w:eastAsia="zh-CN"/>
              </w:rPr>
            </w:pPr>
            <w:r w:rsidRPr="002B7E8F">
              <w:rPr>
                <w:rFonts w:eastAsia="SimSun" w:hint="eastAsia"/>
                <w:lang w:eastAsia="zh-CN"/>
              </w:rPr>
              <w:t>Yes</w:t>
            </w:r>
          </w:p>
        </w:tc>
        <w:tc>
          <w:tcPr>
            <w:tcW w:w="1417" w:type="dxa"/>
          </w:tcPr>
          <w:p w14:paraId="60F30A54" w14:textId="77777777" w:rsidR="00061E64" w:rsidRPr="002B7E8F" w:rsidRDefault="00061E64" w:rsidP="004364EC">
            <w:pPr>
              <w:pStyle w:val="TAC"/>
              <w:rPr>
                <w:rFonts w:eastAsia="SimSun"/>
                <w:lang w:eastAsia="zh-CN"/>
              </w:rPr>
            </w:pPr>
            <w:r w:rsidRPr="002B7E8F">
              <w:rPr>
                <w:rFonts w:eastAsia="SimSun" w:hint="eastAsia"/>
                <w:lang w:eastAsia="zh-CN"/>
              </w:rPr>
              <w:t>Yes</w:t>
            </w:r>
          </w:p>
        </w:tc>
        <w:tc>
          <w:tcPr>
            <w:tcW w:w="1418" w:type="dxa"/>
          </w:tcPr>
          <w:p w14:paraId="66E02C94" w14:textId="77777777" w:rsidR="00061E64" w:rsidRPr="002B7E8F" w:rsidRDefault="00061E64" w:rsidP="004364EC">
            <w:pPr>
              <w:pStyle w:val="TAC"/>
              <w:rPr>
                <w:rFonts w:eastAsia="SimSun"/>
                <w:lang w:eastAsia="zh-CN"/>
              </w:rPr>
            </w:pPr>
            <w:r w:rsidRPr="002B7E8F">
              <w:rPr>
                <w:rFonts w:eastAsia="SimSun" w:hint="eastAsia"/>
                <w:lang w:eastAsia="zh-CN"/>
              </w:rPr>
              <w:t>No</w:t>
            </w:r>
          </w:p>
        </w:tc>
      </w:tr>
      <w:tr w:rsidR="00061E64" w:rsidRPr="002B7E8F" w14:paraId="4C17E181" w14:textId="77777777" w:rsidTr="004364EC">
        <w:trPr>
          <w:jc w:val="center"/>
        </w:trPr>
        <w:tc>
          <w:tcPr>
            <w:tcW w:w="1687" w:type="dxa"/>
          </w:tcPr>
          <w:p w14:paraId="4679EB0E" w14:textId="77777777" w:rsidR="00061E64" w:rsidRDefault="00061E64" w:rsidP="004364EC">
            <w:pPr>
              <w:pStyle w:val="TAL"/>
              <w:rPr>
                <w:rFonts w:eastAsia="SimSun"/>
                <w:lang w:eastAsia="zh-CN"/>
              </w:rPr>
            </w:pPr>
            <w:r>
              <w:rPr>
                <w:rFonts w:eastAsia="SimSun"/>
                <w:lang w:eastAsia="zh-CN"/>
              </w:rPr>
              <w:t>5GS Bridge information Notification</w:t>
            </w:r>
          </w:p>
          <w:p w14:paraId="4E3B5658" w14:textId="77777777" w:rsidR="00061E64" w:rsidRPr="002B7E8F" w:rsidRDefault="00061E64" w:rsidP="004364EC">
            <w:pPr>
              <w:pStyle w:val="TAL"/>
              <w:rPr>
                <w:rFonts w:eastAsia="SimSun"/>
                <w:lang w:eastAsia="zh-CN"/>
              </w:rPr>
            </w:pPr>
            <w:r>
              <w:rPr>
                <w:rFonts w:eastAsia="SimSun"/>
                <w:lang w:eastAsia="zh-CN"/>
              </w:rPr>
              <w:t>(NOTE 3)</w:t>
            </w:r>
          </w:p>
        </w:tc>
        <w:tc>
          <w:tcPr>
            <w:tcW w:w="2551" w:type="dxa"/>
          </w:tcPr>
          <w:p w14:paraId="556C5B23" w14:textId="77777777" w:rsidR="00061E64" w:rsidRPr="002B7E8F" w:rsidRDefault="00061E64" w:rsidP="004364EC">
            <w:pPr>
              <w:pStyle w:val="TAL"/>
            </w:pPr>
            <w:r>
              <w:t>5GS Bridge information that has been received by PCF from SMF.</w:t>
            </w:r>
          </w:p>
        </w:tc>
        <w:tc>
          <w:tcPr>
            <w:tcW w:w="1418" w:type="dxa"/>
          </w:tcPr>
          <w:p w14:paraId="38F14081" w14:textId="77777777" w:rsidR="00061E64" w:rsidRPr="002B7E8F" w:rsidRDefault="00061E64" w:rsidP="004364EC">
            <w:pPr>
              <w:pStyle w:val="TAC"/>
              <w:rPr>
                <w:rFonts w:eastAsia="SimSun"/>
                <w:lang w:eastAsia="zh-CN"/>
              </w:rPr>
            </w:pPr>
            <w:r w:rsidRPr="002B7E8F">
              <w:t>AF</w:t>
            </w:r>
          </w:p>
        </w:tc>
        <w:tc>
          <w:tcPr>
            <w:tcW w:w="1276" w:type="dxa"/>
          </w:tcPr>
          <w:p w14:paraId="1A447932" w14:textId="77777777" w:rsidR="00061E64" w:rsidRPr="002B7E8F" w:rsidRDefault="00061E64" w:rsidP="004364EC">
            <w:pPr>
              <w:pStyle w:val="TAC"/>
              <w:rPr>
                <w:rFonts w:eastAsia="SimSun"/>
                <w:lang w:eastAsia="zh-CN"/>
              </w:rPr>
            </w:pPr>
            <w:r w:rsidRPr="002B7E8F">
              <w:rPr>
                <w:rFonts w:eastAsia="SimSun"/>
                <w:lang w:eastAsia="zh-CN"/>
              </w:rPr>
              <w:t>No</w:t>
            </w:r>
          </w:p>
        </w:tc>
        <w:tc>
          <w:tcPr>
            <w:tcW w:w="1417" w:type="dxa"/>
          </w:tcPr>
          <w:p w14:paraId="4FEA2EF5" w14:textId="77777777" w:rsidR="00061E64" w:rsidRPr="002B7E8F" w:rsidRDefault="00061E64" w:rsidP="004364EC">
            <w:pPr>
              <w:pStyle w:val="TAC"/>
              <w:rPr>
                <w:rFonts w:eastAsia="SimSun"/>
                <w:lang w:eastAsia="zh-CN"/>
              </w:rPr>
            </w:pPr>
            <w:r w:rsidRPr="002B7E8F">
              <w:rPr>
                <w:rFonts w:eastAsia="SimSun" w:hint="eastAsia"/>
                <w:lang w:eastAsia="zh-CN"/>
              </w:rPr>
              <w:t>Yes</w:t>
            </w:r>
          </w:p>
        </w:tc>
        <w:tc>
          <w:tcPr>
            <w:tcW w:w="1418" w:type="dxa"/>
          </w:tcPr>
          <w:p w14:paraId="661844E5" w14:textId="77777777" w:rsidR="00061E64" w:rsidRPr="002B7E8F" w:rsidRDefault="00061E64" w:rsidP="004364EC">
            <w:pPr>
              <w:pStyle w:val="TAC"/>
              <w:rPr>
                <w:rFonts w:eastAsia="SimSun"/>
                <w:lang w:eastAsia="zh-CN"/>
              </w:rPr>
            </w:pPr>
            <w:r w:rsidRPr="002B7E8F">
              <w:rPr>
                <w:rFonts w:eastAsia="SimSun" w:hint="eastAsia"/>
                <w:lang w:eastAsia="zh-CN"/>
              </w:rPr>
              <w:t>No</w:t>
            </w:r>
          </w:p>
        </w:tc>
      </w:tr>
      <w:tr w:rsidR="00061E64" w:rsidRPr="002B7E8F" w14:paraId="111F96A4" w14:textId="77777777" w:rsidTr="004364EC">
        <w:trPr>
          <w:jc w:val="center"/>
          <w:ins w:id="25" w:author="Ericsson User" w:date="2020-12-22T12:07:00Z"/>
        </w:trPr>
        <w:tc>
          <w:tcPr>
            <w:tcW w:w="1687" w:type="dxa"/>
          </w:tcPr>
          <w:p w14:paraId="5EDA53DE" w14:textId="34AD2D6A" w:rsidR="00061E64" w:rsidRDefault="00061E64" w:rsidP="004364EC">
            <w:pPr>
              <w:pStyle w:val="TAL"/>
              <w:rPr>
                <w:ins w:id="26" w:author="Ericsson User" w:date="2020-12-22T12:07:00Z"/>
                <w:rFonts w:eastAsia="SimSun"/>
                <w:lang w:eastAsia="zh-CN"/>
              </w:rPr>
            </w:pPr>
            <w:ins w:id="27" w:author="Ericsson User" w:date="2020-12-22T12:07:00Z">
              <w:r>
                <w:rPr>
                  <w:lang w:eastAsia="zh-CN"/>
                </w:rPr>
                <w:t xml:space="preserve">Satellite </w:t>
              </w:r>
            </w:ins>
            <w:ins w:id="28" w:author="Ericsson User" w:date="2021-01-25T17:25:00Z">
              <w:r w:rsidR="00174A36">
                <w:rPr>
                  <w:lang w:eastAsia="zh-CN"/>
                </w:rPr>
                <w:t xml:space="preserve">backhaul </w:t>
              </w:r>
            </w:ins>
            <w:ins w:id="29" w:author="Ericsson User" w:date="2020-12-22T12:07:00Z">
              <w:r>
                <w:rPr>
                  <w:lang w:eastAsia="zh-CN"/>
                </w:rPr>
                <w:t>category change</w:t>
              </w:r>
            </w:ins>
          </w:p>
        </w:tc>
        <w:tc>
          <w:tcPr>
            <w:tcW w:w="2551" w:type="dxa"/>
          </w:tcPr>
          <w:p w14:paraId="78D05691" w14:textId="3507E9CC" w:rsidR="00061E64" w:rsidRDefault="00061E64" w:rsidP="004364EC">
            <w:pPr>
              <w:pStyle w:val="TAL"/>
              <w:rPr>
                <w:ins w:id="30" w:author="Ericsson User" w:date="2020-12-22T12:07:00Z"/>
              </w:rPr>
            </w:pPr>
            <w:ins w:id="31" w:author="Ericsson User" w:date="2020-12-22T12:07:00Z">
              <w:r>
                <w:rPr>
                  <w:lang w:eastAsia="zh-CN"/>
                </w:rPr>
                <w:t xml:space="preserve">The satellite backhaul category (i.e. </w:t>
              </w:r>
              <w:r>
                <w:t>GEO, MEO, LEO, non-satellite</w:t>
              </w:r>
              <w:r>
                <w:rPr>
                  <w:lang w:eastAsia="zh-CN"/>
                </w:rPr>
                <w:t>) has changed.</w:t>
              </w:r>
            </w:ins>
          </w:p>
        </w:tc>
        <w:tc>
          <w:tcPr>
            <w:tcW w:w="1418" w:type="dxa"/>
          </w:tcPr>
          <w:p w14:paraId="6B960098" w14:textId="4CB60DEB" w:rsidR="00061E64" w:rsidRPr="002B7E8F" w:rsidRDefault="00061E64" w:rsidP="004364EC">
            <w:pPr>
              <w:pStyle w:val="TAC"/>
              <w:rPr>
                <w:ins w:id="32" w:author="Ericsson User" w:date="2020-12-22T12:07:00Z"/>
              </w:rPr>
            </w:pPr>
            <w:ins w:id="33" w:author="Ericsson User" w:date="2020-12-22T12:07:00Z">
              <w:r>
                <w:t>AF</w:t>
              </w:r>
            </w:ins>
          </w:p>
        </w:tc>
        <w:tc>
          <w:tcPr>
            <w:tcW w:w="1276" w:type="dxa"/>
          </w:tcPr>
          <w:p w14:paraId="74A1B43D" w14:textId="717DEF10" w:rsidR="00061E64" w:rsidRPr="002B7E8F" w:rsidRDefault="00061E64" w:rsidP="004364EC">
            <w:pPr>
              <w:pStyle w:val="TAC"/>
              <w:rPr>
                <w:ins w:id="34" w:author="Ericsson User" w:date="2020-12-22T12:07:00Z"/>
                <w:rFonts w:eastAsia="SimSun"/>
                <w:lang w:eastAsia="zh-CN"/>
              </w:rPr>
            </w:pPr>
            <w:ins w:id="35" w:author="Ericsson User" w:date="2020-12-22T12:07:00Z">
              <w:r>
                <w:rPr>
                  <w:rFonts w:eastAsia="SimSun"/>
                  <w:lang w:eastAsia="zh-CN"/>
                </w:rPr>
                <w:t>No</w:t>
              </w:r>
            </w:ins>
          </w:p>
        </w:tc>
        <w:tc>
          <w:tcPr>
            <w:tcW w:w="1417" w:type="dxa"/>
          </w:tcPr>
          <w:p w14:paraId="7A8C6D16" w14:textId="101C2E33" w:rsidR="00061E64" w:rsidRPr="002B7E8F" w:rsidRDefault="00061E64" w:rsidP="004364EC">
            <w:pPr>
              <w:pStyle w:val="TAC"/>
              <w:rPr>
                <w:ins w:id="36" w:author="Ericsson User" w:date="2020-12-22T12:07:00Z"/>
                <w:rFonts w:eastAsia="SimSun"/>
                <w:lang w:eastAsia="zh-CN"/>
              </w:rPr>
            </w:pPr>
            <w:ins w:id="37" w:author="Ericsson User" w:date="2020-12-22T12:07:00Z">
              <w:r>
                <w:rPr>
                  <w:rFonts w:eastAsia="SimSun"/>
                  <w:lang w:eastAsia="zh-CN"/>
                </w:rPr>
                <w:t>Yes</w:t>
              </w:r>
            </w:ins>
          </w:p>
        </w:tc>
        <w:tc>
          <w:tcPr>
            <w:tcW w:w="1418" w:type="dxa"/>
          </w:tcPr>
          <w:p w14:paraId="7841D89A" w14:textId="48926233" w:rsidR="00061E64" w:rsidRPr="002B7E8F" w:rsidRDefault="00061E64" w:rsidP="004364EC">
            <w:pPr>
              <w:pStyle w:val="TAC"/>
              <w:rPr>
                <w:ins w:id="38" w:author="Ericsson User" w:date="2020-12-22T12:07:00Z"/>
                <w:rFonts w:eastAsia="SimSun"/>
                <w:lang w:eastAsia="zh-CN"/>
              </w:rPr>
            </w:pPr>
            <w:ins w:id="39" w:author="Ericsson User" w:date="2020-12-22T12:07:00Z">
              <w:r>
                <w:rPr>
                  <w:rFonts w:eastAsia="SimSun"/>
                  <w:lang w:eastAsia="zh-CN"/>
                </w:rPr>
                <w:t>Yes</w:t>
              </w:r>
            </w:ins>
          </w:p>
        </w:tc>
      </w:tr>
      <w:tr w:rsidR="00607677" w:rsidRPr="002B7E8F" w14:paraId="0F20EAAF" w14:textId="77777777" w:rsidTr="004364EC">
        <w:trPr>
          <w:jc w:val="center"/>
          <w:ins w:id="40" w:author="Ericsson User" w:date="2020-12-22T15:10:00Z"/>
        </w:trPr>
        <w:tc>
          <w:tcPr>
            <w:tcW w:w="1687" w:type="dxa"/>
          </w:tcPr>
          <w:p w14:paraId="2C426465" w14:textId="55029C83" w:rsidR="00607677" w:rsidRDefault="00607677" w:rsidP="00607677">
            <w:pPr>
              <w:pStyle w:val="TAL"/>
              <w:rPr>
                <w:ins w:id="41" w:author="Ericsson User" w:date="2020-12-22T15:10:00Z"/>
                <w:lang w:eastAsia="zh-CN"/>
              </w:rPr>
            </w:pPr>
          </w:p>
        </w:tc>
        <w:tc>
          <w:tcPr>
            <w:tcW w:w="2551" w:type="dxa"/>
          </w:tcPr>
          <w:p w14:paraId="0A123A35" w14:textId="4A0365F6" w:rsidR="00607677" w:rsidRDefault="00607677" w:rsidP="00607677">
            <w:pPr>
              <w:pStyle w:val="TAL"/>
              <w:rPr>
                <w:ins w:id="42" w:author="Ericsson User" w:date="2020-12-22T15:10:00Z"/>
                <w:lang w:eastAsia="zh-CN"/>
              </w:rPr>
            </w:pPr>
          </w:p>
        </w:tc>
        <w:tc>
          <w:tcPr>
            <w:tcW w:w="1418" w:type="dxa"/>
          </w:tcPr>
          <w:p w14:paraId="784FA99D" w14:textId="47BD7377" w:rsidR="00607677" w:rsidRDefault="00607677" w:rsidP="00607677">
            <w:pPr>
              <w:pStyle w:val="TAC"/>
              <w:rPr>
                <w:ins w:id="43" w:author="Ericsson User" w:date="2020-12-22T15:10:00Z"/>
              </w:rPr>
            </w:pPr>
          </w:p>
        </w:tc>
        <w:tc>
          <w:tcPr>
            <w:tcW w:w="1276" w:type="dxa"/>
          </w:tcPr>
          <w:p w14:paraId="232AEC3D" w14:textId="0FE4632D" w:rsidR="00607677" w:rsidRDefault="00607677" w:rsidP="00607677">
            <w:pPr>
              <w:pStyle w:val="TAC"/>
              <w:rPr>
                <w:ins w:id="44" w:author="Ericsson User" w:date="2020-12-22T15:10:00Z"/>
                <w:rFonts w:eastAsia="SimSun"/>
                <w:lang w:eastAsia="zh-CN"/>
              </w:rPr>
            </w:pPr>
          </w:p>
        </w:tc>
        <w:tc>
          <w:tcPr>
            <w:tcW w:w="1417" w:type="dxa"/>
          </w:tcPr>
          <w:p w14:paraId="40B5B1E8" w14:textId="7D7F18B9" w:rsidR="00607677" w:rsidRDefault="00607677" w:rsidP="00607677">
            <w:pPr>
              <w:pStyle w:val="TAC"/>
              <w:rPr>
                <w:ins w:id="45" w:author="Ericsson User" w:date="2020-12-22T15:10:00Z"/>
                <w:rFonts w:eastAsia="SimSun"/>
                <w:lang w:eastAsia="zh-CN"/>
              </w:rPr>
            </w:pPr>
          </w:p>
        </w:tc>
        <w:tc>
          <w:tcPr>
            <w:tcW w:w="1418" w:type="dxa"/>
          </w:tcPr>
          <w:p w14:paraId="1576F1A4" w14:textId="72B3F9B2" w:rsidR="00607677" w:rsidRDefault="00607677" w:rsidP="00607677">
            <w:pPr>
              <w:pStyle w:val="TAC"/>
              <w:rPr>
                <w:ins w:id="46" w:author="Ericsson User" w:date="2020-12-22T15:10:00Z"/>
                <w:rFonts w:eastAsia="SimSun"/>
                <w:lang w:eastAsia="zh-CN"/>
              </w:rPr>
            </w:pPr>
          </w:p>
        </w:tc>
      </w:tr>
      <w:tr w:rsidR="00607677" w:rsidRPr="002B7E8F" w14:paraId="5A495F7B" w14:textId="77777777" w:rsidTr="004364EC">
        <w:trPr>
          <w:jc w:val="center"/>
        </w:trPr>
        <w:tc>
          <w:tcPr>
            <w:tcW w:w="9767" w:type="dxa"/>
            <w:gridSpan w:val="6"/>
          </w:tcPr>
          <w:p w14:paraId="4B32E34F" w14:textId="77777777" w:rsidR="00607677" w:rsidRDefault="00607677" w:rsidP="00607677">
            <w:pPr>
              <w:pStyle w:val="TAN"/>
              <w:rPr>
                <w:rFonts w:eastAsia="SimSun"/>
                <w:lang w:eastAsia="zh-CN"/>
              </w:rPr>
            </w:pPr>
            <w:r w:rsidRPr="002B7E8F">
              <w:rPr>
                <w:rFonts w:eastAsia="SimSun" w:hint="eastAsia"/>
                <w:lang w:eastAsia="zh-CN"/>
              </w:rPr>
              <w:t>NOTE</w:t>
            </w:r>
            <w:r>
              <w:rPr>
                <w:rFonts w:eastAsia="SimSun"/>
                <w:lang w:eastAsia="zh-CN"/>
              </w:rPr>
              <w:t> </w:t>
            </w:r>
            <w:r w:rsidRPr="002B7E8F">
              <w:rPr>
                <w:rFonts w:eastAsia="SimSun"/>
                <w:lang w:eastAsia="zh-CN"/>
              </w:rPr>
              <w:t>1:</w:t>
            </w:r>
            <w:r>
              <w:rPr>
                <w:rFonts w:eastAsia="SimSun"/>
                <w:lang w:eastAsia="zh-CN"/>
              </w:rPr>
              <w:tab/>
            </w:r>
            <w:r w:rsidRPr="002B7E8F">
              <w:rPr>
                <w:rFonts w:eastAsia="SimSun"/>
                <w:lang w:eastAsia="zh-CN"/>
              </w:rPr>
              <w:t>Additional parameters for the subscription as well as reporting related to these events are described in TS</w:t>
            </w:r>
            <w:r>
              <w:rPr>
                <w:rFonts w:eastAsia="SimSun"/>
                <w:lang w:eastAsia="zh-CN"/>
              </w:rPr>
              <w:t> </w:t>
            </w:r>
            <w:r w:rsidRPr="002B7E8F">
              <w:rPr>
                <w:rFonts w:eastAsia="SimSun"/>
                <w:lang w:eastAsia="zh-CN"/>
              </w:rPr>
              <w:t>23.502</w:t>
            </w:r>
            <w:r>
              <w:rPr>
                <w:rFonts w:eastAsia="SimSun"/>
                <w:lang w:eastAsia="zh-CN"/>
              </w:rPr>
              <w:t> [</w:t>
            </w:r>
            <w:r w:rsidRPr="002B7E8F">
              <w:rPr>
                <w:rFonts w:eastAsia="SimSun"/>
                <w:lang w:eastAsia="zh-CN"/>
              </w:rPr>
              <w:t>3].</w:t>
            </w:r>
          </w:p>
          <w:p w14:paraId="7A47388B" w14:textId="77777777" w:rsidR="00607677" w:rsidRDefault="00607677" w:rsidP="00607677">
            <w:pPr>
              <w:pStyle w:val="TAN"/>
              <w:rPr>
                <w:rFonts w:eastAsia="SimSun"/>
                <w:lang w:eastAsia="zh-CN"/>
              </w:rPr>
            </w:pPr>
            <w:r>
              <w:rPr>
                <w:rFonts w:eastAsia="SimSun"/>
                <w:lang w:eastAsia="zh-CN"/>
              </w:rPr>
              <w:t>NOTE 2:</w:t>
            </w:r>
            <w:r>
              <w:rPr>
                <w:rFonts w:eastAsia="SimSun"/>
                <w:lang w:eastAsia="zh-CN"/>
              </w:rPr>
              <w:tab/>
              <w:t>Applicability of Rx is described in Annex C.</w:t>
            </w:r>
          </w:p>
          <w:p w14:paraId="19512D73" w14:textId="77777777" w:rsidR="00607677" w:rsidRPr="002B7E8F" w:rsidRDefault="00607677" w:rsidP="00607677">
            <w:pPr>
              <w:pStyle w:val="TAN"/>
              <w:rPr>
                <w:rFonts w:eastAsia="SimSun"/>
                <w:lang w:eastAsia="zh-CN"/>
              </w:rPr>
            </w:pPr>
            <w:r>
              <w:rPr>
                <w:rFonts w:eastAsia="SimSun"/>
                <w:lang w:eastAsia="zh-CN"/>
              </w:rPr>
              <w:t>NOTE 3:</w:t>
            </w:r>
            <w:r>
              <w:rPr>
                <w:rFonts w:eastAsia="SimSun"/>
                <w:lang w:eastAsia="zh-CN"/>
              </w:rPr>
              <w:tab/>
              <w:t>5GS Bridge information is described in clause 6.1.3 UE-DS-TT Residence Time is only provided if a DS-TT port is detected.</w:t>
            </w:r>
          </w:p>
        </w:tc>
      </w:tr>
    </w:tbl>
    <w:p w14:paraId="4BE0CF32" w14:textId="77777777" w:rsidR="00061E64" w:rsidRDefault="00061E64" w:rsidP="00061E64"/>
    <w:p w14:paraId="0A797F05" w14:textId="77777777" w:rsidR="00061E64" w:rsidRDefault="00061E64" w:rsidP="00061E64">
      <w:r>
        <w:t xml:space="preserve">If an AF requests the PCF to report the PLMN identifier where the UE is currently located, then the PCF shall provide the PLMN identifier to the AF if available. Otherwise, the PCF shall provision the corresponding PCC rules, and the </w:t>
      </w:r>
      <w:r>
        <w:lastRenderedPageBreak/>
        <w:t>Policy Control Request Trigger to report PLMN change to the SMF. The PCF shall, upon receiving the PLMN identifier from the SMF forward this information to the AF.</w:t>
      </w:r>
    </w:p>
    <w:p w14:paraId="720A8BB9" w14:textId="77777777" w:rsidR="00061E64" w:rsidRDefault="00061E64" w:rsidP="00061E64">
      <w:r>
        <w:t>If an AF requests the PCF to report on the change of Access Type, the PCF shall provide the corresponding Policy Control Request Trigger to the SMF to enable the report of the Change in Access Type to the PCF. The PCF shall, upon reception of information about the Access Type the user is currently using and upon indication of change of Access Type, notify the AF on changes of the Access Type and forward the information received from the SMF to the AF. The change of the RAT Type shall also be reported to the AF, even if the Access Type is unchanged. For MA PDU Session the Access Type information may include two Access Type information that the user is currently using.</w:t>
      </w:r>
    </w:p>
    <w:p w14:paraId="199F3F28" w14:textId="77777777" w:rsidR="00061E64" w:rsidRDefault="00061E64" w:rsidP="00061E64">
      <w:r>
        <w:t>If an AF requests the PCF to report on the signalling path status, for the AF session, the PCF shall, upon indication of removal of PCC Rules identifying signalling traffic from the SMF report it to the AF.</w:t>
      </w:r>
    </w:p>
    <w:p w14:paraId="0D469A41" w14:textId="77777777" w:rsidR="00061E64" w:rsidRDefault="00061E64" w:rsidP="00061E64">
      <w:r>
        <w:t>If an AF requests the PCF to report Access Network Charging Correlation Information, the PCF shall provide to the AF the Access Network Charging Correlation Information, which allows to identify the usage reports that include measurements for the Service Data Flow(s), once the Access Network Charging Correlation Information is known at the PCF.</w:t>
      </w:r>
    </w:p>
    <w:p w14:paraId="68987658" w14:textId="77777777" w:rsidR="00061E64" w:rsidRDefault="00061E64" w:rsidP="00061E64">
      <w:r>
        <w:t xml:space="preserve">If an AF requests the PCF to report Access Network Information (i.e. the User Location Report and/or the UE </w:t>
      </w:r>
      <w:proofErr w:type="spellStart"/>
      <w:r>
        <w:t>Timezone</w:t>
      </w:r>
      <w:proofErr w:type="spellEnd"/>
      <w:r>
        <w:t xml:space="preserve"> Report) at AF session establishment, modification or termination, the PCF shall set the Access Network Information report parameters in the corresponding PCC rule(s) and provision them together with the corresponding Policy Control Request Trigger to the SMF. For those PCC rule(s) based on preliminary service information the PCF may assign the 5QI and ARP of the QoS Flow associated with the default QoS rule to avoid signalling to the UE. The PCF shall, upon receiving an Access Network Information report corresponding to the AF session from the SMF, forward the Access Network Information as requested by the AF (if the SMF only reported the serving PLMN identifier to the PCF, as described in clause 6.1.3.5, the PCF shall forward it to the AF). For AF session termination the communication between the AF and the PCF shall be kept alive until the PCF report is received.</w:t>
      </w:r>
    </w:p>
    <w:p w14:paraId="3C00F9CB" w14:textId="77777777" w:rsidR="00061E64" w:rsidRDefault="00061E64" w:rsidP="00061E64">
      <w:r>
        <w:t>If an AF requests the PCF to report the Usage for Sponsored Data Connectivity, the PCF shall provision the corresponding PCC rules, and the Policy Control Request Trigger to the SMF. If the usage threshold provided by the AF has been reached or the AF session is terminated, the PCF forwards such information to the AF.</w:t>
      </w:r>
    </w:p>
    <w:p w14:paraId="0C7BA2D6" w14:textId="77777777" w:rsidR="00061E64" w:rsidRDefault="00061E64" w:rsidP="00061E64">
      <w:r>
        <w:t xml:space="preserve">If an AF requests the PCF to report the Service Data Flow deactivation, the PCF shall report the release of resources corresponding to the AF session. The PCF shall, upon being notified of the removal of PCC Rules corresponding to the AF session from the SMF, forward this information to the AF. The PCF shall also forward, if available, the reason why the resources are released, the user location information and the UE </w:t>
      </w:r>
      <w:proofErr w:type="spellStart"/>
      <w:r>
        <w:t>Timezone</w:t>
      </w:r>
      <w:proofErr w:type="spellEnd"/>
      <w:r>
        <w:t>.</w:t>
      </w:r>
    </w:p>
    <w:p w14:paraId="7E22A728" w14:textId="77777777" w:rsidR="00061E64" w:rsidRDefault="00061E64" w:rsidP="00061E64">
      <w:r>
        <w:t xml:space="preserve">If an AF requests the PCF to report the Resource allocation outcome, the PCF shall report the outcome of the resource allocation of the Service Data Flow(s) related to the AF session. The AF may request to be notified about successful or failed resource allocation. In this case, the PCF shall instruct the SMF to report the successful resource allocation </w:t>
      </w:r>
      <w:proofErr w:type="gramStart"/>
      <w:r>
        <w:t>trigger  (</w:t>
      </w:r>
      <w:proofErr w:type="gramEnd"/>
      <w:r>
        <w:t>see clause 6.1.3.5). If the SMF has notified the PCF that the resource allocation of a Service Data Flow is successful and the currently fulfilled QoS matches an Alternative QoS parameter set (as described in clause 6.2.2.1), the PCF shall also provide to the AF the QoS reference parameter corresponding to the Alternative QoS parameter set referenced by the SMF.</w:t>
      </w:r>
    </w:p>
    <w:p w14:paraId="1273AB4F" w14:textId="77777777" w:rsidR="00061E64" w:rsidRDefault="00061E64" w:rsidP="00061E64">
      <w:r>
        <w:t>If an AF requests the PCF to report when the QoS targets can no longer (or can again) be fulfilled for a particular media flow, the PCF shall set the QNC indication in the corresponding PCC rule(s) that includes a GBR or delay critical GBR 5QI value and provision them together with the corresponding Policy Control Request Trigger to the SMF. At the time, the SMF notifies that GFBR can no longer (or can again) be guaranteed for a QoS Flow to which those PCC Rule(s) are bound, the PCF shall report to the AF the affected media flow and provides the indication that QoS targets can no longer (or can again) be fulfilled. If additional information is received with the notification from SMF (see clause 5.7.2.4 of TS 23.501 [2]), the PCF shall also provide to the AF the QoS reference parameter corresponding to the Alternative QoS parameter set referenced by the SMF. If the SMF has indicated that the lowest priority Alternative QoS parameter set cannot be fulfilled, the PCF shall indicate to the AF that the lowest priority QoS reference of the Alternative Service Requirements cannot be fulfilled.</w:t>
      </w:r>
    </w:p>
    <w:p w14:paraId="7A7FC040" w14:textId="77777777" w:rsidR="00061E64" w:rsidRDefault="00061E64" w:rsidP="00061E64">
      <w:r>
        <w:t>If the AF has subscribed to be notified of the QoS Monitoring information, the PCF further sends the QoS Monitoring report to the AF.</w:t>
      </w:r>
    </w:p>
    <w:p w14:paraId="11FF4D31" w14:textId="77777777" w:rsidR="00061E64" w:rsidRDefault="00061E64" w:rsidP="00061E64">
      <w:r>
        <w:t>If an AF requests the PCF to report on the Out of credit event for the associated service data flow(s), the PCF shall inform the AF (when it gets informed by the SMF) that credit is no longer available for the services data flow(s) related to the AF session together with the applied termination action.</w:t>
      </w:r>
    </w:p>
    <w:p w14:paraId="0A4100AF" w14:textId="77777777" w:rsidR="00061E64" w:rsidRDefault="00061E64" w:rsidP="00061E64">
      <w:r>
        <w:lastRenderedPageBreak/>
        <w:t>If an AF requests the PCF to report on the Reallocation of credit event for the associated service data flow(s), the PCF shall inform the AF (when it gets informed by the SMF) that credit has been reallocated after credit was no longer available and the termination action was applied for the service data flow(s) related to the AF session.</w:t>
      </w:r>
    </w:p>
    <w:p w14:paraId="7AC3EFAB" w14:textId="32CE1AB1" w:rsidR="00061E64" w:rsidRDefault="00061E64" w:rsidP="00061E64">
      <w:pPr>
        <w:rPr>
          <w:ins w:id="47" w:author="Ericsson User" w:date="2020-12-22T12:07:00Z"/>
        </w:rPr>
      </w:pPr>
      <w:r>
        <w:t>If an AF requests the PCF to report on the event of the 5GS Bridge information Notification, for the AF session, the PCF shall, request the SMF to report on the trigger of 5GS Bridge information available as described in the clause 6.1.3.5. Upon reception of the 5GS Bridge information, the PCF forwards this information to the TSN AF.</w:t>
      </w:r>
    </w:p>
    <w:p w14:paraId="434FFC88" w14:textId="2A058C1E" w:rsidR="00061E64" w:rsidRDefault="00061E64" w:rsidP="00061E64">
      <w:pPr>
        <w:rPr>
          <w:ins w:id="48" w:author="Ericsson User" w:date="2020-12-22T15:11:00Z"/>
        </w:rPr>
      </w:pPr>
      <w:ins w:id="49" w:author="Ericsson User" w:date="2020-12-22T12:07:00Z">
        <w:r>
          <w:t xml:space="preserve">If an AF requests the PCF to report on the change of satellite </w:t>
        </w:r>
      </w:ins>
      <w:ins w:id="50" w:author="Ericsson User" w:date="2021-01-25T17:28:00Z">
        <w:r w:rsidR="00174A36">
          <w:t xml:space="preserve">backhaul </w:t>
        </w:r>
      </w:ins>
      <w:ins w:id="51" w:author="Ericsson User" w:date="2020-12-22T12:07:00Z">
        <w:r>
          <w:t>category</w:t>
        </w:r>
      </w:ins>
      <w:ins w:id="52" w:author="Ericsson User" w:date="2021-01-25T17:28:00Z">
        <w:r w:rsidR="00174A36">
          <w:t xml:space="preserve"> </w:t>
        </w:r>
        <w:r w:rsidR="00174A36">
          <w:rPr>
            <w:lang w:eastAsia="zh-CN"/>
          </w:rPr>
          <w:t xml:space="preserve">(i.e. </w:t>
        </w:r>
        <w:r w:rsidR="00174A36">
          <w:t>GEO, MEO, LEO, non-satellite</w:t>
        </w:r>
        <w:r w:rsidR="00174A36">
          <w:rPr>
            <w:lang w:eastAsia="zh-CN"/>
          </w:rPr>
          <w:t>)</w:t>
        </w:r>
      </w:ins>
      <w:ins w:id="53" w:author="Ericsson User" w:date="2020-12-22T12:07:00Z">
        <w:r>
          <w:t xml:space="preserve">, the PCF shall provide the corresponding Policy Control Request Trigger to the SMF to enable the report of the Change in Satellite </w:t>
        </w:r>
      </w:ins>
      <w:ins w:id="54" w:author="Ericsson User" w:date="2021-01-25T17:28:00Z">
        <w:r w:rsidR="00174A36">
          <w:t xml:space="preserve">backhaul </w:t>
        </w:r>
      </w:ins>
      <w:ins w:id="55" w:author="Ericsson User" w:date="2020-12-22T12:07:00Z">
        <w:r>
          <w:t xml:space="preserve">category to the PCF. </w:t>
        </w:r>
        <w:r w:rsidRPr="00D70FBF">
          <w:t>The PCF shall, upon</w:t>
        </w:r>
        <w:r>
          <w:t xml:space="preserve"> reception of information about the Satellite </w:t>
        </w:r>
      </w:ins>
      <w:ins w:id="56" w:author="Ericsson User" w:date="2021-01-25T17:28:00Z">
        <w:r w:rsidR="00174A36">
          <w:t xml:space="preserve">backhaul </w:t>
        </w:r>
      </w:ins>
      <w:ins w:id="57" w:author="Ericsson User" w:date="2020-12-22T12:07:00Z">
        <w:r>
          <w:t xml:space="preserve">category the user is currently using and upon indication of change of Satellite </w:t>
        </w:r>
      </w:ins>
      <w:ins w:id="58" w:author="Ericsson User" w:date="2021-01-25T17:28:00Z">
        <w:r w:rsidR="00174A36">
          <w:t xml:space="preserve">backhaul </w:t>
        </w:r>
      </w:ins>
      <w:ins w:id="59" w:author="Ericsson User" w:date="2020-12-22T12:07:00Z">
        <w:r>
          <w:t xml:space="preserve">category, notify the AF on changes of the Satellite </w:t>
        </w:r>
      </w:ins>
      <w:ins w:id="60" w:author="Ericsson User" w:date="2021-01-25T17:28:00Z">
        <w:r w:rsidR="00174A36">
          <w:t xml:space="preserve">backhaul </w:t>
        </w:r>
      </w:ins>
      <w:ins w:id="61" w:author="Ericsson User" w:date="2020-12-22T12:07:00Z">
        <w:r>
          <w:t>category and forward the information received from the SMF to the AF.</w:t>
        </w:r>
      </w:ins>
    </w:p>
    <w:p w14:paraId="27E2BBD0" w14:textId="32DEB651" w:rsidR="00061E64" w:rsidDel="00174A36" w:rsidRDefault="00061E64">
      <w:pPr>
        <w:pStyle w:val="NO"/>
        <w:rPr>
          <w:del w:id="62" w:author="Ericsson User" w:date="2021-01-25T17:31:00Z"/>
        </w:rPr>
        <w:pPrChange w:id="63" w:author="Ericsson User" w:date="2020-12-22T12:08:00Z">
          <w:pPr/>
        </w:pPrChange>
      </w:pPr>
    </w:p>
    <w:p w14:paraId="13B370FC" w14:textId="77777777" w:rsidR="002F31FB" w:rsidRDefault="002F31FB" w:rsidP="00F83319">
      <w:pPr>
        <w:rPr>
          <w:color w:val="FF0000"/>
          <w:sz w:val="36"/>
        </w:rPr>
      </w:pPr>
    </w:p>
    <w:p w14:paraId="64FF16DD" w14:textId="7E7FC7D6" w:rsidR="009D60F5" w:rsidRPr="00050CA8" w:rsidRDefault="009D60F5" w:rsidP="001D5BE0">
      <w:pPr>
        <w:pStyle w:val="Heading4"/>
        <w:ind w:left="0" w:firstLine="0"/>
      </w:pPr>
    </w:p>
    <w:p w14:paraId="04181643" w14:textId="37895827" w:rsidR="00F84FE8" w:rsidRDefault="00F84FE8" w:rsidP="001D5BE0">
      <w:pPr>
        <w:jc w:val="center"/>
        <w:rPr>
          <w:color w:val="FF0000"/>
          <w:sz w:val="36"/>
        </w:rPr>
      </w:pPr>
      <w:r w:rsidRPr="004A0F5A">
        <w:rPr>
          <w:color w:val="FF0000"/>
          <w:sz w:val="36"/>
        </w:rPr>
        <w:t xml:space="preserve">*************** </w:t>
      </w:r>
      <w:r>
        <w:rPr>
          <w:color w:val="FF0000"/>
          <w:sz w:val="36"/>
        </w:rPr>
        <w:t>End of</w:t>
      </w:r>
      <w:r w:rsidRPr="004A0F5A">
        <w:rPr>
          <w:color w:val="FF0000"/>
          <w:sz w:val="36"/>
        </w:rPr>
        <w:t xml:space="preserve"> change</w:t>
      </w:r>
      <w:r>
        <w:rPr>
          <w:color w:val="FF0000"/>
          <w:sz w:val="36"/>
        </w:rPr>
        <w:t>s</w:t>
      </w:r>
      <w:r w:rsidRPr="004A0F5A">
        <w:rPr>
          <w:color w:val="FF0000"/>
          <w:sz w:val="36"/>
        </w:rPr>
        <w:t xml:space="preserve"> ***************</w:t>
      </w:r>
    </w:p>
    <w:p w14:paraId="2B1AA8A3" w14:textId="77777777" w:rsidR="0013072C" w:rsidRDefault="0013072C">
      <w:pPr>
        <w:rPr>
          <w:noProof/>
        </w:rPr>
      </w:pPr>
    </w:p>
    <w:sectPr w:rsidR="0013072C"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AA109" w14:textId="77777777" w:rsidR="00282BE9" w:rsidRDefault="00282BE9">
      <w:r>
        <w:separator/>
      </w:r>
    </w:p>
  </w:endnote>
  <w:endnote w:type="continuationSeparator" w:id="0">
    <w:p w14:paraId="17DB9FEE" w14:textId="77777777" w:rsidR="00282BE9" w:rsidRDefault="0028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CFA97" w14:textId="77777777" w:rsidR="00065772" w:rsidRDefault="00065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8B4AA" w14:textId="77777777" w:rsidR="00065772" w:rsidRDefault="00065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AAEDB" w14:textId="77777777" w:rsidR="00065772" w:rsidRDefault="00065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0AAB8" w14:textId="77777777" w:rsidR="00282BE9" w:rsidRDefault="00282BE9">
      <w:r>
        <w:separator/>
      </w:r>
    </w:p>
  </w:footnote>
  <w:footnote w:type="continuationSeparator" w:id="0">
    <w:p w14:paraId="6A991317" w14:textId="77777777" w:rsidR="00282BE9" w:rsidRDefault="00282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36630" w14:textId="77777777" w:rsidR="00F83319" w:rsidRDefault="00F83319">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AFECA" w14:textId="77777777" w:rsidR="00065772" w:rsidRDefault="00065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C7FA2" w14:textId="77777777" w:rsidR="00065772" w:rsidRDefault="000657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F3D4F"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C76E5"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D138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2419D6"/>
    <w:multiLevelType w:val="hybridMultilevel"/>
    <w:tmpl w:val="A81259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67517F2"/>
    <w:multiLevelType w:val="hybridMultilevel"/>
    <w:tmpl w:val="719CD68E"/>
    <w:lvl w:ilvl="0" w:tplc="F0EC167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9B4EDB"/>
    <w:multiLevelType w:val="hybridMultilevel"/>
    <w:tmpl w:val="49DCD4DC"/>
    <w:lvl w:ilvl="0" w:tplc="132E417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3737BE"/>
    <w:multiLevelType w:val="hybridMultilevel"/>
    <w:tmpl w:val="225C7CFC"/>
    <w:lvl w:ilvl="0" w:tplc="A600C856">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CB"/>
    <w:rsid w:val="00001116"/>
    <w:rsid w:val="00001900"/>
    <w:rsid w:val="000143B8"/>
    <w:rsid w:val="00022E4A"/>
    <w:rsid w:val="0002561A"/>
    <w:rsid w:val="000332E6"/>
    <w:rsid w:val="000337FD"/>
    <w:rsid w:val="00036627"/>
    <w:rsid w:val="00045420"/>
    <w:rsid w:val="00050F92"/>
    <w:rsid w:val="00052F78"/>
    <w:rsid w:val="0005717B"/>
    <w:rsid w:val="00057344"/>
    <w:rsid w:val="00060003"/>
    <w:rsid w:val="00061E64"/>
    <w:rsid w:val="00065772"/>
    <w:rsid w:val="00070DF6"/>
    <w:rsid w:val="00071DE9"/>
    <w:rsid w:val="00074118"/>
    <w:rsid w:val="00082389"/>
    <w:rsid w:val="00083EF8"/>
    <w:rsid w:val="00084B14"/>
    <w:rsid w:val="00087A47"/>
    <w:rsid w:val="00087E66"/>
    <w:rsid w:val="00090C39"/>
    <w:rsid w:val="000A6394"/>
    <w:rsid w:val="000B12E7"/>
    <w:rsid w:val="000B3BA2"/>
    <w:rsid w:val="000B7FED"/>
    <w:rsid w:val="000C038A"/>
    <w:rsid w:val="000C0A8B"/>
    <w:rsid w:val="000C2407"/>
    <w:rsid w:val="000C609D"/>
    <w:rsid w:val="000C6598"/>
    <w:rsid w:val="000D1A64"/>
    <w:rsid w:val="000E0937"/>
    <w:rsid w:val="000E3611"/>
    <w:rsid w:val="000E43D7"/>
    <w:rsid w:val="000E782C"/>
    <w:rsid w:val="000F1D1F"/>
    <w:rsid w:val="000F7672"/>
    <w:rsid w:val="001004D1"/>
    <w:rsid w:val="00100C30"/>
    <w:rsid w:val="00103044"/>
    <w:rsid w:val="00103136"/>
    <w:rsid w:val="001057B4"/>
    <w:rsid w:val="001057F1"/>
    <w:rsid w:val="00113373"/>
    <w:rsid w:val="00113DF2"/>
    <w:rsid w:val="00115F99"/>
    <w:rsid w:val="001164CD"/>
    <w:rsid w:val="001167DB"/>
    <w:rsid w:val="001230A2"/>
    <w:rsid w:val="00123117"/>
    <w:rsid w:val="0013072C"/>
    <w:rsid w:val="0013555D"/>
    <w:rsid w:val="00141E46"/>
    <w:rsid w:val="00145D43"/>
    <w:rsid w:val="0015107B"/>
    <w:rsid w:val="00163A24"/>
    <w:rsid w:val="00170BD8"/>
    <w:rsid w:val="00174A36"/>
    <w:rsid w:val="001765A5"/>
    <w:rsid w:val="00182EEA"/>
    <w:rsid w:val="0019177E"/>
    <w:rsid w:val="00192C46"/>
    <w:rsid w:val="00196704"/>
    <w:rsid w:val="001A08B3"/>
    <w:rsid w:val="001A13D5"/>
    <w:rsid w:val="001A3E3C"/>
    <w:rsid w:val="001A57DC"/>
    <w:rsid w:val="001A7B60"/>
    <w:rsid w:val="001B52F0"/>
    <w:rsid w:val="001B5813"/>
    <w:rsid w:val="001B7575"/>
    <w:rsid w:val="001B7A65"/>
    <w:rsid w:val="001C385C"/>
    <w:rsid w:val="001C4F4B"/>
    <w:rsid w:val="001D1A29"/>
    <w:rsid w:val="001D1B37"/>
    <w:rsid w:val="001D5BE0"/>
    <w:rsid w:val="001E08FC"/>
    <w:rsid w:val="001E0C22"/>
    <w:rsid w:val="001E41F3"/>
    <w:rsid w:val="001F1084"/>
    <w:rsid w:val="00205555"/>
    <w:rsid w:val="00206C5D"/>
    <w:rsid w:val="002111A5"/>
    <w:rsid w:val="00211675"/>
    <w:rsid w:val="00211F59"/>
    <w:rsid w:val="002120C4"/>
    <w:rsid w:val="00215824"/>
    <w:rsid w:val="0021661B"/>
    <w:rsid w:val="00220BDC"/>
    <w:rsid w:val="002344D0"/>
    <w:rsid w:val="00235192"/>
    <w:rsid w:val="002378F7"/>
    <w:rsid w:val="0025260D"/>
    <w:rsid w:val="00256BE5"/>
    <w:rsid w:val="0026004D"/>
    <w:rsid w:val="002602E2"/>
    <w:rsid w:val="002608AA"/>
    <w:rsid w:val="002640DD"/>
    <w:rsid w:val="00275D12"/>
    <w:rsid w:val="00280939"/>
    <w:rsid w:val="00282BE9"/>
    <w:rsid w:val="00282D09"/>
    <w:rsid w:val="00284FEB"/>
    <w:rsid w:val="002860C4"/>
    <w:rsid w:val="0029446D"/>
    <w:rsid w:val="002A0918"/>
    <w:rsid w:val="002A30CA"/>
    <w:rsid w:val="002A4384"/>
    <w:rsid w:val="002B18D0"/>
    <w:rsid w:val="002B5741"/>
    <w:rsid w:val="002C1A7E"/>
    <w:rsid w:val="002C26C1"/>
    <w:rsid w:val="002C2B3E"/>
    <w:rsid w:val="002D745F"/>
    <w:rsid w:val="002E53EE"/>
    <w:rsid w:val="002F31FB"/>
    <w:rsid w:val="002F4AA2"/>
    <w:rsid w:val="002F6619"/>
    <w:rsid w:val="00303939"/>
    <w:rsid w:val="00305409"/>
    <w:rsid w:val="00307BBB"/>
    <w:rsid w:val="00314A9C"/>
    <w:rsid w:val="00317070"/>
    <w:rsid w:val="00324E0E"/>
    <w:rsid w:val="00326132"/>
    <w:rsid w:val="003263D4"/>
    <w:rsid w:val="003268FD"/>
    <w:rsid w:val="003354CA"/>
    <w:rsid w:val="0033736C"/>
    <w:rsid w:val="00341315"/>
    <w:rsid w:val="0034471B"/>
    <w:rsid w:val="00346E16"/>
    <w:rsid w:val="00350579"/>
    <w:rsid w:val="00356107"/>
    <w:rsid w:val="003609EF"/>
    <w:rsid w:val="0036187D"/>
    <w:rsid w:val="003620AE"/>
    <w:rsid w:val="0036231A"/>
    <w:rsid w:val="00364753"/>
    <w:rsid w:val="00372547"/>
    <w:rsid w:val="00374DD4"/>
    <w:rsid w:val="0038093B"/>
    <w:rsid w:val="0038709B"/>
    <w:rsid w:val="003924B3"/>
    <w:rsid w:val="0039286E"/>
    <w:rsid w:val="0039331C"/>
    <w:rsid w:val="00393678"/>
    <w:rsid w:val="0039399D"/>
    <w:rsid w:val="00394545"/>
    <w:rsid w:val="003963FC"/>
    <w:rsid w:val="003A08FF"/>
    <w:rsid w:val="003A1020"/>
    <w:rsid w:val="003A4CF4"/>
    <w:rsid w:val="003A5F17"/>
    <w:rsid w:val="003A6F49"/>
    <w:rsid w:val="003A77CB"/>
    <w:rsid w:val="003B5103"/>
    <w:rsid w:val="003C0BC6"/>
    <w:rsid w:val="003C692C"/>
    <w:rsid w:val="003D3587"/>
    <w:rsid w:val="003E1A36"/>
    <w:rsid w:val="003E1B74"/>
    <w:rsid w:val="003E226F"/>
    <w:rsid w:val="003E284D"/>
    <w:rsid w:val="003F1E57"/>
    <w:rsid w:val="00400226"/>
    <w:rsid w:val="00406380"/>
    <w:rsid w:val="00410371"/>
    <w:rsid w:val="00416F85"/>
    <w:rsid w:val="00421175"/>
    <w:rsid w:val="004242F1"/>
    <w:rsid w:val="004249E3"/>
    <w:rsid w:val="00437E51"/>
    <w:rsid w:val="00447F07"/>
    <w:rsid w:val="00454F68"/>
    <w:rsid w:val="00467BC0"/>
    <w:rsid w:val="00487BBF"/>
    <w:rsid w:val="00492443"/>
    <w:rsid w:val="00496BAB"/>
    <w:rsid w:val="004973C8"/>
    <w:rsid w:val="004A3BF0"/>
    <w:rsid w:val="004A4405"/>
    <w:rsid w:val="004A4A1F"/>
    <w:rsid w:val="004A6539"/>
    <w:rsid w:val="004B01C2"/>
    <w:rsid w:val="004B1520"/>
    <w:rsid w:val="004B503A"/>
    <w:rsid w:val="004B75B7"/>
    <w:rsid w:val="004C57DE"/>
    <w:rsid w:val="004C7BB8"/>
    <w:rsid w:val="004D6ECF"/>
    <w:rsid w:val="004D7341"/>
    <w:rsid w:val="004E05E6"/>
    <w:rsid w:val="004E069E"/>
    <w:rsid w:val="004E6C46"/>
    <w:rsid w:val="004F13CE"/>
    <w:rsid w:val="004F3C1A"/>
    <w:rsid w:val="005006A4"/>
    <w:rsid w:val="00502441"/>
    <w:rsid w:val="0051580D"/>
    <w:rsid w:val="00525AF1"/>
    <w:rsid w:val="005306F6"/>
    <w:rsid w:val="005324B3"/>
    <w:rsid w:val="0053559F"/>
    <w:rsid w:val="00537084"/>
    <w:rsid w:val="00542F3C"/>
    <w:rsid w:val="0054359A"/>
    <w:rsid w:val="005444F4"/>
    <w:rsid w:val="0054467E"/>
    <w:rsid w:val="00544AE6"/>
    <w:rsid w:val="00547111"/>
    <w:rsid w:val="00547F0E"/>
    <w:rsid w:val="0056044D"/>
    <w:rsid w:val="00563871"/>
    <w:rsid w:val="00566F9F"/>
    <w:rsid w:val="00570E6B"/>
    <w:rsid w:val="00573CCC"/>
    <w:rsid w:val="00583D93"/>
    <w:rsid w:val="00586ED0"/>
    <w:rsid w:val="00590712"/>
    <w:rsid w:val="005908D4"/>
    <w:rsid w:val="00592D74"/>
    <w:rsid w:val="005A0222"/>
    <w:rsid w:val="005A590F"/>
    <w:rsid w:val="005B4898"/>
    <w:rsid w:val="005C1974"/>
    <w:rsid w:val="005D1927"/>
    <w:rsid w:val="005E2C44"/>
    <w:rsid w:val="005F1CD3"/>
    <w:rsid w:val="006008AD"/>
    <w:rsid w:val="00602767"/>
    <w:rsid w:val="00603460"/>
    <w:rsid w:val="006063F1"/>
    <w:rsid w:val="00607677"/>
    <w:rsid w:val="00611D73"/>
    <w:rsid w:val="00621188"/>
    <w:rsid w:val="006257ED"/>
    <w:rsid w:val="006554CE"/>
    <w:rsid w:val="0066057B"/>
    <w:rsid w:val="00660C48"/>
    <w:rsid w:val="0067045C"/>
    <w:rsid w:val="00672DD2"/>
    <w:rsid w:val="00673A16"/>
    <w:rsid w:val="00676C93"/>
    <w:rsid w:val="00686B25"/>
    <w:rsid w:val="006875C8"/>
    <w:rsid w:val="0069293B"/>
    <w:rsid w:val="00692E51"/>
    <w:rsid w:val="00695808"/>
    <w:rsid w:val="006A2623"/>
    <w:rsid w:val="006A2633"/>
    <w:rsid w:val="006A2A33"/>
    <w:rsid w:val="006B2A65"/>
    <w:rsid w:val="006B46FB"/>
    <w:rsid w:val="006D441F"/>
    <w:rsid w:val="006D726A"/>
    <w:rsid w:val="006E21FB"/>
    <w:rsid w:val="006E4B32"/>
    <w:rsid w:val="006F3C8F"/>
    <w:rsid w:val="006F45BD"/>
    <w:rsid w:val="006F49DA"/>
    <w:rsid w:val="006F67D0"/>
    <w:rsid w:val="006F7F76"/>
    <w:rsid w:val="00700DEC"/>
    <w:rsid w:val="00704EA1"/>
    <w:rsid w:val="00714BD1"/>
    <w:rsid w:val="007176D8"/>
    <w:rsid w:val="00717B55"/>
    <w:rsid w:val="007234C5"/>
    <w:rsid w:val="0073008A"/>
    <w:rsid w:val="00731B7F"/>
    <w:rsid w:val="00731C01"/>
    <w:rsid w:val="00735560"/>
    <w:rsid w:val="00737EC8"/>
    <w:rsid w:val="00744AE1"/>
    <w:rsid w:val="00760052"/>
    <w:rsid w:val="00762CDB"/>
    <w:rsid w:val="00764C75"/>
    <w:rsid w:val="007708E9"/>
    <w:rsid w:val="00773077"/>
    <w:rsid w:val="007748FE"/>
    <w:rsid w:val="0077582D"/>
    <w:rsid w:val="007774E3"/>
    <w:rsid w:val="00782061"/>
    <w:rsid w:val="00784BCF"/>
    <w:rsid w:val="00792342"/>
    <w:rsid w:val="00794CC0"/>
    <w:rsid w:val="007954BB"/>
    <w:rsid w:val="00796D96"/>
    <w:rsid w:val="007977A8"/>
    <w:rsid w:val="007A2386"/>
    <w:rsid w:val="007A4101"/>
    <w:rsid w:val="007A7FEA"/>
    <w:rsid w:val="007B512A"/>
    <w:rsid w:val="007C2097"/>
    <w:rsid w:val="007C3455"/>
    <w:rsid w:val="007C5038"/>
    <w:rsid w:val="007C591F"/>
    <w:rsid w:val="007C6841"/>
    <w:rsid w:val="007D1105"/>
    <w:rsid w:val="007D1D06"/>
    <w:rsid w:val="007D2522"/>
    <w:rsid w:val="007D46D5"/>
    <w:rsid w:val="007D5690"/>
    <w:rsid w:val="007D6A07"/>
    <w:rsid w:val="007E0095"/>
    <w:rsid w:val="007E4FC5"/>
    <w:rsid w:val="007E62CB"/>
    <w:rsid w:val="007E76B8"/>
    <w:rsid w:val="007F2A8B"/>
    <w:rsid w:val="007F2C75"/>
    <w:rsid w:val="007F4C09"/>
    <w:rsid w:val="007F7259"/>
    <w:rsid w:val="008040A8"/>
    <w:rsid w:val="00810C17"/>
    <w:rsid w:val="00812744"/>
    <w:rsid w:val="008165CC"/>
    <w:rsid w:val="008218C0"/>
    <w:rsid w:val="008279FA"/>
    <w:rsid w:val="008308C7"/>
    <w:rsid w:val="00845030"/>
    <w:rsid w:val="008518D0"/>
    <w:rsid w:val="00851F63"/>
    <w:rsid w:val="00852AB3"/>
    <w:rsid w:val="00855C88"/>
    <w:rsid w:val="00860E65"/>
    <w:rsid w:val="008626E7"/>
    <w:rsid w:val="008649DE"/>
    <w:rsid w:val="00870EE7"/>
    <w:rsid w:val="00880AB5"/>
    <w:rsid w:val="00885258"/>
    <w:rsid w:val="008863B9"/>
    <w:rsid w:val="00890B29"/>
    <w:rsid w:val="00891F94"/>
    <w:rsid w:val="008944A9"/>
    <w:rsid w:val="008946BC"/>
    <w:rsid w:val="00897A4F"/>
    <w:rsid w:val="008A04B1"/>
    <w:rsid w:val="008A268D"/>
    <w:rsid w:val="008A45A6"/>
    <w:rsid w:val="008A4B6B"/>
    <w:rsid w:val="008A77C8"/>
    <w:rsid w:val="008D2340"/>
    <w:rsid w:val="008D2C2D"/>
    <w:rsid w:val="008D62CE"/>
    <w:rsid w:val="008D6C2E"/>
    <w:rsid w:val="008E162C"/>
    <w:rsid w:val="008E4F8F"/>
    <w:rsid w:val="008F4560"/>
    <w:rsid w:val="008F686C"/>
    <w:rsid w:val="0090094B"/>
    <w:rsid w:val="00902F00"/>
    <w:rsid w:val="00905BD5"/>
    <w:rsid w:val="00907701"/>
    <w:rsid w:val="009148DE"/>
    <w:rsid w:val="00921F7B"/>
    <w:rsid w:val="00922E3D"/>
    <w:rsid w:val="009243C0"/>
    <w:rsid w:val="009317FD"/>
    <w:rsid w:val="00931B90"/>
    <w:rsid w:val="009355DB"/>
    <w:rsid w:val="00940C3D"/>
    <w:rsid w:val="00941E30"/>
    <w:rsid w:val="009432E7"/>
    <w:rsid w:val="009457EF"/>
    <w:rsid w:val="0094612E"/>
    <w:rsid w:val="009465A4"/>
    <w:rsid w:val="00954D92"/>
    <w:rsid w:val="00964109"/>
    <w:rsid w:val="00972A5E"/>
    <w:rsid w:val="00974BFA"/>
    <w:rsid w:val="009777D9"/>
    <w:rsid w:val="00983892"/>
    <w:rsid w:val="009845D7"/>
    <w:rsid w:val="0098734B"/>
    <w:rsid w:val="00987E43"/>
    <w:rsid w:val="00991B88"/>
    <w:rsid w:val="009A5753"/>
    <w:rsid w:val="009A579D"/>
    <w:rsid w:val="009A61C1"/>
    <w:rsid w:val="009A7A08"/>
    <w:rsid w:val="009B074E"/>
    <w:rsid w:val="009B3C1E"/>
    <w:rsid w:val="009B49C4"/>
    <w:rsid w:val="009B71CF"/>
    <w:rsid w:val="009C27FA"/>
    <w:rsid w:val="009C57AC"/>
    <w:rsid w:val="009D1420"/>
    <w:rsid w:val="009D2099"/>
    <w:rsid w:val="009D60F5"/>
    <w:rsid w:val="009E3297"/>
    <w:rsid w:val="009E3BFF"/>
    <w:rsid w:val="009E4194"/>
    <w:rsid w:val="009E6FFE"/>
    <w:rsid w:val="009F1145"/>
    <w:rsid w:val="009F2055"/>
    <w:rsid w:val="009F3C03"/>
    <w:rsid w:val="009F734F"/>
    <w:rsid w:val="00A02A49"/>
    <w:rsid w:val="00A03469"/>
    <w:rsid w:val="00A03B65"/>
    <w:rsid w:val="00A05C79"/>
    <w:rsid w:val="00A13E24"/>
    <w:rsid w:val="00A13E33"/>
    <w:rsid w:val="00A14A90"/>
    <w:rsid w:val="00A17B95"/>
    <w:rsid w:val="00A246B6"/>
    <w:rsid w:val="00A30C92"/>
    <w:rsid w:val="00A3565B"/>
    <w:rsid w:val="00A4085F"/>
    <w:rsid w:val="00A4659A"/>
    <w:rsid w:val="00A467A2"/>
    <w:rsid w:val="00A47E70"/>
    <w:rsid w:val="00A50CF0"/>
    <w:rsid w:val="00A5157B"/>
    <w:rsid w:val="00A67BEC"/>
    <w:rsid w:val="00A707ED"/>
    <w:rsid w:val="00A7671C"/>
    <w:rsid w:val="00A7759D"/>
    <w:rsid w:val="00A87E4A"/>
    <w:rsid w:val="00A90082"/>
    <w:rsid w:val="00A908DF"/>
    <w:rsid w:val="00A93965"/>
    <w:rsid w:val="00A93EA8"/>
    <w:rsid w:val="00AA08B1"/>
    <w:rsid w:val="00AA2CBC"/>
    <w:rsid w:val="00AA3FFD"/>
    <w:rsid w:val="00AA66DE"/>
    <w:rsid w:val="00AB1B7C"/>
    <w:rsid w:val="00AB40C3"/>
    <w:rsid w:val="00AB4A5B"/>
    <w:rsid w:val="00AB5621"/>
    <w:rsid w:val="00AC2C63"/>
    <w:rsid w:val="00AC5820"/>
    <w:rsid w:val="00AC6382"/>
    <w:rsid w:val="00AD07C2"/>
    <w:rsid w:val="00AD1CD8"/>
    <w:rsid w:val="00AD2286"/>
    <w:rsid w:val="00AD7BD5"/>
    <w:rsid w:val="00AE3381"/>
    <w:rsid w:val="00AE3525"/>
    <w:rsid w:val="00AF0A95"/>
    <w:rsid w:val="00AF2DB5"/>
    <w:rsid w:val="00AF736F"/>
    <w:rsid w:val="00B05781"/>
    <w:rsid w:val="00B15143"/>
    <w:rsid w:val="00B15FA0"/>
    <w:rsid w:val="00B1766B"/>
    <w:rsid w:val="00B2247B"/>
    <w:rsid w:val="00B258BB"/>
    <w:rsid w:val="00B304B9"/>
    <w:rsid w:val="00B31AAB"/>
    <w:rsid w:val="00B344E1"/>
    <w:rsid w:val="00B34B5B"/>
    <w:rsid w:val="00B420DF"/>
    <w:rsid w:val="00B4438E"/>
    <w:rsid w:val="00B45489"/>
    <w:rsid w:val="00B47C25"/>
    <w:rsid w:val="00B530DF"/>
    <w:rsid w:val="00B531B9"/>
    <w:rsid w:val="00B576E8"/>
    <w:rsid w:val="00B64503"/>
    <w:rsid w:val="00B6638D"/>
    <w:rsid w:val="00B6643E"/>
    <w:rsid w:val="00B67B97"/>
    <w:rsid w:val="00B8261C"/>
    <w:rsid w:val="00B83347"/>
    <w:rsid w:val="00B84F5F"/>
    <w:rsid w:val="00B968C8"/>
    <w:rsid w:val="00B96C72"/>
    <w:rsid w:val="00BA3EC5"/>
    <w:rsid w:val="00BA51D9"/>
    <w:rsid w:val="00BA6C2A"/>
    <w:rsid w:val="00BA788C"/>
    <w:rsid w:val="00BB5DFC"/>
    <w:rsid w:val="00BC3E25"/>
    <w:rsid w:val="00BD1318"/>
    <w:rsid w:val="00BD13A7"/>
    <w:rsid w:val="00BD279D"/>
    <w:rsid w:val="00BD2A18"/>
    <w:rsid w:val="00BD456B"/>
    <w:rsid w:val="00BD6BB8"/>
    <w:rsid w:val="00BE32D7"/>
    <w:rsid w:val="00BF3FEB"/>
    <w:rsid w:val="00BF447C"/>
    <w:rsid w:val="00BF5C5D"/>
    <w:rsid w:val="00C02255"/>
    <w:rsid w:val="00C10F9D"/>
    <w:rsid w:val="00C12A8F"/>
    <w:rsid w:val="00C12E19"/>
    <w:rsid w:val="00C142F3"/>
    <w:rsid w:val="00C15664"/>
    <w:rsid w:val="00C239E1"/>
    <w:rsid w:val="00C54AC5"/>
    <w:rsid w:val="00C55435"/>
    <w:rsid w:val="00C57093"/>
    <w:rsid w:val="00C600CF"/>
    <w:rsid w:val="00C613AA"/>
    <w:rsid w:val="00C6507A"/>
    <w:rsid w:val="00C66BA2"/>
    <w:rsid w:val="00C73ED7"/>
    <w:rsid w:val="00C86F0A"/>
    <w:rsid w:val="00C91651"/>
    <w:rsid w:val="00C94740"/>
    <w:rsid w:val="00C94890"/>
    <w:rsid w:val="00C95985"/>
    <w:rsid w:val="00CB0D34"/>
    <w:rsid w:val="00CB0D4C"/>
    <w:rsid w:val="00CB2417"/>
    <w:rsid w:val="00CB7636"/>
    <w:rsid w:val="00CC4903"/>
    <w:rsid w:val="00CC5026"/>
    <w:rsid w:val="00CC5AC9"/>
    <w:rsid w:val="00CC68D0"/>
    <w:rsid w:val="00CD010E"/>
    <w:rsid w:val="00CD1497"/>
    <w:rsid w:val="00CE5C1E"/>
    <w:rsid w:val="00CF6197"/>
    <w:rsid w:val="00D0011D"/>
    <w:rsid w:val="00D035F2"/>
    <w:rsid w:val="00D03F9A"/>
    <w:rsid w:val="00D068D1"/>
    <w:rsid w:val="00D06D51"/>
    <w:rsid w:val="00D1574C"/>
    <w:rsid w:val="00D160D7"/>
    <w:rsid w:val="00D2363F"/>
    <w:rsid w:val="00D24271"/>
    <w:rsid w:val="00D24991"/>
    <w:rsid w:val="00D31C55"/>
    <w:rsid w:val="00D43F3A"/>
    <w:rsid w:val="00D45D7F"/>
    <w:rsid w:val="00D47009"/>
    <w:rsid w:val="00D47F91"/>
    <w:rsid w:val="00D50255"/>
    <w:rsid w:val="00D54689"/>
    <w:rsid w:val="00D56799"/>
    <w:rsid w:val="00D620A2"/>
    <w:rsid w:val="00D6600F"/>
    <w:rsid w:val="00D66520"/>
    <w:rsid w:val="00D67738"/>
    <w:rsid w:val="00D70FBF"/>
    <w:rsid w:val="00D73A63"/>
    <w:rsid w:val="00D7724F"/>
    <w:rsid w:val="00D81BF1"/>
    <w:rsid w:val="00D858AE"/>
    <w:rsid w:val="00D873BE"/>
    <w:rsid w:val="00D90FA9"/>
    <w:rsid w:val="00DA1CE3"/>
    <w:rsid w:val="00DA7516"/>
    <w:rsid w:val="00DA7AC8"/>
    <w:rsid w:val="00DB1190"/>
    <w:rsid w:val="00DB3D68"/>
    <w:rsid w:val="00DD201C"/>
    <w:rsid w:val="00DD5386"/>
    <w:rsid w:val="00DE281E"/>
    <w:rsid w:val="00DE34CF"/>
    <w:rsid w:val="00DE677E"/>
    <w:rsid w:val="00DE6B67"/>
    <w:rsid w:val="00E00279"/>
    <w:rsid w:val="00E00FBE"/>
    <w:rsid w:val="00E0597F"/>
    <w:rsid w:val="00E13F3D"/>
    <w:rsid w:val="00E14CF7"/>
    <w:rsid w:val="00E25CBF"/>
    <w:rsid w:val="00E34898"/>
    <w:rsid w:val="00E4299F"/>
    <w:rsid w:val="00E46246"/>
    <w:rsid w:val="00E53E66"/>
    <w:rsid w:val="00E57A7D"/>
    <w:rsid w:val="00E63662"/>
    <w:rsid w:val="00E73323"/>
    <w:rsid w:val="00E7505B"/>
    <w:rsid w:val="00E82849"/>
    <w:rsid w:val="00E9026F"/>
    <w:rsid w:val="00E9524E"/>
    <w:rsid w:val="00EA451D"/>
    <w:rsid w:val="00EA46A1"/>
    <w:rsid w:val="00EA4799"/>
    <w:rsid w:val="00EB09B7"/>
    <w:rsid w:val="00EC46B1"/>
    <w:rsid w:val="00EC60F0"/>
    <w:rsid w:val="00ED5B64"/>
    <w:rsid w:val="00EE14D2"/>
    <w:rsid w:val="00EE7D7C"/>
    <w:rsid w:val="00EF46C6"/>
    <w:rsid w:val="00F01B91"/>
    <w:rsid w:val="00F11BA8"/>
    <w:rsid w:val="00F11CA7"/>
    <w:rsid w:val="00F11EE4"/>
    <w:rsid w:val="00F134E4"/>
    <w:rsid w:val="00F163E4"/>
    <w:rsid w:val="00F17370"/>
    <w:rsid w:val="00F20CDB"/>
    <w:rsid w:val="00F23A9F"/>
    <w:rsid w:val="00F25D98"/>
    <w:rsid w:val="00F26869"/>
    <w:rsid w:val="00F300FB"/>
    <w:rsid w:val="00F32A2B"/>
    <w:rsid w:val="00F37ADA"/>
    <w:rsid w:val="00F40816"/>
    <w:rsid w:val="00F43862"/>
    <w:rsid w:val="00F53835"/>
    <w:rsid w:val="00F636D5"/>
    <w:rsid w:val="00F66D7B"/>
    <w:rsid w:val="00F672AF"/>
    <w:rsid w:val="00F67405"/>
    <w:rsid w:val="00F67903"/>
    <w:rsid w:val="00F7133F"/>
    <w:rsid w:val="00F73218"/>
    <w:rsid w:val="00F8022A"/>
    <w:rsid w:val="00F830DE"/>
    <w:rsid w:val="00F83319"/>
    <w:rsid w:val="00F84FE8"/>
    <w:rsid w:val="00F864C2"/>
    <w:rsid w:val="00F91227"/>
    <w:rsid w:val="00F95E3B"/>
    <w:rsid w:val="00FA1C2B"/>
    <w:rsid w:val="00FA619B"/>
    <w:rsid w:val="00FB0B67"/>
    <w:rsid w:val="00FB58C0"/>
    <w:rsid w:val="00FB6386"/>
    <w:rsid w:val="00FB7AF4"/>
    <w:rsid w:val="00FC4452"/>
    <w:rsid w:val="00FD42F4"/>
    <w:rsid w:val="00FE1DBB"/>
    <w:rsid w:val="00FE7EE9"/>
    <w:rsid w:val="00FF450F"/>
    <w:rsid w:val="00FF693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0FFC3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F11EE4"/>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72A5E"/>
    <w:rPr>
      <w:color w:val="605E5C"/>
      <w:shd w:val="clear" w:color="auto" w:fill="E1DFDD"/>
    </w:rPr>
  </w:style>
  <w:style w:type="paragraph" w:customStyle="1" w:styleId="Guidance">
    <w:name w:val="Guidance"/>
    <w:basedOn w:val="Normal"/>
    <w:rsid w:val="00602767"/>
    <w:rPr>
      <w:i/>
      <w:color w:val="0000FF"/>
    </w:rPr>
  </w:style>
  <w:style w:type="character" w:customStyle="1" w:styleId="NOZchn">
    <w:name w:val="NO Zchn"/>
    <w:link w:val="NO"/>
    <w:rsid w:val="00602767"/>
    <w:rPr>
      <w:rFonts w:ascii="Times New Roman" w:hAnsi="Times New Roman"/>
      <w:lang w:val="en-GB" w:eastAsia="en-US"/>
    </w:rPr>
  </w:style>
  <w:style w:type="character" w:customStyle="1" w:styleId="Heading2Char">
    <w:name w:val="Heading 2 Char"/>
    <w:link w:val="Heading2"/>
    <w:rsid w:val="003E226F"/>
    <w:rPr>
      <w:rFonts w:ascii="Arial" w:hAnsi="Arial"/>
      <w:sz w:val="32"/>
      <w:lang w:val="en-GB" w:eastAsia="en-US"/>
    </w:rPr>
  </w:style>
  <w:style w:type="character" w:customStyle="1" w:styleId="Heading3Char">
    <w:name w:val="Heading 3 Char"/>
    <w:link w:val="Heading3"/>
    <w:rsid w:val="003E226F"/>
    <w:rPr>
      <w:rFonts w:ascii="Arial" w:hAnsi="Arial"/>
      <w:sz w:val="28"/>
      <w:lang w:val="en-GB" w:eastAsia="en-US"/>
    </w:rPr>
  </w:style>
  <w:style w:type="character" w:customStyle="1" w:styleId="Heading4Char">
    <w:name w:val="Heading 4 Char"/>
    <w:link w:val="Heading4"/>
    <w:rsid w:val="003E226F"/>
    <w:rPr>
      <w:rFonts w:ascii="Arial" w:hAnsi="Arial"/>
      <w:sz w:val="24"/>
      <w:lang w:val="en-GB" w:eastAsia="en-US"/>
    </w:rPr>
  </w:style>
  <w:style w:type="character" w:customStyle="1" w:styleId="Heading5Char">
    <w:name w:val="Heading 5 Char"/>
    <w:link w:val="Heading5"/>
    <w:rsid w:val="00CB0D4C"/>
    <w:rPr>
      <w:rFonts w:ascii="Arial" w:hAnsi="Arial"/>
      <w:sz w:val="22"/>
      <w:lang w:val="en-GB" w:eastAsia="en-US"/>
    </w:rPr>
  </w:style>
  <w:style w:type="character" w:customStyle="1" w:styleId="B2Char">
    <w:name w:val="B2 Char"/>
    <w:link w:val="B2"/>
    <w:rsid w:val="00686B25"/>
    <w:rPr>
      <w:rFonts w:ascii="Times New Roman" w:hAnsi="Times New Roman"/>
      <w:lang w:val="en-GB" w:eastAsia="en-US"/>
    </w:rPr>
  </w:style>
  <w:style w:type="character" w:customStyle="1" w:styleId="EXCar">
    <w:name w:val="EX Car"/>
    <w:link w:val="EX"/>
    <w:rsid w:val="00F83319"/>
    <w:rPr>
      <w:rFonts w:ascii="Times New Roman" w:hAnsi="Times New Roman"/>
      <w:lang w:val="en-GB" w:eastAsia="en-US"/>
    </w:rPr>
  </w:style>
  <w:style w:type="character" w:customStyle="1" w:styleId="CommentTextChar">
    <w:name w:val="Comment Text Char"/>
    <w:basedOn w:val="DefaultParagraphFont"/>
    <w:link w:val="CommentText"/>
    <w:rsid w:val="00F83319"/>
    <w:rPr>
      <w:rFonts w:ascii="Times New Roman" w:hAnsi="Times New Roman"/>
      <w:lang w:val="en-GB" w:eastAsia="en-US"/>
    </w:rPr>
  </w:style>
  <w:style w:type="character" w:customStyle="1" w:styleId="THChar">
    <w:name w:val="TH Char"/>
    <w:link w:val="TH"/>
    <w:rsid w:val="00D160D7"/>
    <w:rPr>
      <w:rFonts w:ascii="Arial" w:hAnsi="Arial"/>
      <w:b/>
      <w:lang w:val="en-GB" w:eastAsia="en-US"/>
    </w:rPr>
  </w:style>
  <w:style w:type="character" w:customStyle="1" w:styleId="TFChar">
    <w:name w:val="TF Char"/>
    <w:link w:val="TF"/>
    <w:rsid w:val="00D160D7"/>
    <w:rPr>
      <w:rFonts w:ascii="Arial" w:hAnsi="Arial"/>
      <w:b/>
      <w:lang w:val="en-GB" w:eastAsia="en-US"/>
    </w:rPr>
  </w:style>
  <w:style w:type="character" w:customStyle="1" w:styleId="TALChar">
    <w:name w:val="TAL Char"/>
    <w:basedOn w:val="DefaultParagraphFont"/>
    <w:link w:val="TAL"/>
    <w:locked/>
    <w:rsid w:val="00AB5621"/>
    <w:rPr>
      <w:rFonts w:ascii="Arial" w:hAnsi="Arial"/>
      <w:sz w:val="18"/>
      <w:lang w:val="en-GB" w:eastAsia="en-US"/>
    </w:rPr>
  </w:style>
  <w:style w:type="character" w:customStyle="1" w:styleId="TACChar">
    <w:name w:val="TAC Char"/>
    <w:basedOn w:val="DefaultParagraphFont"/>
    <w:link w:val="TAC"/>
    <w:locked/>
    <w:rsid w:val="00AB5621"/>
    <w:rPr>
      <w:rFonts w:ascii="Arial" w:hAnsi="Arial"/>
      <w:sz w:val="18"/>
      <w:lang w:val="en-GB" w:eastAsia="en-US"/>
    </w:rPr>
  </w:style>
  <w:style w:type="character" w:customStyle="1" w:styleId="TAHChar">
    <w:name w:val="TAH Char"/>
    <w:basedOn w:val="DefaultParagraphFont"/>
    <w:link w:val="TAH"/>
    <w:locked/>
    <w:rsid w:val="00AB5621"/>
    <w:rPr>
      <w:rFonts w:ascii="Arial" w:hAnsi="Arial"/>
      <w:b/>
      <w:sz w:val="18"/>
      <w:lang w:val="en-GB" w:eastAsia="en-US"/>
    </w:rPr>
  </w:style>
  <w:style w:type="paragraph" w:styleId="Revision">
    <w:name w:val="Revision"/>
    <w:hidden/>
    <w:uiPriority w:val="99"/>
    <w:semiHidden/>
    <w:rsid w:val="00AB4A5B"/>
    <w:rPr>
      <w:rFonts w:ascii="Times New Roman" w:hAnsi="Times New Roman"/>
      <w:lang w:val="en-GB" w:eastAsia="en-US"/>
    </w:rPr>
  </w:style>
  <w:style w:type="character" w:customStyle="1" w:styleId="Heading1Char">
    <w:name w:val="Heading 1 Char"/>
    <w:link w:val="Heading1"/>
    <w:rsid w:val="00EA4799"/>
    <w:rPr>
      <w:rFonts w:ascii="Arial" w:hAnsi="Arial"/>
      <w:sz w:val="36"/>
      <w:lang w:val="en-GB" w:eastAsia="en-US"/>
    </w:rPr>
  </w:style>
  <w:style w:type="character" w:customStyle="1" w:styleId="Heading9Char">
    <w:name w:val="Heading 9 Char"/>
    <w:link w:val="Heading9"/>
    <w:rsid w:val="00EA4799"/>
    <w:rPr>
      <w:rFonts w:ascii="Arial" w:hAnsi="Arial"/>
      <w:sz w:val="36"/>
      <w:lang w:val="en-GB" w:eastAsia="en-US"/>
    </w:rPr>
  </w:style>
  <w:style w:type="character" w:customStyle="1" w:styleId="HeaderChar">
    <w:name w:val="Header Char"/>
    <w:link w:val="Header"/>
    <w:rsid w:val="00EA4799"/>
    <w:rPr>
      <w:rFonts w:ascii="Arial" w:hAnsi="Arial"/>
      <w:b/>
      <w:noProof/>
      <w:sz w:val="18"/>
      <w:lang w:val="en-GB" w:eastAsia="en-US"/>
    </w:rPr>
  </w:style>
  <w:style w:type="character" w:customStyle="1" w:styleId="NOChar">
    <w:name w:val="NO Char"/>
    <w:rsid w:val="00EA4799"/>
    <w:rPr>
      <w:color w:val="000000"/>
      <w:lang w:eastAsia="ja-JP"/>
    </w:rPr>
  </w:style>
  <w:style w:type="character" w:customStyle="1" w:styleId="TAHCar">
    <w:name w:val="TAH Car"/>
    <w:rsid w:val="00EA4799"/>
    <w:rPr>
      <w:rFonts w:ascii="Arial" w:hAnsi="Arial"/>
      <w:b/>
      <w:color w:val="000000"/>
      <w:sz w:val="18"/>
      <w:lang w:eastAsia="ja-JP"/>
    </w:rPr>
  </w:style>
  <w:style w:type="character" w:customStyle="1" w:styleId="EXChar">
    <w:name w:val="EX Char"/>
    <w:locked/>
    <w:rsid w:val="00EA4799"/>
    <w:rPr>
      <w:lang w:eastAsia="en-US"/>
    </w:rPr>
  </w:style>
  <w:style w:type="character" w:customStyle="1" w:styleId="EditorsNoteChar">
    <w:name w:val="Editor's Note Char"/>
    <w:link w:val="EditorsNote"/>
    <w:rsid w:val="00EA4799"/>
    <w:rPr>
      <w:rFonts w:ascii="Times New Roman" w:hAnsi="Times New Roman"/>
      <w:color w:val="FF0000"/>
      <w:lang w:val="en-GB" w:eastAsia="en-US"/>
    </w:rPr>
  </w:style>
  <w:style w:type="paragraph" w:customStyle="1" w:styleId="TAJ">
    <w:name w:val="TAJ"/>
    <w:basedOn w:val="TH"/>
    <w:rsid w:val="00EA4799"/>
    <w:pPr>
      <w:overflowPunct w:val="0"/>
      <w:autoSpaceDE w:val="0"/>
      <w:autoSpaceDN w:val="0"/>
      <w:adjustRightInd w:val="0"/>
      <w:textAlignment w:val="baseline"/>
    </w:pPr>
    <w:rPr>
      <w:color w:val="000000"/>
      <w:lang w:eastAsia="ja-JP"/>
    </w:rPr>
  </w:style>
  <w:style w:type="paragraph" w:customStyle="1" w:styleId="HO">
    <w:name w:val="HO"/>
    <w:basedOn w:val="Normal"/>
    <w:rsid w:val="00EA4799"/>
    <w:pPr>
      <w:overflowPunct w:val="0"/>
      <w:autoSpaceDE w:val="0"/>
      <w:autoSpaceDN w:val="0"/>
      <w:adjustRightInd w:val="0"/>
      <w:jc w:val="right"/>
      <w:textAlignment w:val="baseline"/>
    </w:pPr>
    <w:rPr>
      <w:b/>
      <w:color w:val="000000"/>
    </w:rPr>
  </w:style>
  <w:style w:type="paragraph" w:styleId="NormalWeb">
    <w:name w:val="Normal (Web)"/>
    <w:basedOn w:val="Normal"/>
    <w:uiPriority w:val="99"/>
    <w:unhideWhenUsed/>
    <w:rsid w:val="00EA4799"/>
    <w:pPr>
      <w:spacing w:before="100" w:beforeAutospacing="1" w:after="100" w:afterAutospacing="1"/>
    </w:pPr>
    <w:rPr>
      <w:sz w:val="24"/>
      <w:szCs w:val="24"/>
      <w:lang w:val="en-US"/>
    </w:rPr>
  </w:style>
  <w:style w:type="paragraph" w:customStyle="1" w:styleId="AP">
    <w:name w:val="AP"/>
    <w:basedOn w:val="Normal"/>
    <w:rsid w:val="00EA4799"/>
    <w:pPr>
      <w:overflowPunct w:val="0"/>
      <w:autoSpaceDE w:val="0"/>
      <w:autoSpaceDN w:val="0"/>
      <w:adjustRightInd w:val="0"/>
      <w:ind w:left="2127" w:hanging="2127"/>
      <w:textAlignment w:val="baseline"/>
    </w:pPr>
    <w:rPr>
      <w:rFonts w:eastAsia="SimSun"/>
      <w:b/>
      <w:color w:val="FF0000"/>
      <w:lang w:eastAsia="ja-JP"/>
    </w:rPr>
  </w:style>
  <w:style w:type="paragraph" w:styleId="TOCHeading">
    <w:name w:val="TOC Heading"/>
    <w:basedOn w:val="Heading1"/>
    <w:next w:val="Normal"/>
    <w:uiPriority w:val="39"/>
    <w:unhideWhenUsed/>
    <w:qFormat/>
    <w:rsid w:val="00EA4799"/>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Mention1">
    <w:name w:val="Mention1"/>
    <w:uiPriority w:val="99"/>
    <w:semiHidden/>
    <w:unhideWhenUsed/>
    <w:rsid w:val="00EA4799"/>
    <w:rPr>
      <w:color w:val="2B579A"/>
      <w:shd w:val="clear" w:color="auto" w:fill="E6E6E6"/>
    </w:rPr>
  </w:style>
  <w:style w:type="table" w:styleId="TableGrid">
    <w:name w:val="Table Grid"/>
    <w:basedOn w:val="TableNormal"/>
    <w:rsid w:val="00EA479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
    <w:name w:val="ZC"/>
    <w:rsid w:val="00EA4799"/>
    <w:pPr>
      <w:overflowPunct w:val="0"/>
      <w:autoSpaceDE w:val="0"/>
      <w:autoSpaceDN w:val="0"/>
      <w:adjustRightInd w:val="0"/>
      <w:spacing w:line="360" w:lineRule="atLeast"/>
      <w:jc w:val="center"/>
      <w:textAlignment w:val="baseline"/>
    </w:pPr>
    <w:rPr>
      <w:rFonts w:ascii="Arial" w:eastAsia="Malgun Gothic" w:hAnsi="Arial"/>
      <w:lang w:val="en-GB" w:eastAsia="en-US"/>
    </w:rPr>
  </w:style>
  <w:style w:type="paragraph" w:customStyle="1" w:styleId="ZK">
    <w:name w:val="ZK"/>
    <w:rsid w:val="00EA4799"/>
    <w:pPr>
      <w:overflowPunct w:val="0"/>
      <w:autoSpaceDE w:val="0"/>
      <w:autoSpaceDN w:val="0"/>
      <w:adjustRightInd w:val="0"/>
      <w:spacing w:after="240" w:line="240" w:lineRule="atLeast"/>
      <w:ind w:left="1191" w:right="113" w:hanging="1191"/>
      <w:textAlignment w:val="baseline"/>
    </w:pPr>
    <w:rPr>
      <w:rFonts w:ascii="Arial" w:eastAsia="Malgun Gothic" w:hAnsi="Arial"/>
      <w:lang w:val="en-GB" w:eastAsia="en-US"/>
    </w:rPr>
  </w:style>
  <w:style w:type="paragraph" w:customStyle="1" w:styleId="HE">
    <w:name w:val="HE"/>
    <w:basedOn w:val="Normal"/>
    <w:rsid w:val="00EA4799"/>
    <w:pPr>
      <w:overflowPunct w:val="0"/>
      <w:autoSpaceDE w:val="0"/>
      <w:autoSpaceDN w:val="0"/>
      <w:adjustRightInd w:val="0"/>
      <w:textAlignment w:val="baseline"/>
    </w:pPr>
    <w:rPr>
      <w:b/>
      <w:color w:val="000000"/>
    </w:rPr>
  </w:style>
  <w:style w:type="character" w:customStyle="1" w:styleId="BalloonTextChar">
    <w:name w:val="Balloon Text Char"/>
    <w:basedOn w:val="DefaultParagraphFont"/>
    <w:link w:val="BalloonText"/>
    <w:rsid w:val="00EA4799"/>
    <w:rPr>
      <w:rFonts w:ascii="Tahoma" w:hAnsi="Tahoma" w:cs="Tahoma"/>
      <w:sz w:val="16"/>
      <w:szCs w:val="16"/>
      <w:lang w:val="en-GB" w:eastAsia="en-US"/>
    </w:rPr>
  </w:style>
  <w:style w:type="paragraph" w:styleId="ListParagraph">
    <w:name w:val="List Paragraph"/>
    <w:basedOn w:val="Normal"/>
    <w:uiPriority w:val="34"/>
    <w:qFormat/>
    <w:rsid w:val="00D90FA9"/>
    <w:pPr>
      <w:ind w:left="720"/>
      <w:contextualSpacing/>
    </w:pPr>
  </w:style>
  <w:style w:type="character" w:customStyle="1" w:styleId="CRCoverPageZchn">
    <w:name w:val="CR Cover Page Zchn"/>
    <w:link w:val="CRCoverPage"/>
    <w:rsid w:val="00DA7AC8"/>
    <w:rPr>
      <w:rFonts w:ascii="Arial" w:hAnsi="Arial"/>
      <w:lang w:val="en-GB" w:eastAsia="en-US"/>
    </w:rPr>
  </w:style>
  <w:style w:type="character" w:customStyle="1" w:styleId="TANChar">
    <w:name w:val="TAN Char"/>
    <w:link w:val="TAN"/>
    <w:rsid w:val="00061E6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291135">
      <w:bodyDiv w:val="1"/>
      <w:marLeft w:val="0"/>
      <w:marRight w:val="0"/>
      <w:marTop w:val="0"/>
      <w:marBottom w:val="0"/>
      <w:divBdr>
        <w:top w:val="none" w:sz="0" w:space="0" w:color="auto"/>
        <w:left w:val="none" w:sz="0" w:space="0" w:color="auto"/>
        <w:bottom w:val="none" w:sz="0" w:space="0" w:color="auto"/>
        <w:right w:val="none" w:sz="0" w:space="0" w:color="auto"/>
      </w:divBdr>
    </w:div>
    <w:div w:id="393898206">
      <w:bodyDiv w:val="1"/>
      <w:marLeft w:val="0"/>
      <w:marRight w:val="0"/>
      <w:marTop w:val="0"/>
      <w:marBottom w:val="0"/>
      <w:divBdr>
        <w:top w:val="none" w:sz="0" w:space="0" w:color="auto"/>
        <w:left w:val="none" w:sz="0" w:space="0" w:color="auto"/>
        <w:bottom w:val="none" w:sz="0" w:space="0" w:color="auto"/>
        <w:right w:val="none" w:sz="0" w:space="0" w:color="auto"/>
      </w:divBdr>
    </w:div>
    <w:div w:id="461928062">
      <w:bodyDiv w:val="1"/>
      <w:marLeft w:val="0"/>
      <w:marRight w:val="0"/>
      <w:marTop w:val="0"/>
      <w:marBottom w:val="0"/>
      <w:divBdr>
        <w:top w:val="none" w:sz="0" w:space="0" w:color="auto"/>
        <w:left w:val="none" w:sz="0" w:space="0" w:color="auto"/>
        <w:bottom w:val="none" w:sz="0" w:space="0" w:color="auto"/>
        <w:right w:val="none" w:sz="0" w:space="0" w:color="auto"/>
      </w:divBdr>
    </w:div>
    <w:div w:id="623078362">
      <w:bodyDiv w:val="1"/>
      <w:marLeft w:val="0"/>
      <w:marRight w:val="0"/>
      <w:marTop w:val="0"/>
      <w:marBottom w:val="0"/>
      <w:divBdr>
        <w:top w:val="none" w:sz="0" w:space="0" w:color="auto"/>
        <w:left w:val="none" w:sz="0" w:space="0" w:color="auto"/>
        <w:bottom w:val="none" w:sz="0" w:space="0" w:color="auto"/>
        <w:right w:val="none" w:sz="0" w:space="0" w:color="auto"/>
      </w:divBdr>
    </w:div>
    <w:div w:id="693193162">
      <w:bodyDiv w:val="1"/>
      <w:marLeft w:val="0"/>
      <w:marRight w:val="0"/>
      <w:marTop w:val="0"/>
      <w:marBottom w:val="0"/>
      <w:divBdr>
        <w:top w:val="none" w:sz="0" w:space="0" w:color="auto"/>
        <w:left w:val="none" w:sz="0" w:space="0" w:color="auto"/>
        <w:bottom w:val="none" w:sz="0" w:space="0" w:color="auto"/>
        <w:right w:val="none" w:sz="0" w:space="0" w:color="auto"/>
      </w:divBdr>
    </w:div>
    <w:div w:id="1091312963">
      <w:bodyDiv w:val="1"/>
      <w:marLeft w:val="0"/>
      <w:marRight w:val="0"/>
      <w:marTop w:val="0"/>
      <w:marBottom w:val="0"/>
      <w:divBdr>
        <w:top w:val="none" w:sz="0" w:space="0" w:color="auto"/>
        <w:left w:val="none" w:sz="0" w:space="0" w:color="auto"/>
        <w:bottom w:val="none" w:sz="0" w:space="0" w:color="auto"/>
        <w:right w:val="none" w:sz="0" w:space="0" w:color="auto"/>
      </w:divBdr>
    </w:div>
    <w:div w:id="1433739821">
      <w:bodyDiv w:val="1"/>
      <w:marLeft w:val="0"/>
      <w:marRight w:val="0"/>
      <w:marTop w:val="0"/>
      <w:marBottom w:val="0"/>
      <w:divBdr>
        <w:top w:val="none" w:sz="0" w:space="0" w:color="auto"/>
        <w:left w:val="none" w:sz="0" w:space="0" w:color="auto"/>
        <w:bottom w:val="none" w:sz="0" w:space="0" w:color="auto"/>
        <w:right w:val="none" w:sz="0" w:space="0" w:color="auto"/>
      </w:divBdr>
    </w:div>
    <w:div w:id="1587376723">
      <w:bodyDiv w:val="1"/>
      <w:marLeft w:val="0"/>
      <w:marRight w:val="0"/>
      <w:marTop w:val="0"/>
      <w:marBottom w:val="0"/>
      <w:divBdr>
        <w:top w:val="none" w:sz="0" w:space="0" w:color="auto"/>
        <w:left w:val="none" w:sz="0" w:space="0" w:color="auto"/>
        <w:bottom w:val="none" w:sz="0" w:space="0" w:color="auto"/>
        <w:right w:val="none" w:sz="0" w:space="0" w:color="auto"/>
      </w:divBdr>
    </w:div>
    <w:div w:id="1760717607">
      <w:bodyDiv w:val="1"/>
      <w:marLeft w:val="0"/>
      <w:marRight w:val="0"/>
      <w:marTop w:val="0"/>
      <w:marBottom w:val="0"/>
      <w:divBdr>
        <w:top w:val="none" w:sz="0" w:space="0" w:color="auto"/>
        <w:left w:val="none" w:sz="0" w:space="0" w:color="auto"/>
        <w:bottom w:val="none" w:sz="0" w:space="0" w:color="auto"/>
        <w:right w:val="none" w:sz="0" w:space="0" w:color="auto"/>
      </w:divBdr>
    </w:div>
    <w:div w:id="1923485275">
      <w:bodyDiv w:val="1"/>
      <w:marLeft w:val="0"/>
      <w:marRight w:val="0"/>
      <w:marTop w:val="0"/>
      <w:marBottom w:val="0"/>
      <w:divBdr>
        <w:top w:val="none" w:sz="0" w:space="0" w:color="auto"/>
        <w:left w:val="none" w:sz="0" w:space="0" w:color="auto"/>
        <w:bottom w:val="none" w:sz="0" w:space="0" w:color="auto"/>
        <w:right w:val="none" w:sz="0" w:space="0" w:color="auto"/>
      </w:divBdr>
    </w:div>
    <w:div w:id="2029409160">
      <w:bodyDiv w:val="1"/>
      <w:marLeft w:val="0"/>
      <w:marRight w:val="0"/>
      <w:marTop w:val="0"/>
      <w:marBottom w:val="0"/>
      <w:divBdr>
        <w:top w:val="none" w:sz="0" w:space="0" w:color="auto"/>
        <w:left w:val="none" w:sz="0" w:space="0" w:color="auto"/>
        <w:bottom w:val="none" w:sz="0" w:space="0" w:color="auto"/>
        <w:right w:val="none" w:sz="0" w:space="0" w:color="auto"/>
      </w:divBdr>
    </w:div>
    <w:div w:id="207967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01ED0-172E-466C-AFA9-2FDD58D4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2442</Words>
  <Characters>12943</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15355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cp:lastModifiedBy>
  <cp:revision>2</cp:revision>
  <cp:lastPrinted>1900-01-01T05:00:00Z</cp:lastPrinted>
  <dcterms:created xsi:type="dcterms:W3CDTF">2021-02-01T15:00:00Z</dcterms:created>
  <dcterms:modified xsi:type="dcterms:W3CDTF">2021-02-01T15:00:00Z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