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left" w:pos="2410"/>
          <w:tab w:val="right" w:pos="9639"/>
        </w:tabs>
        <w:rPr>
          <w:bCs/>
          <w:i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3GPP T</w:t>
      </w:r>
      <w:bookmarkStart w:id="0" w:name="_Ref452454252"/>
      <w:bookmarkEnd w:id="0"/>
      <w:r>
        <w:rPr>
          <w:bCs/>
          <w:sz w:val="24"/>
          <w:szCs w:val="24"/>
          <w:lang w:val="en-US"/>
        </w:rPr>
        <w:t xml:space="preserve">SG-RAN </w:t>
      </w:r>
      <w:r>
        <w:rPr>
          <w:sz w:val="24"/>
          <w:szCs w:val="24"/>
          <w:lang w:val="en-US"/>
        </w:rPr>
        <w:t>WG3 Meeting #107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R3-20xxxx</w:t>
      </w:r>
    </w:p>
    <w:p>
      <w:pPr>
        <w:pStyle w:val="34"/>
        <w:tabs>
          <w:tab w:val="left" w:pos="2410"/>
          <w:tab w:val="right" w:pos="9639"/>
        </w:tabs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Athens, Greece, </w:t>
      </w:r>
      <w:r>
        <w:rPr>
          <w:rFonts w:eastAsia="Batang" w:cs="Arial"/>
          <w:color w:val="000000"/>
          <w:sz w:val="24"/>
          <w:szCs w:val="24"/>
        </w:rPr>
        <w:t>24 - 28 February 2020</w:t>
      </w:r>
    </w:p>
    <w:p>
      <w:pPr>
        <w:pStyle w:val="34"/>
        <w:rPr>
          <w:bCs/>
          <w:sz w:val="24"/>
          <w:lang w:val="en-US" w:eastAsia="ja-JP"/>
        </w:rPr>
      </w:pPr>
    </w:p>
    <w:p>
      <w:pPr>
        <w:pStyle w:val="81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TBD</w:t>
      </w:r>
    </w:p>
    <w:p>
      <w:pPr>
        <w:tabs>
          <w:tab w:val="left" w:pos="1985"/>
        </w:tabs>
        <w:ind w:left="1985" w:hanging="1985"/>
        <w:rPr>
          <w:rFonts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ZTE</w:t>
      </w:r>
    </w:p>
    <w:p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>(TP for NR_IIOT BL CR for TS 38.4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6</w:t>
      </w:r>
      <w:r>
        <w:rPr>
          <w:rFonts w:ascii="Arial" w:hAnsi="Arial" w:cs="Arial"/>
          <w:b/>
          <w:bCs/>
          <w:sz w:val="24"/>
          <w:lang w:val="en-US"/>
        </w:rPr>
        <w:t>3) Corrections and addition of ASN.1</w:t>
      </w:r>
    </w:p>
    <w:p>
      <w:pPr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>Discussion and Decision</w:t>
      </w:r>
    </w:p>
    <w:p>
      <w:pPr>
        <w:pStyle w:val="2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>Introduction</w:t>
      </w:r>
    </w:p>
    <w:p>
      <w:r>
        <w:t>Following RAN3#106, the NR_IIOT BL CR for TS 38.4</w:t>
      </w:r>
      <w:r>
        <w:rPr>
          <w:rFonts w:hint="eastAsia" w:eastAsia="宋体"/>
          <w:lang w:val="en-US" w:eastAsia="zh-CN"/>
        </w:rPr>
        <w:t>6</w:t>
      </w:r>
      <w:r>
        <w:t>3 was agreed in [1].</w:t>
      </w:r>
    </w:p>
    <w:p>
      <w:r>
        <w:t>Based on [2], the following proposal shall be also captured</w:t>
      </w:r>
    </w:p>
    <w:p>
      <w:pPr>
        <w:ind w:left="1440" w:hanging="1080"/>
        <w:rPr>
          <w:b/>
          <w:lang w:val="en-US"/>
        </w:rPr>
      </w:pPr>
      <w:r>
        <w:rPr>
          <w:b/>
          <w:lang w:val="en-US"/>
        </w:rPr>
        <w:t>Proposal :</w:t>
      </w:r>
      <w:r>
        <w:rPr>
          <w:b/>
          <w:lang w:val="en-US"/>
        </w:rPr>
        <w:tab/>
      </w:r>
      <w:r>
        <w:rPr>
          <w:b/>
          <w:lang w:val="en-US"/>
        </w:rPr>
        <w:t xml:space="preserve">For backwards compatibility, a new </w:t>
      </w:r>
      <w:r>
        <w:rPr>
          <w:b/>
          <w:i/>
          <w:lang w:val="en-US"/>
        </w:rPr>
        <w:t>Extended Packet Delay Budget</w:t>
      </w:r>
      <w:r>
        <w:rPr>
          <w:b/>
          <w:lang w:val="en-US"/>
        </w:rPr>
        <w:t xml:space="preserve"> IE should be introduced instead of extending the existing </w:t>
      </w:r>
      <w:r>
        <w:rPr>
          <w:b/>
          <w:i/>
          <w:lang w:val="en-US"/>
        </w:rPr>
        <w:t>Packet Delay Budget</w:t>
      </w:r>
      <w:r>
        <w:rPr>
          <w:b/>
          <w:lang w:val="en-US"/>
        </w:rPr>
        <w:t xml:space="preserve"> IE.</w:t>
      </w:r>
    </w:p>
    <w:p>
      <w:r>
        <w:t>This paper proposes the ASN.1 for the TS 38.4</w:t>
      </w:r>
      <w:r>
        <w:rPr>
          <w:rFonts w:hint="eastAsia" w:eastAsia="宋体"/>
          <w:lang w:val="en-US" w:eastAsia="zh-CN"/>
        </w:rPr>
        <w:t>6</w:t>
      </w:r>
      <w:r>
        <w:t>3 NR_IIOT BL CR. Also, some changes are proposed to the tabular to address issues found while drafting the ASN.1.</w:t>
      </w:r>
    </w:p>
    <w:p>
      <w:pPr>
        <w:pStyle w:val="2"/>
        <w:rPr>
          <w:lang w:val="en-US"/>
        </w:rPr>
      </w:pPr>
      <w:r>
        <w:rPr>
          <w:lang w:val="en-US"/>
        </w:rPr>
        <w:t>References</w:t>
      </w:r>
    </w:p>
    <w:p>
      <w:pPr>
        <w:pStyle w:val="95"/>
        <w:rPr>
          <w:sz w:val="21"/>
          <w:szCs w:val="22"/>
          <w:lang w:val="en-US"/>
        </w:rPr>
      </w:pPr>
      <w:r>
        <w:rPr>
          <w:sz w:val="21"/>
          <w:szCs w:val="22"/>
          <w:lang w:val="en-US"/>
        </w:rPr>
        <w:t>R3-19782</w:t>
      </w:r>
      <w:r>
        <w:rPr>
          <w:rFonts w:hint="eastAsia"/>
          <w:sz w:val="21"/>
          <w:szCs w:val="22"/>
          <w:lang w:val="en-US" w:eastAsia="zh-CN"/>
        </w:rPr>
        <w:t>8</w:t>
      </w:r>
      <w:r>
        <w:rPr>
          <w:sz w:val="21"/>
          <w:szCs w:val="22"/>
          <w:lang w:val="en-US"/>
        </w:rPr>
        <w:t>, Introduction of NR_IIOT support to TS 38.4</w:t>
      </w:r>
      <w:r>
        <w:rPr>
          <w:rFonts w:hint="eastAsia"/>
          <w:sz w:val="21"/>
          <w:szCs w:val="22"/>
          <w:lang w:val="en-US" w:eastAsia="zh-CN"/>
        </w:rPr>
        <w:t>6</w:t>
      </w:r>
      <w:r>
        <w:rPr>
          <w:sz w:val="21"/>
          <w:szCs w:val="22"/>
          <w:lang w:val="en-US"/>
        </w:rPr>
        <w:t xml:space="preserve">3, </w:t>
      </w:r>
      <w:r>
        <w:rPr>
          <w:rFonts w:hint="eastAsia"/>
          <w:sz w:val="21"/>
          <w:szCs w:val="22"/>
          <w:lang w:val="en-US" w:eastAsia="zh-CN"/>
        </w:rPr>
        <w:t>ZTE</w:t>
      </w:r>
    </w:p>
    <w:p>
      <w:pPr>
        <w:pStyle w:val="95"/>
        <w:spacing w:before="100" w:beforeAutospacing="1"/>
        <w:rPr>
          <w:sz w:val="21"/>
          <w:szCs w:val="22"/>
          <w:lang w:val="en-US"/>
        </w:rPr>
      </w:pPr>
      <w:r>
        <w:rPr>
          <w:highlight w:val="yellow"/>
        </w:rPr>
        <w:t>R3-20xxxx</w:t>
      </w:r>
      <w:r>
        <w:tab/>
      </w:r>
      <w:r>
        <w:t>(TP for NR_IIOT BL CR for TS 38.413) Corrections and addition of ASN.1, Nokia, Nokia Shanghai Bell</w:t>
      </w:r>
    </w:p>
    <w:p>
      <w:pPr>
        <w:pStyle w:val="2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t>Appendix: TP for TS 38.4</w:t>
      </w:r>
      <w:r>
        <w:rPr>
          <w:rFonts w:hint="eastAsia" w:eastAsia="宋体"/>
          <w:lang w:val="en-US" w:eastAsia="zh-CN"/>
        </w:rPr>
        <w:t>6</w:t>
      </w:r>
      <w:r>
        <w:rPr>
          <w:lang w:val="en-US"/>
        </w:rPr>
        <w:t>3 BL CR</w:t>
      </w:r>
    </w:p>
    <w:p>
      <w:pPr>
        <w:pStyle w:val="88"/>
        <w:jc w:val="left"/>
        <w:rPr>
          <w:highlight w:val="yellow"/>
        </w:rPr>
      </w:pPr>
      <w:bookmarkStart w:id="1" w:name="_Toc14165868"/>
      <w:bookmarkStart w:id="2" w:name="_Toc14788022"/>
      <w:bookmarkStart w:id="3" w:name="_Toc14165860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Beginning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9.3.1.27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Non Dynamic 5QI Descriptor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standardized or pre-configured 5QI for downlink and uplink.</w:t>
      </w:r>
    </w:p>
    <w:tbl>
      <w:tblPr>
        <w:tblStyle w:val="42"/>
        <w:tblW w:w="51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129"/>
        <w:gridCol w:w="1252"/>
        <w:gridCol w:w="1471"/>
        <w:gridCol w:w="1687"/>
        <w:gridCol w:w="109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0" w:author="ZTE" w:date="2020-01-17T15:15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1" w:author="ZTE" w:date="2020-01-17T15:15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 …)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standardized or pre-configured 5QI as specified in TS 23.501 [20].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 When included overrides standardized or pre-configured value.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Averaging Window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applies to GBR QoS Flows only. For details see TS 23.501 [20]. When included overrides standardized or pre-configured value.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6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7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Maximum Data Burst Volume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When included overrides standardized or pre-configured value. 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8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9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" w:author="Rapporteur" w:date="2020-01-17T09:48:00Z"/>
        </w:trPr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" w:author="Rapporteur" w:date="2020-01-17T09:48:00Z"/>
                <w:rFonts w:ascii="Arial" w:hAnsi="Arial" w:cs="Arial"/>
                <w:sz w:val="18"/>
                <w:lang w:eastAsia="en-GB"/>
              </w:rPr>
            </w:pPr>
            <w:ins w:id="12" w:author="Rapporteur" w:date="2020-01-17T09:48:00Z">
              <w:r>
                <w:rPr>
                  <w:rFonts w:ascii="Arial" w:hAnsi="Arial" w:cs="Arial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Rapporteur" w:date="2020-01-17T09:48:00Z"/>
                <w:rFonts w:ascii="Arial" w:hAnsi="Arial"/>
                <w:sz w:val="18"/>
                <w:lang w:eastAsia="en-GB"/>
              </w:rPr>
            </w:pPr>
            <w:ins w:id="14" w:author="Rapporteur" w:date="2020-01-17T09:48:00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Rapporteur" w:date="2020-01-17T09:48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6" w:author="ZTE" w:date="2020-01-17T15:01:00Z"/>
                <w:rFonts w:cs="Arial"/>
                <w:szCs w:val="18"/>
                <w:lang w:eastAsia="ja-JP"/>
              </w:rPr>
            </w:pPr>
            <w:ins w:id="17" w:author="ZTE" w:date="2020-01-17T15:01:00Z">
              <w:r>
                <w:rPr>
                  <w:rFonts w:cs="Arial"/>
                  <w:szCs w:val="18"/>
                  <w:lang w:eastAsia="en-GB"/>
                </w:rPr>
                <w:t>Extended</w:t>
              </w:r>
            </w:ins>
            <w:ins w:id="18" w:author="ZTE" w:date="2020-01-17T15:01:00Z">
              <w:r>
                <w:rPr>
                  <w:rFonts w:cs="Arial"/>
                  <w:szCs w:val="18"/>
                  <w:lang w:eastAsia="ja-JP"/>
                </w:rPr>
                <w:t xml:space="preserve"> Packet Delay Budget</w:t>
              </w:r>
            </w:ins>
          </w:p>
          <w:p>
            <w:pPr>
              <w:pStyle w:val="53"/>
              <w:rPr>
                <w:ins w:id="19" w:author="Rapporteur" w:date="2020-01-17T09:48:00Z"/>
                <w:rFonts w:cs="Arial"/>
                <w:lang w:eastAsia="ja-JP"/>
              </w:rPr>
            </w:pPr>
            <w:ins w:id="20" w:author="ZTE" w:date="2020-01-17T15:01:00Z">
              <w:r>
                <w:rPr>
                  <w:rFonts w:cs="Arial"/>
                  <w:szCs w:val="18"/>
                  <w:lang w:eastAsia="ja-JP"/>
                </w:rPr>
                <w:t>9.3.1.</w:t>
              </w:r>
            </w:ins>
            <w:ins w:id="21" w:author="ZTE" w:date="2020-01-17T15:01:00Z">
              <w:r>
                <w:rPr>
                  <w:rFonts w:hint="eastAsia" w:cs="Arial"/>
                  <w:szCs w:val="18"/>
                  <w:lang w:val="en-US" w:eastAsia="zh-CN"/>
                </w:rPr>
                <w:t>z3</w:t>
              </w:r>
            </w:ins>
            <w:ins w:id="22" w:author="Rapporteur" w:date="2020-01-17T09:48:00Z">
              <w:del w:id="23" w:author="ZTE" w:date="2020-01-17T15:01:00Z">
                <w:r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  <w:pPrChange w:id="24" w:author="Rapporteur" w:date="2020-01-21T10:03:39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6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27" w:author="Rapporteur" w:date="2020-01-21T10:03:4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8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" w:author="Rapporteur" w:date="2020-01-17T09:48:00Z"/>
                <w:rFonts w:ascii="Arial" w:hAnsi="Arial" w:cs="Arial"/>
                <w:sz w:val="18"/>
                <w:szCs w:val="18"/>
                <w:lang w:eastAsia="ja-JP"/>
              </w:rPr>
            </w:pPr>
            <w:ins w:id="30" w:author="ZTE" w:date="2020-01-17T15:1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" w:author="Rapporteur" w:date="2020-01-17T09:48:00Z"/>
                <w:rFonts w:ascii="Arial" w:hAnsi="Arial" w:cs="Arial"/>
                <w:sz w:val="18"/>
                <w:szCs w:val="18"/>
                <w:lang w:eastAsia="ja-JP"/>
              </w:rPr>
            </w:pPr>
            <w:ins w:id="32" w:author="ZTE" w:date="2020-01-17T15:1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4" w:name="_Toc14788023"/>
      <w:r>
        <w:rPr>
          <w:rFonts w:ascii="Arial" w:hAnsi="Arial"/>
          <w:sz w:val="24"/>
          <w:lang w:eastAsia="en-GB"/>
        </w:rPr>
        <w:t>9.3.1.28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Dynamic 5QI Descriptor</w:t>
      </w:r>
      <w:bookmarkEnd w:id="4"/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Non-standardised or not pre-configured 5QI for downlink and uplink.</w:t>
      </w:r>
    </w:p>
    <w:tbl>
      <w:tblPr>
        <w:tblStyle w:val="42"/>
        <w:tblW w:w="51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119"/>
        <w:gridCol w:w="1262"/>
        <w:gridCol w:w="1472"/>
        <w:gridCol w:w="1707"/>
        <w:gridCol w:w="105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33" w:author="ZTE" w:date="2020-01-17T15:21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34" w:author="ZTE" w:date="2020-01-17T15:21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5" w:author="ZTE" w:date="2020-01-17T15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6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Delay Budget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9.3.1.47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  <w:ins w:id="37" w:author="ZTE" w:date="2020-01-17T15:27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8" w:author="ZTE" w:date="2020-01-17T15:27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 xml:space="preserve">This IE is ignored if the </w:t>
              </w:r>
            </w:ins>
            <w:ins w:id="39" w:author="ZTE" w:date="2020-01-17T15:27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en-GB"/>
                </w:rPr>
                <w:t>Extended Packet Delay Budget</w:t>
              </w:r>
            </w:ins>
            <w:ins w:id="40" w:author="ZTE" w:date="2020-01-17T15:27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 xml:space="preserve"> IE is present.</w:t>
              </w:r>
            </w:ins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1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2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Error Rate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9.3.1.48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3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4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(0..255,…)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dynamically assigned 5QI as specified in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5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6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Delay Critical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C-ifGBRflow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ENUMERATED (delay critical, non-delay critical)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7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8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C-ifGBRflow 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9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0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Maximum Data Burst Volume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This IE shall be included if the </w:t>
            </w:r>
            <w:r>
              <w:rPr>
                <w:rFonts w:ascii="Arial" w:hAnsi="Arial" w:cs="Arial"/>
                <w:i/>
                <w:sz w:val="18"/>
                <w:szCs w:val="18"/>
                <w:lang w:eastAsia="en-GB"/>
              </w:rPr>
              <w:t>Delay Critical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IE is set to “delay critical” and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is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ignored otherwise.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1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2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" w:author="ZTE" w:date="2020-01-17T15:25:00Z"/>
        </w:trPr>
        <w:tc>
          <w:tcPr>
            <w:tcW w:w="1108" w:type="pct"/>
          </w:tcPr>
          <w:p>
            <w:pPr>
              <w:pStyle w:val="53"/>
              <w:rPr>
                <w:ins w:id="54" w:author="ZTE" w:date="2020-01-17T15:25:00Z"/>
                <w:rFonts w:cs="Arial"/>
                <w:lang w:eastAsia="ja-JP"/>
              </w:rPr>
            </w:pPr>
            <w:ins w:id="55" w:author="ZTE" w:date="2020-01-17T15:25:00Z">
              <w:r>
                <w:rPr>
                  <w:rFonts w:cs="Arial"/>
                  <w:lang w:eastAsia="ja-JP"/>
                </w:rPr>
                <w:t>Extended Packet Delay Budget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ZTE" w:date="2020-01-17T15:25:00Z"/>
                <w:rFonts w:ascii="Arial" w:hAnsi="Arial" w:eastAsia="Yu Mincho"/>
                <w:sz w:val="18"/>
                <w:lang w:eastAsia="en-GB"/>
              </w:rPr>
            </w:pP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ZTE" w:date="2020-01-17T15:25:00Z"/>
                <w:rFonts w:ascii="Arial" w:hAnsi="Arial"/>
                <w:sz w:val="18"/>
                <w:lang w:eastAsia="en-GB"/>
              </w:rPr>
            </w:pPr>
            <w:ins w:id="58" w:author="ZTE" w:date="2020-01-17T15:26:00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ZTE" w:date="2020-01-17T15:25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pStyle w:val="53"/>
              <w:rPr>
                <w:ins w:id="60" w:author="ZTE" w:date="2020-01-17T15:26:00Z"/>
                <w:rFonts w:cs="Arial"/>
                <w:szCs w:val="18"/>
                <w:lang w:eastAsia="ja-JP"/>
              </w:rPr>
            </w:pPr>
            <w:ins w:id="61" w:author="ZTE" w:date="2020-01-17T15:26:00Z">
              <w:r>
                <w:rPr>
                  <w:rFonts w:cs="Arial"/>
                  <w:szCs w:val="18"/>
                  <w:lang w:eastAsia="en-GB"/>
                </w:rPr>
                <w:t>Extended</w:t>
              </w:r>
            </w:ins>
            <w:ins w:id="62" w:author="ZTE" w:date="2020-01-17T15:26:00Z">
              <w:r>
                <w:rPr>
                  <w:rFonts w:cs="Arial"/>
                  <w:szCs w:val="18"/>
                  <w:lang w:eastAsia="ja-JP"/>
                </w:rPr>
                <w:t xml:space="preserve"> Packet Delay Budget</w:t>
              </w:r>
            </w:ins>
          </w:p>
          <w:p>
            <w:pPr>
              <w:pStyle w:val="53"/>
              <w:rPr>
                <w:ins w:id="63" w:author="ZTE" w:date="2020-01-17T15:25:00Z"/>
                <w:rFonts w:cs="Arial"/>
                <w:szCs w:val="18"/>
                <w:lang w:eastAsia="ja-JP"/>
              </w:rPr>
            </w:pPr>
            <w:ins w:id="64" w:author="ZTE" w:date="2020-01-17T15:26:00Z">
              <w:r>
                <w:rPr>
                  <w:rFonts w:cs="Arial"/>
                  <w:szCs w:val="18"/>
                  <w:lang w:eastAsia="ja-JP"/>
                </w:rPr>
                <w:t>9.3.1.z3</w:t>
              </w:r>
            </w:ins>
          </w:p>
        </w:tc>
        <w:tc>
          <w:tcPr>
            <w:tcW w:w="845" w:type="pct"/>
          </w:tcPr>
          <w:p>
            <w:pPr>
              <w:pStyle w:val="53"/>
              <w:rPr>
                <w:ins w:id="65" w:author="ZTE" w:date="2020-01-17T15:25:00Z"/>
                <w:rFonts w:cs="Arial"/>
                <w:szCs w:val="18"/>
                <w:lang w:eastAsia="en-GB"/>
              </w:rPr>
            </w:pPr>
            <w:ins w:id="66" w:author="ZTE" w:date="2020-01-17T15:27:00Z">
              <w:r>
                <w:rPr>
                  <w:rFonts w:cs="Arial"/>
                  <w:szCs w:val="18"/>
                  <w:lang w:eastAsia="en-GB"/>
                </w:rPr>
                <w:t>Packet Delay Budget is specified in TS 23.501 [9]</w:t>
              </w:r>
            </w:ins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ZTE" w:date="2020-01-17T15:25:00Z"/>
                <w:rFonts w:ascii="Arial" w:hAnsi="Arial" w:cs="Arial"/>
                <w:sz w:val="18"/>
                <w:szCs w:val="18"/>
                <w:lang w:eastAsia="ja-JP"/>
              </w:rPr>
            </w:pPr>
            <w:ins w:id="68" w:author="ZTE" w:date="2020-01-17T15:28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ZTE" w:date="2020-01-17T15:25:00Z"/>
                <w:rFonts w:ascii="Arial" w:hAnsi="Arial" w:cs="Arial"/>
                <w:sz w:val="18"/>
                <w:szCs w:val="18"/>
                <w:lang w:eastAsia="ja-JP"/>
              </w:rPr>
            </w:pPr>
            <w:ins w:id="70" w:author="ZTE" w:date="2020-01-17T15:28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1" w:author="Rapporteur" w:date="2020-01-17T09:48:00Z"/>
        </w:trPr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Rapporteur" w:date="2020-01-17T09:48:00Z"/>
                <w:rFonts w:ascii="Arial" w:hAnsi="Arial" w:eastAsia="Yu Mincho"/>
                <w:sz w:val="18"/>
                <w:lang w:eastAsia="en-GB"/>
              </w:rPr>
            </w:pPr>
            <w:ins w:id="73" w:author="Rapporteur" w:date="2020-01-17T09:48:00Z">
              <w:r>
                <w:rPr>
                  <w:rFonts w:ascii="Arial" w:hAnsi="Arial" w:eastAsia="Yu Mincho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Rapporteur" w:date="2020-01-17T09:48:00Z"/>
                <w:rFonts w:ascii="Arial" w:hAnsi="Arial"/>
                <w:sz w:val="18"/>
                <w:lang w:eastAsia="en-GB"/>
              </w:rPr>
            </w:pPr>
            <w:ins w:id="75" w:author="Rapporteur" w:date="2020-01-17T09:48:00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Rapporteur" w:date="2020-01-17T09:48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7" w:author="ZTE" w:date="2020-01-17T14:59:00Z"/>
                <w:rFonts w:cs="Arial"/>
                <w:szCs w:val="18"/>
                <w:lang w:eastAsia="ja-JP"/>
              </w:rPr>
            </w:pPr>
            <w:ins w:id="78" w:author="ZTE" w:date="2020-01-17T14:59:00Z">
              <w:r>
                <w:rPr>
                  <w:rFonts w:cs="Arial"/>
                  <w:szCs w:val="18"/>
                  <w:lang w:eastAsia="en-GB"/>
                </w:rPr>
                <w:t>Extended</w:t>
              </w:r>
            </w:ins>
            <w:ins w:id="79" w:author="ZTE" w:date="2020-01-17T14:59:00Z">
              <w:r>
                <w:rPr>
                  <w:rFonts w:cs="Arial"/>
                  <w:szCs w:val="18"/>
                  <w:lang w:eastAsia="ja-JP"/>
                </w:rPr>
                <w:t xml:space="preserve"> Packet Delay Budget</w:t>
              </w:r>
            </w:ins>
          </w:p>
          <w:p>
            <w:pPr>
              <w:pStyle w:val="53"/>
              <w:rPr>
                <w:ins w:id="80" w:author="Rapporteur" w:date="2020-01-17T09:48:00Z"/>
                <w:rFonts w:cs="Arial"/>
                <w:lang w:eastAsia="ja-JP"/>
              </w:rPr>
            </w:pPr>
            <w:ins w:id="81" w:author="ZTE" w:date="2020-01-17T14:59:00Z">
              <w:r>
                <w:rPr>
                  <w:rFonts w:cs="Arial"/>
                  <w:szCs w:val="18"/>
                  <w:lang w:eastAsia="ja-JP"/>
                </w:rPr>
                <w:t>9.3.1.</w:t>
              </w:r>
            </w:ins>
            <w:ins w:id="82" w:author="ZTE" w:date="2020-01-17T14:59:00Z">
              <w:r>
                <w:rPr>
                  <w:rFonts w:hint="eastAsia" w:cs="Arial"/>
                  <w:szCs w:val="18"/>
                  <w:lang w:val="en-US" w:eastAsia="zh-CN"/>
                </w:rPr>
                <w:t>z3</w:t>
              </w:r>
            </w:ins>
            <w:ins w:id="83" w:author="Rapporteur" w:date="2020-01-17T09:48:00Z">
              <w:del w:id="84" w:author="ZTE" w:date="2020-01-17T14:59:00Z">
                <w:r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5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</w:pPr>
            <w:ins w:id="86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87" w:author="Rapporteur" w:date="2020-01-21T09:59:4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8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</w:pPr>
            <w:ins w:id="90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</w:pPr>
            <w:ins w:id="92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ifGBRflow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This IE shall be present if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GBR QoS Flow Information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 is present in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QoS Flow Level QoS Parameters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IE.</w:t>
            </w:r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bookmarkStart w:id="5" w:name="_Toc14788071"/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5"/>
        <w:rPr>
          <w:ins w:id="93" w:author="ZTE" w:date="2020-01-17T14:49:00Z"/>
          <w:rFonts w:eastAsia="Batang"/>
        </w:rPr>
      </w:pPr>
      <w:ins w:id="94" w:author="ZTE" w:date="2020-01-17T14:49:00Z">
        <w:r>
          <w:rPr>
            <w:rFonts w:eastAsia="Batang"/>
          </w:rPr>
          <w:t>9.3.1.</w:t>
        </w:r>
      </w:ins>
      <w:ins w:id="95" w:author="ZTE" w:date="2020-01-17T14:49:00Z">
        <w:r>
          <w:rPr>
            <w:rFonts w:hint="eastAsia" w:eastAsia="宋体"/>
            <w:lang w:val="en-US" w:eastAsia="zh-CN"/>
          </w:rPr>
          <w:t>z3</w:t>
        </w:r>
      </w:ins>
      <w:ins w:id="96" w:author="ZTE" w:date="2020-01-17T14:49:00Z">
        <w:r>
          <w:rPr>
            <w:rFonts w:eastAsia="Batang"/>
          </w:rPr>
          <w:tab/>
        </w:r>
      </w:ins>
      <w:ins w:id="97" w:author="ZTE" w:date="2020-01-17T14:49:00Z">
        <w:r>
          <w:rPr>
            <w:rFonts w:eastAsia="Batang"/>
          </w:rPr>
          <w:t xml:space="preserve">Extended </w:t>
        </w:r>
      </w:ins>
      <w:ins w:id="98" w:author="ZTE" w:date="2020-01-17T14:49:00Z">
        <w:r>
          <w:rPr/>
          <w:t>Packet Delay Budget</w:t>
        </w:r>
      </w:ins>
    </w:p>
    <w:p>
      <w:pPr>
        <w:rPr>
          <w:ins w:id="99" w:author="ZTE" w:date="2020-01-17T14:49:00Z"/>
        </w:rPr>
      </w:pPr>
      <w:ins w:id="100" w:author="ZTE" w:date="2020-01-17T14:49:00Z">
        <w:r>
          <w:rPr/>
          <w:t xml:space="preserve">This IE indicates the </w:t>
        </w:r>
      </w:ins>
      <w:ins w:id="101" w:author="ZTE" w:date="2020-01-17T14:49:00Z">
        <w:r>
          <w:rPr>
            <w:lang w:eastAsia="zh-CN"/>
          </w:rPr>
          <w:t>P</w:t>
        </w:r>
      </w:ins>
      <w:ins w:id="102" w:author="ZTE" w:date="2020-01-17T14:49:00Z">
        <w:r>
          <w:rPr/>
          <w:t xml:space="preserve">acket </w:t>
        </w:r>
      </w:ins>
      <w:ins w:id="103" w:author="ZTE" w:date="2020-01-17T14:49:00Z">
        <w:r>
          <w:rPr>
            <w:lang w:eastAsia="zh-CN"/>
          </w:rPr>
          <w:t>Delay Budget</w:t>
        </w:r>
      </w:ins>
      <w:ins w:id="104" w:author="ZTE" w:date="2020-01-17T14:49:00Z">
        <w:r>
          <w:rPr/>
          <w:t xml:space="preserve"> for a QoS flow.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5" w:author="ZTE" w:date="2020-01-17T14:49:00Z"/>
        </w:trPr>
        <w:tc>
          <w:tcPr>
            <w:tcW w:w="2448" w:type="dxa"/>
          </w:tcPr>
          <w:p>
            <w:pPr>
              <w:pStyle w:val="51"/>
              <w:rPr>
                <w:ins w:id="106" w:author="ZTE" w:date="2020-01-17T14:49:00Z"/>
                <w:rFonts w:cs="Arial"/>
                <w:lang w:eastAsia="ja-JP"/>
              </w:rPr>
            </w:pPr>
            <w:ins w:id="107" w:author="ZTE" w:date="2020-01-17T14:4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108" w:author="ZTE" w:date="2020-01-17T14:49:00Z"/>
                <w:rFonts w:cs="Arial"/>
                <w:lang w:eastAsia="ja-JP"/>
              </w:rPr>
            </w:pPr>
            <w:ins w:id="109" w:author="ZTE" w:date="2020-01-17T14:4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110" w:author="ZTE" w:date="2020-01-17T14:49:00Z"/>
                <w:rFonts w:cs="Arial"/>
                <w:lang w:eastAsia="ja-JP"/>
              </w:rPr>
            </w:pPr>
            <w:ins w:id="111" w:author="ZTE" w:date="2020-01-17T14:4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112" w:author="ZTE" w:date="2020-01-17T14:49:00Z"/>
                <w:rFonts w:cs="Arial"/>
                <w:lang w:eastAsia="ja-JP"/>
              </w:rPr>
            </w:pPr>
            <w:ins w:id="113" w:author="ZTE" w:date="2020-01-17T14:4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114" w:author="ZTE" w:date="2020-01-17T14:49:00Z"/>
                <w:rFonts w:cs="Arial"/>
                <w:lang w:eastAsia="ja-JP"/>
              </w:rPr>
            </w:pPr>
            <w:ins w:id="115" w:author="ZTE" w:date="2020-01-17T14:4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6" w:author="ZTE" w:date="2020-01-17T14:49:00Z"/>
        </w:trPr>
        <w:tc>
          <w:tcPr>
            <w:tcW w:w="2448" w:type="dxa"/>
          </w:tcPr>
          <w:p>
            <w:pPr>
              <w:pStyle w:val="53"/>
              <w:rPr>
                <w:ins w:id="117" w:author="ZTE" w:date="2020-01-17T14:49:00Z"/>
                <w:rFonts w:cs="Arial"/>
                <w:lang w:eastAsia="ja-JP"/>
              </w:rPr>
            </w:pPr>
            <w:ins w:id="118" w:author="ZTE" w:date="2020-01-17T14:49:00Z">
              <w:r>
                <w:rPr>
                  <w:szCs w:val="22"/>
                </w:rPr>
                <w:t>Extended Packet Delay Budget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119" w:author="ZTE" w:date="2020-01-17T14:49:00Z"/>
                <w:rFonts w:cs="Arial"/>
                <w:lang w:eastAsia="ja-JP"/>
              </w:rPr>
            </w:pPr>
            <w:ins w:id="120" w:author="ZTE" w:date="2020-01-17T14:49:00Z">
              <w:r>
                <w:rPr>
                  <w:szCs w:val="22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121" w:author="ZTE" w:date="2020-01-17T14:49:00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122" w:author="ZTE" w:date="2020-01-17T14:49:00Z"/>
                <w:rFonts w:cs="Arial"/>
                <w:lang w:eastAsia="ja-JP"/>
              </w:rPr>
            </w:pPr>
            <w:ins w:id="123" w:author="ZTE" w:date="2020-01-17T14:49:00Z">
              <w:r>
                <w:rPr>
                  <w:szCs w:val="22"/>
                </w:rPr>
                <w:t>INTEGER (0..65535, …)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124" w:author="ZTE" w:date="2020-01-17T14:49:00Z"/>
                <w:lang w:eastAsia="ja-JP"/>
              </w:rPr>
            </w:pPr>
            <w:ins w:id="125" w:author="ZTE" w:date="2020-01-17T14:49:00Z">
              <w:r>
                <w:rPr>
                  <w:szCs w:val="22"/>
                </w:rPr>
                <w:t>Upper bound value for the delay that a packet may experience expressed in unit of 0.01ms.</w:t>
              </w:r>
            </w:ins>
          </w:p>
        </w:tc>
      </w:tr>
      <w:bookmarkEnd w:id="5"/>
    </w:tbl>
    <w:p>
      <w:pPr>
        <w:rPr>
          <w:lang w:val="en-US"/>
        </w:rPr>
        <w:sectPr>
          <w:headerReference r:id="rId3" w:type="default"/>
          <w:footnotePr>
            <w:numRestart w:val="eachSect"/>
          </w:footnotePr>
          <w:pgSz w:w="11907" w:h="16840"/>
          <w:pgMar w:top="1417" w:right="1134" w:bottom="1134" w:left="1134" w:header="680" w:footer="567" w:gutter="0"/>
          <w:cols w:space="0" w:num="1"/>
          <w:rtlGutter w:val="0"/>
          <w:docGrid w:linePitch="272" w:charSpace="0"/>
        </w:sectPr>
      </w:pPr>
      <w:bookmarkStart w:id="6" w:name="_Toc14788086"/>
      <w:bookmarkStart w:id="7" w:name="_Toc14788021"/>
      <w:bookmarkStart w:id="8" w:name="_Toc14788074"/>
    </w:p>
    <w:p>
      <w:pPr>
        <w:rPr>
          <w:lang w:val="en-US"/>
        </w:rPr>
      </w:pPr>
    </w:p>
    <w:bookmarkEnd w:id="6"/>
    <w:bookmarkEnd w:id="7"/>
    <w:bookmarkEnd w:id="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4"/>
      </w:pPr>
      <w:bookmarkStart w:id="9" w:name="_Toc20955684"/>
      <w:r>
        <w:t>9.4.5</w:t>
      </w:r>
      <w:r>
        <w:tab/>
      </w:r>
      <w:r>
        <w:t>Information Element Definitions</w:t>
      </w:r>
      <w:bookmarkEnd w:id="9"/>
    </w:p>
    <w:p>
      <w:pPr>
        <w:pStyle w:val="64"/>
        <w:spacing w:line="0" w:lineRule="atLeast"/>
        <w:rPr>
          <w:snapToGrid w:val="0"/>
        </w:rPr>
      </w:pPr>
      <w:r>
        <w:t>-- ASN1START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E1AP-IEs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itu-t (0) identified-organization (4) etsi (0) mobileDomain (0)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ngran-access (22) modules (3) e1ap (5) version1 (1) e1ap-IEs (2) 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DEFINITIONS AUTOMATIC TAGS ::= 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BEGIN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IMPORTS</w:t>
      </w:r>
      <w:r>
        <w:rPr>
          <w:snapToGrid w:val="0"/>
          <w:lang w:eastAsia="en-GB"/>
        </w:rPr>
        <w:tab/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id-CommonNetworkInstance,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id-SNSSAI,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id-OldQoSFlowMap-ULendmarkerexpected,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id-DRB-QoS,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id-endpoint-IP-Address-and-Port,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id-NetworkInstance,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</w:t>
      </w:r>
      <w:r>
        <w:rPr>
          <w:snapToGrid w:val="0"/>
        </w:rPr>
        <w:t>QoSFlowMappingIndication,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id-TNLAssociationTransportLayerAddressgNBCUUP,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id-Cause,</w:t>
      </w:r>
    </w:p>
    <w:p>
      <w:pPr>
        <w:pStyle w:val="64"/>
        <w:spacing w:line="0" w:lineRule="atLeast"/>
        <w:rPr>
          <w:ins w:id="126" w:author="ZTE" w:date="2020-01-18T21:02:00Z"/>
          <w:rFonts w:eastAsia="宋体"/>
          <w:snapToGrid w:val="0"/>
          <w:lang w:eastAsia="zh-CN"/>
        </w:rPr>
      </w:pPr>
      <w:ins w:id="127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28" w:author="ZTE" w:date="2020-01-18T21:02:00Z">
        <w:r>
          <w:rPr>
            <w:snapToGrid w:val="0"/>
            <w:lang w:val="en-US"/>
          </w:rPr>
          <w:t>id-RedundantCommonNetworkInstance,</w:t>
        </w:r>
      </w:ins>
    </w:p>
    <w:p>
      <w:pPr>
        <w:pStyle w:val="64"/>
        <w:spacing w:line="0" w:lineRule="atLeast"/>
        <w:rPr>
          <w:ins w:id="129" w:author="ZTE" w:date="2020-01-18T21:02:00Z"/>
          <w:rFonts w:eastAsia="宋体"/>
          <w:snapToGrid w:val="0"/>
          <w:lang w:eastAsia="zh-CN"/>
        </w:rPr>
      </w:pPr>
      <w:ins w:id="130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31" w:author="ZTE" w:date="2020-01-18T21:02:00Z">
        <w:r>
          <w:rPr>
            <w:snapToGrid w:val="0"/>
          </w:rPr>
          <w:t>id-</w:t>
        </w:r>
      </w:ins>
      <w:ins w:id="132" w:author="ZTE" w:date="2020-01-18T21:02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133" w:author="ZTE" w:date="2020-01-18T21:02:00Z">
        <w:r>
          <w:rPr>
            <w:snapToGrid w:val="0"/>
          </w:rPr>
          <w:t>nG-UL-UP-TNL-Information</w:t>
        </w:r>
      </w:ins>
      <w:ins w:id="134" w:author="ZTE" w:date="2020-01-18T21:02:00Z">
        <w:r>
          <w:rPr>
            <w:rFonts w:hint="eastAsia" w:eastAsia="宋体"/>
            <w:snapToGrid w:val="0"/>
            <w:lang w:eastAsia="zh-CN"/>
          </w:rPr>
          <w:t>,</w:t>
        </w:r>
      </w:ins>
    </w:p>
    <w:p>
      <w:pPr>
        <w:pStyle w:val="64"/>
        <w:spacing w:line="0" w:lineRule="atLeast"/>
        <w:rPr>
          <w:ins w:id="135" w:author="ZTE" w:date="2020-01-18T21:02:00Z"/>
          <w:rFonts w:eastAsia="宋体"/>
          <w:snapToGrid w:val="0"/>
          <w:lang w:eastAsia="zh-CN"/>
        </w:rPr>
      </w:pPr>
      <w:ins w:id="136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37" w:author="ZTE" w:date="2020-01-18T21:02:00Z">
        <w:r>
          <w:rPr>
            <w:snapToGrid w:val="0"/>
          </w:rPr>
          <w:t>id-</w:t>
        </w:r>
      </w:ins>
      <w:ins w:id="138" w:author="ZTE" w:date="2020-01-18T21:02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139" w:author="ZTE" w:date="2020-01-18T21:02:00Z">
        <w:r>
          <w:rPr>
            <w:snapToGrid w:val="0"/>
          </w:rPr>
          <w:t>nG-</w:t>
        </w:r>
      </w:ins>
      <w:ins w:id="140" w:author="ZTE" w:date="2020-01-18T21:02:00Z">
        <w:r>
          <w:rPr>
            <w:rFonts w:hint="eastAsia" w:eastAsia="宋体"/>
            <w:snapToGrid w:val="0"/>
            <w:lang w:eastAsia="zh-CN"/>
          </w:rPr>
          <w:t>D</w:t>
        </w:r>
      </w:ins>
      <w:ins w:id="141" w:author="ZTE" w:date="2020-01-18T21:02:00Z">
        <w:r>
          <w:rPr>
            <w:snapToGrid w:val="0"/>
          </w:rPr>
          <w:t>L-UP-TNL-Information</w:t>
        </w:r>
      </w:ins>
      <w:ins w:id="142" w:author="ZTE" w:date="2020-01-18T21:02:00Z">
        <w:r>
          <w:rPr>
            <w:rFonts w:hint="eastAsia" w:eastAsia="宋体"/>
            <w:snapToGrid w:val="0"/>
            <w:lang w:eastAsia="zh-CN"/>
          </w:rPr>
          <w:t>,</w:t>
        </w:r>
      </w:ins>
    </w:p>
    <w:p>
      <w:pPr>
        <w:pStyle w:val="64"/>
        <w:spacing w:line="0" w:lineRule="atLeast"/>
        <w:rPr>
          <w:ins w:id="143" w:author="ZTE" w:date="2020-01-18T21:02:00Z"/>
          <w:rFonts w:eastAsia="宋体"/>
          <w:snapToGrid w:val="0"/>
          <w:lang w:val="en-US" w:eastAsia="zh-CN"/>
        </w:rPr>
      </w:pPr>
      <w:ins w:id="144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45" w:author="ZTE" w:date="2020-01-18T21:02:00Z">
        <w:r>
          <w:rPr>
            <w:snapToGrid w:val="0"/>
            <w:lang w:val="en-US"/>
          </w:rPr>
          <w:t>id-</w:t>
        </w:r>
        <w:bookmarkStart w:id="11" w:name="_GoBack"/>
        <w:r>
          <w:rPr>
            <w:snapToGrid w:val="0"/>
            <w:lang w:val="en-US"/>
          </w:rPr>
          <w:t>RedundantQosFlow</w:t>
        </w:r>
        <w:bookmarkEnd w:id="11"/>
        <w:r>
          <w:rPr>
            <w:snapToGrid w:val="0"/>
            <w:lang w:val="en-US"/>
          </w:rPr>
          <w:t>In</w:t>
        </w:r>
      </w:ins>
      <w:ins w:id="146" w:author="ZTE" w:date="2020-01-23T12:50:04Z">
        <w:r>
          <w:rPr>
            <w:rFonts w:hint="eastAsia" w:eastAsia="宋体"/>
            <w:snapToGrid w:val="0"/>
            <w:lang w:val="en-US" w:eastAsia="zh-CN"/>
          </w:rPr>
          <w:t>dic</w:t>
        </w:r>
      </w:ins>
      <w:ins w:id="147" w:author="ZTE" w:date="2020-01-23T12:50:05Z">
        <w:r>
          <w:rPr>
            <w:rFonts w:hint="eastAsia" w:eastAsia="宋体"/>
            <w:snapToGrid w:val="0"/>
            <w:lang w:val="en-US" w:eastAsia="zh-CN"/>
          </w:rPr>
          <w:t>ato</w:t>
        </w:r>
      </w:ins>
      <w:ins w:id="148" w:author="ZTE" w:date="2020-01-23T12:50:06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149" w:author="ZTE" w:date="2020-01-18T21:02:00Z">
        <w:r>
          <w:rPr>
            <w:snapToGrid w:val="0"/>
            <w:lang w:val="en-US"/>
          </w:rPr>
          <w:t>,</w:t>
        </w:r>
      </w:ins>
    </w:p>
    <w:p>
      <w:pPr>
        <w:pStyle w:val="64"/>
        <w:spacing w:line="0" w:lineRule="atLeast"/>
        <w:rPr>
          <w:ins w:id="150" w:author="ZTE" w:date="2020-01-18T21:02:00Z"/>
          <w:rFonts w:eastAsia="宋体"/>
          <w:snapToGrid w:val="0"/>
          <w:lang w:val="en-US" w:eastAsia="zh-CN"/>
        </w:rPr>
      </w:pPr>
      <w:ins w:id="151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52" w:author="ZTE" w:date="2020-01-18T21:02:00Z">
        <w:r>
          <w:rPr>
            <w:snapToGrid w:val="0"/>
            <w:lang w:val="en-US"/>
          </w:rPr>
          <w:t>id-TSCTrafficCharacteristics,</w:t>
        </w:r>
      </w:ins>
    </w:p>
    <w:p>
      <w:pPr>
        <w:pStyle w:val="64"/>
        <w:rPr>
          <w:ins w:id="153" w:author="ZTE" w:date="2020-01-18T21:02:00Z"/>
          <w:rFonts w:eastAsia="宋体"/>
          <w:snapToGrid w:val="0"/>
          <w:lang w:val="en-US" w:eastAsia="zh-CN"/>
        </w:rPr>
      </w:pPr>
      <w:ins w:id="154" w:author="ZTE" w:date="2020-01-18T21:0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55" w:author="ZTE" w:date="2020-01-18T21:02:00Z">
        <w:r>
          <w:rPr>
            <w:snapToGrid w:val="0"/>
            <w:lang w:val="en-US"/>
          </w:rPr>
          <w:t>id-ExtendedPacketDelayBudget,</w:t>
        </w:r>
      </w:ins>
    </w:p>
    <w:p>
      <w:pPr>
        <w:pStyle w:val="64"/>
        <w:spacing w:line="0" w:lineRule="atLeast"/>
        <w:rPr>
          <w:snapToGrid w:val="0"/>
          <w:lang w:eastAsia="en-GB"/>
        </w:rPr>
      </w:pPr>
      <w:ins w:id="156" w:author="ZTE" w:date="2020-01-18T21:0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57" w:author="ZTE" w:date="2020-01-18T21:02:00Z">
        <w:r>
          <w:rPr>
            <w:snapToGrid w:val="0"/>
          </w:rPr>
          <w:t>id-</w:t>
        </w:r>
      </w:ins>
      <w:ins w:id="158" w:author="ZTE" w:date="2020-01-18T21:02:00Z">
        <w:r>
          <w:rPr>
            <w:snapToGrid w:val="0"/>
            <w:lang w:val="en-US"/>
          </w:rPr>
          <w:t>CNPacketDelayBudget</w:t>
        </w:r>
      </w:ins>
      <w:ins w:id="159" w:author="ZTE" w:date="2020-01-18T21:02:00Z">
        <w:r>
          <w:rPr>
            <w:rFonts w:hint="eastAsia" w:eastAsia="宋体"/>
            <w:snapToGrid w:val="0"/>
            <w:lang w:eastAsia="zh-CN"/>
          </w:rPr>
          <w:t>,</w:t>
        </w:r>
      </w:ins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maxnoofErrors,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maxnoofSliceItems,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maxnoofEUTRANQOSParameters,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maxnoofNGRANQOSParameters,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maxnoofDRBs,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maxnoofPDUSessionResource,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maxnoofQoSFlows,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maxnoofUPParameters,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maxnoofCellGroups,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maxnooftimeperiods,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maxnoofNRCGI,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maxnoofTLAs,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maxnoofGTPTLAs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D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data-Forwarding-Request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Data-Forwarding-Request,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qoS-Flows-Forwarded-On-Fwd-Tunnels</w:t>
      </w:r>
      <w:r>
        <w:rPr>
          <w:snapToGrid w:val="0"/>
        </w:rPr>
        <w:tab/>
      </w:r>
      <w:r>
        <w:rPr>
          <w:snapToGrid w:val="0"/>
        </w:rPr>
        <w:t>QoS-Flow-Mapping-List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Data-Forwarding-Information-Request-ExtIEs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Dynamic5QIDescriptor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QoSPriorityLevel,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PacketDelayBudget,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PacketErrorRate,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(0..255,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{delay-critical, non-delay-critical}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averagingWindow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Dynamic5QIDescriptor-ExtIEs } } 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ins w:id="160" w:author="Rapporteur" w:date="2020-01-16T18:01:00Z"/>
          <w:rFonts w:eastAsia="宋体"/>
          <w:snapToGrid w:val="0"/>
          <w:lang w:eastAsia="zh-CN"/>
        </w:rPr>
      </w:pPr>
      <w:r>
        <w:rPr>
          <w:snapToGrid w:val="0"/>
        </w:rPr>
        <w:t>Dynamic5QIDescriptor-ExtIEs E1AP-PROTOCOL-EXTENSION ::= {</w:t>
      </w:r>
    </w:p>
    <w:p>
      <w:pPr>
        <w:pStyle w:val="64"/>
        <w:rPr>
          <w:ins w:id="161" w:author="ZTE" w:date="2020-01-17T15:56:00Z"/>
          <w:snapToGrid w:val="0"/>
          <w:lang w:val="en-US"/>
        </w:rPr>
      </w:pPr>
      <w:ins w:id="162" w:author="ZTE" w:date="2020-01-17T15:56:00Z">
        <w:r>
          <w:rPr>
            <w:snapToGrid w:val="0"/>
            <w:lang w:val="en-US"/>
          </w:rPr>
          <w:tab/>
        </w:r>
      </w:ins>
      <w:ins w:id="163" w:author="ZTE" w:date="2020-01-17T15:56:00Z">
        <w:r>
          <w:rPr>
            <w:snapToGrid w:val="0"/>
            <w:lang w:val="en-US"/>
          </w:rPr>
          <w:t>{ ID id</w:t>
        </w:r>
      </w:ins>
      <w:ins w:id="164" w:author="ZTE" w:date="2020-01-18T17:05:00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165" w:author="ZTE" w:date="2020-01-17T15:56:00Z">
        <w:r>
          <w:rPr>
            <w:snapToGrid w:val="0"/>
            <w:lang w:val="en-US"/>
          </w:rPr>
          <w:t>ExtendedPacketDelayBudget</w:t>
        </w:r>
      </w:ins>
      <w:ins w:id="166" w:author="ZTE" w:date="2020-01-17T15:56:00Z">
        <w:r>
          <w:rPr>
            <w:snapToGrid w:val="0"/>
            <w:lang w:val="en-US"/>
          </w:rPr>
          <w:tab/>
        </w:r>
      </w:ins>
      <w:ins w:id="167" w:author="ZTE" w:date="2020-01-17T15:56:00Z">
        <w:r>
          <w:rPr>
            <w:snapToGrid w:val="0"/>
            <w:lang w:val="en-US"/>
          </w:rPr>
          <w:t>CRITICALITY ignore</w:t>
        </w:r>
      </w:ins>
      <w:ins w:id="168" w:author="ZTE" w:date="2020-01-17T15:56:00Z">
        <w:r>
          <w:rPr>
            <w:snapToGrid w:val="0"/>
            <w:lang w:val="en-US"/>
          </w:rPr>
          <w:tab/>
        </w:r>
      </w:ins>
      <w:ins w:id="169" w:author="ZTE" w:date="2020-01-17T15:56:00Z">
        <w:r>
          <w:rPr>
            <w:snapToGrid w:val="0"/>
            <w:lang w:val="en-US"/>
          </w:rPr>
          <w:t xml:space="preserve">EXTENSION </w:t>
        </w:r>
      </w:ins>
      <w:ins w:id="170" w:author="ZTE" w:date="2020-01-17T15:5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71" w:author="ZTE" w:date="2020-01-17T15:56:00Z">
        <w:r>
          <w:rPr>
            <w:snapToGrid w:val="0"/>
            <w:lang w:val="en-US"/>
          </w:rPr>
          <w:t>ExtendedPacketDelayBudget</w:t>
        </w:r>
      </w:ins>
      <w:ins w:id="172" w:author="ZTE" w:date="2020-01-17T15:56:00Z">
        <w:r>
          <w:rPr>
            <w:snapToGrid w:val="0"/>
            <w:lang w:val="en-US"/>
          </w:rPr>
          <w:tab/>
        </w:r>
      </w:ins>
      <w:ins w:id="173" w:author="ZTE" w:date="2020-01-17T15:56:00Z">
        <w:r>
          <w:rPr>
            <w:snapToGrid w:val="0"/>
            <w:lang w:val="en-US"/>
          </w:rPr>
          <w:tab/>
        </w:r>
      </w:ins>
      <w:ins w:id="174" w:author="ZTE" w:date="2020-01-17T15:56:00Z">
        <w:r>
          <w:rPr>
            <w:snapToGrid w:val="0"/>
            <w:lang w:val="en-US"/>
          </w:rPr>
          <w:t>PRESENCE optional</w:t>
        </w:r>
      </w:ins>
      <w:ins w:id="175" w:author="ZTE" w:date="2020-01-17T15:56:00Z">
        <w:r>
          <w:rPr>
            <w:snapToGrid w:val="0"/>
            <w:lang w:val="en-US"/>
          </w:rPr>
          <w:tab/>
        </w:r>
      </w:ins>
      <w:ins w:id="176" w:author="ZTE" w:date="2020-01-17T15:56:00Z">
        <w:r>
          <w:rPr>
            <w:snapToGrid w:val="0"/>
            <w:lang w:val="en-US"/>
          </w:rPr>
          <w:t>}</w:t>
        </w:r>
      </w:ins>
      <w:ins w:id="177" w:author="ZTE" w:date="2020-01-17T15:56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178" w:author="ZTE" w:date="2020-01-17T15:55:00Z"/>
          <w:rFonts w:ascii="宋体" w:hAnsi="宋体" w:eastAsia="宋体" w:cs="宋体"/>
          <w:snapToGrid w:val="0"/>
          <w:lang w:val="en-US" w:eastAsia="zh-CN"/>
        </w:rPr>
      </w:pPr>
      <w:ins w:id="179" w:author="ZTE" w:date="2020-01-17T15:55:00Z">
        <w:r>
          <w:rPr>
            <w:rFonts w:hint="eastAsia" w:eastAsia="宋体"/>
            <w:snapToGrid w:val="0"/>
            <w:lang w:eastAsia="zh-CN"/>
          </w:rPr>
          <w:tab/>
        </w:r>
      </w:ins>
      <w:ins w:id="180" w:author="ZTE" w:date="2020-01-17T15:55:00Z">
        <w:r>
          <w:rPr>
            <w:snapToGrid w:val="0"/>
          </w:rPr>
          <w:t>{ ID id-</w:t>
        </w:r>
      </w:ins>
      <w:ins w:id="181" w:author="ZTE" w:date="2020-01-17T15:55:00Z">
        <w:r>
          <w:rPr>
            <w:snapToGrid w:val="0"/>
            <w:lang w:val="en-US"/>
          </w:rPr>
          <w:t>CNPacketDelayBudget</w:t>
        </w:r>
      </w:ins>
      <w:ins w:id="182" w:author="ZTE" w:date="2020-01-17T15:5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83" w:author="ZTE" w:date="2020-01-17T15:55:00Z">
        <w:r>
          <w:rPr>
            <w:snapToGrid w:val="0"/>
          </w:rPr>
          <w:tab/>
        </w:r>
      </w:ins>
      <w:ins w:id="184" w:author="ZTE" w:date="2020-01-17T15:55:00Z">
        <w:r>
          <w:rPr>
            <w:snapToGrid w:val="0"/>
          </w:rPr>
          <w:tab/>
        </w:r>
      </w:ins>
      <w:ins w:id="185" w:author="ZTE" w:date="2020-01-17T15:55:00Z">
        <w:r>
          <w:rPr>
            <w:snapToGrid w:val="0"/>
          </w:rPr>
          <w:t>CRITICALITY ignore</w:t>
        </w:r>
      </w:ins>
      <w:ins w:id="186" w:author="ZTE" w:date="2020-01-17T15:55:00Z">
        <w:r>
          <w:rPr>
            <w:snapToGrid w:val="0"/>
          </w:rPr>
          <w:tab/>
        </w:r>
      </w:ins>
      <w:ins w:id="187" w:author="ZTE" w:date="2020-01-17T15:55:00Z">
        <w:r>
          <w:rPr>
            <w:snapToGrid w:val="0"/>
          </w:rPr>
          <w:t xml:space="preserve">EXTENSION </w:t>
        </w:r>
      </w:ins>
      <w:ins w:id="188" w:author="ZTE" w:date="2020-01-17T15:55:00Z">
        <w:r>
          <w:rPr>
            <w:rFonts w:hint="eastAsia" w:eastAsia="宋体"/>
            <w:snapToGrid w:val="0"/>
            <w:lang w:eastAsia="zh-CN"/>
          </w:rPr>
          <w:tab/>
        </w:r>
      </w:ins>
      <w:ins w:id="189" w:author="ZTE" w:date="2020-01-17T15:55:00Z">
        <w:r>
          <w:rPr>
            <w:snapToGrid w:val="0"/>
            <w:lang w:val="en-US"/>
          </w:rPr>
          <w:t>ExtendedPacketDelayBudget</w:t>
        </w:r>
      </w:ins>
      <w:ins w:id="190" w:author="ZTE" w:date="2020-01-17T15:55:00Z">
        <w:r>
          <w:rPr>
            <w:snapToGrid w:val="0"/>
          </w:rPr>
          <w:tab/>
        </w:r>
      </w:ins>
      <w:ins w:id="191" w:author="ZTE" w:date="2020-01-17T15:5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92" w:author="ZTE" w:date="2020-01-17T15:55:00Z">
        <w:r>
          <w:rPr>
            <w:snapToGrid w:val="0"/>
          </w:rPr>
          <w:t>PRESENCE optional</w:t>
        </w:r>
      </w:ins>
      <w:ins w:id="193" w:author="ZTE" w:date="2020-01-17T15:55:00Z">
        <w:r>
          <w:rPr>
            <w:snapToGrid w:val="0"/>
          </w:rPr>
          <w:tab/>
        </w:r>
      </w:ins>
      <w:ins w:id="194" w:author="ZTE" w:date="2020-01-17T15:55:00Z">
        <w:r>
          <w:rPr>
            <w:snapToGrid w:val="0"/>
          </w:rPr>
          <w:t>}</w:t>
        </w:r>
      </w:ins>
      <w:ins w:id="195" w:author="ZTE" w:date="2020-01-17T22:31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DataDiscardRequired</w:t>
      </w:r>
      <w:r>
        <w:rPr>
          <w:snapToGrid w:val="0"/>
        </w:rPr>
        <w:tab/>
      </w:r>
      <w:r>
        <w:rPr>
          <w:snapToGrid w:val="0"/>
        </w:rPr>
        <w:t xml:space="preserve">::= </w:t>
      </w:r>
      <w:r>
        <w:rPr>
          <w:snapToGrid w:val="0"/>
        </w:rPr>
        <w:tab/>
      </w:r>
      <w:r>
        <w:rPr>
          <w:snapToGrid w:val="0"/>
        </w:rPr>
        <w:t>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required,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outlineLvl w:val="3"/>
        <w:rPr>
          <w:snapToGrid w:val="0"/>
          <w:lang w:eastAsia="en-GB"/>
        </w:rPr>
      </w:pPr>
      <w:r>
        <w:rPr>
          <w:snapToGrid w:val="0"/>
          <w:lang w:eastAsia="en-GB"/>
        </w:rPr>
        <w:t>-- E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EncryptionKey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OCTET STRING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Endpoint-IP-address-and-port::=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endpoint-IP-Address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TransportLayerAddress,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portNumber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PortNumber,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Endpoint-IP-address-and-port-ExtIEs} } OPTIONAL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Endpoint-IP-address-and-port-ExtIEs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rPr>
          <w:ins w:id="196" w:author="ZTE" w:date="2020-01-17T15:58:00Z"/>
          <w:snapToGrid w:val="0"/>
          <w:lang w:val="en-US"/>
        </w:rPr>
      </w:pPr>
      <w:ins w:id="197" w:author="ZTE" w:date="2020-01-17T15:58:00Z">
        <w:r>
          <w:rPr>
            <w:snapToGrid w:val="0"/>
            <w:lang w:val="en-US"/>
          </w:rPr>
          <w:t>ExtendedPacketDelayBudget ::= INTEGER (1..65535, ...)</w:t>
        </w:r>
      </w:ins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EUTRANAllocationAndRetentionPriority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priorityLevel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PriorityLevel,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pre-emptionCapability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Pre-emptionCapability,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pre-emptionVulnerability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Pre-emptionVulnerability,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{EUTRANAllocationAndRetentionPriority-ExtIEs} } 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EUTRANAllocationAndRetentionPriority-ExtIEs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EUTRAN-QoS-Support-List ::= SEQUENCE (SIZE(1.. maxnoofEUTRANQOSParameters)) OF EUTRAN-QoS-Support-Item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EUTRAN-QoS-Support-Item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eUTRAN-QoS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EUTRAN-QoS,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EUTRAN-QoS-Support-Item-ExtIEs } 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EUTRAN-QoS-Support-Item-ExtIEs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qCI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QCI,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eUTRANallocationAndRetentionPriority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EUTRANAllocationAndRetentionPriority,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gbrQosInformation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GBR-QosInformation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EUTRAN-QoS-ExtIEs } 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N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NetworkInstance ::= INTEGER (1..256, ...)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New-UL-TNL-Information-Required::= </w:t>
      </w:r>
      <w:r>
        <w:rPr>
          <w:snapToGrid w:val="0"/>
        </w:rPr>
        <w:tab/>
      </w:r>
      <w:r>
        <w:rPr>
          <w:snapToGrid w:val="0"/>
        </w:rPr>
        <w:t>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required,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NGRANAllocationAndRetentionPriority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PriorityLevel,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pre-emptionCapability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Pre-emptionCapability,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pre-emptionVulnerability</w:t>
      </w:r>
      <w:r>
        <w:rPr>
          <w:snapToGrid w:val="0"/>
        </w:rPr>
        <w:tab/>
      </w:r>
      <w:r>
        <w:rPr>
          <w:snapToGrid w:val="0"/>
        </w:rPr>
        <w:t>Pre-emptionVulnerability,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{NGRANAllocationAndRetentionPriority-ExtIEs} } 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NGRANAllocationAndRetentionPriority-ExtIEs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NG-RAN-QoS-Support-List ::= SEQUENCE (SIZE(1.. maxnoofNGRANQOSParameters)) OF NG-RAN-QoS-Support-Item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NG-RAN-QoS-Support-Item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non-Dynamic5QIDescriptor</w:t>
      </w:r>
      <w:r>
        <w:rPr>
          <w:snapToGrid w:val="0"/>
        </w:rPr>
        <w:tab/>
      </w:r>
      <w:r>
        <w:rPr>
          <w:snapToGrid w:val="0"/>
        </w:rPr>
        <w:t>Non-Dynamic5QIDescriptor,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NG-RAN-QoS-Support-Item-ExtIEs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NG-RAN-QoS-Support-Item-ExtIEs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Non-Dynamic5QIDescriptor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(0..255, ...),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averagingWindow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Non-Dynamic5QIDescriptor-ExtIEs } } 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  <w:szCs w:val="22"/>
        </w:rPr>
      </w:pPr>
    </w:p>
    <w:p>
      <w:pPr>
        <w:pStyle w:val="64"/>
        <w:spacing w:line="0" w:lineRule="atLeast"/>
        <w:rPr>
          <w:ins w:id="198" w:author="Rapporteur" w:date="2020-01-17T09:39:00Z"/>
          <w:snapToGrid w:val="0"/>
          <w:szCs w:val="22"/>
        </w:rPr>
      </w:pPr>
      <w:r>
        <w:rPr>
          <w:snapToGrid w:val="0"/>
          <w:szCs w:val="22"/>
        </w:rPr>
        <w:t>Non-Dynamic5QIDescriptor-ExtIEs E1AP-PROTOCOL-EXTENSION ::= {</w:t>
      </w:r>
    </w:p>
    <w:p>
      <w:pPr>
        <w:pStyle w:val="64"/>
        <w:tabs>
          <w:tab w:val="clear" w:pos="5376"/>
        </w:tabs>
        <w:spacing w:line="0" w:lineRule="atLeast"/>
        <w:outlineLvl w:val="0"/>
        <w:rPr>
          <w:ins w:id="199" w:author="ZTE" w:date="2020-01-17T16:27:00Z"/>
          <w:rFonts w:ascii="宋体" w:hAnsi="宋体" w:eastAsia="宋体" w:cs="宋体"/>
          <w:snapToGrid w:val="0"/>
          <w:lang w:val="en-US" w:eastAsia="zh-CN"/>
        </w:rPr>
      </w:pPr>
      <w:ins w:id="200" w:author="ZTE" w:date="2020-01-17T16:27:00Z">
        <w:r>
          <w:rPr>
            <w:rFonts w:hint="eastAsia" w:eastAsia="宋体"/>
            <w:snapToGrid w:val="0"/>
            <w:lang w:eastAsia="zh-CN"/>
          </w:rPr>
          <w:tab/>
        </w:r>
      </w:ins>
      <w:ins w:id="201" w:author="ZTE" w:date="2020-01-17T16:27:00Z">
        <w:r>
          <w:rPr>
            <w:snapToGrid w:val="0"/>
          </w:rPr>
          <w:t>{ ID id-</w:t>
        </w:r>
      </w:ins>
      <w:ins w:id="202" w:author="ZTE" w:date="2020-01-17T16:27:00Z">
        <w:r>
          <w:rPr>
            <w:snapToGrid w:val="0"/>
            <w:lang w:val="en-US"/>
          </w:rPr>
          <w:t>CNPacketDelayBudget</w:t>
        </w:r>
      </w:ins>
      <w:ins w:id="203" w:author="ZTE" w:date="2020-01-17T16:27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04" w:author="ZTE" w:date="2020-01-17T16:27:00Z">
        <w:r>
          <w:rPr>
            <w:snapToGrid w:val="0"/>
          </w:rPr>
          <w:tab/>
        </w:r>
      </w:ins>
      <w:ins w:id="205" w:author="ZTE" w:date="2020-01-17T16:27:00Z">
        <w:r>
          <w:rPr>
            <w:snapToGrid w:val="0"/>
          </w:rPr>
          <w:tab/>
        </w:r>
      </w:ins>
      <w:ins w:id="206" w:author="ZTE" w:date="2020-01-17T16:27:00Z">
        <w:r>
          <w:rPr>
            <w:snapToGrid w:val="0"/>
          </w:rPr>
          <w:t>CRITICALITY ignore</w:t>
        </w:r>
      </w:ins>
      <w:ins w:id="207" w:author="ZTE" w:date="2020-01-17T16:27:00Z">
        <w:r>
          <w:rPr>
            <w:snapToGrid w:val="0"/>
          </w:rPr>
          <w:tab/>
        </w:r>
      </w:ins>
      <w:ins w:id="208" w:author="ZTE" w:date="2020-01-17T16:27:00Z">
        <w:r>
          <w:rPr>
            <w:snapToGrid w:val="0"/>
          </w:rPr>
          <w:t xml:space="preserve">EXTENSION </w:t>
        </w:r>
      </w:ins>
      <w:ins w:id="209" w:author="ZTE" w:date="2020-01-17T16:27:00Z">
        <w:r>
          <w:rPr>
            <w:rFonts w:hint="eastAsia" w:eastAsia="宋体"/>
            <w:snapToGrid w:val="0"/>
            <w:lang w:eastAsia="zh-CN"/>
          </w:rPr>
          <w:tab/>
        </w:r>
      </w:ins>
      <w:ins w:id="210" w:author="ZTE" w:date="2020-01-17T16:27:00Z">
        <w:r>
          <w:rPr>
            <w:snapToGrid w:val="0"/>
            <w:lang w:val="en-US"/>
          </w:rPr>
          <w:t>ExtendedPacketDelayBudget</w:t>
        </w:r>
      </w:ins>
      <w:ins w:id="211" w:author="ZTE" w:date="2020-01-17T16:27:00Z">
        <w:r>
          <w:rPr>
            <w:snapToGrid w:val="0"/>
          </w:rPr>
          <w:tab/>
        </w:r>
      </w:ins>
      <w:ins w:id="212" w:author="ZTE" w:date="2020-01-17T16:27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13" w:author="ZTE" w:date="2020-01-17T16:27:00Z">
        <w:r>
          <w:rPr>
            <w:snapToGrid w:val="0"/>
          </w:rPr>
          <w:t>PRESENCE optional</w:t>
        </w:r>
      </w:ins>
      <w:ins w:id="214" w:author="ZTE" w:date="2020-01-17T16:27:00Z">
        <w:r>
          <w:rPr>
            <w:snapToGrid w:val="0"/>
          </w:rPr>
          <w:tab/>
        </w:r>
      </w:ins>
      <w:ins w:id="215" w:author="ZTE" w:date="2020-01-17T16:27:00Z">
        <w:r>
          <w:rPr>
            <w:snapToGrid w:val="0"/>
          </w:rPr>
          <w:t>}</w:t>
        </w:r>
      </w:ins>
      <w:ins w:id="216" w:author="ZTE" w:date="2020-01-17T22:33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  <w:szCs w:val="22"/>
        </w:rPr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NR-Cell-Identity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(SIZE(36))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NR-CGI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PLMN-Identity,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nR-Cell-Identity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NR-Cell-Identity,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NR-CGI-ExtIEs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NR-CGI-ExtIEs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NR-CGI-Support-List ::= SEQUENCE (SIZE(1.. maxnoofNRCGI)) OF NR-CGI-Support-Item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NR-CGI-Support-Item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nR-CGI</w:t>
      </w:r>
      <w:r>
        <w:rPr>
          <w:snapToGrid w:val="0"/>
        </w:rPr>
        <w:tab/>
      </w:r>
      <w:r>
        <w:rPr>
          <w:snapToGrid w:val="0"/>
        </w:rPr>
        <w:t>NR-CGI,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NR-CGI-Support-Item-ExtIEs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NR-CGI-Support-Item-ExtIEs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P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 xml:space="preserve">PacketDelayBudget ::= INTEGER (0..1023, ...) 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>PacketErrorRate ::= 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PER-Scalar,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pER-Exponent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PER-Exponent,</w:t>
      </w:r>
    </w:p>
    <w:p>
      <w:pPr>
        <w:pStyle w:val="64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ProtocolExtensionContainer { {PacketErrorRate-ExtIEs} }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>PacketErrorRate-ExtIEs E1AP-PROTOCOL-EXTENSION ::=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PER-Scalar ::= INTEGER (0..9, ...)</w:t>
      </w:r>
    </w:p>
    <w:p>
      <w:pPr>
        <w:pStyle w:val="64"/>
        <w:rPr>
          <w:snapToGrid w:val="0"/>
        </w:rPr>
      </w:pPr>
      <w:r>
        <w:rPr>
          <w:snapToGrid w:val="0"/>
        </w:rPr>
        <w:t>PER-Exponent ::= INTEGER (0..9, ...)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PDCP-Configuration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pDCP-SN-Size-UL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PDCP-SN-Size,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pDCP-SN-Size-DL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PDCP-SN-Size,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RLC-Mode,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uLDataSplitThreshold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ULDataSplitThreshold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pDCP-Duplication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PDCP-Duplication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PDCP-Configuration-ExtIEs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PDCP-Configuration-ExtIEs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PDCP-Count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hFN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HFN,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PDCP-Count-ExtIEs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PDCP-Count-ExtIEs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PDCP-SN-Status-Request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requested,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PDCP-Duplication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PDU-Session-Resource-Data-Usage-List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PDU-Session-Resource-Data-Usage-Item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PDU-Session-Resource-Data-Usage-Item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mRDC-Usage-Information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MRDC-Usage-Information,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PDU-Session-Resource-Data-Usage-Item-ExtIEs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PDU-Session-Resource-Data-Usage-Item-ExtIEs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snapToGrid w:val="0"/>
        </w:rPr>
        <w:t>(0..262143)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PDCP-SN-Size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s-12,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s-18,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PDCP-SN-Status-Information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pdcpStatusTransfer-UL</w:t>
      </w:r>
      <w:r>
        <w:rPr>
          <w:snapToGrid w:val="0"/>
        </w:rPr>
        <w:tab/>
      </w:r>
      <w:r>
        <w:rPr>
          <w:snapToGrid w:val="0"/>
        </w:rPr>
        <w:t>DRBBStatusTransfer,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pdcpStatusTransfer-DL</w:t>
      </w:r>
      <w:r>
        <w:rPr>
          <w:snapToGrid w:val="0"/>
        </w:rPr>
        <w:tab/>
      </w:r>
      <w:r>
        <w:rPr>
          <w:snapToGrid w:val="0"/>
        </w:rPr>
        <w:t>PDCP-Count,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{DRBsSubjectToStatusTransfer-Item-ExtIEs}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DRBsSubjectToStatusTransfer-Item-ExtIEs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DRBBStatusTransfer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receiveStatusofPDCPSDU</w:t>
      </w:r>
      <w:r>
        <w:rPr>
          <w:snapToGrid w:val="0"/>
        </w:rPr>
        <w:tab/>
      </w:r>
      <w:r>
        <w:rPr>
          <w:snapToGrid w:val="0"/>
        </w:rPr>
        <w:t>BIT STRING (SIZE(1..131072))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countValue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PDCP-Count,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{DRBBStatusTransfer-ExtIEs}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DRBBStatusTransfer-ExtIEs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INTEGER (0..255)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PDU-Session-Resource-Activity</w:t>
      </w:r>
      <w:r>
        <w:rPr>
          <w:snapToGrid w:val="0"/>
        </w:rPr>
        <w:tab/>
      </w:r>
      <w:r>
        <w:rPr>
          <w:snapToGrid w:val="0"/>
        </w:rPr>
        <w:t>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not-active,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PDU-Session-Resource-Activity-List ::= SEQUENCE (SIZE(1.. maxnoofPDUSessionResource)) OF PDU-Session-Resource-Activity-Item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PDU-Session-Resource-Activity-Item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pDU-Session-Resource-Activity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PDU-Session-Resource-Activity,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 xml:space="preserve">ProtocolExtensionContainer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 PDU-Session-Resource-Activity-ItemExtIEs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PDU-Session-Resource-Activity-ItemExtIEs 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PDU-Session-Resource-Confirm-Modified-List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PDU-Session-Resource-Confirm-Modified-Item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PDU-Session-Resource-Confirm-Modified-Item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dRB-Confirm-Modified-List-NG-RAN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DRB-Confirm-Modified-List-NG-RAN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PDU-Session-Resource-Confirm-Modified-Item-ExtIEs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PDU-Session-Resource-Confirm-Modified-Item-ExtIEs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PDU-Session-Resource-Failed-Item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PDU-Session-Resource-Failed-Item-ExtIEs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PDU-Session-Resource-Failed-Mod-List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PDU-Session-Resource-Failed-Mod-Item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PDU-Session-Resource-Failed-Mod-Item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PDU-Session-Resource-Failed-Mod-Item-ExtIEs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PDU-Session-Resource-Failed-Mod-Item-ExtIEs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PDU-Session-Resource-Failed-To-Modify-List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PDU-Session-Resource-Failed-To-Modify-Item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PDU-Session-Resource-Failed-To-Modify-Item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PDU-Session-Resource-Failed-To-Modify-Item-ExtIEs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PDU-Session-Resource-Failed-To-Modify-Item-ExtIEs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PDU-Session-Resource-Modified-List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PDU-Session-Resource-Modified-Item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PDU-Session-Resource-Modified-Item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dRB-Modified-List-NG-RAN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DRB-Modified-List-NG-RAN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PDU-Session-Resource-Modified-Item-ExtIEs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PDU-Session-Resource-Modified-Item-ExtIEs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17" w:author="ZTE" w:date="2020-01-17T16:28:00Z"/>
          <w:rFonts w:eastAsia="宋体"/>
          <w:snapToGrid w:val="0"/>
          <w:lang w:val="en-US" w:eastAsia="zh-CN"/>
        </w:rPr>
      </w:pPr>
      <w:ins w:id="218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19" w:author="ZTE" w:date="2020-01-17T16:28:00Z">
        <w:r>
          <w:rPr>
            <w:snapToGrid w:val="0"/>
          </w:rPr>
          <w:t>{ ID id-</w:t>
        </w:r>
      </w:ins>
      <w:ins w:id="220" w:author="ZTE" w:date="2020-01-17T16:28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21" w:author="ZTE" w:date="2020-01-17T16:28:00Z">
        <w:r>
          <w:rPr>
            <w:snapToGrid w:val="0"/>
          </w:rPr>
          <w:t>nG-</w:t>
        </w:r>
      </w:ins>
      <w:ins w:id="222" w:author="ZTE" w:date="2020-01-18T19:21:00Z">
        <w:r>
          <w:rPr>
            <w:rFonts w:hint="eastAsia" w:eastAsia="宋体"/>
            <w:snapToGrid w:val="0"/>
            <w:lang w:val="en-US" w:eastAsia="zh-CN"/>
          </w:rPr>
          <w:t>DL</w:t>
        </w:r>
      </w:ins>
      <w:ins w:id="223" w:author="ZTE" w:date="2020-01-17T16:28:00Z">
        <w:r>
          <w:rPr>
            <w:snapToGrid w:val="0"/>
          </w:rPr>
          <w:t>-UP-TNL-Information</w:t>
        </w:r>
      </w:ins>
      <w:ins w:id="224" w:author="ZTE" w:date="2020-01-17T16:28:00Z">
        <w:r>
          <w:rPr>
            <w:snapToGrid w:val="0"/>
          </w:rPr>
          <w:tab/>
        </w:r>
      </w:ins>
      <w:ins w:id="225" w:author="ZTE" w:date="2020-01-17T16:28:00Z">
        <w:r>
          <w:rPr>
            <w:snapToGrid w:val="0"/>
          </w:rPr>
          <w:tab/>
        </w:r>
      </w:ins>
      <w:ins w:id="226" w:author="ZTE" w:date="2020-01-17T16:28:00Z">
        <w:r>
          <w:rPr>
            <w:snapToGrid w:val="0"/>
          </w:rPr>
          <w:t>CRITICALITY ignore</w:t>
        </w:r>
      </w:ins>
      <w:ins w:id="227" w:author="ZTE" w:date="2020-01-17T16:28:00Z">
        <w:r>
          <w:rPr>
            <w:snapToGrid w:val="0"/>
          </w:rPr>
          <w:tab/>
        </w:r>
      </w:ins>
      <w:ins w:id="228" w:author="ZTE" w:date="2020-01-17T16:28:00Z">
        <w:r>
          <w:rPr>
            <w:snapToGrid w:val="0"/>
          </w:rPr>
          <w:t xml:space="preserve">EXTENSION </w:t>
        </w:r>
      </w:ins>
      <w:ins w:id="229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30" w:author="ZTE" w:date="2020-01-17T16:28:00Z">
        <w:r>
          <w:rPr>
            <w:snapToGrid w:val="0"/>
          </w:rPr>
          <w:t>UP-TNL-Information</w:t>
        </w:r>
      </w:ins>
      <w:ins w:id="231" w:author="ZTE" w:date="2020-01-17T16:28:00Z">
        <w:r>
          <w:rPr>
            <w:snapToGrid w:val="0"/>
          </w:rPr>
          <w:tab/>
        </w:r>
      </w:ins>
      <w:ins w:id="232" w:author="ZTE" w:date="2020-01-17T16:28:00Z">
        <w:r>
          <w:rPr>
            <w:snapToGrid w:val="0"/>
          </w:rPr>
          <w:t>PRESENCE optional</w:t>
        </w:r>
      </w:ins>
      <w:ins w:id="233" w:author="ZTE" w:date="2020-01-17T16:28:00Z">
        <w:r>
          <w:rPr>
            <w:snapToGrid w:val="0"/>
          </w:rPr>
          <w:tab/>
        </w:r>
      </w:ins>
      <w:ins w:id="234" w:author="ZTE" w:date="2020-01-17T16:28:00Z">
        <w:r>
          <w:rPr>
            <w:snapToGrid w:val="0"/>
          </w:rPr>
          <w:t>}</w:t>
        </w:r>
      </w:ins>
      <w:ins w:id="235" w:author="ZTE" w:date="2020-01-17T22:35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PDU-Session-Resource-Required-To-Modify-List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PDU-Session-Resource-Required-To-Modify-Item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PDU-Session-Resource-Required-To-Modify-Item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dRB-Required-To-Modify-List-NG-RAN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DRB-Required-To-Modify-List-NG-RAN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dRB-Required-To-Remove-List-NG-RAN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DRB-Required-To-Remove-List-NG-RAN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PDU-Session-Resource-Required-To-Modify-Item-ExtIEs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ins w:id="236" w:author="Rapporteur" w:date="2020-01-17T09:42:00Z"/>
          <w:snapToGrid w:val="0"/>
        </w:rPr>
      </w:pPr>
      <w:r>
        <w:rPr>
          <w:snapToGrid w:val="0"/>
        </w:rPr>
        <w:t>PDU-Session-Resource-Required-To-Modify-Item-ExtIEs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37" w:author="ZTE" w:date="2020-01-17T16:28:00Z"/>
          <w:rFonts w:eastAsia="宋体"/>
          <w:snapToGrid w:val="0"/>
          <w:lang w:val="en-US" w:eastAsia="zh-CN"/>
        </w:rPr>
      </w:pPr>
      <w:ins w:id="238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39" w:author="ZTE" w:date="2020-01-17T16:28:00Z">
        <w:r>
          <w:rPr>
            <w:snapToGrid w:val="0"/>
          </w:rPr>
          <w:t>{ ID id-</w:t>
        </w:r>
      </w:ins>
      <w:ins w:id="240" w:author="ZTE" w:date="2020-01-17T16:28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41" w:author="ZTE" w:date="2020-01-17T16:28:00Z">
        <w:r>
          <w:rPr>
            <w:snapToGrid w:val="0"/>
          </w:rPr>
          <w:t>nG-</w:t>
        </w:r>
      </w:ins>
      <w:ins w:id="242" w:author="ZTE" w:date="2020-01-17T16:28:00Z">
        <w:r>
          <w:rPr>
            <w:rFonts w:hint="eastAsia" w:eastAsia="宋体"/>
            <w:snapToGrid w:val="0"/>
            <w:lang w:eastAsia="zh-CN"/>
          </w:rPr>
          <w:t>D</w:t>
        </w:r>
      </w:ins>
      <w:ins w:id="243" w:author="ZTE" w:date="2020-01-17T16:28:00Z">
        <w:r>
          <w:rPr>
            <w:snapToGrid w:val="0"/>
          </w:rPr>
          <w:t>L-UP-TNL-Information</w:t>
        </w:r>
      </w:ins>
      <w:ins w:id="244" w:author="ZTE" w:date="2020-01-17T16:28:00Z">
        <w:r>
          <w:rPr>
            <w:snapToGrid w:val="0"/>
          </w:rPr>
          <w:tab/>
        </w:r>
      </w:ins>
      <w:ins w:id="245" w:author="ZTE" w:date="2020-01-17T16:28:00Z">
        <w:r>
          <w:rPr>
            <w:snapToGrid w:val="0"/>
          </w:rPr>
          <w:tab/>
        </w:r>
      </w:ins>
      <w:ins w:id="246" w:author="ZTE" w:date="2020-01-17T16:28:00Z">
        <w:r>
          <w:rPr>
            <w:snapToGrid w:val="0"/>
          </w:rPr>
          <w:t>CRITICALITY ignore</w:t>
        </w:r>
      </w:ins>
      <w:ins w:id="247" w:author="ZTE" w:date="2020-01-17T16:28:00Z">
        <w:r>
          <w:rPr>
            <w:snapToGrid w:val="0"/>
          </w:rPr>
          <w:tab/>
        </w:r>
      </w:ins>
      <w:ins w:id="248" w:author="ZTE" w:date="2020-01-17T16:28:00Z">
        <w:r>
          <w:rPr>
            <w:snapToGrid w:val="0"/>
          </w:rPr>
          <w:t xml:space="preserve">EXTENSION </w:t>
        </w:r>
      </w:ins>
      <w:ins w:id="249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50" w:author="ZTE" w:date="2020-01-17T16:28:00Z">
        <w:r>
          <w:rPr>
            <w:snapToGrid w:val="0"/>
          </w:rPr>
          <w:t>UP-TNL-Information</w:t>
        </w:r>
      </w:ins>
      <w:ins w:id="251" w:author="ZTE" w:date="2020-01-17T16:28:00Z">
        <w:r>
          <w:rPr>
            <w:snapToGrid w:val="0"/>
          </w:rPr>
          <w:tab/>
        </w:r>
      </w:ins>
      <w:ins w:id="252" w:author="ZTE" w:date="2020-01-17T16:28:00Z">
        <w:r>
          <w:rPr>
            <w:snapToGrid w:val="0"/>
          </w:rPr>
          <w:t>PRESENCE optional</w:t>
        </w:r>
      </w:ins>
      <w:ins w:id="253" w:author="ZTE" w:date="2020-01-17T16:28:00Z">
        <w:r>
          <w:rPr>
            <w:snapToGrid w:val="0"/>
          </w:rPr>
          <w:tab/>
        </w:r>
      </w:ins>
      <w:ins w:id="254" w:author="ZTE" w:date="2020-01-17T16:28:00Z">
        <w:r>
          <w:rPr>
            <w:snapToGrid w:val="0"/>
          </w:rPr>
          <w:t>}</w:t>
        </w:r>
      </w:ins>
      <w:ins w:id="255" w:author="ZTE" w:date="2020-01-17T22:40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PDU-Session-Resource-Setup-Item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nG-DL-UP-Unchanged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{true,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DRB-Setup-List-NG-RAN,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PDU-Session-Resource-Setup-Item-ExtIEs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ins w:id="256" w:author="Rapporteur" w:date="2020-01-17T09:42:00Z"/>
          <w:snapToGrid w:val="0"/>
        </w:rPr>
      </w:pPr>
      <w:r>
        <w:rPr>
          <w:snapToGrid w:val="0"/>
        </w:rPr>
        <w:t>PDU-Session-Resource-Setup-Item-ExtIEs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57" w:author="ZTE" w:date="2020-01-17T16:29:00Z"/>
          <w:rFonts w:ascii="宋体" w:hAnsi="宋体" w:eastAsia="宋体" w:cs="宋体"/>
          <w:snapToGrid w:val="0"/>
          <w:lang w:val="en-US" w:eastAsia="zh-CN"/>
        </w:rPr>
      </w:pPr>
      <w:ins w:id="258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259" w:author="ZTE" w:date="2020-01-17T16:29:00Z">
        <w:r>
          <w:rPr>
            <w:snapToGrid w:val="0"/>
          </w:rPr>
          <w:t>{ ID id-</w:t>
        </w:r>
      </w:ins>
      <w:ins w:id="260" w:author="ZTE" w:date="2020-01-17T16:29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61" w:author="ZTE" w:date="2020-01-17T16:29:00Z">
        <w:r>
          <w:rPr>
            <w:snapToGrid w:val="0"/>
          </w:rPr>
          <w:t>nG</w:t>
        </w:r>
      </w:ins>
      <w:ins w:id="262" w:author="ZTE" w:date="2020-01-17T16:29:00Z">
        <w:r>
          <w:rPr>
            <w:rFonts w:hint="eastAsia" w:eastAsia="宋体"/>
            <w:snapToGrid w:val="0"/>
            <w:lang w:eastAsia="zh-CN"/>
          </w:rPr>
          <w:t>-D</w:t>
        </w:r>
      </w:ins>
      <w:ins w:id="263" w:author="ZTE" w:date="2020-01-17T16:29:00Z">
        <w:r>
          <w:rPr>
            <w:snapToGrid w:val="0"/>
          </w:rPr>
          <w:t>L-UP-TNL-Information</w:t>
        </w:r>
      </w:ins>
      <w:ins w:id="264" w:author="ZTE" w:date="2020-01-17T16:29:00Z">
        <w:r>
          <w:rPr>
            <w:snapToGrid w:val="0"/>
          </w:rPr>
          <w:tab/>
        </w:r>
      </w:ins>
      <w:ins w:id="265" w:author="ZTE" w:date="2020-01-17T16:29:00Z">
        <w:r>
          <w:rPr>
            <w:snapToGrid w:val="0"/>
          </w:rPr>
          <w:tab/>
        </w:r>
      </w:ins>
      <w:ins w:id="266" w:author="ZTE" w:date="2020-01-17T16:29:00Z">
        <w:r>
          <w:rPr>
            <w:snapToGrid w:val="0"/>
          </w:rPr>
          <w:t>CRITICALITY ignore</w:t>
        </w:r>
      </w:ins>
      <w:ins w:id="267" w:author="ZTE" w:date="2020-01-17T16:29:00Z">
        <w:r>
          <w:rPr>
            <w:snapToGrid w:val="0"/>
          </w:rPr>
          <w:tab/>
        </w:r>
      </w:ins>
      <w:ins w:id="268" w:author="ZTE" w:date="2020-01-17T16:29:00Z">
        <w:r>
          <w:rPr>
            <w:snapToGrid w:val="0"/>
          </w:rPr>
          <w:t xml:space="preserve">EXTENSION </w:t>
        </w:r>
      </w:ins>
      <w:ins w:id="269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270" w:author="ZTE" w:date="2020-01-17T16:29:00Z">
        <w:r>
          <w:rPr>
            <w:snapToGrid w:val="0"/>
          </w:rPr>
          <w:t>UP-TNL-Information</w:t>
        </w:r>
      </w:ins>
      <w:ins w:id="271" w:author="ZTE" w:date="2020-01-17T16:29:00Z">
        <w:r>
          <w:rPr>
            <w:snapToGrid w:val="0"/>
          </w:rPr>
          <w:tab/>
        </w:r>
      </w:ins>
      <w:ins w:id="272" w:author="ZTE" w:date="2020-01-17T16:29:00Z">
        <w:r>
          <w:rPr>
            <w:snapToGrid w:val="0"/>
          </w:rPr>
          <w:t>PRESENCE optional</w:t>
        </w:r>
      </w:ins>
      <w:ins w:id="273" w:author="ZTE" w:date="2020-01-17T16:29:00Z">
        <w:r>
          <w:rPr>
            <w:snapToGrid w:val="0"/>
          </w:rPr>
          <w:tab/>
        </w:r>
      </w:ins>
      <w:ins w:id="274" w:author="ZTE" w:date="2020-01-17T16:29:00Z">
        <w:r>
          <w:rPr>
            <w:snapToGrid w:val="0"/>
          </w:rPr>
          <w:t>}</w:t>
        </w:r>
      </w:ins>
      <w:ins w:id="275" w:author="ZTE" w:date="2020-01-17T22:37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PDU-Session-Resource-Setup-Mod-List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PDU-Session-Resource-Setup-Mod-Item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PDU-Session-Resource-Setup-Mod-Item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dRB-Setup-Mod-List-NG-RAN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DRB-Setup-Mod-List-NG-RAN,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PDU-Session-Resource-Setup-Mod-Item-ExtIEs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ins w:id="276" w:author="Rapporteur" w:date="2020-01-17T09:42:00Z"/>
          <w:snapToGrid w:val="0"/>
        </w:rPr>
      </w:pPr>
      <w:r>
        <w:rPr>
          <w:snapToGrid w:val="0"/>
        </w:rPr>
        <w:t>PDU-Session-Resource-Setup-Mod-Item-ExtIEs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77" w:author="ZTE" w:date="2020-01-17T16:29:00Z"/>
          <w:rFonts w:eastAsia="宋体"/>
          <w:snapToGrid w:val="0"/>
          <w:lang w:val="en-US" w:eastAsia="zh-CN"/>
        </w:rPr>
      </w:pPr>
      <w:ins w:id="278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279" w:author="ZTE" w:date="2020-01-17T16:29:00Z">
        <w:r>
          <w:rPr>
            <w:snapToGrid w:val="0"/>
          </w:rPr>
          <w:t>{ ID id-</w:t>
        </w:r>
      </w:ins>
      <w:ins w:id="280" w:author="ZTE" w:date="2020-01-17T16:29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81" w:author="ZTE" w:date="2020-01-17T16:29:00Z">
        <w:r>
          <w:rPr>
            <w:snapToGrid w:val="0"/>
          </w:rPr>
          <w:t>nG</w:t>
        </w:r>
      </w:ins>
      <w:ins w:id="282" w:author="ZTE" w:date="2020-01-17T16:29:00Z">
        <w:r>
          <w:rPr>
            <w:rFonts w:hint="eastAsia" w:eastAsia="宋体"/>
            <w:snapToGrid w:val="0"/>
            <w:lang w:eastAsia="zh-CN"/>
          </w:rPr>
          <w:t>-D</w:t>
        </w:r>
      </w:ins>
      <w:ins w:id="283" w:author="ZTE" w:date="2020-01-17T16:29:00Z">
        <w:r>
          <w:rPr>
            <w:snapToGrid w:val="0"/>
          </w:rPr>
          <w:t>L-UP-TNL-Information</w:t>
        </w:r>
      </w:ins>
      <w:ins w:id="284" w:author="ZTE" w:date="2020-01-17T16:29:00Z">
        <w:r>
          <w:rPr>
            <w:snapToGrid w:val="0"/>
          </w:rPr>
          <w:tab/>
        </w:r>
      </w:ins>
      <w:ins w:id="285" w:author="ZTE" w:date="2020-01-17T16:29:00Z">
        <w:r>
          <w:rPr>
            <w:snapToGrid w:val="0"/>
          </w:rPr>
          <w:tab/>
        </w:r>
      </w:ins>
      <w:ins w:id="286" w:author="ZTE" w:date="2020-01-17T16:29:00Z">
        <w:r>
          <w:rPr>
            <w:snapToGrid w:val="0"/>
          </w:rPr>
          <w:t>CRITICALITY ignore</w:t>
        </w:r>
      </w:ins>
      <w:ins w:id="287" w:author="ZTE" w:date="2020-01-17T16:29:00Z">
        <w:r>
          <w:rPr>
            <w:snapToGrid w:val="0"/>
          </w:rPr>
          <w:tab/>
        </w:r>
      </w:ins>
      <w:ins w:id="288" w:author="ZTE" w:date="2020-01-17T16:29:00Z">
        <w:r>
          <w:rPr>
            <w:snapToGrid w:val="0"/>
          </w:rPr>
          <w:t xml:space="preserve">EXTENSION </w:t>
        </w:r>
      </w:ins>
      <w:ins w:id="289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290" w:author="ZTE" w:date="2020-01-17T16:29:00Z">
        <w:r>
          <w:rPr>
            <w:snapToGrid w:val="0"/>
          </w:rPr>
          <w:t>UP-TNL-Information</w:t>
        </w:r>
      </w:ins>
      <w:ins w:id="291" w:author="ZTE" w:date="2020-01-17T16:29:00Z">
        <w:r>
          <w:rPr>
            <w:snapToGrid w:val="0"/>
          </w:rPr>
          <w:tab/>
        </w:r>
      </w:ins>
      <w:ins w:id="292" w:author="ZTE" w:date="2020-01-17T16:29:00Z">
        <w:r>
          <w:rPr>
            <w:snapToGrid w:val="0"/>
          </w:rPr>
          <w:t>PRESENCE optional</w:t>
        </w:r>
      </w:ins>
      <w:ins w:id="293" w:author="ZTE" w:date="2020-01-17T16:29:00Z">
        <w:r>
          <w:rPr>
            <w:snapToGrid w:val="0"/>
          </w:rPr>
          <w:tab/>
        </w:r>
      </w:ins>
      <w:ins w:id="294" w:author="ZTE" w:date="2020-01-17T16:29:00Z">
        <w:r>
          <w:rPr>
            <w:snapToGrid w:val="0"/>
          </w:rPr>
          <w:t>}</w:t>
        </w:r>
      </w:ins>
      <w:ins w:id="295" w:author="ZTE" w:date="2020-01-17T22:38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PDU-Session-Resource-To-Modify-List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PDU-Session-Resource-To-Modify-Item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PDU-Session-Resource-To-Modify-Item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pDU-Session-Resource-DL-AMBR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</w:t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PDU-Session-Resource-To-Modify-Item-ExtIEs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PDU-Session-Resource-To-Modify-Item-ExtIEs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64"/>
        <w:spacing w:line="0" w:lineRule="atLeast"/>
        <w:rPr>
          <w:ins w:id="296" w:author="ZTE" w:date="2020-01-17T16:31:00Z"/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{ID 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ins w:id="297" w:author="ZTE" w:date="2020-01-17T16:31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298" w:author="ZTE" w:date="2020-01-17T16:31:00Z"/>
          <w:rFonts w:eastAsia="宋体"/>
          <w:snapToGrid w:val="0"/>
          <w:lang w:eastAsia="zh-CN"/>
        </w:rPr>
      </w:pPr>
      <w:ins w:id="299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00" w:author="ZTE" w:date="2020-01-17T16:31:00Z">
        <w:r>
          <w:rPr>
            <w:snapToGrid w:val="0"/>
          </w:rPr>
          <w:t>{ID id-</w:t>
        </w:r>
      </w:ins>
      <w:ins w:id="301" w:author="ZTE" w:date="2020-01-17T16:31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302" w:author="ZTE" w:date="2020-01-17T16:31:00Z">
        <w:r>
          <w:rPr>
            <w:snapToGrid w:val="0"/>
          </w:rPr>
          <w:t>nG-UL-UP-TNL-Information</w:t>
        </w:r>
      </w:ins>
      <w:ins w:id="303" w:author="ZTE" w:date="2020-01-17T16:31:00Z">
        <w:r>
          <w:rPr>
            <w:snapToGrid w:val="0"/>
          </w:rPr>
          <w:tab/>
        </w:r>
      </w:ins>
      <w:ins w:id="304" w:author="ZTE" w:date="2020-01-17T16:31:00Z">
        <w:r>
          <w:rPr>
            <w:snapToGrid w:val="0"/>
          </w:rPr>
          <w:tab/>
        </w:r>
      </w:ins>
      <w:ins w:id="305" w:author="ZTE" w:date="2020-01-17T16:31:00Z">
        <w:r>
          <w:rPr>
            <w:snapToGrid w:val="0"/>
          </w:rPr>
          <w:t>CRITICALITY ignore</w:t>
        </w:r>
      </w:ins>
      <w:ins w:id="306" w:author="ZTE" w:date="2020-01-17T16:31:00Z">
        <w:r>
          <w:rPr>
            <w:snapToGrid w:val="0"/>
          </w:rPr>
          <w:tab/>
        </w:r>
      </w:ins>
      <w:ins w:id="307" w:author="ZTE" w:date="2020-01-17T16:31:00Z">
        <w:r>
          <w:rPr>
            <w:snapToGrid w:val="0"/>
          </w:rPr>
          <w:t xml:space="preserve">EXTENSION </w:t>
        </w:r>
      </w:ins>
      <w:ins w:id="308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09" w:author="ZTE" w:date="2020-01-17T16:31:00Z">
        <w:r>
          <w:rPr>
            <w:snapToGrid w:val="0"/>
          </w:rPr>
          <w:t>UP-TNL-Information</w:t>
        </w:r>
      </w:ins>
      <w:ins w:id="310" w:author="ZTE" w:date="2020-01-17T16:31:00Z">
        <w:r>
          <w:rPr>
            <w:snapToGrid w:val="0"/>
          </w:rPr>
          <w:tab/>
        </w:r>
      </w:ins>
      <w:ins w:id="311" w:author="ZTE" w:date="2020-01-17T16:31:00Z">
        <w:r>
          <w:rPr>
            <w:snapToGrid w:val="0"/>
          </w:rPr>
          <w:t>PRESENCE optional</w:t>
        </w:r>
      </w:ins>
      <w:ins w:id="312" w:author="ZTE" w:date="2020-01-17T16:31:00Z">
        <w:r>
          <w:rPr>
            <w:snapToGrid w:val="0"/>
          </w:rPr>
          <w:tab/>
        </w:r>
      </w:ins>
      <w:ins w:id="313" w:author="ZTE" w:date="2020-01-17T16:31:00Z">
        <w:r>
          <w:rPr>
            <w:snapToGrid w:val="0"/>
          </w:rPr>
          <w:t>}|</w:t>
        </w:r>
      </w:ins>
    </w:p>
    <w:p>
      <w:pPr>
        <w:pStyle w:val="64"/>
        <w:spacing w:line="0" w:lineRule="atLeast"/>
        <w:rPr>
          <w:ins w:id="314" w:author="Rapporteur" w:date="2020-01-17T09:12:00Z"/>
          <w:snapToGrid w:val="0"/>
        </w:rPr>
      </w:pPr>
      <w:ins w:id="315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16" w:author="ZTE" w:date="2020-01-17T16:31:00Z">
        <w:r>
          <w:rPr>
            <w:snapToGrid w:val="0"/>
          </w:rPr>
          <w:t>{ID id-</w:t>
        </w:r>
      </w:ins>
      <w:ins w:id="317" w:author="ZTE" w:date="2020-01-17T16:31:00Z">
        <w:r>
          <w:rPr>
            <w:snapToGrid w:val="0"/>
            <w:lang w:val="en-US"/>
          </w:rPr>
          <w:t>RedundantCommonNetworkInstance</w:t>
        </w:r>
      </w:ins>
      <w:ins w:id="318" w:author="ZTE" w:date="2020-01-17T16:31:00Z">
        <w:r>
          <w:rPr>
            <w:snapToGrid w:val="0"/>
          </w:rPr>
          <w:tab/>
        </w:r>
      </w:ins>
      <w:ins w:id="319" w:author="ZTE" w:date="2020-01-17T16:31:00Z">
        <w:r>
          <w:rPr>
            <w:snapToGrid w:val="0"/>
          </w:rPr>
          <w:tab/>
        </w:r>
      </w:ins>
      <w:ins w:id="320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21" w:author="ZTE" w:date="2020-01-17T16:31:00Z">
        <w:r>
          <w:rPr>
            <w:snapToGrid w:val="0"/>
          </w:rPr>
          <w:t>CRITICALITY ignore</w:t>
        </w:r>
      </w:ins>
      <w:ins w:id="322" w:author="ZTE" w:date="2020-01-17T16:31:00Z">
        <w:r>
          <w:rPr>
            <w:snapToGrid w:val="0"/>
          </w:rPr>
          <w:tab/>
        </w:r>
      </w:ins>
      <w:ins w:id="323" w:author="ZTE" w:date="2020-01-17T16:31:00Z">
        <w:r>
          <w:rPr>
            <w:snapToGrid w:val="0"/>
          </w:rPr>
          <w:t xml:space="preserve">EXTENSION </w:t>
        </w:r>
      </w:ins>
      <w:ins w:id="324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25" w:author="ZTE" w:date="2020-01-17T16:31:00Z">
        <w:r>
          <w:rPr>
            <w:snapToGrid w:val="0"/>
          </w:rPr>
          <w:t>CommonNetworkInstance</w:t>
        </w:r>
      </w:ins>
      <w:ins w:id="326" w:author="ZTE" w:date="2020-01-17T16:31:00Z">
        <w:r>
          <w:rPr>
            <w:snapToGrid w:val="0"/>
          </w:rPr>
          <w:tab/>
        </w:r>
      </w:ins>
      <w:ins w:id="327" w:author="ZTE" w:date="2020-01-17T16:31:00Z">
        <w:r>
          <w:rPr>
            <w:snapToGrid w:val="0"/>
          </w:rPr>
          <w:t>PRESENCE optional</w:t>
        </w:r>
      </w:ins>
      <w:ins w:id="328" w:author="ZTE" w:date="2020-01-17T16:31:00Z">
        <w:r>
          <w:rPr>
            <w:snapToGrid w:val="0"/>
          </w:rPr>
          <w:tab/>
        </w:r>
      </w:ins>
      <w:ins w:id="329" w:author="ZTE" w:date="2020-01-17T16:31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PDU-Session-Resource-To-Remove-List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PDU-Session-Resource-To-Remove-Item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PDU-Session-Resource-To-Remove-Item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PDU-Session-Resource-To-Remove-Item-ExtIEs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PDU-Session-Resource-To-Remove-Item-ExtIEs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PDU-Session-Resource-To-Setup-Item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PDU-Session-Type,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SecurityIndication,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pDU-Session-Resource-DL-AMBR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Inactivity-Timer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existing-Allocated-NG-DL-UP-TNL-Info</w:t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DRB-To-Setup-List-NG-RAN,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PDU-Session-Resource-To-Setup-Item-ExtIEs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tabs>
          <w:tab w:val="clear" w:pos="5376"/>
        </w:tabs>
        <w:spacing w:line="0" w:lineRule="atLeast"/>
        <w:outlineLvl w:val="0"/>
        <w:rPr>
          <w:ins w:id="330" w:author="ZTE" w:date="2020-01-17T16:32:00Z"/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ins w:id="331" w:author="ZTE" w:date="2020-01-17T16:32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332" w:author="ZTE" w:date="2020-01-17T16:32:00Z"/>
          <w:rFonts w:eastAsia="宋体"/>
          <w:snapToGrid w:val="0"/>
          <w:lang w:eastAsia="zh-CN"/>
        </w:rPr>
      </w:pPr>
      <w:ins w:id="333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34" w:author="ZTE" w:date="2020-01-17T16:32:00Z">
        <w:r>
          <w:rPr>
            <w:snapToGrid w:val="0"/>
          </w:rPr>
          <w:t>{ ID id-</w:t>
        </w:r>
      </w:ins>
      <w:ins w:id="335" w:author="ZTE" w:date="2020-01-17T16:32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336" w:author="ZTE" w:date="2020-01-17T16:32:00Z">
        <w:r>
          <w:rPr>
            <w:snapToGrid w:val="0"/>
          </w:rPr>
          <w:t>nG-UL-UP-TNL-Information</w:t>
        </w:r>
      </w:ins>
      <w:ins w:id="337" w:author="ZTE" w:date="2020-01-17T16:32:00Z">
        <w:r>
          <w:rPr>
            <w:snapToGrid w:val="0"/>
          </w:rPr>
          <w:tab/>
        </w:r>
      </w:ins>
      <w:ins w:id="338" w:author="ZTE" w:date="2020-01-17T16:32:00Z">
        <w:r>
          <w:rPr>
            <w:snapToGrid w:val="0"/>
          </w:rPr>
          <w:tab/>
        </w:r>
      </w:ins>
      <w:ins w:id="339" w:author="ZTE" w:date="2020-01-17T16:32:00Z">
        <w:r>
          <w:rPr>
            <w:snapToGrid w:val="0"/>
          </w:rPr>
          <w:t>CRITICALITY ignore</w:t>
        </w:r>
      </w:ins>
      <w:ins w:id="340" w:author="ZTE" w:date="2020-01-17T16:32:00Z">
        <w:r>
          <w:rPr>
            <w:snapToGrid w:val="0"/>
          </w:rPr>
          <w:tab/>
        </w:r>
      </w:ins>
      <w:ins w:id="341" w:author="ZTE" w:date="2020-01-17T16:32:00Z">
        <w:r>
          <w:rPr>
            <w:snapToGrid w:val="0"/>
          </w:rPr>
          <w:t xml:space="preserve">EXTENSION </w:t>
        </w:r>
      </w:ins>
      <w:ins w:id="342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43" w:author="ZTE" w:date="2020-01-17T16:32:00Z">
        <w:r>
          <w:rPr>
            <w:snapToGrid w:val="0"/>
          </w:rPr>
          <w:t>UP-TNL-Information</w:t>
        </w:r>
      </w:ins>
      <w:ins w:id="344" w:author="ZTE" w:date="2020-01-17T16:32:00Z">
        <w:r>
          <w:rPr>
            <w:snapToGrid w:val="0"/>
          </w:rPr>
          <w:tab/>
        </w:r>
      </w:ins>
      <w:ins w:id="345" w:author="ZTE" w:date="2020-01-17T16:32:00Z">
        <w:r>
          <w:rPr>
            <w:snapToGrid w:val="0"/>
          </w:rPr>
          <w:t>PRESENCE optional</w:t>
        </w:r>
      </w:ins>
      <w:ins w:id="346" w:author="ZTE" w:date="2020-01-17T16:32:00Z">
        <w:r>
          <w:rPr>
            <w:snapToGrid w:val="0"/>
          </w:rPr>
          <w:tab/>
        </w:r>
      </w:ins>
      <w:ins w:id="347" w:author="ZTE" w:date="2020-01-17T16:32:00Z">
        <w:r>
          <w:rPr>
            <w:snapToGrid w:val="0"/>
          </w:rPr>
          <w:t>}|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snapToGrid w:val="0"/>
        </w:rPr>
      </w:pPr>
      <w:ins w:id="348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49" w:author="ZTE" w:date="2020-01-17T16:32:00Z">
        <w:r>
          <w:rPr>
            <w:snapToGrid w:val="0"/>
          </w:rPr>
          <w:t>{ ID id-</w:t>
        </w:r>
      </w:ins>
      <w:ins w:id="350" w:author="ZTE" w:date="2020-01-17T16:32:00Z">
        <w:r>
          <w:rPr>
            <w:snapToGrid w:val="0"/>
            <w:lang w:val="en-US"/>
          </w:rPr>
          <w:t>RedundantCommonNetworkInstance</w:t>
        </w:r>
      </w:ins>
      <w:ins w:id="351" w:author="ZTE" w:date="2020-01-17T16:32:00Z">
        <w:r>
          <w:rPr>
            <w:snapToGrid w:val="0"/>
          </w:rPr>
          <w:tab/>
        </w:r>
      </w:ins>
      <w:ins w:id="352" w:author="ZTE" w:date="2020-01-17T16:32:00Z">
        <w:r>
          <w:rPr>
            <w:snapToGrid w:val="0"/>
          </w:rPr>
          <w:tab/>
        </w:r>
      </w:ins>
      <w:ins w:id="353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54" w:author="ZTE" w:date="2020-01-17T16:32:00Z">
        <w:r>
          <w:rPr>
            <w:snapToGrid w:val="0"/>
          </w:rPr>
          <w:t>CRITICALITY ignore</w:t>
        </w:r>
      </w:ins>
      <w:ins w:id="355" w:author="ZTE" w:date="2020-01-17T16:32:00Z">
        <w:r>
          <w:rPr>
            <w:snapToGrid w:val="0"/>
          </w:rPr>
          <w:tab/>
        </w:r>
      </w:ins>
      <w:ins w:id="356" w:author="ZTE" w:date="2020-01-17T16:32:00Z">
        <w:r>
          <w:rPr>
            <w:snapToGrid w:val="0"/>
          </w:rPr>
          <w:t xml:space="preserve">EXTENSION </w:t>
        </w:r>
      </w:ins>
      <w:ins w:id="357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58" w:author="ZTE" w:date="2020-01-17T16:32:00Z">
        <w:r>
          <w:rPr>
            <w:snapToGrid w:val="0"/>
          </w:rPr>
          <w:t>CommonNetworkInstance</w:t>
        </w:r>
      </w:ins>
      <w:ins w:id="359" w:author="ZTE" w:date="2020-01-17T16:32:00Z">
        <w:r>
          <w:rPr>
            <w:snapToGrid w:val="0"/>
          </w:rPr>
          <w:tab/>
        </w:r>
      </w:ins>
      <w:ins w:id="360" w:author="ZTE" w:date="2020-01-17T16:32:00Z">
        <w:r>
          <w:rPr>
            <w:snapToGrid w:val="0"/>
          </w:rPr>
          <w:t>PRESENCE optional</w:t>
        </w:r>
      </w:ins>
      <w:ins w:id="361" w:author="ZTE" w:date="2020-01-17T16:32:00Z">
        <w:r>
          <w:rPr>
            <w:snapToGrid w:val="0"/>
          </w:rPr>
          <w:tab/>
        </w:r>
      </w:ins>
      <w:ins w:id="362" w:author="ZTE" w:date="2020-01-17T16:32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PDU-Session-Resource-To-Setup-Mod-List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PDU-Session-Resource-To-Setup-Mod-Item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PDU-Session-Resource-To-Setup-Mod-Item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PDU-Session-Type,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SecurityIndication,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OPTIONAL, 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dRB-To-Setup-Mod-List-NG-RAN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DRB-To-Setup-Mod-List-NG-RAN,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PDU-Session-Resource-To-Setup-Mod-Item-ExtIEs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PDU-Session-Resource-To-Setup-Mod-Item-ExtIEs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val="en-US"/>
        </w:rPr>
        <w:t>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64"/>
        <w:tabs>
          <w:tab w:val="clear" w:pos="5376"/>
        </w:tabs>
        <w:spacing w:line="0" w:lineRule="atLeast"/>
        <w:outlineLvl w:val="0"/>
        <w:rPr>
          <w:ins w:id="363" w:author="ZTE" w:date="2020-01-17T16:33:00Z"/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{ID id-CommonNetworkInstance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CommonNetworkInstance</w:t>
      </w:r>
      <w:r>
        <w:rPr>
          <w:snapToGrid w:val="0"/>
        </w:rPr>
        <w:tab/>
      </w:r>
      <w:r>
        <w:rPr>
          <w:snapToGrid w:val="0"/>
        </w:rPr>
        <w:t>PRESENCE optional}</w:t>
      </w:r>
      <w:ins w:id="364" w:author="ZTE" w:date="2020-01-17T16:33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365" w:author="ZTE" w:date="2020-01-17T16:33:00Z"/>
          <w:rFonts w:eastAsia="宋体"/>
          <w:snapToGrid w:val="0"/>
          <w:lang w:eastAsia="zh-CN"/>
        </w:rPr>
      </w:pPr>
      <w:ins w:id="366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367" w:author="ZTE" w:date="2020-01-17T16:33:00Z">
        <w:r>
          <w:rPr>
            <w:snapToGrid w:val="0"/>
          </w:rPr>
          <w:t>{ID id-</w:t>
        </w:r>
      </w:ins>
      <w:ins w:id="368" w:author="ZTE" w:date="2020-01-17T16:33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369" w:author="ZTE" w:date="2020-01-17T16:33:00Z">
        <w:r>
          <w:rPr>
            <w:snapToGrid w:val="0"/>
          </w:rPr>
          <w:t>nG-UL-UP-TNL-Information</w:t>
        </w:r>
      </w:ins>
      <w:ins w:id="370" w:author="ZTE" w:date="2020-01-17T16:33:00Z">
        <w:r>
          <w:rPr>
            <w:snapToGrid w:val="0"/>
          </w:rPr>
          <w:tab/>
        </w:r>
      </w:ins>
      <w:ins w:id="371" w:author="ZTE" w:date="2020-01-17T16:33:00Z">
        <w:r>
          <w:rPr>
            <w:snapToGrid w:val="0"/>
          </w:rPr>
          <w:tab/>
        </w:r>
      </w:ins>
      <w:ins w:id="372" w:author="ZTE" w:date="2020-01-17T16:33:00Z">
        <w:r>
          <w:rPr>
            <w:snapToGrid w:val="0"/>
          </w:rPr>
          <w:t>CRITICALITY ignore</w:t>
        </w:r>
      </w:ins>
      <w:ins w:id="373" w:author="ZTE" w:date="2020-01-17T16:33:00Z">
        <w:r>
          <w:rPr>
            <w:snapToGrid w:val="0"/>
          </w:rPr>
          <w:tab/>
        </w:r>
      </w:ins>
      <w:ins w:id="374" w:author="ZTE" w:date="2020-01-17T16:33:00Z">
        <w:r>
          <w:rPr>
            <w:snapToGrid w:val="0"/>
          </w:rPr>
          <w:t xml:space="preserve">EXTENSION </w:t>
        </w:r>
      </w:ins>
      <w:ins w:id="375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376" w:author="ZTE" w:date="2020-01-17T16:33:00Z">
        <w:r>
          <w:rPr>
            <w:snapToGrid w:val="0"/>
          </w:rPr>
          <w:t>UP-TNL-Information</w:t>
        </w:r>
      </w:ins>
      <w:ins w:id="377" w:author="ZTE" w:date="2020-01-17T16:33:00Z">
        <w:r>
          <w:rPr>
            <w:snapToGrid w:val="0"/>
          </w:rPr>
          <w:tab/>
        </w:r>
      </w:ins>
      <w:ins w:id="378" w:author="ZTE" w:date="2020-01-22T14:39:16Z">
        <w:r>
          <w:rPr>
            <w:rFonts w:hint="eastAsia" w:eastAsia="宋体"/>
            <w:snapToGrid w:val="0"/>
            <w:lang w:val="en-US" w:eastAsia="zh-CN"/>
          </w:rPr>
          <w:tab/>
        </w:r>
      </w:ins>
      <w:ins w:id="379" w:author="ZTE" w:date="2020-01-17T16:33:00Z">
        <w:r>
          <w:rPr>
            <w:snapToGrid w:val="0"/>
          </w:rPr>
          <w:t>PRESENCE optional</w:t>
        </w:r>
      </w:ins>
      <w:ins w:id="380" w:author="ZTE" w:date="2020-01-17T16:33:00Z">
        <w:r>
          <w:rPr>
            <w:snapToGrid w:val="0"/>
          </w:rPr>
          <w:tab/>
        </w:r>
      </w:ins>
      <w:ins w:id="381" w:author="ZTE" w:date="2020-01-17T16:33:00Z">
        <w:r>
          <w:rPr>
            <w:snapToGrid w:val="0"/>
          </w:rPr>
          <w:t>}|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snapToGrid w:val="0"/>
        </w:rPr>
      </w:pPr>
      <w:ins w:id="382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383" w:author="ZTE" w:date="2020-01-17T16:33:00Z">
        <w:r>
          <w:rPr>
            <w:snapToGrid w:val="0"/>
          </w:rPr>
          <w:t>{ID id-</w:t>
        </w:r>
      </w:ins>
      <w:ins w:id="384" w:author="ZTE" w:date="2020-01-17T16:33:00Z">
        <w:r>
          <w:rPr>
            <w:snapToGrid w:val="0"/>
            <w:lang w:val="en-US"/>
          </w:rPr>
          <w:t>RedundantCommonNetworkInstance</w:t>
        </w:r>
      </w:ins>
      <w:ins w:id="385" w:author="ZTE" w:date="2020-01-17T16:33:00Z">
        <w:r>
          <w:rPr>
            <w:snapToGrid w:val="0"/>
          </w:rPr>
          <w:tab/>
        </w:r>
      </w:ins>
      <w:ins w:id="386" w:author="ZTE" w:date="2020-01-17T16:33:00Z">
        <w:r>
          <w:rPr>
            <w:snapToGrid w:val="0"/>
          </w:rPr>
          <w:tab/>
        </w:r>
      </w:ins>
      <w:ins w:id="387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388" w:author="ZTE" w:date="2020-01-17T16:33:00Z">
        <w:r>
          <w:rPr>
            <w:snapToGrid w:val="0"/>
          </w:rPr>
          <w:t>CRITICALITY ignore</w:t>
        </w:r>
      </w:ins>
      <w:ins w:id="389" w:author="ZTE" w:date="2020-01-17T16:33:00Z">
        <w:r>
          <w:rPr>
            <w:snapToGrid w:val="0"/>
          </w:rPr>
          <w:tab/>
        </w:r>
      </w:ins>
      <w:ins w:id="390" w:author="ZTE" w:date="2020-01-17T16:33:00Z">
        <w:r>
          <w:rPr>
            <w:snapToGrid w:val="0"/>
          </w:rPr>
          <w:t xml:space="preserve">EXTENSION </w:t>
        </w:r>
      </w:ins>
      <w:ins w:id="391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392" w:author="ZTE" w:date="2020-01-17T16:33:00Z">
        <w:r>
          <w:rPr>
            <w:snapToGrid w:val="0"/>
          </w:rPr>
          <w:t>CommonNetworkInstance</w:t>
        </w:r>
      </w:ins>
      <w:ins w:id="393" w:author="ZTE" w:date="2020-01-17T16:33:00Z">
        <w:r>
          <w:rPr>
            <w:snapToGrid w:val="0"/>
          </w:rPr>
          <w:tab/>
        </w:r>
      </w:ins>
      <w:ins w:id="394" w:author="ZTE" w:date="2020-01-17T16:33:00Z">
        <w:r>
          <w:rPr>
            <w:snapToGrid w:val="0"/>
          </w:rPr>
          <w:t>PRESENCE optional</w:t>
        </w:r>
      </w:ins>
      <w:ins w:id="395" w:author="ZTE" w:date="2020-01-17T16:33:00Z">
        <w:r>
          <w:rPr>
            <w:snapToGrid w:val="0"/>
          </w:rPr>
          <w:tab/>
        </w:r>
      </w:ins>
      <w:ins w:id="396" w:author="ZTE" w:date="2020-01-17T16:33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>PDU-Session-To-Notify-List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::= SEQUENCE (SIZE(1.. maxnoofPDUSessionResource)) OF PDU-Session-To-Notify-Item</w:t>
      </w:r>
    </w:p>
    <w:p>
      <w:pPr>
        <w:pStyle w:val="64"/>
        <w:rPr>
          <w:rFonts w:eastAsia="MS Mincho"/>
          <w:snapToGrid w:val="0"/>
        </w:rPr>
      </w:pPr>
    </w:p>
    <w:p>
      <w:pPr>
        <w:pStyle w:val="64"/>
        <w:rPr>
          <w:ins w:id="397" w:author="Rapporteur" w:date="2020-01-17T09:42:00Z"/>
          <w:rFonts w:eastAsia="MS Mincho"/>
          <w:snapToGrid w:val="0"/>
        </w:rPr>
      </w:pPr>
      <w:r>
        <w:rPr>
          <w:rFonts w:eastAsia="MS Mincho"/>
          <w:snapToGrid w:val="0"/>
        </w:rPr>
        <w:t>PDU-Session-To-Notify-Item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::=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SEQUENCE {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pDU-Session-ID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PDU-Session-ID,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qoS-Flow-List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QoS-Flow-List,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iE-Extensions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ProtocolExtensionContainer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{ { PDU-Session-To-Notify-Item-ExtIEs } 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OPTIONAL,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...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>}</w:t>
      </w:r>
    </w:p>
    <w:p>
      <w:pPr>
        <w:pStyle w:val="64"/>
        <w:rPr>
          <w:rFonts w:eastAsia="MS Mincho"/>
          <w:snapToGrid w:val="0"/>
        </w:rPr>
      </w:pP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>PDU-Session-To-Notify-Item-ExtIEs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E1AP-PROTOCOL-EXTENSION ::= {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rFonts w:eastAsia="MS Mincho"/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PDU-Session-Type 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ipv4,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ipv6,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ipv4v6,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ethernet,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unstructured,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 xml:space="preserve">PLMN-Identity ::= OCTET STRING (SIZE(3)) 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PortNumber ::= BIT STRING (SIZE(16))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PPI ::= INTEGER (0..7, ...)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PriorityLevel</w:t>
      </w:r>
      <w:r>
        <w:rPr>
          <w:snapToGrid w:val="0"/>
        </w:rPr>
        <w:tab/>
      </w:r>
      <w:r>
        <w:rPr>
          <w:snapToGrid w:val="0"/>
        </w:rPr>
        <w:t>::= INTEGER { spare (0), highest (1), lowest (14), no-priority (15) } (0..15)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Pre-emptionCapability 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shall-not-trigger-pre-emption,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may-trigger-pre-emption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Pre-emptionVulnerability 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not-pre-emptable,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pre-emptable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Q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QCI ::= INTEGER (0..255)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QoS-Characteristics ::= CHOICE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non-Dynamic-5QI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Non-Dynamic5QIDescriptor,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dynamic-5QI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Dynamic5QIDescriptor,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ProtocolIE-SingleContainer</w:t>
      </w:r>
      <w:r>
        <w:rPr>
          <w:rFonts w:eastAsia="宋体"/>
        </w:rPr>
        <w:tab/>
      </w:r>
      <w:r>
        <w:rPr>
          <w:rFonts w:eastAsia="宋体"/>
        </w:rPr>
        <w:t>{{</w:t>
      </w:r>
      <w:r>
        <w:rPr>
          <w:snapToGrid w:val="0"/>
        </w:rPr>
        <w:t>QoS-Characteristics-</w:t>
      </w:r>
      <w:r>
        <w:rPr>
          <w:rFonts w:eastAsia="宋体"/>
        </w:rPr>
        <w:t>ExtIEs}}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outlineLvl w:val="0"/>
        <w:rPr>
          <w:rFonts w:eastAsia="宋体"/>
        </w:rPr>
      </w:pPr>
      <w:r>
        <w:rPr>
          <w:snapToGrid w:val="0"/>
        </w:rPr>
        <w:t>QoS-Characteristics-</w:t>
      </w:r>
      <w:r>
        <w:rPr>
          <w:rFonts w:eastAsia="宋体"/>
        </w:rPr>
        <w:t xml:space="preserve">ExtIEs </w:t>
      </w:r>
      <w:r>
        <w:rPr>
          <w:snapToGrid w:val="0"/>
          <w:lang w:eastAsia="zh-CN"/>
        </w:rPr>
        <w:t xml:space="preserve">E1AP-PROTOCOL-IES </w:t>
      </w:r>
      <w:r>
        <w:rPr>
          <w:rFonts w:eastAsia="宋体"/>
        </w:rPr>
        <w:t>::= {</w:t>
      </w:r>
    </w:p>
    <w:p>
      <w:pPr>
        <w:pStyle w:val="64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rFonts w:eastAsia="宋体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INTEGER (0..63)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QoS-Flow-Failed-List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QoS-Flow-Failed-Item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QoS-Flow-Failed-Item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QoS-Flow-Failed-Item-ExtIEs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QoS-Flow-Failed-Item-ExtIEs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QoS-Flow-Mapping-List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QoS-Flow-Mapping-Item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QoS-Flow-Mapping-Item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QoS-Flow-Mapping-Item-ExtIEs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QoS-Flow-Mapping-Item-ExtIEs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QoS-Flow-Mapping-Indication ::= ENUMERATED {ul, dl, ...}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QoS-Parameters-Support-List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eUTRAN-QoS-Support-List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EUTRAN-QoS-Support-List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NG-RAN-QoS-Support-List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QoS-Parameters-Support-List-ItemExtIEs} } 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QoS-Parameters-Support-List-ItemExtIEs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>QoSPriorityLevel ::= INTEGER (0..127, ...)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QoS-Flow-QoS-Parameter-List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QoS-Flow-QoS-Parameter-Item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QoS-Flow-QoS-Parameter-Item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QoSFlowLevelQoSParameters,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QoS-Flow-QoS-Parameter-Item-ExtIEs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rPr>
          <w:ins w:id="398" w:author="Rapporteur" w:date="2020-01-17T09:42:00Z"/>
          <w:snapToGrid w:val="0"/>
        </w:rPr>
      </w:pPr>
      <w:r>
        <w:rPr>
          <w:snapToGrid w:val="0"/>
        </w:rPr>
        <w:t>QoS-Flow-QoS-Parameter-Item-ExtIEs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399" w:author="ZTE" w:date="2020-01-17T16:34:00Z"/>
          <w:rFonts w:eastAsia="宋体"/>
          <w:snapToGrid w:val="0"/>
          <w:lang w:val="en-US" w:eastAsia="zh-CN"/>
        </w:rPr>
      </w:pPr>
      <w:ins w:id="400" w:author="ZTE" w:date="2020-01-17T16:34:00Z">
        <w:r>
          <w:rPr>
            <w:snapToGrid w:val="0"/>
          </w:rPr>
          <w:tab/>
        </w:r>
      </w:ins>
      <w:ins w:id="401" w:author="ZTE" w:date="2020-01-17T16:34:00Z">
        <w:r>
          <w:rPr>
            <w:rFonts w:hint="eastAsia" w:eastAsia="宋体"/>
            <w:snapToGrid w:val="0"/>
            <w:lang w:eastAsia="zh-CN"/>
          </w:rPr>
          <w:t>{</w:t>
        </w:r>
      </w:ins>
      <w:ins w:id="402" w:author="ZTE" w:date="2020-01-17T16:34:00Z">
        <w:r>
          <w:rPr>
            <w:snapToGrid w:val="0"/>
          </w:rPr>
          <w:t>ID id</w:t>
        </w:r>
      </w:ins>
      <w:ins w:id="403" w:author="ZTE" w:date="2020-01-18T20:37:00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404" w:author="ZTE" w:date="2020-01-17T16:35:00Z">
        <w:r>
          <w:rPr>
            <w:snapToGrid w:val="0"/>
            <w:lang w:val="en-US"/>
          </w:rPr>
          <w:t>RedundantQosFlowIn</w:t>
        </w:r>
      </w:ins>
      <w:ins w:id="405" w:author="ZTE" w:date="2020-01-23T12:50:46Z">
        <w:r>
          <w:rPr>
            <w:rFonts w:hint="eastAsia" w:eastAsia="宋体"/>
            <w:snapToGrid w:val="0"/>
            <w:lang w:val="en-US" w:eastAsia="zh-CN"/>
          </w:rPr>
          <w:t>dic</w:t>
        </w:r>
      </w:ins>
      <w:ins w:id="406" w:author="ZTE" w:date="2020-01-23T12:50:48Z">
        <w:r>
          <w:rPr>
            <w:rFonts w:hint="eastAsia" w:eastAsia="宋体"/>
            <w:snapToGrid w:val="0"/>
            <w:lang w:val="en-US" w:eastAsia="zh-CN"/>
          </w:rPr>
          <w:t>ato</w:t>
        </w:r>
      </w:ins>
      <w:ins w:id="407" w:author="ZTE" w:date="2020-01-23T12:50:49Z">
        <w:r>
          <w:rPr>
            <w:rFonts w:hint="eastAsia" w:eastAsia="宋体"/>
            <w:snapToGrid w:val="0"/>
            <w:lang w:val="en-US" w:eastAsia="zh-CN"/>
          </w:rPr>
          <w:t>r</w:t>
        </w:r>
      </w:ins>
      <w:ins w:id="408" w:author="ZTE" w:date="2020-01-17T16:3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09" w:author="ZTE" w:date="2020-01-17T16:34:00Z">
        <w:r>
          <w:rPr>
            <w:snapToGrid w:val="0"/>
          </w:rPr>
          <w:tab/>
        </w:r>
      </w:ins>
      <w:ins w:id="410" w:author="ZTE" w:date="2020-01-17T16:34:00Z">
        <w:r>
          <w:rPr>
            <w:snapToGrid w:val="0"/>
          </w:rPr>
          <w:t xml:space="preserve">CRITICALITY ignore </w:t>
        </w:r>
      </w:ins>
      <w:ins w:id="411" w:author="ZTE" w:date="2020-01-17T16:34:00Z">
        <w:r>
          <w:rPr>
            <w:snapToGrid w:val="0"/>
          </w:rPr>
          <w:tab/>
        </w:r>
      </w:ins>
      <w:ins w:id="412" w:author="ZTE" w:date="2020-01-17T16:34:00Z">
        <w:r>
          <w:rPr>
            <w:snapToGrid w:val="0"/>
          </w:rPr>
          <w:t xml:space="preserve">EXTENSION </w:t>
        </w:r>
      </w:ins>
      <w:ins w:id="413" w:author="ZTE" w:date="2020-01-22T14:18:23Z">
        <w:r>
          <w:rPr>
            <w:snapToGrid w:val="0"/>
          </w:rPr>
          <w:t>RedundantQoSFlowIndica</w:t>
        </w:r>
      </w:ins>
      <w:ins w:id="414" w:author="ZTE" w:date="2020-01-22T14:18:28Z">
        <w:r>
          <w:rPr>
            <w:rFonts w:hint="eastAsia" w:eastAsia="宋体"/>
            <w:snapToGrid w:val="0"/>
            <w:lang w:val="en-US" w:eastAsia="zh-CN"/>
          </w:rPr>
          <w:t>tor</w:t>
        </w:r>
      </w:ins>
      <w:ins w:id="415" w:author="ZTE" w:date="2020-01-17T16:3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16" w:author="ZTE" w:date="2020-01-18T20:47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17" w:author="ZTE" w:date="2020-01-22T14:29:56Z">
        <w:r>
          <w:rPr>
            <w:rFonts w:hint="eastAsia" w:eastAsia="宋体"/>
            <w:snapToGrid w:val="0"/>
            <w:lang w:val="en-US" w:eastAsia="zh-CN"/>
          </w:rPr>
          <w:tab/>
        </w:r>
      </w:ins>
      <w:ins w:id="418" w:author="ZTE" w:date="2020-01-18T20:47:00Z">
        <w:r>
          <w:rPr>
            <w:rFonts w:hint="eastAsia"/>
            <w:snapToGrid w:val="0"/>
          </w:rPr>
          <w:t>PRESENCE optional}</w:t>
        </w:r>
      </w:ins>
      <w:ins w:id="419" w:author="ZTE" w:date="2020-01-18T20:47:00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>
      <w:pPr>
        <w:pStyle w:val="64"/>
        <w:tabs>
          <w:tab w:val="left" w:pos="380"/>
          <w:tab w:val="clear" w:pos="384"/>
        </w:tabs>
        <w:spacing w:line="0" w:lineRule="atLeast"/>
        <w:outlineLvl w:val="0"/>
        <w:rPr>
          <w:ins w:id="420" w:author="ZTE" w:date="2020-01-17T16:34:00Z"/>
          <w:rFonts w:eastAsia="宋体"/>
          <w:snapToGrid w:val="0"/>
          <w:lang w:val="en-US" w:eastAsia="zh-CN"/>
        </w:rPr>
      </w:pPr>
      <w:ins w:id="421" w:author="ZTE" w:date="2020-01-17T16:34:00Z">
        <w:r>
          <w:rPr>
            <w:snapToGrid w:val="0"/>
          </w:rPr>
          <w:tab/>
        </w:r>
      </w:ins>
      <w:ins w:id="422" w:author="ZTE" w:date="2020-01-17T16:34:00Z">
        <w:r>
          <w:rPr>
            <w:rFonts w:hint="eastAsia" w:eastAsia="宋体"/>
            <w:snapToGrid w:val="0"/>
            <w:lang w:eastAsia="zh-CN"/>
          </w:rPr>
          <w:t>{</w:t>
        </w:r>
      </w:ins>
      <w:ins w:id="423" w:author="ZTE" w:date="2020-01-17T16:34:00Z">
        <w:r>
          <w:rPr>
            <w:snapToGrid w:val="0"/>
          </w:rPr>
          <w:t>ID id</w:t>
        </w:r>
      </w:ins>
      <w:ins w:id="424" w:author="ZTE" w:date="2020-01-18T20:38:00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425" w:author="ZTE" w:date="2020-01-17T16:34:00Z">
        <w:r>
          <w:rPr>
            <w:rFonts w:hint="eastAsia" w:eastAsia="宋体"/>
            <w:snapToGrid w:val="0"/>
            <w:lang w:val="en-US" w:eastAsia="zh-CN"/>
          </w:rPr>
          <w:t>TSCTrafficCharacteristics</w:t>
        </w:r>
      </w:ins>
      <w:ins w:id="426" w:author="ZTE" w:date="2020-01-17T16:34:00Z">
        <w:r>
          <w:rPr>
            <w:snapToGrid w:val="0"/>
          </w:rPr>
          <w:t xml:space="preserve"> </w:t>
        </w:r>
      </w:ins>
      <w:ins w:id="427" w:author="ZTE" w:date="2020-01-17T16:34:00Z">
        <w:r>
          <w:rPr>
            <w:snapToGrid w:val="0"/>
          </w:rPr>
          <w:tab/>
        </w:r>
      </w:ins>
      <w:ins w:id="428" w:author="ZTE" w:date="2020-01-17T16:34:00Z">
        <w:r>
          <w:rPr>
            <w:rFonts w:hint="eastAsia" w:eastAsia="宋体"/>
            <w:snapToGrid w:val="0"/>
            <w:lang w:eastAsia="zh-CN"/>
          </w:rPr>
          <w:tab/>
        </w:r>
      </w:ins>
      <w:ins w:id="429" w:author="ZTE" w:date="2020-01-17T16:34:00Z">
        <w:r>
          <w:rPr>
            <w:snapToGrid w:val="0"/>
          </w:rPr>
          <w:t xml:space="preserve">CRITICALITY ignore </w:t>
        </w:r>
      </w:ins>
      <w:ins w:id="430" w:author="ZTE" w:date="2020-01-17T16:34:00Z">
        <w:r>
          <w:rPr>
            <w:snapToGrid w:val="0"/>
          </w:rPr>
          <w:tab/>
        </w:r>
      </w:ins>
      <w:ins w:id="431" w:author="ZTE" w:date="2020-01-17T16:34:00Z">
        <w:r>
          <w:rPr>
            <w:snapToGrid w:val="0"/>
          </w:rPr>
          <w:t xml:space="preserve">EXTENSION </w:t>
        </w:r>
      </w:ins>
      <w:ins w:id="432" w:author="ZTE" w:date="2020-01-17T16:34:00Z">
        <w:r>
          <w:rPr>
            <w:rFonts w:hint="eastAsia" w:eastAsia="宋体"/>
            <w:snapToGrid w:val="0"/>
            <w:lang w:val="en-US" w:eastAsia="zh-CN"/>
          </w:rPr>
          <w:t xml:space="preserve">TSCTrafficCharacteristics </w:t>
        </w:r>
      </w:ins>
      <w:ins w:id="433" w:author="ZTE" w:date="2020-01-17T16:3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34" w:author="ZTE" w:date="2020-01-17T16:3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35" w:author="ZTE" w:date="2020-01-17T17:1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36" w:author="ZTE" w:date="2020-01-18T20:47:00Z">
        <w:r>
          <w:rPr>
            <w:rFonts w:hint="eastAsia"/>
            <w:snapToGrid w:val="0"/>
          </w:rPr>
          <w:t>PRESENCE optional},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QoS-Characteristics,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nGRANallocationRetentionPriority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NGRANAllocationAndRetentionPriority,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gBR-QoS-Flow-Information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GBR-QoSFlowInformation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reflective-QoS-Attribute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{subject-to,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additional-QoS-Information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{more-likely,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paging-Policy-Indicator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snapToGrid w:val="0"/>
        </w:rPr>
        <w:t>(1..8,</w:t>
      </w:r>
      <w:r>
        <w:rPr>
          <w:snapToGrid w:val="0"/>
        </w:rPr>
        <w:tab/>
      </w:r>
      <w:r>
        <w:rPr>
          <w:snapToGrid w:val="0"/>
        </w:rPr>
        <w:t>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reflective-QoS-Indicator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{enabled,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240" w:lineRule="auto"/>
        <w:rPr>
          <w:rFonts w:eastAsia="宋体"/>
          <w:snapToGrid w:val="0"/>
          <w:lang w:val="en-US" w:eastAsia="zh-CN"/>
        </w:rPr>
        <w:pPrChange w:id="437" w:author="ZTE" w:date="2020-01-18T12:25:00Z">
          <w:pPr>
            <w:pStyle w:val="64"/>
            <w:spacing w:line="0" w:lineRule="atLeast"/>
          </w:pPr>
        </w:pPrChange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QoSFlowLevelQoSParameters-ExtIEs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QoSFlowLevelQoSParameters-ExtIEs 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QoS-Flow-Removed-Item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qoS-Flow-Released-In-Session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{released-in-session, not-released-in-session,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qoS-Flow-Accumulated-Session-Time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 (SIZE(5))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QoS-Flow-Removed-Item-ExtIEs 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QoS-Flow-Removed-Item-ExtIEs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R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tabs>
          <w:tab w:val="left" w:pos="1375"/>
          <w:tab w:val="clear" w:pos="1536"/>
        </w:tabs>
        <w:rPr>
          <w:lang w:eastAsia="en-GB"/>
        </w:rPr>
      </w:pPr>
      <w:r>
        <w:rPr>
          <w:snapToGrid w:val="0"/>
        </w:rPr>
        <w:t xml:space="preserve">RANUEID </w:t>
      </w:r>
      <w:r>
        <w:rPr>
          <w:lang w:eastAsia="en-GB"/>
        </w:rPr>
        <w:t>::= OCTET STRING (SIZE (8))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RAT-Type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ENUMERATED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e-UTRA,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nR,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ins w:id="438" w:author="ZTE" w:date="2020-01-22T14:18:52Z"/>
          <w:snapToGrid w:val="0"/>
          <w:lang w:val="en-US"/>
        </w:rPr>
      </w:pPr>
      <w:ins w:id="439" w:author="ZTE" w:date="2020-01-22T14:18:39Z">
        <w:r>
          <w:rPr>
            <w:snapToGrid w:val="0"/>
          </w:rPr>
          <w:t>RedundantQoSFlowIndica</w:t>
        </w:r>
      </w:ins>
      <w:ins w:id="440" w:author="ZTE" w:date="2020-01-22T14:18:39Z">
        <w:r>
          <w:rPr>
            <w:rFonts w:hint="eastAsia" w:eastAsia="宋体"/>
            <w:snapToGrid w:val="0"/>
            <w:lang w:val="en-US" w:eastAsia="zh-CN"/>
          </w:rPr>
          <w:t>tor</w:t>
        </w:r>
      </w:ins>
      <w:ins w:id="441" w:author="ZTE" w:date="2020-01-22T14:18:52Z">
        <w:r>
          <w:rPr>
            <w:snapToGrid w:val="0"/>
            <w:lang w:val="en-US"/>
          </w:rPr>
          <w:t>::= ENUMERATED {true,false}</w:t>
        </w:r>
      </w:ins>
    </w:p>
    <w:p>
      <w:pPr>
        <w:pStyle w:val="64"/>
        <w:rPr>
          <w:snapToGrid w:val="0"/>
        </w:rPr>
      </w:pPr>
    </w:p>
    <w:p>
      <w:pPr>
        <w:pStyle w:val="64"/>
        <w:rPr>
          <w:snapToGrid w:val="0"/>
          <w:lang w:eastAsia="en-GB"/>
        </w:rPr>
      </w:pPr>
      <w:r>
        <w:rPr>
          <w:rFonts w:eastAsia="等线"/>
          <w:snapToGrid w:val="0"/>
          <w:lang w:eastAsia="zh-CN"/>
        </w:rPr>
        <w:t>RetainabilityMeasurementsInfo</w:t>
      </w:r>
      <w:r>
        <w:rPr>
          <w:rFonts w:eastAsia="等线"/>
          <w:snapToGrid w:val="0"/>
          <w:lang w:eastAsia="zh-CN"/>
        </w:rPr>
        <w:tab/>
      </w:r>
      <w:r>
        <w:rPr>
          <w:snapToGrid w:val="0"/>
          <w:lang w:eastAsia="en-GB"/>
        </w:rPr>
        <w:t>::= SEQUENCE (SIZE(1.. maxnoofDRBs)) OF DRB-Removed-Item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RLC-Mode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rlc-tm,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rlc-am,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rlc-um-bidirectional,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rlc-um-unidirectional-ul,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rlc-um-unidirectional-dl,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ROHC-Parameters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CHOICE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ROHC,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uPlinkOnlyROHC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UplinkOnlyROHC,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choice-Extension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 xml:space="preserve">ProtocolIE-SingleContainer { { ROHC-Parameters-ExtIEs} } 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ROHC-Parameters-ExtIEs E1AP-PROTOCOL-IES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maxCID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INTEGER (0..16383, ...),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rOHC-Profiles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INTEGER (0..511, ...),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continueROHC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ENUMERATED {true, ...}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 xml:space="preserve">ProtocolExtensionContainer { { ROHC-ExtIEs } } 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ins w:id="442" w:author="ZTE" w:date="2020-01-18T21:28:00Z"/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  <w:lang w:eastAsia="en-GB"/>
        </w:rPr>
      </w:pPr>
      <w:r>
        <w:rPr>
          <w:snapToGrid w:val="0"/>
          <w:lang w:eastAsia="en-GB"/>
        </w:rPr>
        <w:t>-- T</w:t>
      </w:r>
    </w:p>
    <w:p>
      <w:pPr>
        <w:pStyle w:val="64"/>
        <w:rPr>
          <w:snapToGrid w:val="0"/>
        </w:rPr>
      </w:pPr>
    </w:p>
    <w:p>
      <w:pPr>
        <w:pStyle w:val="64"/>
      </w:pPr>
      <w:r>
        <w:t xml:space="preserve">TimeToWait ::= ENUMERATED {v1s, v2s, v5s, v10s, v20s, v60s, ...} </w:t>
      </w:r>
    </w:p>
    <w:p>
      <w:pPr>
        <w:pStyle w:val="64"/>
      </w:pPr>
    </w:p>
    <w:p>
      <w:pPr>
        <w:pStyle w:val="64"/>
      </w:pPr>
      <w:r>
        <w:t>TNLAssociationUsage ::= ENUMERATED {</w:t>
      </w:r>
    </w:p>
    <w:p>
      <w:pPr>
        <w:pStyle w:val="64"/>
      </w:pPr>
      <w:r>
        <w:tab/>
      </w:r>
      <w:r>
        <w:t>ue,</w:t>
      </w:r>
    </w:p>
    <w:p>
      <w:pPr>
        <w:pStyle w:val="64"/>
      </w:pPr>
      <w:r>
        <w:tab/>
      </w:r>
      <w:r>
        <w:t>non-ue,</w:t>
      </w:r>
    </w:p>
    <w:p>
      <w:pPr>
        <w:pStyle w:val="64"/>
        <w:rPr>
          <w:rFonts w:eastAsia="宋体"/>
          <w:lang w:val="en-US" w:eastAsia="zh-CN"/>
        </w:rPr>
      </w:pPr>
      <w:r>
        <w:tab/>
      </w:r>
      <w:r>
        <w:t>both,</w:t>
      </w:r>
    </w:p>
    <w:p>
      <w:pPr>
        <w:pStyle w:val="64"/>
      </w:pPr>
      <w:r>
        <w:t>...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spacing w:line="0" w:lineRule="atLeast"/>
        <w:rPr>
          <w:ins w:id="443" w:author="ZTE" w:date="2020-01-17T16:45:00Z"/>
          <w:rFonts w:eastAsia="宋体"/>
          <w:snapToGrid w:val="0"/>
          <w:lang w:eastAsia="zh-CN"/>
        </w:rPr>
      </w:pPr>
      <w:ins w:id="444" w:author="ZTE" w:date="2020-01-17T16:53:00Z">
        <w:r>
          <w:rPr>
            <w:snapToGrid w:val="0"/>
            <w:lang w:val="en-US"/>
          </w:rPr>
          <w:t>TSCTrafficCharacteristics</w:t>
        </w:r>
      </w:ins>
      <w:ins w:id="445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46" w:author="ZTE" w:date="2020-01-17T16:45:00Z">
        <w:r>
          <w:rPr>
            <w:snapToGrid w:val="0"/>
          </w:rPr>
          <w:tab/>
        </w:r>
      </w:ins>
      <w:ins w:id="447" w:author="ZTE" w:date="2020-01-17T16:45:00Z">
        <w:r>
          <w:rPr>
            <w:snapToGrid w:val="0"/>
          </w:rPr>
          <w:t>::= SEQUENCE {</w:t>
        </w:r>
      </w:ins>
    </w:p>
    <w:p>
      <w:pPr>
        <w:pStyle w:val="64"/>
        <w:spacing w:line="0" w:lineRule="atLeast"/>
        <w:rPr>
          <w:ins w:id="448" w:author="ZTE" w:date="2020-01-18T20:13:00Z"/>
          <w:rFonts w:eastAsia="宋体"/>
          <w:snapToGrid w:val="0"/>
          <w:lang w:val="en-US" w:eastAsia="zh-CN"/>
        </w:rPr>
      </w:pPr>
      <w:ins w:id="449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0" w:author="ZTE" w:date="2020-01-18T20:28:00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451" w:author="ZTE" w:date="2020-01-17T16:45:00Z">
        <w:r>
          <w:rPr>
            <w:rFonts w:hint="eastAsia" w:eastAsia="宋体"/>
            <w:snapToGrid w:val="0"/>
            <w:lang w:val="en-US" w:eastAsia="zh-CN"/>
          </w:rPr>
          <w:t>SCTrafficCharacteristicsUL</w:t>
        </w:r>
      </w:ins>
      <w:ins w:id="452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3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4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5" w:author="ZTE" w:date="2020-01-18T10:5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6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457" w:author="ZTE" w:date="2020-01-18T10:5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8" w:author="ZTE" w:date="2020-01-18T10:5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9" w:author="ZTE" w:date="2020-01-18T10:5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0" w:author="ZTE" w:date="2020-01-18T10:54:00Z">
        <w:r>
          <w:rPr>
            <w:snapToGrid w:val="0"/>
          </w:rPr>
          <w:t>OPTIONAL</w:t>
        </w:r>
      </w:ins>
      <w:ins w:id="461" w:author="ZTE" w:date="2020-01-18T10:56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ins w:id="462" w:author="ZTE" w:date="2020-01-18T20:13:00Z"/>
          <w:rFonts w:eastAsia="宋体"/>
          <w:snapToGrid w:val="0"/>
          <w:lang w:val="en-US" w:eastAsia="zh-CN"/>
        </w:rPr>
      </w:pPr>
      <w:ins w:id="463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4" w:author="ZTE" w:date="2020-01-18T20:28:00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465" w:author="ZTE" w:date="2020-01-18T20:13:00Z">
        <w:r>
          <w:rPr>
            <w:rFonts w:hint="eastAsia" w:eastAsia="宋体"/>
            <w:snapToGrid w:val="0"/>
            <w:lang w:val="en-US" w:eastAsia="zh-CN"/>
          </w:rPr>
          <w:t>SCTrafficCharacteristicsDL</w:t>
        </w:r>
      </w:ins>
      <w:ins w:id="466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7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8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9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70" w:author="ZTE" w:date="2020-01-18T20:13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471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72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73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74" w:author="ZTE" w:date="2020-01-18T20:13:00Z">
        <w:r>
          <w:rPr>
            <w:snapToGrid w:val="0"/>
          </w:rPr>
          <w:t>OPTIONAL</w:t>
        </w:r>
      </w:ins>
      <w:ins w:id="475" w:author="ZTE" w:date="2020-01-18T20:13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ins w:id="476" w:author="ZTE" w:date="2020-01-17T16:45:00Z"/>
          <w:snapToGrid w:val="0"/>
        </w:rPr>
      </w:pPr>
      <w:ins w:id="477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478" w:author="ZTE" w:date="2020-01-17T16:45:00Z">
        <w:r>
          <w:rPr>
            <w:snapToGrid w:val="0"/>
          </w:rPr>
          <w:t>iE-Extensions</w:t>
        </w:r>
      </w:ins>
      <w:ins w:id="479" w:author="ZTE" w:date="2020-01-17T16:45:00Z">
        <w:r>
          <w:rPr>
            <w:snapToGrid w:val="0"/>
          </w:rPr>
          <w:tab/>
        </w:r>
      </w:ins>
      <w:ins w:id="480" w:author="ZTE" w:date="2020-01-17T16:45:00Z">
        <w:r>
          <w:rPr>
            <w:snapToGrid w:val="0"/>
          </w:rPr>
          <w:tab/>
        </w:r>
      </w:ins>
      <w:ins w:id="481" w:author="ZTE" w:date="2020-01-17T16:45:00Z">
        <w:r>
          <w:rPr>
            <w:snapToGrid w:val="0"/>
          </w:rPr>
          <w:tab/>
        </w:r>
      </w:ins>
      <w:ins w:id="482" w:author="ZTE" w:date="2020-01-17T16:45:00Z">
        <w:r>
          <w:rPr>
            <w:snapToGrid w:val="0"/>
          </w:rPr>
          <w:tab/>
        </w:r>
      </w:ins>
      <w:ins w:id="483" w:author="ZTE" w:date="2020-01-17T16:45:00Z">
        <w:r>
          <w:rPr>
            <w:snapToGrid w:val="0"/>
          </w:rPr>
          <w:tab/>
        </w:r>
      </w:ins>
      <w:ins w:id="484" w:author="ZTE" w:date="2020-01-17T16:45:00Z">
        <w:r>
          <w:rPr>
            <w:snapToGrid w:val="0"/>
          </w:rPr>
          <w:tab/>
        </w:r>
      </w:ins>
      <w:ins w:id="485" w:author="ZTE" w:date="2020-01-17T16:45:00Z">
        <w:r>
          <w:rPr>
            <w:snapToGrid w:val="0"/>
          </w:rPr>
          <w:tab/>
        </w:r>
      </w:ins>
      <w:ins w:id="486" w:author="ZTE" w:date="2020-01-17T16:45:00Z">
        <w:r>
          <w:rPr>
            <w:snapToGrid w:val="0"/>
          </w:rPr>
          <w:t xml:space="preserve">ProtocolExtensionContainer </w:t>
        </w:r>
      </w:ins>
      <w:ins w:id="487" w:author="ZTE" w:date="2020-01-18T10:44:00Z">
        <w:r>
          <w:rPr>
            <w:rFonts w:hint="eastAsia" w:eastAsia="宋体"/>
            <w:snapToGrid w:val="0"/>
            <w:lang w:val="en-US" w:eastAsia="zh-CN"/>
          </w:rPr>
          <w:t>{ {</w:t>
        </w:r>
      </w:ins>
      <w:ins w:id="488" w:author="ZTE" w:date="2020-01-17T16:45:00Z">
        <w:r>
          <w:rPr>
            <w:snapToGrid w:val="0"/>
          </w:rPr>
          <w:t xml:space="preserve"> </w:t>
        </w:r>
      </w:ins>
      <w:ins w:id="489" w:author="ZTE" w:date="2020-01-17T16:54:00Z">
        <w:r>
          <w:rPr>
            <w:snapToGrid w:val="0"/>
            <w:lang w:val="en-US"/>
          </w:rPr>
          <w:t>TSCTrafficCharacteristics</w:t>
        </w:r>
      </w:ins>
      <w:ins w:id="490" w:author="ZTE" w:date="2020-01-17T16:45:00Z">
        <w:r>
          <w:rPr>
            <w:snapToGrid w:val="0"/>
          </w:rPr>
          <w:t>-ExtIEs</w:t>
        </w:r>
      </w:ins>
      <w:ins w:id="491" w:author="ZTE" w:date="2020-01-18T10:32:00Z">
        <w:r>
          <w:rPr>
            <w:snapToGrid w:val="0"/>
          </w:rPr>
          <w:t xml:space="preserve"> </w:t>
        </w:r>
      </w:ins>
      <w:ins w:id="492" w:author="ZTE" w:date="2020-01-18T10:44:00Z">
        <w:r>
          <w:rPr>
            <w:rFonts w:hint="eastAsia" w:eastAsia="宋体"/>
            <w:snapToGrid w:val="0"/>
            <w:lang w:val="en-US" w:eastAsia="zh-CN"/>
          </w:rPr>
          <w:t>} }</w:t>
        </w:r>
      </w:ins>
      <w:ins w:id="493" w:author="ZTE" w:date="2020-01-18T10:4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94" w:author="ZTE" w:date="2020-01-17T16:45:00Z">
        <w:r>
          <w:rPr>
            <w:snapToGrid w:val="0"/>
          </w:rPr>
          <w:t>OPTIONAL</w:t>
        </w:r>
      </w:ins>
    </w:p>
    <w:p>
      <w:pPr>
        <w:pStyle w:val="64"/>
        <w:spacing w:line="0" w:lineRule="atLeast"/>
        <w:rPr>
          <w:ins w:id="495" w:author="ZTE" w:date="2020-01-17T16:45:00Z"/>
          <w:snapToGrid w:val="0"/>
        </w:rPr>
      </w:pPr>
      <w:ins w:id="496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497" w:author="ZTE" w:date="2020-01-17T16:45:00Z"/>
          <w:snapToGrid w:val="0"/>
        </w:rPr>
      </w:pPr>
    </w:p>
    <w:p>
      <w:pPr>
        <w:pStyle w:val="64"/>
        <w:spacing w:line="0" w:lineRule="atLeast"/>
        <w:rPr>
          <w:ins w:id="498" w:author="ZTE" w:date="2020-01-17T16:45:00Z"/>
          <w:snapToGrid w:val="0"/>
        </w:rPr>
      </w:pPr>
      <w:ins w:id="499" w:author="ZTE" w:date="2020-01-17T16:54:00Z">
        <w:r>
          <w:rPr>
            <w:snapToGrid w:val="0"/>
            <w:lang w:val="en-US"/>
          </w:rPr>
          <w:t>TSCTrafficCharacteristics</w:t>
        </w:r>
      </w:ins>
      <w:ins w:id="500" w:author="ZTE" w:date="2020-01-17T16:45:00Z">
        <w:r>
          <w:rPr>
            <w:snapToGrid w:val="0"/>
          </w:rPr>
          <w:t xml:space="preserve">-ExtIEs </w:t>
        </w:r>
      </w:ins>
      <w:ins w:id="501" w:author="ZTE" w:date="2020-01-17T16:45:00Z">
        <w:r>
          <w:rPr>
            <w:snapToGrid w:val="0"/>
          </w:rPr>
          <w:tab/>
        </w:r>
      </w:ins>
      <w:ins w:id="502" w:author="ZTE" w:date="2020-01-17T16:45:00Z">
        <w:r>
          <w:rPr>
            <w:snapToGrid w:val="0"/>
          </w:rPr>
          <w:t>E1AP-PROTOCOL-EXTENSION ::= {</w:t>
        </w:r>
      </w:ins>
    </w:p>
    <w:p>
      <w:pPr>
        <w:pStyle w:val="64"/>
        <w:spacing w:line="0" w:lineRule="atLeast"/>
        <w:rPr>
          <w:ins w:id="503" w:author="ZTE" w:date="2020-01-17T16:45:00Z"/>
          <w:snapToGrid w:val="0"/>
        </w:rPr>
      </w:pPr>
      <w:ins w:id="504" w:author="ZTE" w:date="2020-01-17T16:45:00Z">
        <w:r>
          <w:rPr>
            <w:snapToGrid w:val="0"/>
          </w:rPr>
          <w:tab/>
        </w:r>
      </w:ins>
      <w:ins w:id="505" w:author="ZTE" w:date="2020-01-17T16:45:00Z">
        <w:r>
          <w:rPr>
            <w:snapToGrid w:val="0"/>
          </w:rPr>
          <w:t>...</w:t>
        </w:r>
      </w:ins>
    </w:p>
    <w:p>
      <w:pPr>
        <w:pStyle w:val="64"/>
        <w:spacing w:line="0" w:lineRule="atLeast"/>
        <w:rPr>
          <w:ins w:id="506" w:author="ZTE" w:date="2020-01-17T16:45:00Z"/>
          <w:snapToGrid w:val="0"/>
        </w:rPr>
      </w:pPr>
      <w:ins w:id="507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508" w:author="ZTE" w:date="2020-01-17T16:45:00Z"/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ins w:id="509" w:author="ZTE" w:date="2020-01-17T16:45:00Z"/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ins w:id="510" w:author="ZTE" w:date="2020-01-17T16:45:00Z"/>
          <w:rFonts w:eastAsia="宋体"/>
          <w:snapToGrid w:val="0"/>
          <w:lang w:eastAsia="zh-CN"/>
        </w:rPr>
      </w:pPr>
      <w:ins w:id="511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512" w:author="ZTE" w:date="2020-01-17T16:45:00Z">
        <w:r>
          <w:rPr>
            <w:snapToGrid w:val="0"/>
          </w:rPr>
          <w:tab/>
        </w:r>
      </w:ins>
      <w:ins w:id="513" w:author="ZTE" w:date="2020-01-17T17:1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14" w:author="ZTE" w:date="2020-01-17T17:1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15" w:author="ZTE" w:date="2020-01-17T16:45:00Z">
        <w:r>
          <w:rPr>
            <w:snapToGrid w:val="0"/>
          </w:rPr>
          <w:t>::= SEQUENCE {</w:t>
        </w:r>
      </w:ins>
    </w:p>
    <w:p>
      <w:pPr>
        <w:pStyle w:val="64"/>
        <w:tabs>
          <w:tab w:val="left" w:pos="4240"/>
          <w:tab w:val="clear" w:pos="1536"/>
          <w:tab w:val="clear" w:pos="3840"/>
          <w:tab w:val="clear" w:pos="4224"/>
        </w:tabs>
        <w:spacing w:line="0" w:lineRule="atLeast"/>
        <w:rPr>
          <w:ins w:id="516" w:author="ZTE" w:date="2020-01-17T16:45:00Z"/>
          <w:rFonts w:eastAsia="宋体"/>
          <w:snapToGrid w:val="0"/>
          <w:lang w:val="en-US" w:eastAsia="zh-CN"/>
        </w:rPr>
      </w:pPr>
      <w:ins w:id="517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18" w:author="ZTE" w:date="2020-01-18T20:27:0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519" w:author="ZTE" w:date="2020-01-17T16:45:00Z">
        <w:r>
          <w:rPr>
            <w:rFonts w:cs="Arial"/>
            <w:lang w:eastAsia="ja-JP"/>
          </w:rPr>
          <w:t>eriodicity</w:t>
        </w:r>
      </w:ins>
      <w:ins w:id="520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1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2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3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4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5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6" w:author="ZTE" w:date="2020-01-17T16:45:00Z">
        <w:r>
          <w:rPr>
            <w:rFonts w:cs="Arial"/>
            <w:lang w:eastAsia="ja-JP"/>
          </w:rPr>
          <w:t>Periodicity</w:t>
        </w:r>
      </w:ins>
      <w:ins w:id="527" w:author="ZTE" w:date="2020-01-17T16:45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ins w:id="528" w:author="ZTE" w:date="2020-01-17T16:45:00Z"/>
          <w:rFonts w:eastAsia="宋体"/>
          <w:snapToGrid w:val="0"/>
          <w:lang w:val="en-US" w:eastAsia="zh-CN"/>
        </w:rPr>
      </w:pPr>
      <w:ins w:id="529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0" w:author="ZTE" w:date="2020-01-18T20:27:00Z">
        <w:r>
          <w:rPr>
            <w:rFonts w:hint="eastAsia" w:eastAsia="宋体"/>
            <w:snapToGrid w:val="0"/>
            <w:lang w:val="en-US" w:eastAsia="zh-CN"/>
          </w:rPr>
          <w:t>b</w:t>
        </w:r>
      </w:ins>
      <w:ins w:id="531" w:author="ZTE" w:date="2020-01-17T16:45:00Z">
        <w:r>
          <w:rPr>
            <w:rFonts w:cs="Arial"/>
            <w:lang w:eastAsia="ja-JP"/>
          </w:rPr>
          <w:t>urstArrivalTime</w:t>
        </w:r>
      </w:ins>
      <w:ins w:id="532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3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4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5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6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7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8" w:author="ZTE" w:date="2020-01-17T16:45:00Z">
        <w:r>
          <w:rPr>
            <w:rFonts w:cs="Arial"/>
            <w:lang w:eastAsia="ja-JP"/>
          </w:rPr>
          <w:t>BurstArrivalTime</w:t>
        </w:r>
      </w:ins>
      <w:ins w:id="539" w:author="ZTE" w:date="2020-01-17T16:45:00Z">
        <w:r>
          <w:rPr>
            <w:snapToGrid w:val="0"/>
          </w:rPr>
          <w:tab/>
        </w:r>
      </w:ins>
      <w:ins w:id="540" w:author="ZTE" w:date="2020-01-17T16:45:00Z">
        <w:r>
          <w:rPr>
            <w:snapToGrid w:val="0"/>
          </w:rPr>
          <w:tab/>
        </w:r>
      </w:ins>
      <w:ins w:id="541" w:author="ZTE" w:date="2020-01-17T16:45:00Z">
        <w:r>
          <w:rPr>
            <w:snapToGrid w:val="0"/>
          </w:rPr>
          <w:tab/>
        </w:r>
      </w:ins>
      <w:ins w:id="542" w:author="ZTE" w:date="2020-01-17T16:45:00Z">
        <w:r>
          <w:rPr>
            <w:snapToGrid w:val="0"/>
          </w:rPr>
          <w:tab/>
        </w:r>
      </w:ins>
      <w:ins w:id="543" w:author="ZTE" w:date="2020-01-17T16:45:00Z">
        <w:r>
          <w:rPr>
            <w:snapToGrid w:val="0"/>
          </w:rPr>
          <w:t>OPTIONAL,</w:t>
        </w:r>
      </w:ins>
    </w:p>
    <w:p>
      <w:pPr>
        <w:pStyle w:val="64"/>
        <w:spacing w:line="0" w:lineRule="atLeast"/>
        <w:rPr>
          <w:ins w:id="544" w:author="ZTE" w:date="2020-01-17T16:45:00Z"/>
          <w:snapToGrid w:val="0"/>
        </w:rPr>
      </w:pPr>
      <w:ins w:id="545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46" w:author="ZTE" w:date="2020-01-17T16:45:00Z">
        <w:r>
          <w:rPr>
            <w:snapToGrid w:val="0"/>
          </w:rPr>
          <w:t>iE-Extensions</w:t>
        </w:r>
      </w:ins>
      <w:ins w:id="547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48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49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50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51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52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53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54" w:author="ZTE" w:date="2020-01-17T16:45:00Z">
        <w:r>
          <w:rPr>
            <w:snapToGrid w:val="0"/>
          </w:rPr>
          <w:t xml:space="preserve">ProtocolExtensionContainer { { </w:t>
        </w:r>
      </w:ins>
      <w:ins w:id="555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556" w:author="ZTE" w:date="2020-01-17T16:45:00Z">
        <w:r>
          <w:rPr>
            <w:snapToGrid w:val="0"/>
          </w:rPr>
          <w:t>-ExtIEs } }</w:t>
        </w:r>
      </w:ins>
      <w:ins w:id="557" w:author="ZTE" w:date="2020-01-17T16:45:00Z">
        <w:r>
          <w:rPr>
            <w:snapToGrid w:val="0"/>
          </w:rPr>
          <w:tab/>
        </w:r>
      </w:ins>
      <w:ins w:id="558" w:author="ZTE" w:date="2020-01-17T16:45:00Z">
        <w:r>
          <w:rPr>
            <w:snapToGrid w:val="0"/>
          </w:rPr>
          <w:t>OPTIONAL</w:t>
        </w:r>
      </w:ins>
    </w:p>
    <w:p>
      <w:pPr>
        <w:pStyle w:val="64"/>
        <w:spacing w:line="0" w:lineRule="atLeast"/>
        <w:rPr>
          <w:ins w:id="559" w:author="ZTE" w:date="2020-01-17T16:45:00Z"/>
          <w:snapToGrid w:val="0"/>
        </w:rPr>
      </w:pPr>
      <w:ins w:id="560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561" w:author="ZTE" w:date="2020-01-17T16:45:00Z"/>
          <w:snapToGrid w:val="0"/>
        </w:rPr>
      </w:pPr>
    </w:p>
    <w:p>
      <w:pPr>
        <w:pStyle w:val="64"/>
        <w:spacing w:line="0" w:lineRule="atLeast"/>
        <w:rPr>
          <w:ins w:id="562" w:author="ZTE" w:date="2020-01-17T16:45:00Z"/>
          <w:snapToGrid w:val="0"/>
        </w:rPr>
      </w:pPr>
      <w:ins w:id="563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564" w:author="ZTE" w:date="2020-01-17T16:45:00Z">
        <w:r>
          <w:rPr>
            <w:snapToGrid w:val="0"/>
          </w:rPr>
          <w:t xml:space="preserve">-ExtIEs </w:t>
        </w:r>
      </w:ins>
      <w:ins w:id="565" w:author="ZTE" w:date="2020-01-17T16:45:00Z">
        <w:r>
          <w:rPr>
            <w:snapToGrid w:val="0"/>
          </w:rPr>
          <w:tab/>
        </w:r>
      </w:ins>
      <w:ins w:id="566" w:author="ZTE" w:date="2020-01-17T16:45:00Z">
        <w:r>
          <w:rPr>
            <w:snapToGrid w:val="0"/>
          </w:rPr>
          <w:t>E1AP-PROTOCOL-EXTENSION ::= {</w:t>
        </w:r>
      </w:ins>
    </w:p>
    <w:p>
      <w:pPr>
        <w:pStyle w:val="64"/>
        <w:spacing w:line="0" w:lineRule="atLeast"/>
        <w:rPr>
          <w:ins w:id="567" w:author="ZTE" w:date="2020-01-17T16:45:00Z"/>
          <w:snapToGrid w:val="0"/>
        </w:rPr>
      </w:pPr>
      <w:ins w:id="568" w:author="ZTE" w:date="2020-01-17T16:45:00Z">
        <w:r>
          <w:rPr>
            <w:snapToGrid w:val="0"/>
          </w:rPr>
          <w:tab/>
        </w:r>
      </w:ins>
      <w:ins w:id="569" w:author="ZTE" w:date="2020-01-17T16:45:00Z">
        <w:r>
          <w:rPr>
            <w:snapToGrid w:val="0"/>
          </w:rPr>
          <w:t>...</w:t>
        </w:r>
      </w:ins>
    </w:p>
    <w:p>
      <w:pPr>
        <w:pStyle w:val="64"/>
        <w:spacing w:line="0" w:lineRule="atLeast"/>
        <w:rPr>
          <w:ins w:id="570" w:author="ZTE" w:date="2020-01-17T16:45:00Z"/>
          <w:snapToGrid w:val="0"/>
        </w:rPr>
      </w:pPr>
      <w:ins w:id="571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572" w:author="ZTE" w:date="2020-01-17T16:45:00Z"/>
          <w:rFonts w:cs="Arial"/>
          <w:lang w:eastAsia="ja-JP"/>
        </w:rPr>
      </w:pPr>
    </w:p>
    <w:p>
      <w:pPr>
        <w:pStyle w:val="64"/>
        <w:spacing w:line="0" w:lineRule="atLeast"/>
        <w:rPr>
          <w:ins w:id="573" w:author="ZTE" w:date="2020-01-17T16:45:00Z"/>
          <w:rFonts w:eastAsia="宋体"/>
          <w:snapToGrid w:val="0"/>
          <w:lang w:eastAsia="zh-CN"/>
        </w:rPr>
      </w:pPr>
      <w:ins w:id="574" w:author="ZTE" w:date="2020-01-17T16:45:00Z">
        <w:r>
          <w:rPr>
            <w:rFonts w:cs="Arial"/>
            <w:lang w:eastAsia="ja-JP"/>
          </w:rPr>
          <w:t>Periodicity</w:t>
        </w:r>
      </w:ins>
      <w:ins w:id="575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576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577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578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579" w:author="ZTE" w:date="2020-01-17T16:45:00Z">
        <w:r>
          <w:rPr>
            <w:snapToGrid w:val="0"/>
          </w:rPr>
          <w:tab/>
        </w:r>
      </w:ins>
      <w:ins w:id="580" w:author="ZTE" w:date="2020-01-17T16:45:00Z">
        <w:r>
          <w:rPr>
            <w:snapToGrid w:val="0"/>
          </w:rPr>
          <w:t>::= INTEGER</w:t>
        </w:r>
      </w:ins>
      <w:ins w:id="581" w:author="ZTE" w:date="2020-01-17T16:45:00Z">
        <w:r>
          <w:rPr>
            <w:snapToGrid w:val="0"/>
          </w:rPr>
          <w:tab/>
        </w:r>
      </w:ins>
      <w:ins w:id="582" w:author="ZTE" w:date="2020-01-17T16:45:00Z">
        <w:r>
          <w:rPr>
            <w:snapToGrid w:val="0"/>
          </w:rPr>
          <w:t>(1..</w:t>
        </w:r>
      </w:ins>
      <w:ins w:id="583" w:author="ZTE" w:date="2020-01-17T16:45:00Z">
        <w:r>
          <w:rPr>
            <w:rFonts w:hint="eastAsia" w:eastAsia="宋体"/>
            <w:snapToGrid w:val="0"/>
            <w:lang w:eastAsia="zh-CN"/>
          </w:rPr>
          <w:t>640000</w:t>
        </w:r>
      </w:ins>
      <w:ins w:id="584" w:author="ZTE" w:date="2020-01-17T16:45:00Z">
        <w:r>
          <w:rPr>
            <w:snapToGrid w:val="0"/>
          </w:rPr>
          <w:t>,</w:t>
        </w:r>
      </w:ins>
      <w:ins w:id="585" w:author="ZTE" w:date="2020-01-17T16:45:00Z">
        <w:r>
          <w:rPr>
            <w:snapToGrid w:val="0"/>
          </w:rPr>
          <w:tab/>
        </w:r>
      </w:ins>
      <w:ins w:id="586" w:author="ZTE" w:date="2020-01-17T16:45:00Z">
        <w:r>
          <w:rPr>
            <w:snapToGrid w:val="0"/>
          </w:rPr>
          <w:t>...)</w:t>
        </w:r>
      </w:ins>
    </w:p>
    <w:p>
      <w:pPr>
        <w:pStyle w:val="64"/>
        <w:spacing w:line="0" w:lineRule="atLeast"/>
        <w:rPr>
          <w:ins w:id="587" w:author="ZTE" w:date="2020-01-17T16:45:00Z"/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ins w:id="588" w:author="Rapporteur" w:date="2020-01-17T09:43:00Z"/>
          <w:snapToGrid w:val="0"/>
        </w:rPr>
      </w:pPr>
      <w:ins w:id="589" w:author="ZTE" w:date="2020-01-17T16:45:00Z">
        <w:r>
          <w:rPr>
            <w:rFonts w:cs="Arial"/>
            <w:lang w:eastAsia="ja-JP"/>
          </w:rPr>
          <w:t>BurstArrivalTime</w:t>
        </w:r>
      </w:ins>
      <w:ins w:id="590" w:author="ZTE" w:date="2020-01-17T16:45:00Z">
        <w:r>
          <w:rPr>
            <w:snapToGrid w:val="0"/>
          </w:rPr>
          <w:tab/>
        </w:r>
      </w:ins>
      <w:ins w:id="591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92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93" w:author="ZTE" w:date="2020-01-17T16:45:00Z">
        <w:r>
          <w:rPr>
            <w:snapToGrid w:val="0"/>
          </w:rPr>
          <w:t>::= OCTET STRING</w:t>
        </w:r>
      </w:ins>
    </w:p>
    <w:p>
      <w:pPr>
        <w:pStyle w:val="64"/>
      </w:pP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TraceActivation ::= SEQUENCE {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traceID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TraceID,</w:t>
      </w:r>
    </w:p>
    <w:p>
      <w:pPr>
        <w:pStyle w:val="64"/>
        <w:rPr>
          <w:lang w:eastAsia="zh-CN"/>
        </w:rPr>
      </w:pPr>
      <w:r>
        <w:rPr>
          <w:lang w:eastAsia="en-GB"/>
        </w:rPr>
        <w:tab/>
      </w:r>
      <w:r>
        <w:rPr>
          <w:lang w:eastAsia="en-GB"/>
        </w:rPr>
        <w:t>interfacesToTrace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InterfacesToTrace,</w:t>
      </w:r>
    </w:p>
    <w:p>
      <w:pPr>
        <w:pStyle w:val="64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traceDepth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TraceDepth,</w:t>
      </w:r>
    </w:p>
    <w:p>
      <w:pPr>
        <w:pStyle w:val="64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traceCollectionEntityIPAddress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snapToGrid w:val="0"/>
          <w:lang w:eastAsia="zh-CN"/>
        </w:rPr>
        <w:t>TransportLayerAddress</w:t>
      </w:r>
      <w:r>
        <w:rPr>
          <w:lang w:eastAsia="zh-CN"/>
        </w:rPr>
        <w:t>,</w:t>
      </w:r>
    </w:p>
    <w:p>
      <w:pPr>
        <w:pStyle w:val="64"/>
        <w:rPr>
          <w:snapToGrid w:val="0"/>
          <w:lang w:val="fr-FR"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val="fr-FR" w:eastAsia="en-GB"/>
        </w:rPr>
        <w:t>iE-Extensions</w:t>
      </w:r>
      <w:r>
        <w:rPr>
          <w:snapToGrid w:val="0"/>
          <w:lang w:val="fr-FR" w:eastAsia="en-GB"/>
        </w:rPr>
        <w:tab/>
      </w:r>
      <w:r>
        <w:rPr>
          <w:snapToGrid w:val="0"/>
          <w:lang w:val="fr-FR" w:eastAsia="en-GB"/>
        </w:rPr>
        <w:tab/>
      </w:r>
      <w:r>
        <w:rPr>
          <w:snapToGrid w:val="0"/>
          <w:lang w:val="fr-FR" w:eastAsia="en-GB"/>
        </w:rPr>
        <w:t>ProtocolExtensionContainer { {TraceActivation-ExtIEs} }</w:t>
      </w:r>
      <w:r>
        <w:rPr>
          <w:snapToGrid w:val="0"/>
          <w:lang w:val="fr-FR" w:eastAsia="en-GB"/>
        </w:rPr>
        <w:tab/>
      </w:r>
      <w:r>
        <w:rPr>
          <w:snapToGrid w:val="0"/>
          <w:lang w:val="fr-FR" w:eastAsia="en-GB"/>
        </w:rPr>
        <w:t>OPTIONAL,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val="fr-FR"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rPr>
          <w:snapToGrid w:val="0"/>
          <w:lang w:eastAsia="en-GB"/>
        </w:rPr>
      </w:pP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TraceActivation-ExtIEs E1AP-PROTOCOL-EXTENSION ::= {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rPr>
          <w:lang w:eastAsia="en-GB"/>
        </w:rPr>
      </w:pPr>
    </w:p>
    <w:p>
      <w:pPr>
        <w:pStyle w:val="64"/>
        <w:rPr>
          <w:lang w:eastAsia="en-GB"/>
        </w:rPr>
      </w:pPr>
      <w:r>
        <w:rPr>
          <w:lang w:eastAsia="en-GB"/>
        </w:rPr>
        <w:t xml:space="preserve">TraceDepth ::= ENUMERATED { 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minimum,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medium,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maximum,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minimum</w:t>
      </w:r>
      <w:r>
        <w:rPr>
          <w:snapToGrid w:val="0"/>
          <w:lang w:eastAsia="zh-CN"/>
        </w:rPr>
        <w:t>WithoutVendorSpecificExtension</w:t>
      </w:r>
      <w:r>
        <w:rPr>
          <w:snapToGrid w:val="0"/>
          <w:lang w:eastAsia="en-GB"/>
        </w:rPr>
        <w:t>,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medium</w:t>
      </w:r>
      <w:r>
        <w:rPr>
          <w:snapToGrid w:val="0"/>
          <w:lang w:eastAsia="zh-CN"/>
        </w:rPr>
        <w:t>WithoutVendorSpecificExtension</w:t>
      </w:r>
      <w:r>
        <w:rPr>
          <w:snapToGrid w:val="0"/>
          <w:lang w:eastAsia="en-GB"/>
        </w:rPr>
        <w:t>,</w:t>
      </w:r>
    </w:p>
    <w:p>
      <w:pPr>
        <w:pStyle w:val="64"/>
        <w:rPr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maximum</w:t>
      </w:r>
      <w:r>
        <w:rPr>
          <w:snapToGrid w:val="0"/>
          <w:lang w:eastAsia="zh-CN"/>
        </w:rPr>
        <w:t>WithoutVendorSpecificExtension</w:t>
      </w:r>
      <w:r>
        <w:rPr>
          <w:snapToGrid w:val="0"/>
          <w:lang w:eastAsia="en-GB"/>
        </w:rPr>
        <w:t>,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4"/>
        <w:rPr>
          <w:snapToGrid w:val="0"/>
          <w:lang w:eastAsia="en-GB"/>
        </w:rPr>
      </w:pPr>
      <w:r>
        <w:rPr>
          <w:lang w:eastAsia="en-GB"/>
        </w:rPr>
        <w:t>}</w:t>
      </w:r>
    </w:p>
    <w:p>
      <w:pPr>
        <w:pStyle w:val="64"/>
        <w:rPr>
          <w:lang w:eastAsia="en-GB"/>
        </w:rPr>
      </w:pP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TraceID ::= OCTET STRING (SIZE(8))</w:t>
      </w:r>
    </w:p>
    <w:p>
      <w:pPr>
        <w:pStyle w:val="64"/>
      </w:pPr>
    </w:p>
    <w:p>
      <w:pPr>
        <w:pStyle w:val="64"/>
      </w:pPr>
      <w:r>
        <w:t>TransportLayerAddress</w:t>
      </w:r>
      <w:r>
        <w:tab/>
      </w:r>
      <w:r>
        <w:tab/>
      </w:r>
      <w:r>
        <w:t xml:space="preserve">::= </w:t>
      </w:r>
      <w:r>
        <w:tab/>
      </w:r>
      <w:r>
        <w:t>BIT STRING (SIZE(1..160, ...))</w:t>
      </w:r>
    </w:p>
    <w:p>
      <w:pPr>
        <w:pStyle w:val="64"/>
      </w:pPr>
    </w:p>
    <w:p>
      <w:pPr>
        <w:pStyle w:val="64"/>
      </w:pPr>
      <w:r>
        <w:t>TransactionID</w:t>
      </w:r>
      <w:r>
        <w:tab/>
      </w:r>
      <w:r>
        <w:tab/>
      </w:r>
      <w:r>
        <w:tab/>
      </w:r>
      <w:r>
        <w:tab/>
      </w:r>
      <w:r>
        <w:t>::= INTEGER (0..255, ...)</w:t>
      </w:r>
    </w:p>
    <w:p>
      <w:pPr>
        <w:pStyle w:val="64"/>
      </w:pPr>
    </w:p>
    <w:p>
      <w:pPr>
        <w:pStyle w:val="64"/>
      </w:pPr>
      <w:r>
        <w:t>T-Reordering</w:t>
      </w:r>
      <w:r>
        <w:tab/>
      </w:r>
      <w:r>
        <w:t>::=</w:t>
      </w:r>
      <w:r>
        <w:tab/>
      </w:r>
      <w:r>
        <w:t>ENUMERATED</w:t>
      </w:r>
      <w:r>
        <w:tab/>
      </w:r>
      <w:r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>
      <w:pPr>
        <w:pStyle w:val="64"/>
      </w:pPr>
    </w:p>
    <w:p>
      <w:pPr>
        <w:pStyle w:val="64"/>
      </w:pPr>
      <w:r>
        <w:t>T-ReorderingTimer ::= SEQUENCE {</w:t>
      </w:r>
    </w:p>
    <w:p>
      <w:pPr>
        <w:pStyle w:val="64"/>
      </w:pPr>
      <w:r>
        <w:tab/>
      </w:r>
      <w:r>
        <w:t>t-Reordering</w:t>
      </w:r>
      <w:r>
        <w:tab/>
      </w:r>
      <w:r>
        <w:tab/>
      </w:r>
      <w:r>
        <w:tab/>
      </w:r>
      <w:r>
        <w:tab/>
      </w:r>
      <w:r>
        <w:t>T-Reordering,</w:t>
      </w:r>
    </w:p>
    <w:p>
      <w:pPr>
        <w:pStyle w:val="64"/>
      </w:pPr>
      <w:r>
        <w:tab/>
      </w: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T-ReorderingTimer-ExtIEs } }</w:t>
      </w:r>
      <w:r>
        <w:tab/>
      </w:r>
      <w:r>
        <w:t>OPTIONAL,</w:t>
      </w:r>
    </w:p>
    <w:p>
      <w:pPr>
        <w:pStyle w:val="64"/>
      </w:pPr>
      <w:r>
        <w:tab/>
      </w:r>
      <w:r>
        <w:t>...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>}</w:t>
      </w:r>
    </w:p>
    <w:p>
      <w:pPr>
        <w:pStyle w:val="64"/>
        <w:spacing w:line="0" w:lineRule="atLeast"/>
        <w:rPr>
          <w:lang w:eastAsia="en-GB"/>
        </w:rPr>
      </w:pPr>
    </w:p>
    <w:p>
      <w:pPr>
        <w:pStyle w:val="64"/>
      </w:pPr>
      <w:r>
        <w:t>T-ReorderingTimer-ExtIEs</w:t>
      </w:r>
      <w:r>
        <w:tab/>
      </w:r>
      <w:r>
        <w:t>E1AP-PROTOCOL-EXTENSION ::= {</w:t>
      </w:r>
    </w:p>
    <w:p>
      <w:pPr>
        <w:pStyle w:val="64"/>
      </w:pPr>
      <w:r>
        <w:tab/>
      </w:r>
      <w:r>
        <w:t>...</w:t>
      </w:r>
    </w:p>
    <w:p>
      <w:pPr>
        <w:pStyle w:val="64"/>
      </w:pPr>
      <w:r>
        <w:t>}</w:t>
      </w:r>
    </w:p>
    <w:p>
      <w:pPr>
        <w:pStyle w:val="64"/>
        <w:spacing w:line="0" w:lineRule="atLeast"/>
        <w:rPr>
          <w:lang w:eastAsia="en-GB"/>
        </w:rPr>
      </w:pP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>TypeOfError ::= ENUMERATED {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not-understood,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missing,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Transport-Layer-Address-Info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transport-UP-Layer-Addresses-Info-To-Add-List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Transport-UP-Layer-Addresses-Info-To-Add-List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transport-UP-Layer-Addresses-Info-To-Remove-List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Transport-UP-Layer-Addresses-Info-To-Remove-List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Transport-Layer-Address-Info-ExtIEs} 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Transport-Layer-Address-Info-ExtIEs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E1AP-PROTOCOL-EXTENSION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Transport-UP-Layer-Addresses-Info-To-Add-List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(SIZE(1.. maxnoofTLAs)) OF Transport-UP-Layer-Addresses-Info-To-Add-Item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Transport-UP-Layer-Addresses-Info-To-Add-Item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iP-SecTransportLayerAddress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TransportLayerAddress,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gTPTransportLayerAddressesToAdd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GTPTLAs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Transport-UP-Layer-Addresses-Info-To-Add-ItemExtIEs } }    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Transport-UP-Layer-Addresses-Info-To-Add-ItemExtIEs E1AP-PROTOCOL-EXTENSION ::= { 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Transport-UP-Layer-Addresses-Info-To-Remove-List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(SIZE(1.. maxnoofTLAs)) OF Transport-UP-Layer-Addresses-Info-To-Remove-Item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Transport-UP-Layer-Addresses-Info-To-Remove-Item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iP-SecTransportLayerAddress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TransportLayerAddress,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gTPTransportLayerAddressesToRemove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GTPTLAs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Transport-UP-Layer-Addresses-Info-To-Remove-ItemExtIEs } }    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Transport-UP-Layer-Addresses-Info-To-Remove-ItemExtIEs E1AP-PROTOCOL-EXTENSION ::= { 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outlineLvl w:val="3"/>
        <w:rPr>
          <w:ins w:id="594" w:author="ZTE" w:date="2020-01-18T21:28:00Z"/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U</w:t>
      </w:r>
    </w:p>
    <w:p>
      <w:pPr>
        <w:rPr>
          <w:rFonts w:eastAsia="宋体"/>
          <w:highlight w:val="yellow"/>
          <w:lang w:val="en-US" w:eastAsia="zh-CN"/>
        </w:rPr>
      </w:pPr>
    </w:p>
    <w:p>
      <w:pPr>
        <w:pStyle w:val="4"/>
      </w:pPr>
      <w:bookmarkStart w:id="10" w:name="_Toc20955686"/>
      <w:r>
        <w:t>9.4.7</w:t>
      </w:r>
      <w:r>
        <w:tab/>
      </w:r>
      <w:r>
        <w:t>Constant Definitions</w:t>
      </w:r>
      <w:bookmarkEnd w:id="10"/>
    </w:p>
    <w:p>
      <w:pPr>
        <w:pStyle w:val="64"/>
        <w:spacing w:line="0" w:lineRule="atLeast"/>
        <w:rPr>
          <w:snapToGrid w:val="0"/>
        </w:rPr>
      </w:pPr>
      <w:r>
        <w:t>-- ASN1START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Constant definitions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IEs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id-gNB-CU-CP-UE-E1AP-ID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id-gNB-CU-UP-UE-E1AP-ID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id-ResetType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id-UE-associatedLogicalE1-ConnectionItem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id-UE-associatedLogicalE1-ConnectionListResAck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id-CNSupport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id-SupportedPLMNs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id-TimeToWait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id-SecurityInformation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id-UEDLAggregateMaximumBitRate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id-System-BearerContextSetupRequest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id-System-BearerContextSetupResponse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id-BearerContextStatusChange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id-DRB-Status-List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id-ActivityNotificationLevel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id-ActivityInformation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id-Data-Usage-Report-List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id-New-UL-TNL-Information-Required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id-GNB-CU-CP-TNLA-To-Add-List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id-GNB-CU-CP-TNLA-Failed-To-Setup-List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id-DRB-To-Setup-List-EUTRAN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id-DRB-To-Modify-List-EUTRAN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id-DRB-To-Remove-List-EUTRAN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id-DRB-Required-To-Modify-List-EUTRAN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id-DRB-Required-To-Remove-List-EUTRAN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id-DRB-Setup-List-EUTRAN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id-DRB-Failed-List-EUTRAN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id-DRB-Modified-List-EUTRAN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id-DRB-Failed-To-Modify-List-EUTRAN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id-DRB-Confirm-Modified-List-EUTRAN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id-PDU-Session-Resource-To-Modify-List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id-PDU-Session-Resource-Required-To-Modify-List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id-PDU-Session-Resource-Failed-List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id-PDU-Session-Resource-Failed-To-Modify-List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id-PDU-Session-Resource-Confirm-Modified-List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id-DRB-To-Setup-Mod-List-EUTRAN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id-DRB-Setup-Mod-List-EUTRAN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id-DRB-Failed-Mod-List-EUTRAN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id-PDU-Session-Resource-Setup-Mod-List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id-PDU-Session-Resource-Failed-Mod-List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id-PDU-Session-Resource-To-Setup-Mod-List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id-Serving-PLMN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id-System-GNB-CU-UP-CounterCheckRequest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id-DRBs-Subject-To-Counter-Check-List-EUTRAN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id-DRBs-Subject-To-Counter-Check-List-NG-RAN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id-PPI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id-gNB-CU-UP-Capacity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64</w:t>
      </w:r>
    </w:p>
    <w:p>
      <w:pPr>
        <w:pStyle w:val="6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>id-GNB-CU-UP-OverloadInformation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65</w:t>
      </w:r>
    </w:p>
    <w:p>
      <w:pPr>
        <w:pStyle w:val="64"/>
        <w:spacing w:line="0" w:lineRule="atLeast"/>
      </w:pPr>
      <w:r>
        <w:rPr>
          <w:snapToGrid w:val="0"/>
        </w:rPr>
        <w:t>id-UEDLMaximumIntegrityProtectedDataRate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66</w:t>
      </w:r>
    </w:p>
    <w:p>
      <w:pPr>
        <w:pStyle w:val="64"/>
        <w:spacing w:line="0" w:lineRule="atLeast"/>
      </w:pPr>
      <w:r>
        <w:rPr>
          <w:snapToGrid w:val="0"/>
        </w:rPr>
        <w:t>id-PDU-Session-To-Notify-List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id-PDU-Session-Resource-Data-Usage-List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id-DataDiscardRequired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id-OldQoSFlowMap-ULendmarkerexpected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id-GNB-CU-UP-TNLA-To-Remove-List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73</w:t>
      </w:r>
    </w:p>
    <w:p>
      <w:pPr>
        <w:pStyle w:val="64"/>
        <w:spacing w:line="0" w:lineRule="atLeast"/>
        <w:rPr>
          <w:snapToGrid w:val="0"/>
        </w:rPr>
      </w:pPr>
      <w:r>
        <w:rPr>
          <w:rFonts w:eastAsia="宋体"/>
        </w:rPr>
        <w:t>id-</w:t>
      </w:r>
      <w:r>
        <w:rPr>
          <w:snapToGrid w:val="0"/>
        </w:rPr>
        <w:t>endpoint-IP-Address-and-Port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t>TNLAssociationTransportLayerAddressgNBCUUP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id-GNB-DU-ID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id-SubscriberProfileIDforRFP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83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id-RetainabilityMeasurementsInfo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id-Transport-Layer-Addresses-Info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86</w:t>
      </w:r>
    </w:p>
    <w:p>
      <w:pPr>
        <w:pStyle w:val="64"/>
        <w:spacing w:line="0" w:lineRule="atLeast"/>
        <w:rPr>
          <w:ins w:id="595" w:author="ZTE" w:date="2020-01-17T16:51:00Z"/>
          <w:rFonts w:eastAsia="宋体"/>
          <w:snapToGrid w:val="0"/>
          <w:lang w:eastAsia="zh-CN"/>
        </w:rPr>
      </w:pPr>
      <w:ins w:id="596" w:author="ZTE" w:date="2020-01-17T16:51:00Z">
        <w:r>
          <w:rPr>
            <w:rFonts w:hint="eastAsia" w:eastAsia="宋体"/>
            <w:snapToGrid w:val="0"/>
            <w:lang w:eastAsia="zh-CN"/>
          </w:rPr>
          <w:t>id-</w:t>
        </w:r>
      </w:ins>
      <w:ins w:id="597" w:author="ZTE" w:date="2020-01-17T16:51:00Z">
        <w:r>
          <w:rPr>
            <w:snapToGrid w:val="0"/>
            <w:lang w:val="en-US"/>
          </w:rPr>
          <w:t>RedundantCommonNetworkInstance</w:t>
        </w:r>
      </w:ins>
      <w:ins w:id="598" w:author="ZTE" w:date="2020-01-17T16:51:00Z">
        <w:r>
          <w:rPr>
            <w:snapToGrid w:val="0"/>
          </w:rPr>
          <w:tab/>
        </w:r>
      </w:ins>
      <w:ins w:id="599" w:author="ZTE" w:date="2020-01-17T16:51:00Z">
        <w:r>
          <w:rPr>
            <w:snapToGrid w:val="0"/>
          </w:rPr>
          <w:tab/>
        </w:r>
      </w:ins>
      <w:ins w:id="600" w:author="ZTE" w:date="2020-01-17T16:51:00Z">
        <w:r>
          <w:rPr>
            <w:snapToGrid w:val="0"/>
          </w:rPr>
          <w:tab/>
        </w:r>
      </w:ins>
      <w:ins w:id="601" w:author="ZTE" w:date="2020-01-17T16:51:00Z">
        <w:r>
          <w:rPr>
            <w:snapToGrid w:val="0"/>
          </w:rPr>
          <w:tab/>
        </w:r>
      </w:ins>
      <w:ins w:id="602" w:author="ZTE" w:date="2020-01-17T16:51:00Z">
        <w:r>
          <w:rPr>
            <w:snapToGrid w:val="0"/>
          </w:rPr>
          <w:tab/>
        </w:r>
      </w:ins>
      <w:ins w:id="603" w:author="ZTE" w:date="2020-01-17T16:51:00Z">
        <w:r>
          <w:rPr>
            <w:snapToGrid w:val="0"/>
          </w:rPr>
          <w:tab/>
        </w:r>
      </w:ins>
      <w:ins w:id="604" w:author="ZTE" w:date="2020-01-17T16:51:00Z">
        <w:r>
          <w:rPr>
            <w:snapToGrid w:val="0"/>
          </w:rPr>
          <w:tab/>
        </w:r>
      </w:ins>
      <w:ins w:id="605" w:author="ZTE" w:date="2020-01-17T16:51:00Z">
        <w:r>
          <w:rPr>
            <w:snapToGrid w:val="0"/>
          </w:rPr>
          <w:tab/>
        </w:r>
      </w:ins>
      <w:ins w:id="606" w:author="ZTE" w:date="2020-01-17T16:51:00Z">
        <w:r>
          <w:rPr>
            <w:snapToGrid w:val="0"/>
          </w:rPr>
          <w:t>ProtocolIE-ID ::=</w:t>
        </w:r>
      </w:ins>
      <w:ins w:id="607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08" w:author="ZTE" w:date="2020-01-17T16:51:00Z"/>
          <w:rFonts w:eastAsia="宋体"/>
          <w:snapToGrid w:val="0"/>
          <w:lang w:eastAsia="zh-CN"/>
        </w:rPr>
      </w:pPr>
      <w:ins w:id="609" w:author="ZTE" w:date="2020-01-17T16:51:00Z">
        <w:r>
          <w:rPr>
            <w:snapToGrid w:val="0"/>
          </w:rPr>
          <w:t>id-</w:t>
        </w:r>
      </w:ins>
      <w:ins w:id="610" w:author="ZTE" w:date="2020-01-17T16:51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611" w:author="ZTE" w:date="2020-01-17T16:51:00Z">
        <w:r>
          <w:rPr>
            <w:snapToGrid w:val="0"/>
          </w:rPr>
          <w:t>nG-UL-UP-TNL-Information</w:t>
        </w:r>
      </w:ins>
      <w:ins w:id="612" w:author="ZTE" w:date="2020-01-17T16:51:00Z">
        <w:r>
          <w:rPr>
            <w:snapToGrid w:val="0"/>
          </w:rPr>
          <w:tab/>
        </w:r>
      </w:ins>
      <w:ins w:id="613" w:author="ZTE" w:date="2020-01-17T16:51:00Z">
        <w:r>
          <w:rPr>
            <w:snapToGrid w:val="0"/>
          </w:rPr>
          <w:tab/>
        </w:r>
      </w:ins>
      <w:ins w:id="614" w:author="ZTE" w:date="2020-01-17T16:51:00Z">
        <w:r>
          <w:rPr>
            <w:snapToGrid w:val="0"/>
          </w:rPr>
          <w:tab/>
        </w:r>
      </w:ins>
      <w:ins w:id="615" w:author="ZTE" w:date="2020-01-17T16:51:00Z">
        <w:r>
          <w:rPr>
            <w:snapToGrid w:val="0"/>
          </w:rPr>
          <w:tab/>
        </w:r>
      </w:ins>
      <w:ins w:id="616" w:author="ZTE" w:date="2020-01-17T16:51:00Z">
        <w:r>
          <w:rPr>
            <w:snapToGrid w:val="0"/>
          </w:rPr>
          <w:tab/>
        </w:r>
      </w:ins>
      <w:ins w:id="617" w:author="ZTE" w:date="2020-01-17T16:51:00Z">
        <w:r>
          <w:rPr>
            <w:snapToGrid w:val="0"/>
          </w:rPr>
          <w:tab/>
        </w:r>
      </w:ins>
      <w:ins w:id="618" w:author="ZTE" w:date="2020-01-17T16:51:00Z">
        <w:r>
          <w:rPr>
            <w:snapToGrid w:val="0"/>
          </w:rPr>
          <w:tab/>
        </w:r>
      </w:ins>
      <w:ins w:id="619" w:author="ZTE" w:date="2020-01-17T16:51:00Z">
        <w:r>
          <w:rPr>
            <w:snapToGrid w:val="0"/>
          </w:rPr>
          <w:t>ProtocolIE-ID ::=</w:t>
        </w:r>
      </w:ins>
      <w:ins w:id="620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21" w:author="ZTE" w:date="2020-01-17T16:51:00Z"/>
          <w:rFonts w:eastAsia="宋体"/>
          <w:snapToGrid w:val="0"/>
          <w:lang w:eastAsia="zh-CN"/>
        </w:rPr>
      </w:pPr>
      <w:ins w:id="622" w:author="ZTE" w:date="2020-01-17T16:51:00Z">
        <w:r>
          <w:rPr>
            <w:snapToGrid w:val="0"/>
          </w:rPr>
          <w:t>id-</w:t>
        </w:r>
      </w:ins>
      <w:ins w:id="623" w:author="ZTE" w:date="2020-01-17T16:51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624" w:author="ZTE" w:date="2020-01-17T16:51:00Z">
        <w:r>
          <w:rPr>
            <w:snapToGrid w:val="0"/>
          </w:rPr>
          <w:t>nG-</w:t>
        </w:r>
      </w:ins>
      <w:ins w:id="625" w:author="ZTE" w:date="2020-01-17T16:51:00Z">
        <w:r>
          <w:rPr>
            <w:rFonts w:hint="eastAsia" w:eastAsia="宋体"/>
            <w:snapToGrid w:val="0"/>
            <w:lang w:eastAsia="zh-CN"/>
          </w:rPr>
          <w:t>D</w:t>
        </w:r>
      </w:ins>
      <w:ins w:id="626" w:author="ZTE" w:date="2020-01-17T16:51:00Z">
        <w:r>
          <w:rPr>
            <w:snapToGrid w:val="0"/>
          </w:rPr>
          <w:t>L-UP-TNL-Information</w:t>
        </w:r>
      </w:ins>
      <w:ins w:id="627" w:author="ZTE" w:date="2020-01-17T16:51:00Z">
        <w:r>
          <w:rPr>
            <w:snapToGrid w:val="0"/>
          </w:rPr>
          <w:tab/>
        </w:r>
      </w:ins>
      <w:ins w:id="628" w:author="ZTE" w:date="2020-01-17T16:51:00Z">
        <w:r>
          <w:rPr>
            <w:snapToGrid w:val="0"/>
          </w:rPr>
          <w:tab/>
        </w:r>
      </w:ins>
      <w:ins w:id="629" w:author="ZTE" w:date="2020-01-17T16:51:00Z">
        <w:r>
          <w:rPr>
            <w:snapToGrid w:val="0"/>
          </w:rPr>
          <w:tab/>
        </w:r>
      </w:ins>
      <w:ins w:id="630" w:author="ZTE" w:date="2020-01-17T16:51:00Z">
        <w:r>
          <w:rPr>
            <w:snapToGrid w:val="0"/>
          </w:rPr>
          <w:tab/>
        </w:r>
      </w:ins>
      <w:ins w:id="631" w:author="ZTE" w:date="2020-01-17T16:51:00Z">
        <w:r>
          <w:rPr>
            <w:snapToGrid w:val="0"/>
          </w:rPr>
          <w:tab/>
        </w:r>
      </w:ins>
      <w:ins w:id="632" w:author="ZTE" w:date="2020-01-17T16:51:00Z">
        <w:r>
          <w:rPr>
            <w:snapToGrid w:val="0"/>
          </w:rPr>
          <w:tab/>
        </w:r>
      </w:ins>
      <w:ins w:id="633" w:author="ZTE" w:date="2020-01-17T16:51:00Z">
        <w:r>
          <w:rPr>
            <w:snapToGrid w:val="0"/>
          </w:rPr>
          <w:tab/>
        </w:r>
      </w:ins>
      <w:ins w:id="634" w:author="ZTE" w:date="2020-01-17T16:51:00Z">
        <w:r>
          <w:rPr>
            <w:snapToGrid w:val="0"/>
          </w:rPr>
          <w:t>ProtocolIE-ID ::=</w:t>
        </w:r>
      </w:ins>
      <w:ins w:id="635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36" w:author="ZTE" w:date="2020-01-17T16:51:00Z"/>
          <w:rFonts w:eastAsia="宋体"/>
          <w:snapToGrid w:val="0"/>
          <w:lang w:eastAsia="zh-CN"/>
        </w:rPr>
      </w:pPr>
      <w:ins w:id="637" w:author="ZTE" w:date="2020-01-17T16:51:00Z">
        <w:r>
          <w:rPr>
            <w:snapToGrid w:val="0"/>
          </w:rPr>
          <w:t>id-</w:t>
        </w:r>
      </w:ins>
      <w:ins w:id="638" w:author="ZTE" w:date="2020-01-17T16:52:00Z">
        <w:r>
          <w:rPr>
            <w:snapToGrid w:val="0"/>
            <w:lang w:val="en-US"/>
          </w:rPr>
          <w:t>RedundantQosFlow</w:t>
        </w:r>
      </w:ins>
      <w:ins w:id="639" w:author="ZTE" w:date="2020-01-23T12:52:55Z">
        <w:r>
          <w:rPr>
            <w:snapToGrid w:val="0"/>
            <w:lang w:val="en-US" w:eastAsia="en-US"/>
          </w:rPr>
          <w:t>Indicator</w:t>
        </w:r>
      </w:ins>
      <w:ins w:id="640" w:author="ZTE" w:date="2020-01-17T16:51:00Z">
        <w:r>
          <w:rPr>
            <w:snapToGrid w:val="0"/>
          </w:rPr>
          <w:tab/>
        </w:r>
      </w:ins>
      <w:ins w:id="641" w:author="ZTE" w:date="2020-01-17T16:51:00Z">
        <w:r>
          <w:rPr>
            <w:snapToGrid w:val="0"/>
          </w:rPr>
          <w:tab/>
        </w:r>
      </w:ins>
      <w:ins w:id="642" w:author="ZTE" w:date="2020-01-17T16:51:00Z">
        <w:r>
          <w:rPr>
            <w:snapToGrid w:val="0"/>
          </w:rPr>
          <w:tab/>
        </w:r>
      </w:ins>
      <w:ins w:id="643" w:author="ZTE" w:date="2020-01-17T16:51:00Z">
        <w:r>
          <w:rPr>
            <w:snapToGrid w:val="0"/>
          </w:rPr>
          <w:tab/>
        </w:r>
      </w:ins>
      <w:ins w:id="644" w:author="ZTE" w:date="2020-01-17T16:51:00Z">
        <w:r>
          <w:rPr>
            <w:snapToGrid w:val="0"/>
          </w:rPr>
          <w:tab/>
        </w:r>
      </w:ins>
      <w:ins w:id="645" w:author="ZTE" w:date="2020-01-17T16:51:00Z">
        <w:r>
          <w:rPr>
            <w:snapToGrid w:val="0"/>
          </w:rPr>
          <w:tab/>
        </w:r>
      </w:ins>
      <w:ins w:id="646" w:author="ZTE" w:date="2020-01-17T16:51:00Z">
        <w:r>
          <w:rPr>
            <w:snapToGrid w:val="0"/>
          </w:rPr>
          <w:tab/>
        </w:r>
      </w:ins>
      <w:ins w:id="647" w:author="ZTE" w:date="2020-01-17T16:51:00Z">
        <w:r>
          <w:rPr>
            <w:snapToGrid w:val="0"/>
          </w:rPr>
          <w:tab/>
        </w:r>
      </w:ins>
      <w:ins w:id="648" w:author="ZTE" w:date="2020-01-17T16:5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49" w:author="ZTE" w:date="2020-01-17T16:51:00Z">
        <w:r>
          <w:rPr>
            <w:snapToGrid w:val="0"/>
          </w:rPr>
          <w:t>ProtocolIE-ID ::=</w:t>
        </w:r>
      </w:ins>
      <w:ins w:id="650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51" w:author="ZTE" w:date="2020-01-17T16:51:00Z"/>
          <w:rFonts w:eastAsia="宋体"/>
          <w:snapToGrid w:val="0"/>
          <w:lang w:eastAsia="zh-CN"/>
        </w:rPr>
      </w:pPr>
      <w:ins w:id="652" w:author="ZTE" w:date="2020-01-17T16:51:00Z">
        <w:r>
          <w:rPr>
            <w:snapToGrid w:val="0"/>
          </w:rPr>
          <w:t>id-</w:t>
        </w:r>
      </w:ins>
      <w:ins w:id="653" w:author="ZTE" w:date="2020-01-17T16:52:00Z">
        <w:r>
          <w:rPr>
            <w:snapToGrid w:val="0"/>
            <w:lang w:val="en-US"/>
          </w:rPr>
          <w:t>TSCTrafficCharacteristics</w:t>
        </w:r>
      </w:ins>
      <w:ins w:id="654" w:author="ZTE" w:date="2020-01-17T16:51:00Z">
        <w:r>
          <w:rPr>
            <w:snapToGrid w:val="0"/>
          </w:rPr>
          <w:tab/>
        </w:r>
      </w:ins>
      <w:ins w:id="655" w:author="ZTE" w:date="2020-01-17T16:51:00Z">
        <w:r>
          <w:rPr>
            <w:snapToGrid w:val="0"/>
          </w:rPr>
          <w:tab/>
        </w:r>
      </w:ins>
      <w:ins w:id="656" w:author="ZTE" w:date="2020-01-17T16:51:00Z">
        <w:r>
          <w:rPr>
            <w:snapToGrid w:val="0"/>
          </w:rPr>
          <w:tab/>
        </w:r>
      </w:ins>
      <w:ins w:id="657" w:author="ZTE" w:date="2020-01-17T16:51:00Z">
        <w:r>
          <w:rPr>
            <w:snapToGrid w:val="0"/>
          </w:rPr>
          <w:tab/>
        </w:r>
      </w:ins>
      <w:ins w:id="658" w:author="ZTE" w:date="2020-01-17T16:51:00Z">
        <w:r>
          <w:rPr>
            <w:snapToGrid w:val="0"/>
          </w:rPr>
          <w:tab/>
        </w:r>
      </w:ins>
      <w:ins w:id="659" w:author="ZTE" w:date="2020-01-17T16:51:00Z">
        <w:r>
          <w:rPr>
            <w:snapToGrid w:val="0"/>
          </w:rPr>
          <w:tab/>
        </w:r>
      </w:ins>
      <w:ins w:id="660" w:author="ZTE" w:date="2020-01-17T16:51:00Z">
        <w:r>
          <w:rPr>
            <w:snapToGrid w:val="0"/>
          </w:rPr>
          <w:tab/>
        </w:r>
      </w:ins>
      <w:ins w:id="661" w:author="ZTE" w:date="2020-01-17T16:51:00Z">
        <w:r>
          <w:rPr>
            <w:snapToGrid w:val="0"/>
          </w:rPr>
          <w:tab/>
        </w:r>
      </w:ins>
      <w:ins w:id="662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663" w:author="ZTE" w:date="2020-01-17T16:51:00Z">
        <w:r>
          <w:rPr>
            <w:snapToGrid w:val="0"/>
          </w:rPr>
          <w:t>ProtocolIE-ID ::=</w:t>
        </w:r>
      </w:ins>
      <w:ins w:id="664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65" w:author="ZTE" w:date="2020-01-18T18:41:00Z"/>
          <w:rFonts w:eastAsia="宋体"/>
          <w:snapToGrid w:val="0"/>
          <w:lang w:eastAsia="zh-CN"/>
        </w:rPr>
      </w:pPr>
      <w:ins w:id="666" w:author="ZTE" w:date="2020-01-17T16:51:00Z">
        <w:r>
          <w:rPr>
            <w:snapToGrid w:val="0"/>
          </w:rPr>
          <w:t>id-</w:t>
        </w:r>
      </w:ins>
      <w:ins w:id="667" w:author="ZTE" w:date="2020-01-17T16:53:00Z">
        <w:r>
          <w:rPr>
            <w:snapToGrid w:val="0"/>
            <w:lang w:val="en-US"/>
          </w:rPr>
          <w:t>CNPacketDelayBudget</w:t>
        </w:r>
      </w:ins>
      <w:ins w:id="668" w:author="ZTE" w:date="2020-01-17T16:51:00Z">
        <w:r>
          <w:rPr>
            <w:snapToGrid w:val="0"/>
          </w:rPr>
          <w:tab/>
        </w:r>
      </w:ins>
      <w:ins w:id="669" w:author="ZTE" w:date="2020-01-17T16:51:00Z">
        <w:r>
          <w:rPr>
            <w:snapToGrid w:val="0"/>
          </w:rPr>
          <w:tab/>
        </w:r>
      </w:ins>
      <w:ins w:id="670" w:author="ZTE" w:date="2020-01-17T16:51:00Z">
        <w:r>
          <w:rPr>
            <w:snapToGrid w:val="0"/>
          </w:rPr>
          <w:tab/>
        </w:r>
      </w:ins>
      <w:ins w:id="671" w:author="ZTE" w:date="2020-01-17T16:51:00Z">
        <w:r>
          <w:rPr>
            <w:snapToGrid w:val="0"/>
          </w:rPr>
          <w:tab/>
        </w:r>
      </w:ins>
      <w:ins w:id="672" w:author="ZTE" w:date="2020-01-17T16:51:00Z">
        <w:r>
          <w:rPr>
            <w:snapToGrid w:val="0"/>
          </w:rPr>
          <w:tab/>
        </w:r>
      </w:ins>
      <w:ins w:id="673" w:author="ZTE" w:date="2020-01-17T16:51:00Z">
        <w:r>
          <w:rPr>
            <w:snapToGrid w:val="0"/>
          </w:rPr>
          <w:tab/>
        </w:r>
      </w:ins>
      <w:ins w:id="674" w:author="ZTE" w:date="2020-01-17T16:51:00Z">
        <w:r>
          <w:rPr>
            <w:snapToGrid w:val="0"/>
          </w:rPr>
          <w:tab/>
        </w:r>
      </w:ins>
      <w:ins w:id="675" w:author="ZTE" w:date="2020-01-17T16:51:00Z">
        <w:r>
          <w:rPr>
            <w:snapToGrid w:val="0"/>
          </w:rPr>
          <w:tab/>
        </w:r>
      </w:ins>
      <w:ins w:id="676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677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678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679" w:author="ZTE" w:date="2020-01-17T16:51:00Z">
        <w:r>
          <w:rPr>
            <w:snapToGrid w:val="0"/>
          </w:rPr>
          <w:t>ProtocolIE-ID ::=</w:t>
        </w:r>
      </w:ins>
      <w:ins w:id="680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81" w:author="ZTE" w:date="2020-01-18T18:41:00Z"/>
          <w:rFonts w:eastAsia="宋体"/>
          <w:snapToGrid w:val="0"/>
          <w:lang w:eastAsia="zh-CN"/>
        </w:rPr>
      </w:pPr>
      <w:ins w:id="682" w:author="ZTE" w:date="2020-01-18T18:41:00Z">
        <w:r>
          <w:rPr>
            <w:snapToGrid w:val="0"/>
            <w:szCs w:val="22"/>
            <w:lang w:val="en-US"/>
          </w:rPr>
          <w:t>id-ExtendedPacketDelayBudget</w:t>
        </w:r>
      </w:ins>
      <w:ins w:id="683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84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85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86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87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88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89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90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91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692" w:author="ZTE" w:date="2020-01-18T18:41:00Z">
        <w:r>
          <w:rPr>
            <w:snapToGrid w:val="0"/>
          </w:rPr>
          <w:t>ProtocolIE-ID ::=</w:t>
        </w:r>
      </w:ins>
      <w:ins w:id="693" w:author="ZTE" w:date="2020-01-18T18:4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94" w:author="ZTE" w:date="2020-01-17T16:51:00Z"/>
          <w:rFonts w:eastAsia="宋体"/>
          <w:snapToGrid w:val="0"/>
          <w:szCs w:val="22"/>
          <w:lang w:val="en-US" w:eastAsia="zh-CN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END</w:t>
      </w:r>
    </w:p>
    <w:p>
      <w:pPr>
        <w:pStyle w:val="64"/>
        <w:spacing w:line="0" w:lineRule="atLeast"/>
      </w:pPr>
      <w:r>
        <w:t>-- ASN1STOP</w:t>
      </w:r>
    </w:p>
    <w:p>
      <w:pPr>
        <w:pStyle w:val="64"/>
        <w:spacing w:line="0" w:lineRule="atLeast"/>
      </w:pPr>
    </w:p>
    <w:p>
      <w:pPr>
        <w:pStyle w:val="64"/>
      </w:pPr>
    </w:p>
    <w:p>
      <w:pPr>
        <w:rPr>
          <w:rFonts w:eastAsia="宋体"/>
          <w:highlight w:val="yellow"/>
          <w:lang w:val="en-US" w:eastAsia="zh-CN"/>
        </w:rPr>
      </w:pPr>
    </w:p>
    <w:bookmarkEnd w:id="1"/>
    <w:bookmarkEnd w:id="2"/>
    <w:bookmarkEnd w:id="3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/>
    <w:p/>
    <w:p/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95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52A6694C"/>
    <w:multiLevelType w:val="multilevel"/>
    <w:tmpl w:val="52A6694C"/>
    <w:lvl w:ilvl="0" w:tentative="0">
      <w:start w:val="1"/>
      <w:numFmt w:val="decimal"/>
      <w:pStyle w:val="9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Rapporteur">
    <w15:presenceInfo w15:providerId="None" w15:userId="Rappor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05A9"/>
    <w:rsid w:val="00044363"/>
    <w:rsid w:val="000667E4"/>
    <w:rsid w:val="000715F0"/>
    <w:rsid w:val="000A6394"/>
    <w:rsid w:val="000B3DD6"/>
    <w:rsid w:val="000B7FED"/>
    <w:rsid w:val="000C038A"/>
    <w:rsid w:val="000C1982"/>
    <w:rsid w:val="000C5CC3"/>
    <w:rsid w:val="000C6598"/>
    <w:rsid w:val="000C6825"/>
    <w:rsid w:val="000E201F"/>
    <w:rsid w:val="00114A53"/>
    <w:rsid w:val="00122E0C"/>
    <w:rsid w:val="0013588A"/>
    <w:rsid w:val="00145D43"/>
    <w:rsid w:val="001560C9"/>
    <w:rsid w:val="00170888"/>
    <w:rsid w:val="00172A27"/>
    <w:rsid w:val="00185395"/>
    <w:rsid w:val="00192C46"/>
    <w:rsid w:val="001A08B3"/>
    <w:rsid w:val="001A1FE5"/>
    <w:rsid w:val="001A5BCD"/>
    <w:rsid w:val="001A7B60"/>
    <w:rsid w:val="001B52F0"/>
    <w:rsid w:val="001B7A65"/>
    <w:rsid w:val="001E41F3"/>
    <w:rsid w:val="001F40C8"/>
    <w:rsid w:val="00211E27"/>
    <w:rsid w:val="00240A71"/>
    <w:rsid w:val="00241614"/>
    <w:rsid w:val="00244482"/>
    <w:rsid w:val="0024613F"/>
    <w:rsid w:val="00250839"/>
    <w:rsid w:val="0026004D"/>
    <w:rsid w:val="002640DD"/>
    <w:rsid w:val="0026456D"/>
    <w:rsid w:val="00264C44"/>
    <w:rsid w:val="0027175C"/>
    <w:rsid w:val="00275D12"/>
    <w:rsid w:val="00284FEB"/>
    <w:rsid w:val="002860C4"/>
    <w:rsid w:val="002A0366"/>
    <w:rsid w:val="002B1C42"/>
    <w:rsid w:val="002B5741"/>
    <w:rsid w:val="002E7DA0"/>
    <w:rsid w:val="002F3235"/>
    <w:rsid w:val="00305409"/>
    <w:rsid w:val="00324011"/>
    <w:rsid w:val="00356312"/>
    <w:rsid w:val="003609EF"/>
    <w:rsid w:val="0036231A"/>
    <w:rsid w:val="00374DD4"/>
    <w:rsid w:val="003840B0"/>
    <w:rsid w:val="003878D1"/>
    <w:rsid w:val="00387F2F"/>
    <w:rsid w:val="003A27D5"/>
    <w:rsid w:val="003C40E5"/>
    <w:rsid w:val="003D51EF"/>
    <w:rsid w:val="003E1A36"/>
    <w:rsid w:val="003E262F"/>
    <w:rsid w:val="00410371"/>
    <w:rsid w:val="004242F1"/>
    <w:rsid w:val="00461EEB"/>
    <w:rsid w:val="00481B6F"/>
    <w:rsid w:val="004A4BA1"/>
    <w:rsid w:val="004A5563"/>
    <w:rsid w:val="004B2BFA"/>
    <w:rsid w:val="004B4399"/>
    <w:rsid w:val="004B5FB2"/>
    <w:rsid w:val="004B75B7"/>
    <w:rsid w:val="004D679D"/>
    <w:rsid w:val="00513A63"/>
    <w:rsid w:val="0051580D"/>
    <w:rsid w:val="00535160"/>
    <w:rsid w:val="00547111"/>
    <w:rsid w:val="00550FCC"/>
    <w:rsid w:val="005574A4"/>
    <w:rsid w:val="00592D74"/>
    <w:rsid w:val="005A106E"/>
    <w:rsid w:val="005E2C44"/>
    <w:rsid w:val="005F6B38"/>
    <w:rsid w:val="00603A11"/>
    <w:rsid w:val="00621188"/>
    <w:rsid w:val="006257ED"/>
    <w:rsid w:val="00651E88"/>
    <w:rsid w:val="006710D1"/>
    <w:rsid w:val="00682621"/>
    <w:rsid w:val="00695808"/>
    <w:rsid w:val="006B46FB"/>
    <w:rsid w:val="006D2014"/>
    <w:rsid w:val="006E21FB"/>
    <w:rsid w:val="00701D59"/>
    <w:rsid w:val="007174F5"/>
    <w:rsid w:val="00792342"/>
    <w:rsid w:val="007977A8"/>
    <w:rsid w:val="007B3733"/>
    <w:rsid w:val="007B512A"/>
    <w:rsid w:val="007C2097"/>
    <w:rsid w:val="007C64E1"/>
    <w:rsid w:val="007D6A07"/>
    <w:rsid w:val="007F7259"/>
    <w:rsid w:val="008040A8"/>
    <w:rsid w:val="008235C9"/>
    <w:rsid w:val="008279FA"/>
    <w:rsid w:val="00841E7A"/>
    <w:rsid w:val="00857061"/>
    <w:rsid w:val="008626E7"/>
    <w:rsid w:val="00870EE7"/>
    <w:rsid w:val="008863B9"/>
    <w:rsid w:val="008927B1"/>
    <w:rsid w:val="008A45A6"/>
    <w:rsid w:val="008B7C4F"/>
    <w:rsid w:val="008C256A"/>
    <w:rsid w:val="008D02FF"/>
    <w:rsid w:val="008E1B6A"/>
    <w:rsid w:val="008F3753"/>
    <w:rsid w:val="008F686C"/>
    <w:rsid w:val="00904458"/>
    <w:rsid w:val="00912D06"/>
    <w:rsid w:val="009148DE"/>
    <w:rsid w:val="00931704"/>
    <w:rsid w:val="00933D17"/>
    <w:rsid w:val="00941E30"/>
    <w:rsid w:val="00962908"/>
    <w:rsid w:val="009777D9"/>
    <w:rsid w:val="00986A51"/>
    <w:rsid w:val="00991B88"/>
    <w:rsid w:val="009A5753"/>
    <w:rsid w:val="009A579D"/>
    <w:rsid w:val="009A64DF"/>
    <w:rsid w:val="009B3AE9"/>
    <w:rsid w:val="009D2C66"/>
    <w:rsid w:val="009E3297"/>
    <w:rsid w:val="009F734F"/>
    <w:rsid w:val="00A0214C"/>
    <w:rsid w:val="00A10960"/>
    <w:rsid w:val="00A246B6"/>
    <w:rsid w:val="00A32097"/>
    <w:rsid w:val="00A45BC7"/>
    <w:rsid w:val="00A47E70"/>
    <w:rsid w:val="00A50CF0"/>
    <w:rsid w:val="00A54AC2"/>
    <w:rsid w:val="00A7671C"/>
    <w:rsid w:val="00AA2CBC"/>
    <w:rsid w:val="00AC5820"/>
    <w:rsid w:val="00AD1CD8"/>
    <w:rsid w:val="00AF37A5"/>
    <w:rsid w:val="00AF3E3A"/>
    <w:rsid w:val="00B04EC0"/>
    <w:rsid w:val="00B07A36"/>
    <w:rsid w:val="00B258BB"/>
    <w:rsid w:val="00B43408"/>
    <w:rsid w:val="00B52F87"/>
    <w:rsid w:val="00B5336E"/>
    <w:rsid w:val="00B57F36"/>
    <w:rsid w:val="00B67B97"/>
    <w:rsid w:val="00B94E6D"/>
    <w:rsid w:val="00B968C8"/>
    <w:rsid w:val="00B97028"/>
    <w:rsid w:val="00BA0320"/>
    <w:rsid w:val="00BA3EC5"/>
    <w:rsid w:val="00BA51D9"/>
    <w:rsid w:val="00BB5DFC"/>
    <w:rsid w:val="00BD279D"/>
    <w:rsid w:val="00BD3410"/>
    <w:rsid w:val="00BD6BB8"/>
    <w:rsid w:val="00C11BD7"/>
    <w:rsid w:val="00C66BA2"/>
    <w:rsid w:val="00C873D0"/>
    <w:rsid w:val="00C95985"/>
    <w:rsid w:val="00CB09BF"/>
    <w:rsid w:val="00CB3CC7"/>
    <w:rsid w:val="00CB7264"/>
    <w:rsid w:val="00CC5026"/>
    <w:rsid w:val="00CC68D0"/>
    <w:rsid w:val="00CE3FF1"/>
    <w:rsid w:val="00CE4924"/>
    <w:rsid w:val="00D03F9A"/>
    <w:rsid w:val="00D06D51"/>
    <w:rsid w:val="00D24991"/>
    <w:rsid w:val="00D30713"/>
    <w:rsid w:val="00D459C7"/>
    <w:rsid w:val="00D50255"/>
    <w:rsid w:val="00D57386"/>
    <w:rsid w:val="00D66520"/>
    <w:rsid w:val="00D77EF2"/>
    <w:rsid w:val="00DA4603"/>
    <w:rsid w:val="00DB3C88"/>
    <w:rsid w:val="00DD0AB5"/>
    <w:rsid w:val="00DD7D27"/>
    <w:rsid w:val="00DE34CF"/>
    <w:rsid w:val="00DF1A74"/>
    <w:rsid w:val="00E10C9C"/>
    <w:rsid w:val="00E13F3D"/>
    <w:rsid w:val="00E34898"/>
    <w:rsid w:val="00E57E29"/>
    <w:rsid w:val="00E77B0B"/>
    <w:rsid w:val="00E8230A"/>
    <w:rsid w:val="00E82FBE"/>
    <w:rsid w:val="00E87CFE"/>
    <w:rsid w:val="00E90739"/>
    <w:rsid w:val="00EB09B7"/>
    <w:rsid w:val="00EB2D54"/>
    <w:rsid w:val="00ED2808"/>
    <w:rsid w:val="00EE75F5"/>
    <w:rsid w:val="00EE760A"/>
    <w:rsid w:val="00EE7D7C"/>
    <w:rsid w:val="00F25D98"/>
    <w:rsid w:val="00F300FB"/>
    <w:rsid w:val="00F33F6B"/>
    <w:rsid w:val="00F35C3F"/>
    <w:rsid w:val="00F71328"/>
    <w:rsid w:val="00F71818"/>
    <w:rsid w:val="00F71EEF"/>
    <w:rsid w:val="00FB5566"/>
    <w:rsid w:val="00FB6386"/>
    <w:rsid w:val="00FC40FD"/>
    <w:rsid w:val="00FD63E4"/>
    <w:rsid w:val="00FE7C5D"/>
    <w:rsid w:val="014C13E5"/>
    <w:rsid w:val="016D73B1"/>
    <w:rsid w:val="019E75FE"/>
    <w:rsid w:val="03173898"/>
    <w:rsid w:val="03741999"/>
    <w:rsid w:val="03883EB8"/>
    <w:rsid w:val="03AA58E7"/>
    <w:rsid w:val="03FD2943"/>
    <w:rsid w:val="06547281"/>
    <w:rsid w:val="08772154"/>
    <w:rsid w:val="08BE3F11"/>
    <w:rsid w:val="08FF54BF"/>
    <w:rsid w:val="09037A66"/>
    <w:rsid w:val="0AE71F98"/>
    <w:rsid w:val="0BE73FE4"/>
    <w:rsid w:val="0C043B58"/>
    <w:rsid w:val="0D1B6E02"/>
    <w:rsid w:val="0D3538BE"/>
    <w:rsid w:val="0DB25581"/>
    <w:rsid w:val="0DF26F82"/>
    <w:rsid w:val="0E0569AC"/>
    <w:rsid w:val="0E081A12"/>
    <w:rsid w:val="0E3E153A"/>
    <w:rsid w:val="0E421893"/>
    <w:rsid w:val="0EAB3009"/>
    <w:rsid w:val="10222B9C"/>
    <w:rsid w:val="10EC1EBD"/>
    <w:rsid w:val="116F7DCB"/>
    <w:rsid w:val="13EB61CD"/>
    <w:rsid w:val="14B77FD3"/>
    <w:rsid w:val="15BE2BBE"/>
    <w:rsid w:val="16917617"/>
    <w:rsid w:val="16A03723"/>
    <w:rsid w:val="16F239AB"/>
    <w:rsid w:val="170A61FF"/>
    <w:rsid w:val="17294FA9"/>
    <w:rsid w:val="18791E95"/>
    <w:rsid w:val="19E51D33"/>
    <w:rsid w:val="19E63D90"/>
    <w:rsid w:val="1B0A0782"/>
    <w:rsid w:val="1C8B6DBF"/>
    <w:rsid w:val="1D313CE1"/>
    <w:rsid w:val="1DA02256"/>
    <w:rsid w:val="1F98283E"/>
    <w:rsid w:val="1FCB7756"/>
    <w:rsid w:val="1FFC099F"/>
    <w:rsid w:val="20374B96"/>
    <w:rsid w:val="207876E3"/>
    <w:rsid w:val="207F7E74"/>
    <w:rsid w:val="220D0DC4"/>
    <w:rsid w:val="229048E9"/>
    <w:rsid w:val="229C10EE"/>
    <w:rsid w:val="23C146FE"/>
    <w:rsid w:val="2406229A"/>
    <w:rsid w:val="24CB4C85"/>
    <w:rsid w:val="24D63D63"/>
    <w:rsid w:val="250370C2"/>
    <w:rsid w:val="252913D4"/>
    <w:rsid w:val="27601810"/>
    <w:rsid w:val="27DD4446"/>
    <w:rsid w:val="27FC0328"/>
    <w:rsid w:val="280826DD"/>
    <w:rsid w:val="28137B58"/>
    <w:rsid w:val="292801D9"/>
    <w:rsid w:val="29A3002D"/>
    <w:rsid w:val="2AB93EF6"/>
    <w:rsid w:val="2AF54261"/>
    <w:rsid w:val="2CCB6AF4"/>
    <w:rsid w:val="2D4917D2"/>
    <w:rsid w:val="2D8F29CE"/>
    <w:rsid w:val="2E110FB5"/>
    <w:rsid w:val="2FCF0035"/>
    <w:rsid w:val="307B134E"/>
    <w:rsid w:val="30905D6C"/>
    <w:rsid w:val="311B50B3"/>
    <w:rsid w:val="32272E1E"/>
    <w:rsid w:val="33117A70"/>
    <w:rsid w:val="333430B1"/>
    <w:rsid w:val="33A42380"/>
    <w:rsid w:val="34533B44"/>
    <w:rsid w:val="3543708E"/>
    <w:rsid w:val="35AC271E"/>
    <w:rsid w:val="36EC7B9B"/>
    <w:rsid w:val="371B6A3D"/>
    <w:rsid w:val="37E84180"/>
    <w:rsid w:val="37F23620"/>
    <w:rsid w:val="38A0068B"/>
    <w:rsid w:val="38A876B2"/>
    <w:rsid w:val="38D2272E"/>
    <w:rsid w:val="38FE21A3"/>
    <w:rsid w:val="3BDB5AD3"/>
    <w:rsid w:val="3CDC11CB"/>
    <w:rsid w:val="3D972184"/>
    <w:rsid w:val="3DF4669E"/>
    <w:rsid w:val="3EF20A64"/>
    <w:rsid w:val="3EF23C78"/>
    <w:rsid w:val="3F274A01"/>
    <w:rsid w:val="4255253C"/>
    <w:rsid w:val="437236AE"/>
    <w:rsid w:val="4387652A"/>
    <w:rsid w:val="439D0A11"/>
    <w:rsid w:val="44B92C34"/>
    <w:rsid w:val="4544450E"/>
    <w:rsid w:val="45577C39"/>
    <w:rsid w:val="45AE75DF"/>
    <w:rsid w:val="45B4751E"/>
    <w:rsid w:val="462B266C"/>
    <w:rsid w:val="466F7111"/>
    <w:rsid w:val="46C86814"/>
    <w:rsid w:val="473E764D"/>
    <w:rsid w:val="47A109DE"/>
    <w:rsid w:val="48B670EB"/>
    <w:rsid w:val="48F245E7"/>
    <w:rsid w:val="4A9235C7"/>
    <w:rsid w:val="4BD96179"/>
    <w:rsid w:val="4C0A3152"/>
    <w:rsid w:val="4C9B10EB"/>
    <w:rsid w:val="4D7E26E0"/>
    <w:rsid w:val="4F351B01"/>
    <w:rsid w:val="4FE521C4"/>
    <w:rsid w:val="5014708F"/>
    <w:rsid w:val="50773552"/>
    <w:rsid w:val="526D081F"/>
    <w:rsid w:val="535E1103"/>
    <w:rsid w:val="545436B1"/>
    <w:rsid w:val="56450B50"/>
    <w:rsid w:val="567915C1"/>
    <w:rsid w:val="56CD4299"/>
    <w:rsid w:val="56F95078"/>
    <w:rsid w:val="57D23E83"/>
    <w:rsid w:val="5A3A3E09"/>
    <w:rsid w:val="5A892837"/>
    <w:rsid w:val="5ACE2D06"/>
    <w:rsid w:val="5B4D2F49"/>
    <w:rsid w:val="5B510BB5"/>
    <w:rsid w:val="5B5135A7"/>
    <w:rsid w:val="5B973094"/>
    <w:rsid w:val="5BBB1EAF"/>
    <w:rsid w:val="5BEB40D3"/>
    <w:rsid w:val="5DFF2B1B"/>
    <w:rsid w:val="5E017516"/>
    <w:rsid w:val="5FEF08A6"/>
    <w:rsid w:val="60632ADF"/>
    <w:rsid w:val="606449B6"/>
    <w:rsid w:val="608D0BC7"/>
    <w:rsid w:val="609529BF"/>
    <w:rsid w:val="616E1D01"/>
    <w:rsid w:val="61E92B57"/>
    <w:rsid w:val="629E285B"/>
    <w:rsid w:val="637B4103"/>
    <w:rsid w:val="644531BC"/>
    <w:rsid w:val="64554152"/>
    <w:rsid w:val="65D067D1"/>
    <w:rsid w:val="664729A5"/>
    <w:rsid w:val="669656A3"/>
    <w:rsid w:val="67835D4A"/>
    <w:rsid w:val="67890A25"/>
    <w:rsid w:val="68CC5BB2"/>
    <w:rsid w:val="6A16453C"/>
    <w:rsid w:val="6AA03882"/>
    <w:rsid w:val="6B1231AA"/>
    <w:rsid w:val="6C36487E"/>
    <w:rsid w:val="6CCF4C7F"/>
    <w:rsid w:val="6D546B5C"/>
    <w:rsid w:val="6E5F5827"/>
    <w:rsid w:val="6E914E9F"/>
    <w:rsid w:val="6EDA0426"/>
    <w:rsid w:val="6F697C94"/>
    <w:rsid w:val="6FCB0391"/>
    <w:rsid w:val="7098296A"/>
    <w:rsid w:val="70CB0083"/>
    <w:rsid w:val="70DF5101"/>
    <w:rsid w:val="711759B4"/>
    <w:rsid w:val="713817E6"/>
    <w:rsid w:val="723D33B0"/>
    <w:rsid w:val="725D36E8"/>
    <w:rsid w:val="727141DE"/>
    <w:rsid w:val="72AD44D1"/>
    <w:rsid w:val="72D10D3A"/>
    <w:rsid w:val="72E14F2F"/>
    <w:rsid w:val="73AE7ECD"/>
    <w:rsid w:val="74B43E48"/>
    <w:rsid w:val="74EF20DE"/>
    <w:rsid w:val="7531352D"/>
    <w:rsid w:val="760411BB"/>
    <w:rsid w:val="76551EF1"/>
    <w:rsid w:val="77B908F7"/>
    <w:rsid w:val="77D13B19"/>
    <w:rsid w:val="79B66069"/>
    <w:rsid w:val="7AA02113"/>
    <w:rsid w:val="7AD376D2"/>
    <w:rsid w:val="7C1102F5"/>
    <w:rsid w:val="7C2C0764"/>
    <w:rsid w:val="7C4E029A"/>
    <w:rsid w:val="7D363F84"/>
    <w:rsid w:val="7E2F3C9F"/>
    <w:rsid w:val="7E3718FC"/>
    <w:rsid w:val="7F4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93"/>
    <w:qFormat/>
    <w:uiPriority w:val="99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4"/>
    <w:qFormat/>
    <w:uiPriority w:val="0"/>
    <w:rPr>
      <w:b/>
    </w:rPr>
  </w:style>
  <w:style w:type="paragraph" w:customStyle="1" w:styleId="52">
    <w:name w:val="TAC"/>
    <w:basedOn w:val="53"/>
    <w:link w:val="92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link w:val="85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4">
    <w:name w:val="TAH Ch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6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paragraph" w:styleId="87">
    <w:name w:val="No Spacing"/>
    <w:basedOn w:val="1"/>
    <w:qFormat/>
    <w:uiPriority w:val="99"/>
    <w:pPr>
      <w:suppressAutoHyphens/>
      <w:spacing w:after="0"/>
    </w:pPr>
    <w:rPr>
      <w:rFonts w:ascii="Calibri" w:hAnsi="Calibri" w:eastAsia="Calibri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90">
    <w:name w:val="Proposal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Dotum"/>
      <w:b/>
      <w:bCs/>
      <w:lang w:val="zh-CN" w:eastAsia="zh-CN"/>
    </w:rPr>
  </w:style>
  <w:style w:type="paragraph" w:customStyle="1" w:styleId="91">
    <w:name w:val="References"/>
    <w:basedOn w:val="1"/>
    <w:qFormat/>
    <w:uiPriority w:val="0"/>
    <w:pPr>
      <w:tabs>
        <w:tab w:val="left" w:pos="360"/>
      </w:tabs>
      <w:autoSpaceDE w:val="0"/>
      <w:autoSpaceDN w:val="0"/>
      <w:snapToGrid w:val="0"/>
      <w:spacing w:after="60"/>
      <w:ind w:left="360"/>
      <w:jc w:val="both"/>
    </w:pPr>
    <w:rPr>
      <w:rFonts w:eastAsia="宋体"/>
      <w:szCs w:val="16"/>
      <w:lang w:val="en-US"/>
    </w:rPr>
  </w:style>
  <w:style w:type="character" w:customStyle="1" w:styleId="92">
    <w:name w:val="TAC Char"/>
    <w:link w:val="52"/>
    <w:qFormat/>
    <w:locked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3">
    <w:name w:val="页眉 Char"/>
    <w:link w:val="34"/>
    <w:qFormat/>
    <w:uiPriority w:val="99"/>
    <w:rPr>
      <w:rFonts w:ascii="Arial" w:hAnsi="Arial" w:eastAsia="Times New Roman"/>
      <w:b/>
      <w:sz w:val="18"/>
      <w:lang w:val="en-GB" w:eastAsia="en-US"/>
    </w:rPr>
  </w:style>
  <w:style w:type="paragraph" w:customStyle="1" w:styleId="94">
    <w:name w:val="修订1"/>
    <w:hidden/>
    <w:semiHidden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5">
    <w:name w:val="Reference"/>
    <w:basedOn w:val="57"/>
    <w:qFormat/>
    <w:uiPriority w:val="99"/>
    <w:pPr>
      <w:numPr>
        <w:ilvl w:val="0"/>
        <w:numId w:val="2"/>
      </w:numPr>
    </w:pPr>
    <w:rPr>
      <w:rFonts w:ascii="CG Times (WN)" w:hAnsi="CG Times (WN)"/>
      <w:lang w:val="da-DK" w:eastAsia="da-DK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355CE-FC21-47BF-9DED-F2CDF6084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45</Pages>
  <Words>12335</Words>
  <Characters>70313</Characters>
  <Lines>585</Lines>
  <Paragraphs>164</Paragraphs>
  <TotalTime>0</TotalTime>
  <ScaleCrop>false</ScaleCrop>
  <LinksUpToDate>false</LinksUpToDate>
  <CharactersWithSpaces>82484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2019-12-05T10:30:00Z</dcterms:created>
  <dc:creator>Michael Sanders, John M Meredith</dc:creator>
  <cp:lastModifiedBy>ZTE</cp:lastModifiedBy>
  <cp:lastPrinted>2411-12-31T06:00:00Z</cp:lastPrinted>
  <dcterms:modified xsi:type="dcterms:W3CDTF">2020-01-23T04:53:20Z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2052-11.1.0.9339</vt:lpwstr>
  </property>
</Properties>
</file>