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4"/>
        <w:tabs>
          <w:tab w:val="left" w:pos="2410"/>
          <w:tab w:val="right" w:pos="9639"/>
        </w:tabs>
        <w:rPr>
          <w:bCs/>
          <w:i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3GPP T</w:t>
      </w:r>
      <w:bookmarkStart w:id="0" w:name="_Ref452454252"/>
      <w:bookmarkEnd w:id="0"/>
      <w:r>
        <w:rPr>
          <w:bCs/>
          <w:sz w:val="24"/>
          <w:szCs w:val="24"/>
          <w:lang w:val="en-US"/>
        </w:rPr>
        <w:t xml:space="preserve">SG-RAN </w:t>
      </w:r>
      <w:r>
        <w:rPr>
          <w:sz w:val="24"/>
          <w:szCs w:val="24"/>
          <w:lang w:val="en-US"/>
        </w:rPr>
        <w:t>WG3 Meeting #107</w:t>
      </w:r>
      <w:r>
        <w:rPr>
          <w:bCs/>
          <w:sz w:val="24"/>
          <w:szCs w:val="24"/>
          <w:lang w:val="en-US"/>
        </w:rPr>
        <w:tab/>
      </w:r>
      <w:r>
        <w:rPr>
          <w:bCs/>
          <w:sz w:val="24"/>
          <w:szCs w:val="24"/>
          <w:lang w:val="en-US"/>
        </w:rPr>
        <w:t>R3-20xxxx</w:t>
      </w:r>
    </w:p>
    <w:p>
      <w:pPr>
        <w:pStyle w:val="34"/>
        <w:tabs>
          <w:tab w:val="left" w:pos="2410"/>
          <w:tab w:val="right" w:pos="9639"/>
        </w:tabs>
        <w:rPr>
          <w:bCs/>
          <w:sz w:val="24"/>
          <w:szCs w:val="24"/>
          <w:lang w:val="en-US"/>
        </w:rPr>
      </w:pPr>
      <w:r>
        <w:rPr>
          <w:sz w:val="24"/>
          <w:szCs w:val="24"/>
          <w:lang w:val="en-US" w:eastAsia="zh-CN"/>
        </w:rPr>
        <w:t xml:space="preserve">Athens, Greece, </w:t>
      </w:r>
      <w:r>
        <w:rPr>
          <w:rFonts w:eastAsia="Batang" w:cs="Arial"/>
          <w:color w:val="000000"/>
          <w:sz w:val="24"/>
          <w:szCs w:val="24"/>
        </w:rPr>
        <w:t>24 - 28 February 2020</w:t>
      </w:r>
    </w:p>
    <w:p>
      <w:pPr>
        <w:pStyle w:val="34"/>
        <w:rPr>
          <w:bCs/>
          <w:sz w:val="24"/>
          <w:lang w:val="en-US" w:eastAsia="ja-JP"/>
        </w:rPr>
      </w:pPr>
    </w:p>
    <w:p>
      <w:pPr>
        <w:pStyle w:val="81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>TBD</w:t>
      </w:r>
    </w:p>
    <w:p>
      <w:pPr>
        <w:tabs>
          <w:tab w:val="left" w:pos="1985"/>
        </w:tabs>
        <w:ind w:left="1985" w:hanging="1985"/>
        <w:rPr>
          <w:rFonts w:ascii="Arial" w:hAnsi="Arial" w:eastAsia="宋体" w:cs="Arial"/>
          <w:b/>
          <w:bCs/>
          <w:sz w:val="24"/>
          <w:lang w:val="en-US" w:eastAsia="zh-CN"/>
        </w:rPr>
      </w:pPr>
      <w:r>
        <w:rPr>
          <w:rFonts w:ascii="Arial" w:hAnsi="Arial" w:cs="Arial"/>
          <w:b/>
          <w:bCs/>
          <w:sz w:val="24"/>
          <w:lang w:val="en-US"/>
        </w:rPr>
        <w:t>Source: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ZTE</w:t>
      </w:r>
    </w:p>
    <w:p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Title: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>(TP for NR_IIOT BL CR for TS 38.4</w:t>
      </w:r>
      <w:r>
        <w:rPr>
          <w:rFonts w:hint="eastAsia" w:ascii="Arial" w:hAnsi="Arial" w:eastAsia="宋体" w:cs="Arial"/>
          <w:b/>
          <w:bCs/>
          <w:sz w:val="24"/>
          <w:lang w:val="en-US" w:eastAsia="zh-CN"/>
        </w:rPr>
        <w:t>6</w:t>
      </w:r>
      <w:r>
        <w:rPr>
          <w:rFonts w:ascii="Arial" w:hAnsi="Arial" w:cs="Arial"/>
          <w:b/>
          <w:bCs/>
          <w:sz w:val="24"/>
          <w:lang w:val="en-US"/>
        </w:rPr>
        <w:t>3) Corrections and addition of ASN.1</w:t>
      </w:r>
    </w:p>
    <w:p>
      <w:pPr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>Discussion and Decision</w:t>
      </w:r>
    </w:p>
    <w:p>
      <w:pPr>
        <w:pStyle w:val="2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>Introduction</w:t>
      </w:r>
    </w:p>
    <w:p>
      <w:r>
        <w:t>Following RAN3#106, the NR_IIOT BL CR for TS 38.4</w:t>
      </w:r>
      <w:r>
        <w:rPr>
          <w:rFonts w:hint="eastAsia" w:eastAsia="宋体"/>
          <w:lang w:val="en-US" w:eastAsia="zh-CN"/>
        </w:rPr>
        <w:t>6</w:t>
      </w:r>
      <w:r>
        <w:t>3 was agreed in [1].</w:t>
      </w:r>
    </w:p>
    <w:p>
      <w:r>
        <w:t>Based on [2], the following proposal shall be also caputured</w:t>
      </w:r>
    </w:p>
    <w:p>
      <w:pPr>
        <w:ind w:left="1440" w:hanging="1080"/>
        <w:rPr>
          <w:b/>
          <w:lang w:val="en-US"/>
        </w:rPr>
      </w:pPr>
      <w:r>
        <w:rPr>
          <w:b/>
          <w:lang w:val="en-US"/>
        </w:rPr>
        <w:t>Proposal 1:</w:t>
      </w:r>
      <w:r>
        <w:rPr>
          <w:b/>
          <w:lang w:val="en-US"/>
        </w:rPr>
        <w:tab/>
      </w:r>
      <w:r>
        <w:rPr>
          <w:b/>
          <w:lang w:val="en-US"/>
        </w:rPr>
        <w:t xml:space="preserve">For backwards compatibility, a new </w:t>
      </w:r>
      <w:r>
        <w:rPr>
          <w:b/>
          <w:i/>
          <w:lang w:val="en-US"/>
        </w:rPr>
        <w:t>Extended Packet Delay Budget</w:t>
      </w:r>
      <w:r>
        <w:rPr>
          <w:b/>
          <w:lang w:val="en-US"/>
        </w:rPr>
        <w:t xml:space="preserve"> IE should be introduced instead of extending the existing </w:t>
      </w:r>
      <w:r>
        <w:rPr>
          <w:b/>
          <w:i/>
          <w:lang w:val="en-US"/>
        </w:rPr>
        <w:t>Packet Delay Budget</w:t>
      </w:r>
      <w:r>
        <w:rPr>
          <w:b/>
          <w:lang w:val="en-US"/>
        </w:rPr>
        <w:t xml:space="preserve"> IE.</w:t>
      </w:r>
    </w:p>
    <w:p>
      <w:pPr>
        <w:ind w:left="1440" w:hanging="1080"/>
      </w:pPr>
      <w:r>
        <w:rPr>
          <w:b/>
          <w:lang w:val="en-US"/>
        </w:rPr>
        <w:t>Proposal 2:</w:t>
      </w:r>
      <w:r>
        <w:rPr>
          <w:b/>
          <w:lang w:val="en-US"/>
        </w:rPr>
        <w:tab/>
      </w:r>
      <w:r>
        <w:rPr>
          <w:b/>
          <w:lang w:val="en-US"/>
        </w:rPr>
        <w:t xml:space="preserve">In order to be more future proof, the IE within the </w:t>
      </w:r>
      <w:r>
        <w:rPr>
          <w:b/>
          <w:i/>
          <w:lang w:val="en-US"/>
        </w:rPr>
        <w:t>Redundant QoS Flow Information</w:t>
      </w:r>
      <w:r>
        <w:rPr>
          <w:b/>
          <w:lang w:val="en-US"/>
        </w:rPr>
        <w:t xml:space="preserve"> IE should be renamed </w:t>
      </w:r>
      <w:r>
        <w:rPr>
          <w:b/>
          <w:i/>
          <w:lang w:val="en-US"/>
        </w:rPr>
        <w:t>Redundant Transmission Requested</w:t>
      </w:r>
      <w:r>
        <w:rPr>
          <w:b/>
          <w:lang w:val="en-US"/>
        </w:rPr>
        <w:t xml:space="preserve"> IE.</w:t>
      </w:r>
    </w:p>
    <w:p>
      <w:r>
        <w:t>This paper proposes the ASN.1 for the TS 38.4</w:t>
      </w:r>
      <w:r>
        <w:rPr>
          <w:rFonts w:hint="eastAsia" w:eastAsia="宋体"/>
          <w:lang w:val="en-US" w:eastAsia="zh-CN"/>
        </w:rPr>
        <w:t>6</w:t>
      </w:r>
      <w:r>
        <w:t>3 NR_IIOT BL CR. Also, some changes are proposed to the tabular to address issues found while drafting the ASN.1.</w:t>
      </w:r>
    </w:p>
    <w:p>
      <w:pPr>
        <w:pStyle w:val="2"/>
        <w:rPr>
          <w:lang w:val="en-US"/>
        </w:rPr>
      </w:pPr>
      <w:r>
        <w:rPr>
          <w:lang w:val="en-US"/>
        </w:rPr>
        <w:t>References</w:t>
      </w:r>
    </w:p>
    <w:p>
      <w:pPr>
        <w:pStyle w:val="95"/>
        <w:rPr>
          <w:sz w:val="21"/>
          <w:szCs w:val="22"/>
          <w:lang w:val="en-US"/>
        </w:rPr>
      </w:pPr>
      <w:r>
        <w:rPr>
          <w:sz w:val="21"/>
          <w:szCs w:val="22"/>
          <w:lang w:val="en-US"/>
        </w:rPr>
        <w:t>R3-19782</w:t>
      </w:r>
      <w:r>
        <w:rPr>
          <w:rFonts w:hint="eastAsia"/>
          <w:sz w:val="21"/>
          <w:szCs w:val="22"/>
          <w:lang w:val="en-US" w:eastAsia="zh-CN"/>
        </w:rPr>
        <w:t>8</w:t>
      </w:r>
      <w:r>
        <w:rPr>
          <w:sz w:val="21"/>
          <w:szCs w:val="22"/>
          <w:lang w:val="en-US"/>
        </w:rPr>
        <w:t>, Introduction of NR_IIOT support to TS 38.4</w:t>
      </w:r>
      <w:r>
        <w:rPr>
          <w:rFonts w:hint="eastAsia"/>
          <w:sz w:val="21"/>
          <w:szCs w:val="22"/>
          <w:lang w:val="en-US" w:eastAsia="zh-CN"/>
        </w:rPr>
        <w:t>6</w:t>
      </w:r>
      <w:r>
        <w:rPr>
          <w:sz w:val="21"/>
          <w:szCs w:val="22"/>
          <w:lang w:val="en-US"/>
        </w:rPr>
        <w:t xml:space="preserve">3, </w:t>
      </w:r>
      <w:r>
        <w:rPr>
          <w:rFonts w:hint="eastAsia"/>
          <w:sz w:val="21"/>
          <w:szCs w:val="22"/>
          <w:lang w:val="en-US" w:eastAsia="zh-CN"/>
        </w:rPr>
        <w:t>ZTE</w:t>
      </w:r>
    </w:p>
    <w:p>
      <w:pPr>
        <w:pStyle w:val="95"/>
        <w:spacing w:before="100" w:beforeAutospacing="1"/>
        <w:rPr>
          <w:sz w:val="21"/>
          <w:szCs w:val="22"/>
          <w:lang w:val="en-US"/>
        </w:rPr>
      </w:pPr>
      <w:r>
        <w:rPr>
          <w:highlight w:val="yellow"/>
        </w:rPr>
        <w:t>R3-20xxxx</w:t>
      </w:r>
      <w:r>
        <w:tab/>
      </w:r>
      <w:r>
        <w:t>(TP for NR_IIOT BL CR for TS 38.413) Corrections and addition of ASN.1, Nokia, Nokia Shanghai Bell</w:t>
      </w:r>
    </w:p>
    <w:p>
      <w:pPr>
        <w:pStyle w:val="2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t>Appendix: TP for TS 38.4</w:t>
      </w:r>
      <w:r>
        <w:rPr>
          <w:rFonts w:hint="eastAsia" w:eastAsia="宋体"/>
          <w:lang w:val="en-US" w:eastAsia="zh-CN"/>
        </w:rPr>
        <w:t>6</w:t>
      </w:r>
      <w:r>
        <w:rPr>
          <w:lang w:val="en-US"/>
        </w:rPr>
        <w:t>3 BL CR</w:t>
      </w:r>
    </w:p>
    <w:p>
      <w:pPr>
        <w:pStyle w:val="88"/>
        <w:jc w:val="left"/>
        <w:rPr>
          <w:highlight w:val="yellow"/>
        </w:rPr>
      </w:pPr>
      <w:bookmarkStart w:id="1" w:name="_Toc14165868"/>
      <w:bookmarkStart w:id="2" w:name="_Toc14165860"/>
      <w:bookmarkStart w:id="3" w:name="_Toc14788022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Beginning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rPr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en-GB"/>
        </w:rPr>
      </w:pPr>
      <w:r>
        <w:rPr>
          <w:rFonts w:ascii="Arial" w:hAnsi="Arial"/>
          <w:sz w:val="24"/>
          <w:lang w:eastAsia="en-GB"/>
        </w:rPr>
        <w:t>9.3.1.27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>Non Dynamic 5QI Descriptor</w:t>
      </w:r>
    </w:p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This IE indicates the QoS Characteristics for a standardized or pre-configured 5QI for downlink and uplink.</w:t>
      </w:r>
    </w:p>
    <w:tbl>
      <w:tblPr>
        <w:tblStyle w:val="42"/>
        <w:tblW w:w="51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129"/>
        <w:gridCol w:w="1252"/>
        <w:gridCol w:w="1471"/>
        <w:gridCol w:w="1687"/>
        <w:gridCol w:w="109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ins w:id="0" w:author="ZTE" w:date="2020-01-17T15:15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Criticality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ins w:id="1" w:author="ZTE" w:date="2020-01-17T15:15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5QI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INTEGER (0..255, …)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contains the standardized or pre-configured 5QI as specified in TS 23.501 [20].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2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Priority Level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 When included overrides standardized or pre-configured value.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5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Averaging Window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9.3.1.49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applies to GBR QoS Flows only. For details see TS 23.501 [20]. When included overrides standardized or pre-configured value.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6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7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Maximum Data Burst Volume</w:t>
            </w:r>
          </w:p>
        </w:tc>
        <w:tc>
          <w:tcPr>
            <w:tcW w:w="56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837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details see TS 23.501 [20]. When included overrides standardized or pre-configured value. </w:t>
            </w:r>
          </w:p>
        </w:tc>
        <w:tc>
          <w:tcPr>
            <w:tcW w:w="54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8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00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9" w:author="ZTE" w:date="2020-01-17T15:16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" w:author="Rapporteur" w:date="2020-01-17T09:48:00Z"/>
        </w:trPr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1" w:author="Rapporteur" w:date="2020-01-17T09:48:00Z"/>
                <w:rFonts w:ascii="Arial" w:hAnsi="Arial" w:cs="Arial"/>
                <w:sz w:val="18"/>
                <w:lang w:eastAsia="en-GB"/>
              </w:rPr>
            </w:pPr>
            <w:ins w:id="12" w:author="Rapporteur" w:date="2020-01-17T09:48:00Z">
              <w:r>
                <w:rPr>
                  <w:rFonts w:ascii="Arial" w:hAnsi="Arial" w:cs="Arial"/>
                  <w:sz w:val="18"/>
                  <w:lang w:eastAsia="en-GB"/>
                </w:rPr>
                <w:t>CN Packet Delay Budget</w:t>
              </w:r>
            </w:ins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" w:author="Rapporteur" w:date="2020-01-17T09:48:00Z"/>
                <w:rFonts w:ascii="Arial" w:hAnsi="Arial"/>
                <w:sz w:val="18"/>
                <w:lang w:eastAsia="en-GB"/>
              </w:rPr>
            </w:pPr>
            <w:ins w:id="14" w:author="Rapporteur" w:date="2020-01-17T09:48:00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" w:author="Rapporteur" w:date="2020-01-17T09:48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16" w:author="ZTE" w:date="2020-01-17T15:01:00Z"/>
                <w:rFonts w:cs="Arial"/>
                <w:szCs w:val="18"/>
                <w:lang w:eastAsia="ja-JP"/>
              </w:rPr>
            </w:pPr>
            <w:ins w:id="17" w:author="ZTE" w:date="2020-01-17T15:01:00Z">
              <w:r>
                <w:rPr>
                  <w:rFonts w:cs="Arial"/>
                  <w:szCs w:val="18"/>
                  <w:lang w:eastAsia="en-GB"/>
                </w:rPr>
                <w:t>Extended</w:t>
              </w:r>
            </w:ins>
            <w:ins w:id="18" w:author="ZTE" w:date="2020-01-17T15:01:00Z">
              <w:r>
                <w:rPr>
                  <w:rFonts w:cs="Arial"/>
                  <w:szCs w:val="18"/>
                  <w:lang w:eastAsia="ja-JP"/>
                </w:rPr>
                <w:t xml:space="preserve"> Packet Delay Budget</w:t>
              </w:r>
            </w:ins>
          </w:p>
          <w:p>
            <w:pPr>
              <w:pStyle w:val="53"/>
              <w:rPr>
                <w:ins w:id="19" w:author="Rapporteur" w:date="2020-01-17T09:48:00Z"/>
                <w:rFonts w:cs="Arial"/>
                <w:lang w:eastAsia="ja-JP"/>
              </w:rPr>
            </w:pPr>
            <w:ins w:id="20" w:author="ZTE" w:date="2020-01-17T15:01:00Z">
              <w:r>
                <w:rPr>
                  <w:rFonts w:cs="Arial"/>
                  <w:szCs w:val="18"/>
                  <w:lang w:eastAsia="ja-JP"/>
                </w:rPr>
                <w:t>9.3.1.</w:t>
              </w:r>
            </w:ins>
            <w:ins w:id="21" w:author="ZTE" w:date="2020-01-17T15:01:00Z">
              <w:r>
                <w:rPr>
                  <w:rFonts w:hint="eastAsia" w:cs="Arial"/>
                  <w:szCs w:val="18"/>
                  <w:lang w:val="en-US" w:eastAsia="zh-CN"/>
                </w:rPr>
                <w:t>z3</w:t>
              </w:r>
            </w:ins>
            <w:ins w:id="22" w:author="Rapporteur" w:date="2020-01-17T09:48:00Z">
              <w:del w:id="23" w:author="ZTE" w:date="2020-01-17T15:01:00Z">
                <w:r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8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5" w:author="Rapporteur" w:date="2020-01-17T09:48:00Z"/>
                <w:rFonts w:ascii="Arial" w:hAnsi="Arial" w:cs="Arial"/>
                <w:sz w:val="18"/>
                <w:szCs w:val="18"/>
                <w:lang w:eastAsia="en-GB"/>
              </w:rPr>
              <w:pPrChange w:id="24" w:author="Rapporteur" w:date="2020-01-21T10:03:39Z">
                <w:pPr>
                  <w:keepNext/>
                  <w:keepLines/>
                  <w:overflowPunct w:val="0"/>
                  <w:autoSpaceDE w:val="0"/>
                  <w:autoSpaceDN w:val="0"/>
                  <w:adjustRightInd w:val="0"/>
                  <w:spacing w:after="0"/>
                  <w:textAlignment w:val="baseline"/>
                </w:pPr>
              </w:pPrChange>
            </w:pPr>
            <w:ins w:id="26" w:author="Rapporteur" w:date="2020-01-17T09:48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Core Network Packet Delay Budget is specified in TS 23.501 [9].</w:t>
              </w:r>
            </w:ins>
            <w:ins w:id="27" w:author="Rapporteur" w:date="2020-01-21T10:03:4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28" w:author="Rapporteur" w:date="2020-01-17T09:48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This IE may be present in case of GBR QoS flows and is ignored otherwise.</w:t>
              </w:r>
            </w:ins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" w:author="Rapporteur" w:date="2020-01-17T09:48:00Z"/>
                <w:rFonts w:ascii="Arial" w:hAnsi="Arial" w:cs="Arial"/>
                <w:sz w:val="18"/>
                <w:szCs w:val="18"/>
                <w:lang w:eastAsia="ja-JP"/>
              </w:rPr>
            </w:pPr>
            <w:ins w:id="30" w:author="ZTE" w:date="2020-01-17T15:17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" w:author="Rapporteur" w:date="2020-01-17T09:48:00Z"/>
                <w:rFonts w:ascii="Arial" w:hAnsi="Arial" w:cs="Arial"/>
                <w:sz w:val="18"/>
                <w:szCs w:val="18"/>
                <w:lang w:eastAsia="ja-JP"/>
              </w:rPr>
            </w:pPr>
            <w:ins w:id="32" w:author="ZTE" w:date="2020-01-17T15:17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3"/>
        <w:rPr>
          <w:rFonts w:ascii="Arial" w:hAnsi="Arial"/>
          <w:sz w:val="24"/>
          <w:lang w:eastAsia="en-GB"/>
        </w:rPr>
      </w:pPr>
      <w:bookmarkStart w:id="4" w:name="_Toc14788023"/>
      <w:r>
        <w:rPr>
          <w:rFonts w:ascii="Arial" w:hAnsi="Arial"/>
          <w:sz w:val="24"/>
          <w:lang w:eastAsia="en-GB"/>
        </w:rPr>
        <w:t>9.3.1.28</w:t>
      </w:r>
      <w:r>
        <w:rPr>
          <w:rFonts w:ascii="Arial" w:hAnsi="Arial"/>
          <w:sz w:val="24"/>
          <w:lang w:eastAsia="en-GB"/>
        </w:rPr>
        <w:tab/>
      </w:r>
      <w:r>
        <w:rPr>
          <w:rFonts w:ascii="Arial" w:hAnsi="Arial"/>
          <w:sz w:val="24"/>
          <w:lang w:eastAsia="en-GB"/>
        </w:rPr>
        <w:t>Dynamic 5QI Descriptor</w:t>
      </w:r>
      <w:bookmarkEnd w:id="4"/>
    </w:p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  <w:r>
        <w:rPr>
          <w:lang w:eastAsia="en-GB"/>
        </w:rPr>
        <w:t>This IE indicates the QoS Characteristics for a Non-standardised or not pre-configured 5QI for downlink and uplink.</w:t>
      </w:r>
    </w:p>
    <w:tbl>
      <w:tblPr>
        <w:tblStyle w:val="42"/>
        <w:tblW w:w="51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119"/>
        <w:gridCol w:w="1262"/>
        <w:gridCol w:w="1472"/>
        <w:gridCol w:w="1707"/>
        <w:gridCol w:w="1059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ins w:id="33" w:author="ZTE" w:date="2020-01-17T15:21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Criticality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ins w:id="34" w:author="ZTE" w:date="2020-01-17T15:21:00Z">
              <w:r>
                <w:rPr>
                  <w:rFonts w:ascii="Arial" w:hAnsi="Arial" w:cs="Arial"/>
                  <w:b/>
                  <w:bCs/>
                  <w:sz w:val="18"/>
                  <w:szCs w:val="18"/>
                  <w:lang w:eastAsia="ja-JP"/>
                </w:rPr>
                <w:t>Assigned Criticality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Priority Level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9.3.1.51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5" w:author="ZTE" w:date="2020-01-17T15:22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36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Packet Delay Budget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9.3.1.47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  <w:ins w:id="37" w:author="ZTE" w:date="2020-01-17T15:27:0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38" w:author="ZTE" w:date="2020-01-17T15:27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 xml:space="preserve">This IE is ignored if the </w:t>
              </w:r>
            </w:ins>
            <w:ins w:id="39" w:author="ZTE" w:date="2020-01-17T15:27:00Z">
              <w:r>
                <w:rPr>
                  <w:rFonts w:ascii="Arial" w:hAnsi="Arial" w:cs="Arial"/>
                  <w:i/>
                  <w:iCs/>
                  <w:sz w:val="18"/>
                  <w:szCs w:val="18"/>
                  <w:lang w:eastAsia="en-GB"/>
                </w:rPr>
                <w:t>Extended Packet Delay Budget</w:t>
              </w:r>
            </w:ins>
            <w:ins w:id="40" w:author="ZTE" w:date="2020-01-17T15:27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 xml:space="preserve"> IE is present.</w:t>
              </w:r>
            </w:ins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1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2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Packet Error Rate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M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9.3.1.48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3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4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5QI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INTEGER (0..255,…)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This IE contains the dynamically assigned 5QI as specified in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5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6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Delay Critical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C-ifGBRflow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en-GB"/>
              </w:rPr>
              <w:t>ENUMERATED (delay critical, non-delay critical)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7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8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Averaging Window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 xml:space="preserve">C-ifGBRflow 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9.3.1.49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For details see TS 23.501 [20].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49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50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8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eastAsia="Yu Mincho"/>
                <w:sz w:val="18"/>
                <w:lang w:eastAsia="en-GB"/>
              </w:rPr>
            </w:pPr>
            <w:r>
              <w:rPr>
                <w:rFonts w:ascii="Arial" w:hAnsi="Arial" w:eastAsia="Yu Mincho"/>
                <w:sz w:val="18"/>
                <w:lang w:eastAsia="en-GB"/>
              </w:rPr>
              <w:t>Maximum Data Burst Volume</w:t>
            </w: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en-GB"/>
              </w:rPr>
            </w:pPr>
            <w:r>
              <w:rPr>
                <w:rFonts w:ascii="Arial" w:hAnsi="Arial"/>
                <w:sz w:val="18"/>
                <w:lang w:eastAsia="en-GB"/>
              </w:rPr>
              <w:t>O</w:t>
            </w:r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ja-JP"/>
              </w:rPr>
              <w:t>9.3.1.50</w:t>
            </w:r>
          </w:p>
        </w:tc>
        <w:tc>
          <w:tcPr>
            <w:tcW w:w="84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For details see TS 23.501 [20]. This IE shall be included if the </w:t>
            </w:r>
            <w:r>
              <w:rPr>
                <w:rFonts w:ascii="Arial" w:hAnsi="Arial" w:cs="Arial"/>
                <w:i/>
                <w:sz w:val="18"/>
                <w:szCs w:val="18"/>
                <w:lang w:eastAsia="en-GB"/>
              </w:rPr>
              <w:t>Delay Critical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IE is set to “delay </w:t>
            </w:r>
            <w:bookmarkStart w:id="11" w:name="_GoBack"/>
            <w:bookmarkEnd w:id="11"/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critical” and </w:t>
            </w: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is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ignored otherwise.</w:t>
            </w:r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51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  <w:ins w:id="52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-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3" w:author="ZTE" w:date="2020-01-17T15:25:00Z"/>
        </w:trPr>
        <w:tc>
          <w:tcPr>
            <w:tcW w:w="1108" w:type="pct"/>
          </w:tcPr>
          <w:p>
            <w:pPr>
              <w:pStyle w:val="53"/>
              <w:rPr>
                <w:ins w:id="54" w:author="ZTE" w:date="2020-01-17T15:25:00Z"/>
                <w:rFonts w:cs="Arial"/>
                <w:lang w:eastAsia="ja-JP"/>
              </w:rPr>
            </w:pPr>
            <w:ins w:id="55" w:author="ZTE" w:date="2020-01-17T15:25:00Z">
              <w:r>
                <w:rPr>
                  <w:rFonts w:cs="Arial"/>
                  <w:lang w:eastAsia="ja-JP"/>
                </w:rPr>
                <w:t>Extended Packet Delay Budget</w:t>
              </w:r>
            </w:ins>
          </w:p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6" w:author="ZTE" w:date="2020-01-17T15:25:00Z"/>
                <w:rFonts w:ascii="Arial" w:hAnsi="Arial" w:eastAsia="Yu Mincho"/>
                <w:sz w:val="18"/>
                <w:lang w:eastAsia="en-GB"/>
              </w:rPr>
            </w:pPr>
          </w:p>
        </w:tc>
        <w:tc>
          <w:tcPr>
            <w:tcW w:w="554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7" w:author="ZTE" w:date="2020-01-17T15:25:00Z"/>
                <w:rFonts w:ascii="Arial" w:hAnsi="Arial"/>
                <w:sz w:val="18"/>
                <w:lang w:eastAsia="en-GB"/>
              </w:rPr>
            </w:pPr>
            <w:ins w:id="58" w:author="ZTE" w:date="2020-01-17T15:26:00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6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59" w:author="ZTE" w:date="2020-01-17T15:25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</w:tcPr>
          <w:p>
            <w:pPr>
              <w:pStyle w:val="53"/>
              <w:rPr>
                <w:ins w:id="60" w:author="ZTE" w:date="2020-01-17T15:26:00Z"/>
                <w:rFonts w:cs="Arial"/>
                <w:szCs w:val="18"/>
                <w:lang w:eastAsia="ja-JP"/>
              </w:rPr>
            </w:pPr>
            <w:ins w:id="61" w:author="ZTE" w:date="2020-01-17T15:26:00Z">
              <w:r>
                <w:rPr>
                  <w:rFonts w:cs="Arial"/>
                  <w:szCs w:val="18"/>
                  <w:lang w:eastAsia="en-GB"/>
                </w:rPr>
                <w:t>Extended</w:t>
              </w:r>
            </w:ins>
            <w:ins w:id="62" w:author="ZTE" w:date="2020-01-17T15:26:00Z">
              <w:r>
                <w:rPr>
                  <w:rFonts w:cs="Arial"/>
                  <w:szCs w:val="18"/>
                  <w:lang w:eastAsia="ja-JP"/>
                </w:rPr>
                <w:t xml:space="preserve"> Packet Delay Budget</w:t>
              </w:r>
            </w:ins>
          </w:p>
          <w:p>
            <w:pPr>
              <w:pStyle w:val="53"/>
              <w:rPr>
                <w:ins w:id="63" w:author="ZTE" w:date="2020-01-17T15:25:00Z"/>
                <w:rFonts w:cs="Arial"/>
                <w:szCs w:val="18"/>
                <w:lang w:eastAsia="ja-JP"/>
              </w:rPr>
            </w:pPr>
            <w:ins w:id="64" w:author="ZTE" w:date="2020-01-17T15:26:00Z">
              <w:r>
                <w:rPr>
                  <w:rFonts w:cs="Arial"/>
                  <w:szCs w:val="18"/>
                  <w:lang w:eastAsia="ja-JP"/>
                </w:rPr>
                <w:t>9.3.1.z3</w:t>
              </w:r>
            </w:ins>
          </w:p>
        </w:tc>
        <w:tc>
          <w:tcPr>
            <w:tcW w:w="845" w:type="pct"/>
          </w:tcPr>
          <w:p>
            <w:pPr>
              <w:pStyle w:val="53"/>
              <w:rPr>
                <w:ins w:id="65" w:author="ZTE" w:date="2020-01-17T15:25:00Z"/>
                <w:rFonts w:cs="Arial"/>
                <w:szCs w:val="18"/>
                <w:lang w:eastAsia="en-GB"/>
              </w:rPr>
            </w:pPr>
            <w:ins w:id="66" w:author="ZTE" w:date="2020-01-17T15:27:00Z">
              <w:r>
                <w:rPr>
                  <w:rFonts w:cs="Arial"/>
                  <w:szCs w:val="18"/>
                  <w:lang w:eastAsia="en-GB"/>
                </w:rPr>
                <w:t>Packet Delay Budget is specified in TS 23.501 [9]</w:t>
              </w:r>
            </w:ins>
          </w:p>
        </w:tc>
        <w:tc>
          <w:tcPr>
            <w:tcW w:w="525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ZTE" w:date="2020-01-17T15:25:00Z"/>
                <w:rFonts w:ascii="Arial" w:hAnsi="Arial" w:cs="Arial"/>
                <w:sz w:val="18"/>
                <w:szCs w:val="18"/>
                <w:lang w:eastAsia="ja-JP"/>
              </w:rPr>
            </w:pPr>
            <w:ins w:id="68" w:author="ZTE" w:date="2020-01-17T15:28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611" w:type="pct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" w:author="ZTE" w:date="2020-01-17T15:25:00Z"/>
                <w:rFonts w:ascii="Arial" w:hAnsi="Arial" w:cs="Arial"/>
                <w:sz w:val="18"/>
                <w:szCs w:val="18"/>
                <w:lang w:eastAsia="ja-JP"/>
              </w:rPr>
            </w:pPr>
            <w:ins w:id="70" w:author="ZTE" w:date="2020-01-17T15:28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71" w:author="Rapporteur" w:date="2020-01-17T09:48:00Z"/>
        </w:trPr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2" w:author="Rapporteur" w:date="2020-01-17T09:48:00Z"/>
                <w:rFonts w:ascii="Arial" w:hAnsi="Arial" w:eastAsia="Yu Mincho"/>
                <w:sz w:val="18"/>
                <w:lang w:eastAsia="en-GB"/>
              </w:rPr>
            </w:pPr>
            <w:ins w:id="73" w:author="Rapporteur" w:date="2020-01-17T09:48:00Z">
              <w:r>
                <w:rPr>
                  <w:rFonts w:ascii="Arial" w:hAnsi="Arial" w:eastAsia="Yu Mincho"/>
                  <w:sz w:val="18"/>
                  <w:lang w:eastAsia="en-GB"/>
                </w:rPr>
                <w:t>CN Packet Delay Budget</w:t>
              </w:r>
            </w:ins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4" w:author="Rapporteur" w:date="2020-01-17T09:48:00Z"/>
                <w:rFonts w:ascii="Arial" w:hAnsi="Arial"/>
                <w:sz w:val="18"/>
                <w:lang w:eastAsia="en-GB"/>
              </w:rPr>
            </w:pPr>
            <w:ins w:id="75" w:author="Rapporteur" w:date="2020-01-17T09:48:00Z">
              <w:r>
                <w:rPr>
                  <w:rFonts w:ascii="Arial" w:hAnsi="Arial"/>
                  <w:sz w:val="18"/>
                  <w:lang w:eastAsia="en-GB"/>
                </w:rPr>
                <w:t>O</w:t>
              </w:r>
            </w:ins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76" w:author="Rapporteur" w:date="2020-01-17T09:48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77" w:author="ZTE" w:date="2020-01-17T14:59:00Z"/>
                <w:rFonts w:cs="Arial"/>
                <w:szCs w:val="18"/>
                <w:lang w:eastAsia="ja-JP"/>
              </w:rPr>
            </w:pPr>
            <w:ins w:id="78" w:author="ZTE" w:date="2020-01-17T14:59:00Z">
              <w:r>
                <w:rPr>
                  <w:rFonts w:cs="Arial"/>
                  <w:szCs w:val="18"/>
                  <w:lang w:eastAsia="en-GB"/>
                </w:rPr>
                <w:t>Extended</w:t>
              </w:r>
            </w:ins>
            <w:ins w:id="79" w:author="ZTE" w:date="2020-01-17T14:59:00Z">
              <w:r>
                <w:rPr>
                  <w:rFonts w:cs="Arial"/>
                  <w:szCs w:val="18"/>
                  <w:lang w:eastAsia="ja-JP"/>
                </w:rPr>
                <w:t xml:space="preserve"> Packet Delay Budget</w:t>
              </w:r>
            </w:ins>
          </w:p>
          <w:p>
            <w:pPr>
              <w:pStyle w:val="53"/>
              <w:rPr>
                <w:ins w:id="80" w:author="Rapporteur" w:date="2020-01-17T09:48:00Z"/>
                <w:rFonts w:cs="Arial"/>
                <w:lang w:eastAsia="ja-JP"/>
              </w:rPr>
            </w:pPr>
            <w:ins w:id="81" w:author="ZTE" w:date="2020-01-17T14:59:00Z">
              <w:r>
                <w:rPr>
                  <w:rFonts w:cs="Arial"/>
                  <w:szCs w:val="18"/>
                  <w:lang w:eastAsia="ja-JP"/>
                </w:rPr>
                <w:t>9.3.1.</w:t>
              </w:r>
            </w:ins>
            <w:ins w:id="82" w:author="ZTE" w:date="2020-01-17T14:59:00Z">
              <w:r>
                <w:rPr>
                  <w:rFonts w:hint="eastAsia" w:cs="Arial"/>
                  <w:szCs w:val="18"/>
                  <w:lang w:val="en-US" w:eastAsia="zh-CN"/>
                </w:rPr>
                <w:t>z3</w:t>
              </w:r>
            </w:ins>
            <w:ins w:id="83" w:author="Rapporteur" w:date="2020-01-17T09:48:00Z">
              <w:del w:id="84" w:author="ZTE" w:date="2020-01-17T14:59:00Z">
                <w:r>
                  <w:rPr>
                    <w:rFonts w:cs="Arial"/>
                    <w:lang w:eastAsia="ja-JP"/>
                  </w:rPr>
                  <w:delText>FFS</w:delText>
                </w:r>
              </w:del>
            </w:ins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ns w:id="85" w:author="Rapporteur" w:date="2020-01-17T09:48:00Z"/>
                <w:rFonts w:ascii="Arial" w:hAnsi="Arial" w:cs="Arial"/>
                <w:sz w:val="18"/>
                <w:szCs w:val="18"/>
                <w:lang w:eastAsia="en-GB"/>
              </w:rPr>
            </w:pPr>
            <w:ins w:id="86" w:author="Rapporteur" w:date="2020-01-17T09:48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Core Network Packet Delay Budget is specified in TS 23.501 [9].</w:t>
              </w:r>
            </w:ins>
            <w:ins w:id="87" w:author="Rapporteur" w:date="2020-01-21T09:59:40Z">
              <w:r>
                <w:rPr>
                  <w:rFonts w:hint="eastAsia" w:ascii="Arial" w:hAnsi="Arial" w:eastAsia="宋体" w:cs="Arial"/>
                  <w:sz w:val="18"/>
                  <w:szCs w:val="18"/>
                  <w:lang w:val="en-US" w:eastAsia="zh-CN"/>
                </w:rPr>
                <w:t xml:space="preserve"> </w:t>
              </w:r>
            </w:ins>
            <w:ins w:id="88" w:author="Rapporteur" w:date="2020-01-17T09:48:00Z">
              <w:r>
                <w:rPr>
                  <w:rFonts w:ascii="Arial" w:hAnsi="Arial" w:cs="Arial"/>
                  <w:sz w:val="18"/>
                  <w:szCs w:val="18"/>
                  <w:lang w:eastAsia="en-GB"/>
                </w:rPr>
                <w:t>This IE may be present in case of GBR QoS flows and is ignored otherwise.</w:t>
              </w:r>
            </w:ins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9" w:author="Rapporteur" w:date="2020-01-17T09:48:00Z"/>
                <w:rFonts w:ascii="Arial" w:hAnsi="Arial" w:cs="Arial"/>
                <w:sz w:val="18"/>
                <w:szCs w:val="18"/>
                <w:lang w:eastAsia="en-GB"/>
              </w:rPr>
            </w:pPr>
            <w:ins w:id="90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YES</w:t>
              </w:r>
            </w:ins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1" w:author="Rapporteur" w:date="2020-01-17T09:48:00Z"/>
                <w:rFonts w:ascii="Arial" w:hAnsi="Arial" w:cs="Arial"/>
                <w:sz w:val="18"/>
                <w:szCs w:val="18"/>
                <w:lang w:eastAsia="en-GB"/>
              </w:rPr>
            </w:pPr>
            <w:ins w:id="92" w:author="ZTE" w:date="2020-01-17T15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ignore</w:t>
              </w:r>
            </w:ins>
          </w:p>
        </w:tc>
      </w:tr>
    </w:tbl>
    <w:p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6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Condition</w:t>
            </w:r>
          </w:p>
        </w:tc>
        <w:tc>
          <w:tcPr>
            <w:tcW w:w="619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ja-JP"/>
              </w:rPr>
            </w:pPr>
            <w:r>
              <w:rPr>
                <w:rFonts w:ascii="Arial" w:hAnsi="Arial" w:cs="Arial"/>
                <w:b/>
                <w:sz w:val="18"/>
                <w:lang w:eastAsia="ja-JP"/>
              </w:rPr>
              <w:t>Explanation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z w:val="18"/>
                <w:lang w:eastAsia="zh-CN"/>
              </w:rPr>
              <w:t>ifGBRflow</w:t>
            </w:r>
          </w:p>
        </w:tc>
        <w:tc>
          <w:tcPr>
            <w:tcW w:w="6192" w:type="dxa"/>
          </w:tcPr>
          <w:p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This IE shall be present if the </w:t>
            </w:r>
            <w:r>
              <w:rPr>
                <w:rFonts w:ascii="Arial" w:hAnsi="Arial" w:cs="Arial"/>
                <w:i/>
                <w:snapToGrid w:val="0"/>
                <w:sz w:val="18"/>
                <w:lang w:eastAsia="en-GB"/>
              </w:rPr>
              <w:t>GBR QoS Flow Information</w:t>
            </w: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 IE is present in the </w:t>
            </w:r>
            <w:r>
              <w:rPr>
                <w:rFonts w:ascii="Arial" w:hAnsi="Arial" w:cs="Arial"/>
                <w:i/>
                <w:snapToGrid w:val="0"/>
                <w:sz w:val="18"/>
                <w:lang w:eastAsia="en-GB"/>
              </w:rPr>
              <w:t>QoS Flow Level QoS Parameters</w:t>
            </w:r>
            <w:r>
              <w:rPr>
                <w:rFonts w:ascii="Arial" w:hAnsi="Arial" w:cs="Arial"/>
                <w:snapToGrid w:val="0"/>
                <w:sz w:val="18"/>
                <w:lang w:eastAsia="en-GB"/>
              </w:rPr>
              <w:t xml:space="preserve"> IE.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keepNext/>
        <w:keepLines/>
        <w:spacing w:before="120"/>
        <w:ind w:left="1418" w:hanging="1418"/>
        <w:outlineLvl w:val="3"/>
        <w:rPr>
          <w:ins w:id="93" w:author="Rapporteur" w:date="2020-01-17T09:49:00Z"/>
          <w:rFonts w:ascii="Arial" w:hAnsi="Arial"/>
          <w:sz w:val="24"/>
          <w:szCs w:val="22"/>
        </w:rPr>
      </w:pPr>
      <w:ins w:id="94" w:author="Rapporteur" w:date="2020-01-17T09:49:00Z">
        <w:bookmarkStart w:id="5" w:name="_Toc14788071"/>
        <w:r>
          <w:rPr>
            <w:rFonts w:ascii="Arial" w:hAnsi="Arial"/>
            <w:sz w:val="24"/>
            <w:szCs w:val="22"/>
          </w:rPr>
          <w:t>9.</w:t>
        </w:r>
      </w:ins>
      <w:ins w:id="95" w:author="Rapporteur" w:date="2020-01-17T09:49:00Z">
        <w:r>
          <w:rPr>
            <w:rFonts w:hint="eastAsia" w:ascii="Arial" w:hAnsi="Arial"/>
            <w:sz w:val="24"/>
            <w:szCs w:val="22"/>
            <w:lang w:eastAsia="zh-CN"/>
          </w:rPr>
          <w:t>3</w:t>
        </w:r>
      </w:ins>
      <w:ins w:id="96" w:author="Rapporteur" w:date="2020-01-17T09:49:00Z">
        <w:r>
          <w:rPr>
            <w:rFonts w:ascii="Arial" w:hAnsi="Arial"/>
            <w:sz w:val="24"/>
            <w:szCs w:val="22"/>
          </w:rPr>
          <w:t>.</w:t>
        </w:r>
      </w:ins>
      <w:ins w:id="97" w:author="Rapporteur" w:date="2020-01-17T09:49:00Z">
        <w:r>
          <w:rPr>
            <w:rFonts w:hint="eastAsia" w:ascii="Arial" w:hAnsi="Arial"/>
            <w:sz w:val="24"/>
            <w:szCs w:val="22"/>
            <w:lang w:eastAsia="zh-CN"/>
          </w:rPr>
          <w:t>1</w:t>
        </w:r>
      </w:ins>
      <w:ins w:id="98" w:author="Rapporteur" w:date="2020-01-17T09:49:00Z">
        <w:r>
          <w:rPr>
            <w:rFonts w:hint="eastAsia" w:ascii="Arial" w:hAnsi="Arial"/>
            <w:sz w:val="24"/>
            <w:szCs w:val="22"/>
          </w:rPr>
          <w:t>.x</w:t>
        </w:r>
      </w:ins>
      <w:ins w:id="99" w:author="Rapporteur" w:date="2020-01-17T09:49:00Z">
        <w:r>
          <w:rPr>
            <w:rFonts w:ascii="Arial" w:hAnsi="Arial"/>
            <w:sz w:val="24"/>
            <w:szCs w:val="22"/>
          </w:rPr>
          <w:tab/>
        </w:r>
      </w:ins>
      <w:ins w:id="100" w:author="Rapporteur" w:date="2020-01-17T09:49:00Z">
        <w:r>
          <w:rPr>
            <w:rFonts w:ascii="Arial" w:hAnsi="Arial"/>
            <w:sz w:val="24"/>
            <w:szCs w:val="22"/>
          </w:rPr>
          <w:t>Redundant QoS Flow Information</w:t>
        </w:r>
      </w:ins>
    </w:p>
    <w:p>
      <w:pPr>
        <w:rPr>
          <w:ins w:id="101" w:author="Rapporteur" w:date="2020-01-17T09:49:00Z"/>
        </w:rPr>
      </w:pPr>
      <w:ins w:id="102" w:author="Rapporteur" w:date="2020-01-17T09:49:00Z">
        <w:r>
          <w:rPr/>
          <w:t>This IE provides the Redundant QoS Flow Information for a QoS flow.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03" w:author="Rapporteur" w:date="2020-01-17T09:49:00Z"/>
        </w:trPr>
        <w:tc>
          <w:tcPr>
            <w:tcW w:w="2448" w:type="dxa"/>
          </w:tcPr>
          <w:p>
            <w:pPr>
              <w:keepNext/>
              <w:keepLines/>
              <w:spacing w:after="0"/>
              <w:jc w:val="center"/>
              <w:rPr>
                <w:ins w:id="104" w:author="Rapporteur" w:date="2020-01-17T09:49:00Z"/>
                <w:rFonts w:ascii="Arial" w:hAnsi="Arial" w:cs="Arial"/>
                <w:b/>
                <w:sz w:val="18"/>
                <w:lang w:eastAsia="ja-JP"/>
              </w:rPr>
            </w:pPr>
            <w:ins w:id="105" w:author="Rapporteur" w:date="2020-01-17T09:49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jc w:val="center"/>
              <w:rPr>
                <w:ins w:id="106" w:author="Rapporteur" w:date="2020-01-17T09:49:00Z"/>
                <w:rFonts w:ascii="Arial" w:hAnsi="Arial" w:cs="Arial"/>
                <w:b/>
                <w:sz w:val="18"/>
                <w:lang w:eastAsia="ja-JP"/>
              </w:rPr>
            </w:pPr>
            <w:ins w:id="107" w:author="Rapporteur" w:date="2020-01-17T09:49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keepNext/>
              <w:keepLines/>
              <w:spacing w:after="0"/>
              <w:jc w:val="center"/>
              <w:rPr>
                <w:ins w:id="108" w:author="Rapporteur" w:date="2020-01-17T09:49:00Z"/>
                <w:rFonts w:ascii="Arial" w:hAnsi="Arial" w:cs="Arial"/>
                <w:b/>
                <w:sz w:val="18"/>
                <w:lang w:eastAsia="ja-JP"/>
              </w:rPr>
            </w:pPr>
            <w:ins w:id="109" w:author="Rapporteur" w:date="2020-01-17T09:49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keepNext/>
              <w:keepLines/>
              <w:spacing w:after="0"/>
              <w:jc w:val="center"/>
              <w:rPr>
                <w:ins w:id="110" w:author="Rapporteur" w:date="2020-01-17T09:49:00Z"/>
                <w:rFonts w:ascii="Arial" w:hAnsi="Arial" w:cs="Arial"/>
                <w:b/>
                <w:sz w:val="18"/>
                <w:lang w:eastAsia="ja-JP"/>
              </w:rPr>
            </w:pPr>
            <w:ins w:id="111" w:author="Rapporteur" w:date="2020-01-17T09:49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keepNext/>
              <w:keepLines/>
              <w:spacing w:after="0"/>
              <w:jc w:val="center"/>
              <w:rPr>
                <w:ins w:id="112" w:author="Rapporteur" w:date="2020-01-17T09:49:00Z"/>
                <w:rFonts w:ascii="Arial" w:hAnsi="Arial" w:cs="Arial"/>
                <w:b/>
                <w:sz w:val="18"/>
                <w:lang w:eastAsia="ja-JP"/>
              </w:rPr>
            </w:pPr>
            <w:ins w:id="113" w:author="Rapporteur" w:date="2020-01-17T09:49:00Z">
              <w:r>
                <w:rPr>
                  <w:rFonts w:ascii="Arial" w:hAnsi="Arial" w:cs="Arial"/>
                  <w:b/>
                  <w:sz w:val="18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14" w:author="Rapporteur" w:date="2020-01-17T09:49:00Z"/>
        </w:trPr>
        <w:tc>
          <w:tcPr>
            <w:tcW w:w="2448" w:type="dxa"/>
          </w:tcPr>
          <w:p>
            <w:pPr>
              <w:keepNext/>
              <w:keepLines/>
              <w:spacing w:after="0"/>
              <w:rPr>
                <w:ins w:id="115" w:author="Rapporteur" w:date="2020-01-17T09:49:00Z"/>
                <w:rFonts w:ascii="Arial" w:hAnsi="Arial" w:cs="Arial"/>
                <w:sz w:val="18"/>
                <w:lang w:eastAsia="ja-JP"/>
              </w:rPr>
            </w:pPr>
            <w:ins w:id="116" w:author="ZTE" w:date="2020-01-17T14:52:00Z">
              <w:r>
                <w:rPr>
                  <w:rFonts w:ascii="Arial" w:hAnsi="Arial" w:eastAsia="宋体"/>
                  <w:sz w:val="18"/>
                  <w:szCs w:val="22"/>
                </w:rPr>
                <w:t>Redundant Transmission Requested</w:t>
              </w:r>
            </w:ins>
            <w:ins w:id="117" w:author="Rapporteur" w:date="2020-01-17T09:49:00Z">
              <w:del w:id="118" w:author="ZTE" w:date="2020-01-17T14:52:00Z">
                <w:r>
                  <w:rPr>
                    <w:rFonts w:ascii="Arial" w:hAnsi="Arial" w:cs="Arial"/>
                    <w:sz w:val="18"/>
                  </w:rPr>
                  <w:delText>Redundant QoS Flow Information</w:delText>
                </w:r>
              </w:del>
            </w:ins>
          </w:p>
        </w:tc>
        <w:tc>
          <w:tcPr>
            <w:tcW w:w="1080" w:type="dxa"/>
          </w:tcPr>
          <w:p>
            <w:pPr>
              <w:keepNext/>
              <w:keepLines/>
              <w:spacing w:after="0"/>
              <w:rPr>
                <w:ins w:id="119" w:author="Rapporteur" w:date="2020-01-17T09:49:00Z"/>
                <w:rFonts w:ascii="Arial" w:hAnsi="Arial" w:cs="Arial"/>
                <w:sz w:val="18"/>
                <w:lang w:eastAsia="ja-JP"/>
              </w:rPr>
            </w:pPr>
            <w:ins w:id="120" w:author="Rapporteur" w:date="2020-01-17T09:49:00Z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keepNext/>
              <w:keepLines/>
              <w:spacing w:after="0"/>
              <w:rPr>
                <w:ins w:id="121" w:author="Rapporteur" w:date="2020-01-17T09:49:00Z"/>
                <w:rFonts w:ascii="Arial" w:hAnsi="Arial"/>
                <w:i/>
                <w:sz w:val="18"/>
                <w:lang w:eastAsia="ja-JP"/>
              </w:rPr>
            </w:pPr>
          </w:p>
        </w:tc>
        <w:tc>
          <w:tcPr>
            <w:tcW w:w="1872" w:type="dxa"/>
          </w:tcPr>
          <w:p>
            <w:pPr>
              <w:keepNext/>
              <w:keepLines/>
              <w:spacing w:after="0"/>
              <w:rPr>
                <w:ins w:id="122" w:author="Rapporteur" w:date="2020-01-17T09:49:00Z"/>
                <w:rFonts w:ascii="Arial" w:hAnsi="Arial" w:cs="Arial"/>
                <w:sz w:val="18"/>
                <w:lang w:eastAsia="ja-JP"/>
              </w:rPr>
            </w:pPr>
            <w:ins w:id="123" w:author="Rapporteur" w:date="2020-01-17T09:49:00Z">
              <w:r>
                <w:rPr>
                  <w:rFonts w:ascii="Arial" w:hAnsi="Arial" w:eastAsia="宋体"/>
                  <w:sz w:val="18"/>
                </w:rPr>
                <w:t>ENUMERATED (true, false)</w:t>
              </w:r>
            </w:ins>
          </w:p>
        </w:tc>
        <w:tc>
          <w:tcPr>
            <w:tcW w:w="2880" w:type="dxa"/>
          </w:tcPr>
          <w:p>
            <w:pPr>
              <w:keepNext/>
              <w:keepLines/>
              <w:spacing w:after="0"/>
              <w:rPr>
                <w:ins w:id="124" w:author="Rapporteur" w:date="2020-01-17T09:49:00Z"/>
                <w:rFonts w:ascii="Arial" w:hAnsi="Arial" w:cs="Arial"/>
                <w:sz w:val="18"/>
                <w:lang w:eastAsia="ja-JP"/>
              </w:rPr>
            </w:pPr>
            <w:ins w:id="125" w:author="Rapporteur" w:date="2020-01-17T09:49:00Z">
              <w:r>
                <w:rPr>
                  <w:rFonts w:ascii="Arial" w:hAnsi="Arial" w:eastAsia="Malgun Gothic"/>
                  <w:sz w:val="18"/>
                  <w:lang w:eastAsia="ko-KR"/>
                </w:rPr>
                <w:t>This IE indicates that this QoS flow is requested for the redundant transmission, as specified in TS 23.501 [</w:t>
              </w:r>
            </w:ins>
            <w:ins w:id="126" w:author="Rapporteur" w:date="2020-01-17T09:49:00Z">
              <w:r>
                <w:rPr>
                  <w:rFonts w:hint="eastAsia" w:ascii="Arial" w:hAnsi="Arial" w:eastAsia="宋体"/>
                  <w:sz w:val="18"/>
                  <w:lang w:eastAsia="zh-CN"/>
                </w:rPr>
                <w:t>20</w:t>
              </w:r>
            </w:ins>
            <w:ins w:id="127" w:author="Rapporteur" w:date="2020-01-17T09:49:00Z">
              <w:r>
                <w:rPr>
                  <w:rFonts w:ascii="Arial" w:hAnsi="Arial" w:eastAsia="Malgun Gothic"/>
                  <w:sz w:val="18"/>
                  <w:lang w:eastAsia="ko-KR"/>
                </w:rPr>
                <w:t>].</w:t>
              </w:r>
            </w:ins>
          </w:p>
        </w:tc>
      </w:tr>
    </w:tbl>
    <w:p>
      <w:pPr>
        <w:rPr>
          <w:lang w:val="en-US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pStyle w:val="5"/>
        <w:rPr>
          <w:ins w:id="128" w:author="ZTE" w:date="2020-01-17T14:49:00Z"/>
          <w:rFonts w:eastAsia="Batang"/>
        </w:rPr>
      </w:pPr>
      <w:ins w:id="129" w:author="ZTE" w:date="2020-01-17T14:49:00Z">
        <w:r>
          <w:rPr>
            <w:rFonts w:eastAsia="Batang"/>
          </w:rPr>
          <w:t>9.3.1.</w:t>
        </w:r>
      </w:ins>
      <w:ins w:id="130" w:author="ZTE" w:date="2020-01-17T14:49:00Z">
        <w:r>
          <w:rPr>
            <w:rFonts w:hint="eastAsia" w:eastAsia="宋体"/>
            <w:lang w:val="en-US" w:eastAsia="zh-CN"/>
          </w:rPr>
          <w:t>z3</w:t>
        </w:r>
      </w:ins>
      <w:ins w:id="131" w:author="ZTE" w:date="2020-01-17T14:49:00Z">
        <w:r>
          <w:rPr>
            <w:rFonts w:eastAsia="Batang"/>
          </w:rPr>
          <w:tab/>
        </w:r>
      </w:ins>
      <w:ins w:id="132" w:author="ZTE" w:date="2020-01-17T14:49:00Z">
        <w:r>
          <w:rPr>
            <w:rFonts w:eastAsia="Batang"/>
          </w:rPr>
          <w:t xml:space="preserve">Extended </w:t>
        </w:r>
      </w:ins>
      <w:ins w:id="133" w:author="ZTE" w:date="2020-01-17T14:49:00Z">
        <w:r>
          <w:rPr/>
          <w:t>Packet Delay Budget</w:t>
        </w:r>
      </w:ins>
    </w:p>
    <w:p>
      <w:pPr>
        <w:rPr>
          <w:ins w:id="134" w:author="ZTE" w:date="2020-01-17T14:49:00Z"/>
        </w:rPr>
      </w:pPr>
      <w:ins w:id="135" w:author="ZTE" w:date="2020-01-17T14:49:00Z">
        <w:r>
          <w:rPr/>
          <w:t xml:space="preserve">This IE indicates the </w:t>
        </w:r>
      </w:ins>
      <w:ins w:id="136" w:author="ZTE" w:date="2020-01-17T14:49:00Z">
        <w:r>
          <w:rPr>
            <w:lang w:eastAsia="zh-CN"/>
          </w:rPr>
          <w:t>P</w:t>
        </w:r>
      </w:ins>
      <w:ins w:id="137" w:author="ZTE" w:date="2020-01-17T14:49:00Z">
        <w:r>
          <w:rPr/>
          <w:t xml:space="preserve">acket </w:t>
        </w:r>
      </w:ins>
      <w:ins w:id="138" w:author="ZTE" w:date="2020-01-17T14:49:00Z">
        <w:r>
          <w:rPr>
            <w:lang w:eastAsia="zh-CN"/>
          </w:rPr>
          <w:t>Delay Budget</w:t>
        </w:r>
      </w:ins>
      <w:ins w:id="139" w:author="ZTE" w:date="2020-01-17T14:49:00Z">
        <w:r>
          <w:rPr/>
          <w:t xml:space="preserve"> for a QoS flow.</w:t>
        </w:r>
      </w:ins>
    </w:p>
    <w:tbl>
      <w:tblPr>
        <w:tblStyle w:val="42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080"/>
        <w:gridCol w:w="1440"/>
        <w:gridCol w:w="1872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40" w:author="ZTE" w:date="2020-01-17T14:49:00Z"/>
        </w:trPr>
        <w:tc>
          <w:tcPr>
            <w:tcW w:w="2448" w:type="dxa"/>
          </w:tcPr>
          <w:p>
            <w:pPr>
              <w:pStyle w:val="51"/>
              <w:rPr>
                <w:ins w:id="141" w:author="ZTE" w:date="2020-01-17T14:49:00Z"/>
                <w:rFonts w:cs="Arial"/>
                <w:lang w:eastAsia="ja-JP"/>
              </w:rPr>
            </w:pPr>
            <w:ins w:id="142" w:author="ZTE" w:date="2020-01-17T14:49:00Z">
              <w:r>
                <w:rPr>
                  <w:rFonts w:cs="Arial"/>
                  <w:lang w:eastAsia="ja-JP"/>
                </w:rPr>
                <w:t>IE/Group Name</w:t>
              </w:r>
            </w:ins>
          </w:p>
        </w:tc>
        <w:tc>
          <w:tcPr>
            <w:tcW w:w="1080" w:type="dxa"/>
          </w:tcPr>
          <w:p>
            <w:pPr>
              <w:pStyle w:val="51"/>
              <w:rPr>
                <w:ins w:id="143" w:author="ZTE" w:date="2020-01-17T14:49:00Z"/>
                <w:rFonts w:cs="Arial"/>
                <w:lang w:eastAsia="ja-JP"/>
              </w:rPr>
            </w:pPr>
            <w:ins w:id="144" w:author="ZTE" w:date="2020-01-17T14:49:00Z">
              <w:r>
                <w:rPr>
                  <w:rFonts w:cs="Arial"/>
                  <w:lang w:eastAsia="ja-JP"/>
                </w:rPr>
                <w:t>Presence</w:t>
              </w:r>
            </w:ins>
          </w:p>
        </w:tc>
        <w:tc>
          <w:tcPr>
            <w:tcW w:w="1440" w:type="dxa"/>
          </w:tcPr>
          <w:p>
            <w:pPr>
              <w:pStyle w:val="51"/>
              <w:rPr>
                <w:ins w:id="145" w:author="ZTE" w:date="2020-01-17T14:49:00Z"/>
                <w:rFonts w:cs="Arial"/>
                <w:lang w:eastAsia="ja-JP"/>
              </w:rPr>
            </w:pPr>
            <w:ins w:id="146" w:author="ZTE" w:date="2020-01-17T14:49:00Z">
              <w:r>
                <w:rPr>
                  <w:rFonts w:cs="Arial"/>
                  <w:lang w:eastAsia="ja-JP"/>
                </w:rPr>
                <w:t>Range</w:t>
              </w:r>
            </w:ins>
          </w:p>
        </w:tc>
        <w:tc>
          <w:tcPr>
            <w:tcW w:w="1872" w:type="dxa"/>
          </w:tcPr>
          <w:p>
            <w:pPr>
              <w:pStyle w:val="51"/>
              <w:rPr>
                <w:ins w:id="147" w:author="ZTE" w:date="2020-01-17T14:49:00Z"/>
                <w:rFonts w:cs="Arial"/>
                <w:lang w:eastAsia="ja-JP"/>
              </w:rPr>
            </w:pPr>
            <w:ins w:id="148" w:author="ZTE" w:date="2020-01-17T14:49:00Z">
              <w:r>
                <w:rPr>
                  <w:rFonts w:cs="Arial"/>
                  <w:lang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>
            <w:pPr>
              <w:pStyle w:val="51"/>
              <w:rPr>
                <w:ins w:id="149" w:author="ZTE" w:date="2020-01-17T14:49:00Z"/>
                <w:rFonts w:cs="Arial"/>
                <w:lang w:eastAsia="ja-JP"/>
              </w:rPr>
            </w:pPr>
            <w:ins w:id="150" w:author="ZTE" w:date="2020-01-17T14:49:00Z">
              <w:r>
                <w:rPr>
                  <w:rFonts w:cs="Arial"/>
                  <w:lang w:eastAsia="ja-JP"/>
                </w:rPr>
                <w:t>Semantics description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1" w:author="ZTE" w:date="2020-01-17T14:49:00Z"/>
        </w:trPr>
        <w:tc>
          <w:tcPr>
            <w:tcW w:w="2448" w:type="dxa"/>
          </w:tcPr>
          <w:p>
            <w:pPr>
              <w:pStyle w:val="53"/>
              <w:rPr>
                <w:ins w:id="152" w:author="ZTE" w:date="2020-01-17T14:49:00Z"/>
                <w:rFonts w:cs="Arial"/>
                <w:lang w:eastAsia="ja-JP"/>
              </w:rPr>
            </w:pPr>
            <w:ins w:id="153" w:author="ZTE" w:date="2020-01-17T14:49:00Z">
              <w:r>
                <w:rPr>
                  <w:szCs w:val="22"/>
                </w:rPr>
                <w:t>Extended Packet Delay Budget</w:t>
              </w:r>
            </w:ins>
          </w:p>
        </w:tc>
        <w:tc>
          <w:tcPr>
            <w:tcW w:w="1080" w:type="dxa"/>
          </w:tcPr>
          <w:p>
            <w:pPr>
              <w:pStyle w:val="53"/>
              <w:rPr>
                <w:ins w:id="154" w:author="ZTE" w:date="2020-01-17T14:49:00Z"/>
                <w:rFonts w:cs="Arial"/>
                <w:lang w:eastAsia="ja-JP"/>
              </w:rPr>
            </w:pPr>
            <w:ins w:id="155" w:author="ZTE" w:date="2020-01-17T14:49:00Z">
              <w:r>
                <w:rPr>
                  <w:szCs w:val="22"/>
                </w:rPr>
                <w:t>M</w:t>
              </w:r>
            </w:ins>
          </w:p>
        </w:tc>
        <w:tc>
          <w:tcPr>
            <w:tcW w:w="1440" w:type="dxa"/>
          </w:tcPr>
          <w:p>
            <w:pPr>
              <w:pStyle w:val="53"/>
              <w:rPr>
                <w:ins w:id="156" w:author="ZTE" w:date="2020-01-17T14:49:00Z"/>
                <w:i/>
                <w:lang w:eastAsia="ja-JP"/>
              </w:rPr>
            </w:pPr>
          </w:p>
        </w:tc>
        <w:tc>
          <w:tcPr>
            <w:tcW w:w="1872" w:type="dxa"/>
          </w:tcPr>
          <w:p>
            <w:pPr>
              <w:pStyle w:val="53"/>
              <w:rPr>
                <w:ins w:id="157" w:author="ZTE" w:date="2020-01-17T14:49:00Z"/>
                <w:rFonts w:cs="Arial"/>
                <w:lang w:eastAsia="ja-JP"/>
              </w:rPr>
            </w:pPr>
            <w:ins w:id="158" w:author="ZTE" w:date="2020-01-17T14:49:00Z">
              <w:r>
                <w:rPr>
                  <w:szCs w:val="22"/>
                </w:rPr>
                <w:t>INTEGER (0..65535, …)</w:t>
              </w:r>
            </w:ins>
          </w:p>
        </w:tc>
        <w:tc>
          <w:tcPr>
            <w:tcW w:w="2880" w:type="dxa"/>
          </w:tcPr>
          <w:p>
            <w:pPr>
              <w:pStyle w:val="53"/>
              <w:rPr>
                <w:ins w:id="159" w:author="ZTE" w:date="2020-01-17T14:49:00Z"/>
                <w:lang w:eastAsia="ja-JP"/>
              </w:rPr>
            </w:pPr>
            <w:ins w:id="160" w:author="ZTE" w:date="2020-01-17T14:49:00Z">
              <w:r>
                <w:rPr>
                  <w:szCs w:val="22"/>
                </w:rPr>
                <w:t>Upper bound value for the delay that a packet may experience expressed in unit of 0.01ms.</w:t>
              </w:r>
            </w:ins>
          </w:p>
        </w:tc>
      </w:tr>
      <w:bookmarkEnd w:id="5"/>
    </w:tbl>
    <w:p>
      <w:pPr>
        <w:rPr>
          <w:lang w:val="en-US"/>
        </w:rPr>
        <w:sectPr>
          <w:headerReference r:id="rId3" w:type="default"/>
          <w:footnotePr>
            <w:numRestart w:val="eachSect"/>
          </w:footnotePr>
          <w:pgSz w:w="11907" w:h="16840"/>
          <w:pgMar w:top="1417" w:right="1134" w:bottom="1134" w:left="1134" w:header="680" w:footer="567" w:gutter="0"/>
          <w:paperSrc/>
          <w:cols w:space="0" w:num="1"/>
          <w:rtlGutter w:val="0"/>
          <w:docGrid w:linePitch="272" w:charSpace="0"/>
        </w:sectPr>
      </w:pPr>
      <w:bookmarkStart w:id="6" w:name="_Toc14788074"/>
      <w:bookmarkStart w:id="7" w:name="_Toc14788086"/>
      <w:bookmarkStart w:id="8" w:name="_Toc14788021"/>
    </w:p>
    <w:p>
      <w:pPr>
        <w:rPr>
          <w:lang w:val="en-US"/>
        </w:rPr>
      </w:pPr>
    </w:p>
    <w:bookmarkEnd w:id="6"/>
    <w:bookmarkEnd w:id="7"/>
    <w:bookmarkEnd w:id="8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Next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>
      <w:pPr>
        <w:pStyle w:val="4"/>
      </w:pPr>
      <w:bookmarkStart w:id="9" w:name="_Toc20955684"/>
      <w:r>
        <w:t>9.4.5</w:t>
      </w:r>
      <w:r>
        <w:tab/>
      </w:r>
      <w:r>
        <w:t>Information Element Definitions</w:t>
      </w:r>
      <w:bookmarkEnd w:id="9"/>
    </w:p>
    <w:p>
      <w:pPr>
        <w:pStyle w:val="64"/>
        <w:spacing w:line="0" w:lineRule="atLeast"/>
        <w:rPr>
          <w:snapToGrid w:val="0"/>
        </w:rPr>
      </w:pPr>
      <w:r>
        <w:t>-- ASN1START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Information Element Definitions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E1AP-IEs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itu-t (0) identified-organization (4) etsi (0) mobileDomain (0)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ngran-access (22) modules (3) e1ap (5) version1 (1) e1ap-IEs (2) 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 xml:space="preserve">DEFINITIONS AUTOMATIC TAGS ::= 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BEGIN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IMPORTS</w:t>
      </w:r>
      <w:r>
        <w:rPr>
          <w:snapToGrid w:val="0"/>
          <w:lang w:eastAsia="en-GB"/>
        </w:rPr>
        <w:tab/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id-CommonNetworkInstance,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id-SNSSAI,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id-OldQoSFlowMap-ULendmarkerexpected,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id-DRB-QoS,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id-endpoint-IP-Address-and-Port,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id-NetworkInstance,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</w:t>
      </w:r>
      <w:r>
        <w:rPr>
          <w:snapToGrid w:val="0"/>
        </w:rPr>
        <w:t>QoSFlowMappingIndication,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id-TNLAssociationTransportLayerAddressgNBCUUP,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id-Cause,</w:t>
      </w:r>
    </w:p>
    <w:p>
      <w:pPr>
        <w:pStyle w:val="64"/>
        <w:spacing w:line="0" w:lineRule="atLeast"/>
        <w:rPr>
          <w:ins w:id="161" w:author="ZTE" w:date="2020-01-18T21:02:00Z"/>
          <w:rFonts w:eastAsia="宋体"/>
          <w:snapToGrid w:val="0"/>
          <w:lang w:eastAsia="zh-CN"/>
        </w:rPr>
      </w:pPr>
      <w:ins w:id="162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63" w:author="ZTE" w:date="2020-01-18T21:02:00Z">
        <w:r>
          <w:rPr>
            <w:snapToGrid w:val="0"/>
            <w:lang w:val="en-US"/>
          </w:rPr>
          <w:t>id-RedundantCommonNetworkInstance,</w:t>
        </w:r>
      </w:ins>
    </w:p>
    <w:p>
      <w:pPr>
        <w:pStyle w:val="64"/>
        <w:spacing w:line="0" w:lineRule="atLeast"/>
        <w:rPr>
          <w:ins w:id="164" w:author="ZTE" w:date="2020-01-18T21:02:00Z"/>
          <w:rFonts w:eastAsia="宋体"/>
          <w:snapToGrid w:val="0"/>
          <w:lang w:eastAsia="zh-CN"/>
        </w:rPr>
      </w:pPr>
      <w:ins w:id="165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66" w:author="ZTE" w:date="2020-01-18T21:02:00Z">
        <w:r>
          <w:rPr>
            <w:snapToGrid w:val="0"/>
          </w:rPr>
          <w:t>id-</w:t>
        </w:r>
      </w:ins>
      <w:ins w:id="167" w:author="ZTE" w:date="2020-01-18T21:02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168" w:author="ZTE" w:date="2020-01-18T21:02:00Z">
        <w:r>
          <w:rPr>
            <w:snapToGrid w:val="0"/>
          </w:rPr>
          <w:t>nG-UL-UP-TNL-Information</w:t>
        </w:r>
      </w:ins>
      <w:ins w:id="169" w:author="ZTE" w:date="2020-01-18T21:02:00Z">
        <w:r>
          <w:rPr>
            <w:rFonts w:hint="eastAsia" w:eastAsia="宋体"/>
            <w:snapToGrid w:val="0"/>
            <w:lang w:eastAsia="zh-CN"/>
          </w:rPr>
          <w:t>,</w:t>
        </w:r>
      </w:ins>
    </w:p>
    <w:p>
      <w:pPr>
        <w:pStyle w:val="64"/>
        <w:spacing w:line="0" w:lineRule="atLeast"/>
        <w:rPr>
          <w:ins w:id="170" w:author="ZTE" w:date="2020-01-18T21:02:00Z"/>
          <w:rFonts w:eastAsia="宋体"/>
          <w:snapToGrid w:val="0"/>
          <w:lang w:eastAsia="zh-CN"/>
        </w:rPr>
      </w:pPr>
      <w:ins w:id="171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72" w:author="ZTE" w:date="2020-01-18T21:02:00Z">
        <w:r>
          <w:rPr>
            <w:snapToGrid w:val="0"/>
          </w:rPr>
          <w:t>id-</w:t>
        </w:r>
      </w:ins>
      <w:ins w:id="173" w:author="ZTE" w:date="2020-01-18T21:02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174" w:author="ZTE" w:date="2020-01-18T21:02:00Z">
        <w:r>
          <w:rPr>
            <w:snapToGrid w:val="0"/>
          </w:rPr>
          <w:t>nG-</w:t>
        </w:r>
      </w:ins>
      <w:ins w:id="175" w:author="ZTE" w:date="2020-01-18T21:02:00Z">
        <w:r>
          <w:rPr>
            <w:rFonts w:hint="eastAsia" w:eastAsia="宋体"/>
            <w:snapToGrid w:val="0"/>
            <w:lang w:eastAsia="zh-CN"/>
          </w:rPr>
          <w:t>D</w:t>
        </w:r>
      </w:ins>
      <w:ins w:id="176" w:author="ZTE" w:date="2020-01-18T21:02:00Z">
        <w:r>
          <w:rPr>
            <w:snapToGrid w:val="0"/>
          </w:rPr>
          <w:t>L-UP-TNL-Information</w:t>
        </w:r>
      </w:ins>
      <w:ins w:id="177" w:author="ZTE" w:date="2020-01-18T21:02:00Z">
        <w:r>
          <w:rPr>
            <w:rFonts w:hint="eastAsia" w:eastAsia="宋体"/>
            <w:snapToGrid w:val="0"/>
            <w:lang w:eastAsia="zh-CN"/>
          </w:rPr>
          <w:t>,</w:t>
        </w:r>
      </w:ins>
    </w:p>
    <w:p>
      <w:pPr>
        <w:pStyle w:val="64"/>
        <w:spacing w:line="0" w:lineRule="atLeast"/>
        <w:rPr>
          <w:ins w:id="178" w:author="ZTE" w:date="2020-01-18T21:02:00Z"/>
          <w:rFonts w:eastAsia="宋体"/>
          <w:snapToGrid w:val="0"/>
          <w:lang w:val="en-US" w:eastAsia="zh-CN"/>
        </w:rPr>
      </w:pPr>
      <w:ins w:id="179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80" w:author="ZTE" w:date="2020-01-18T21:02:00Z">
        <w:r>
          <w:rPr>
            <w:snapToGrid w:val="0"/>
            <w:lang w:val="en-US"/>
          </w:rPr>
          <w:t>id-RedundantQosFlowInformation,</w:t>
        </w:r>
      </w:ins>
    </w:p>
    <w:p>
      <w:pPr>
        <w:pStyle w:val="64"/>
        <w:spacing w:line="0" w:lineRule="atLeast"/>
        <w:rPr>
          <w:ins w:id="181" w:author="ZTE" w:date="2020-01-18T21:02:00Z"/>
          <w:rFonts w:eastAsia="宋体"/>
          <w:snapToGrid w:val="0"/>
          <w:lang w:val="en-US" w:eastAsia="zh-CN"/>
        </w:rPr>
      </w:pPr>
      <w:ins w:id="182" w:author="ZTE" w:date="2020-01-18T21:02:00Z">
        <w:r>
          <w:rPr>
            <w:rFonts w:hint="eastAsia" w:eastAsia="宋体"/>
            <w:snapToGrid w:val="0"/>
            <w:lang w:eastAsia="zh-CN"/>
          </w:rPr>
          <w:tab/>
        </w:r>
      </w:ins>
      <w:ins w:id="183" w:author="ZTE" w:date="2020-01-18T21:02:00Z">
        <w:r>
          <w:rPr>
            <w:snapToGrid w:val="0"/>
            <w:lang w:val="en-US"/>
          </w:rPr>
          <w:t>id-TSCTrafficCharacteristics,</w:t>
        </w:r>
      </w:ins>
    </w:p>
    <w:p>
      <w:pPr>
        <w:pStyle w:val="64"/>
        <w:rPr>
          <w:ins w:id="184" w:author="ZTE" w:date="2020-01-18T21:02:00Z"/>
          <w:rFonts w:eastAsia="宋体"/>
          <w:snapToGrid w:val="0"/>
          <w:lang w:val="en-US" w:eastAsia="zh-CN"/>
        </w:rPr>
      </w:pPr>
      <w:ins w:id="185" w:author="ZTE" w:date="2020-01-18T21:02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86" w:author="ZTE" w:date="2020-01-18T21:02:00Z">
        <w:r>
          <w:rPr>
            <w:snapToGrid w:val="0"/>
            <w:lang w:val="en-US"/>
          </w:rPr>
          <w:t>id-ExtendedPacketDelayBudget,</w:t>
        </w:r>
      </w:ins>
    </w:p>
    <w:p>
      <w:pPr>
        <w:pStyle w:val="64"/>
        <w:spacing w:line="0" w:lineRule="atLeast"/>
        <w:rPr>
          <w:snapToGrid w:val="0"/>
          <w:lang w:eastAsia="en-GB"/>
        </w:rPr>
      </w:pPr>
      <w:ins w:id="187" w:author="ZTE" w:date="2020-01-18T21:02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188" w:author="ZTE" w:date="2020-01-18T21:02:00Z">
        <w:r>
          <w:rPr>
            <w:snapToGrid w:val="0"/>
          </w:rPr>
          <w:t>id-</w:t>
        </w:r>
      </w:ins>
      <w:ins w:id="189" w:author="ZTE" w:date="2020-01-18T21:02:00Z">
        <w:r>
          <w:rPr>
            <w:snapToGrid w:val="0"/>
            <w:lang w:val="en-US"/>
          </w:rPr>
          <w:t>CNPacketDelayBudget</w:t>
        </w:r>
      </w:ins>
      <w:ins w:id="190" w:author="ZTE" w:date="2020-01-18T21:02:00Z">
        <w:r>
          <w:rPr>
            <w:rFonts w:hint="eastAsia" w:eastAsia="宋体"/>
            <w:snapToGrid w:val="0"/>
            <w:lang w:eastAsia="zh-CN"/>
          </w:rPr>
          <w:t>,</w:t>
        </w:r>
      </w:ins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maxnoofErrors,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maxnoofSliceItems,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maxnoofEUTRANQOSParameters,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maxnoofNGRANQOSParameters,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maxnoofDRBs,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maxnoofPDUSessionResource,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maxnoofQoSFlows,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maxnoofUPParameters,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maxnoofCellGroups,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maxnooftimeperiods,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maxnoofNRCGI,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maxnoofTLAs,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maxnoofGTPTLAs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D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Data-Forwarding-Information-Request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data-Forwarding-Request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Data-Forwarding-Request,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qoS-Flows-Forwarded-On-Fwd-Tunnels</w:t>
      </w:r>
      <w:r>
        <w:rPr>
          <w:snapToGrid w:val="0"/>
        </w:rPr>
        <w:tab/>
      </w:r>
      <w:r>
        <w:rPr>
          <w:snapToGrid w:val="0"/>
        </w:rPr>
        <w:t>QoS-Flow-Mapping-List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Data-Forwarding-Information-Request-ExtIEs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Dynamic5QIDescriptor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QoSPriorityLevel,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packetDelayBudget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PacketDelayBudget,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packetErrorRate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PacketErrorRate,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(0..255, 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delayCritical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{delay-critical, non-delay-critical}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averagingWindow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Dynamic5QIDescriptor-ExtIEs } } 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ins w:id="191" w:author="Rapporteur" w:date="2020-01-16T18:01:00Z"/>
          <w:rFonts w:eastAsia="宋体"/>
          <w:snapToGrid w:val="0"/>
          <w:lang w:eastAsia="zh-CN"/>
        </w:rPr>
      </w:pPr>
      <w:r>
        <w:rPr>
          <w:snapToGrid w:val="0"/>
        </w:rPr>
        <w:t>Dynamic5QIDescriptor-ExtIEs E1AP-PROTOCOL-EXTENSION ::= {</w:t>
      </w:r>
    </w:p>
    <w:p>
      <w:pPr>
        <w:pStyle w:val="64"/>
        <w:rPr>
          <w:ins w:id="192" w:author="ZTE" w:date="2020-01-17T15:56:00Z"/>
          <w:snapToGrid w:val="0"/>
          <w:lang w:val="en-US"/>
        </w:rPr>
      </w:pPr>
      <w:ins w:id="193" w:author="ZTE" w:date="2020-01-17T15:56:00Z">
        <w:r>
          <w:rPr>
            <w:snapToGrid w:val="0"/>
            <w:lang w:val="en-US"/>
          </w:rPr>
          <w:tab/>
        </w:r>
      </w:ins>
      <w:ins w:id="194" w:author="ZTE" w:date="2020-01-17T15:56:00Z">
        <w:r>
          <w:rPr>
            <w:snapToGrid w:val="0"/>
            <w:lang w:val="en-US"/>
          </w:rPr>
          <w:t>{ ID id</w:t>
        </w:r>
      </w:ins>
      <w:ins w:id="195" w:author="ZTE" w:date="2020-01-18T17:05:00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196" w:author="ZTE" w:date="2020-01-17T15:56:00Z">
        <w:r>
          <w:rPr>
            <w:snapToGrid w:val="0"/>
            <w:lang w:val="en-US"/>
          </w:rPr>
          <w:t>ExtendedPacketDelayBudget</w:t>
        </w:r>
      </w:ins>
      <w:ins w:id="197" w:author="ZTE" w:date="2020-01-17T15:56:00Z">
        <w:r>
          <w:rPr>
            <w:snapToGrid w:val="0"/>
            <w:lang w:val="en-US"/>
          </w:rPr>
          <w:tab/>
        </w:r>
      </w:ins>
      <w:ins w:id="198" w:author="ZTE" w:date="2020-01-17T15:56:00Z">
        <w:r>
          <w:rPr>
            <w:snapToGrid w:val="0"/>
            <w:lang w:val="en-US"/>
          </w:rPr>
          <w:t>CRITICALITY ignore</w:t>
        </w:r>
      </w:ins>
      <w:ins w:id="199" w:author="ZTE" w:date="2020-01-17T15:56:00Z">
        <w:r>
          <w:rPr>
            <w:snapToGrid w:val="0"/>
            <w:lang w:val="en-US"/>
          </w:rPr>
          <w:tab/>
        </w:r>
      </w:ins>
      <w:ins w:id="200" w:author="ZTE" w:date="2020-01-17T15:56:00Z">
        <w:r>
          <w:rPr>
            <w:snapToGrid w:val="0"/>
            <w:lang w:val="en-US"/>
          </w:rPr>
          <w:t xml:space="preserve">EXTENSION </w:t>
        </w:r>
      </w:ins>
      <w:ins w:id="201" w:author="ZTE" w:date="2020-01-17T15:5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202" w:author="ZTE" w:date="2020-01-17T15:56:00Z">
        <w:r>
          <w:rPr>
            <w:snapToGrid w:val="0"/>
            <w:lang w:val="en-US"/>
          </w:rPr>
          <w:t>ExtendedPacketDelayBudget</w:t>
        </w:r>
      </w:ins>
      <w:ins w:id="203" w:author="ZTE" w:date="2020-01-17T15:56:00Z">
        <w:r>
          <w:rPr>
            <w:snapToGrid w:val="0"/>
            <w:lang w:val="en-US"/>
          </w:rPr>
          <w:tab/>
        </w:r>
      </w:ins>
      <w:ins w:id="204" w:author="ZTE" w:date="2020-01-17T15:56:00Z">
        <w:r>
          <w:rPr>
            <w:snapToGrid w:val="0"/>
            <w:lang w:val="en-US"/>
          </w:rPr>
          <w:tab/>
        </w:r>
      </w:ins>
      <w:ins w:id="205" w:author="ZTE" w:date="2020-01-17T15:56:00Z">
        <w:r>
          <w:rPr>
            <w:snapToGrid w:val="0"/>
            <w:lang w:val="en-US"/>
          </w:rPr>
          <w:t>PRESENCE optional</w:t>
        </w:r>
      </w:ins>
      <w:ins w:id="206" w:author="ZTE" w:date="2020-01-17T15:56:00Z">
        <w:r>
          <w:rPr>
            <w:snapToGrid w:val="0"/>
            <w:lang w:val="en-US"/>
          </w:rPr>
          <w:tab/>
        </w:r>
      </w:ins>
      <w:ins w:id="207" w:author="ZTE" w:date="2020-01-17T15:56:00Z">
        <w:r>
          <w:rPr>
            <w:snapToGrid w:val="0"/>
            <w:lang w:val="en-US"/>
          </w:rPr>
          <w:t>}</w:t>
        </w:r>
      </w:ins>
      <w:ins w:id="208" w:author="ZTE" w:date="2020-01-17T15:56:00Z">
        <w:r>
          <w:rPr>
            <w:snapToGrid w:val="0"/>
          </w:rPr>
          <w:t>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ins w:id="209" w:author="ZTE" w:date="2020-01-17T15:55:00Z"/>
          <w:rFonts w:ascii="宋体" w:hAnsi="宋体" w:eastAsia="宋体" w:cs="宋体"/>
          <w:snapToGrid w:val="0"/>
          <w:lang w:val="en-US" w:eastAsia="zh-CN"/>
        </w:rPr>
      </w:pPr>
      <w:ins w:id="210" w:author="ZTE" w:date="2020-01-17T15:55:00Z">
        <w:r>
          <w:rPr>
            <w:rFonts w:hint="eastAsia" w:eastAsia="宋体"/>
            <w:snapToGrid w:val="0"/>
            <w:lang w:eastAsia="zh-CN"/>
          </w:rPr>
          <w:tab/>
        </w:r>
      </w:ins>
      <w:ins w:id="211" w:author="ZTE" w:date="2020-01-17T15:55:00Z">
        <w:r>
          <w:rPr>
            <w:snapToGrid w:val="0"/>
          </w:rPr>
          <w:t>{ ID id-</w:t>
        </w:r>
      </w:ins>
      <w:ins w:id="212" w:author="ZTE" w:date="2020-01-17T15:55:00Z">
        <w:r>
          <w:rPr>
            <w:snapToGrid w:val="0"/>
            <w:lang w:val="en-US"/>
          </w:rPr>
          <w:t>CNPacketDelayBudget</w:t>
        </w:r>
      </w:ins>
      <w:ins w:id="213" w:author="ZTE" w:date="2020-01-17T15:5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214" w:author="ZTE" w:date="2020-01-17T15:55:00Z">
        <w:r>
          <w:rPr>
            <w:snapToGrid w:val="0"/>
          </w:rPr>
          <w:tab/>
        </w:r>
      </w:ins>
      <w:ins w:id="215" w:author="ZTE" w:date="2020-01-17T15:55:00Z">
        <w:r>
          <w:rPr>
            <w:snapToGrid w:val="0"/>
          </w:rPr>
          <w:tab/>
        </w:r>
      </w:ins>
      <w:ins w:id="216" w:author="ZTE" w:date="2020-01-17T15:55:00Z">
        <w:r>
          <w:rPr>
            <w:snapToGrid w:val="0"/>
          </w:rPr>
          <w:t>CRITICALITY ignore</w:t>
        </w:r>
      </w:ins>
      <w:ins w:id="217" w:author="ZTE" w:date="2020-01-17T15:55:00Z">
        <w:r>
          <w:rPr>
            <w:snapToGrid w:val="0"/>
          </w:rPr>
          <w:tab/>
        </w:r>
      </w:ins>
      <w:ins w:id="218" w:author="ZTE" w:date="2020-01-17T15:55:00Z">
        <w:r>
          <w:rPr>
            <w:snapToGrid w:val="0"/>
          </w:rPr>
          <w:t xml:space="preserve">EXTENSION </w:t>
        </w:r>
      </w:ins>
      <w:ins w:id="219" w:author="ZTE" w:date="2020-01-17T15:55:00Z">
        <w:r>
          <w:rPr>
            <w:rFonts w:hint="eastAsia" w:eastAsia="宋体"/>
            <w:snapToGrid w:val="0"/>
            <w:lang w:eastAsia="zh-CN"/>
          </w:rPr>
          <w:tab/>
        </w:r>
      </w:ins>
      <w:ins w:id="220" w:author="ZTE" w:date="2020-01-17T15:55:00Z">
        <w:r>
          <w:rPr>
            <w:snapToGrid w:val="0"/>
            <w:lang w:val="en-US"/>
          </w:rPr>
          <w:t>ExtendedPacketDelayBudget</w:t>
        </w:r>
      </w:ins>
      <w:ins w:id="221" w:author="ZTE" w:date="2020-01-17T15:55:00Z">
        <w:r>
          <w:rPr>
            <w:snapToGrid w:val="0"/>
          </w:rPr>
          <w:tab/>
        </w:r>
      </w:ins>
      <w:ins w:id="222" w:author="ZTE" w:date="2020-01-17T15:5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223" w:author="ZTE" w:date="2020-01-17T15:55:00Z">
        <w:r>
          <w:rPr>
            <w:snapToGrid w:val="0"/>
          </w:rPr>
          <w:t>PRESENCE optional</w:t>
        </w:r>
      </w:ins>
      <w:ins w:id="224" w:author="ZTE" w:date="2020-01-17T15:55:00Z">
        <w:r>
          <w:rPr>
            <w:snapToGrid w:val="0"/>
          </w:rPr>
          <w:tab/>
        </w:r>
      </w:ins>
      <w:ins w:id="225" w:author="ZTE" w:date="2020-01-17T15:55:00Z">
        <w:r>
          <w:rPr>
            <w:snapToGrid w:val="0"/>
          </w:rPr>
          <w:t>}</w:t>
        </w:r>
      </w:ins>
      <w:ins w:id="226" w:author="ZTE" w:date="2020-01-17T22:31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DataDiscardRequired</w:t>
      </w:r>
      <w:r>
        <w:rPr>
          <w:snapToGrid w:val="0"/>
        </w:rPr>
        <w:tab/>
      </w:r>
      <w:r>
        <w:rPr>
          <w:snapToGrid w:val="0"/>
        </w:rPr>
        <w:t xml:space="preserve">::= </w:t>
      </w:r>
      <w:r>
        <w:rPr>
          <w:snapToGrid w:val="0"/>
        </w:rPr>
        <w:tab/>
      </w:r>
      <w:r>
        <w:rPr>
          <w:snapToGrid w:val="0"/>
        </w:rPr>
        <w:t>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required,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outlineLvl w:val="3"/>
        <w:rPr>
          <w:snapToGrid w:val="0"/>
          <w:lang w:eastAsia="en-GB"/>
        </w:rPr>
      </w:pPr>
      <w:r>
        <w:rPr>
          <w:snapToGrid w:val="0"/>
          <w:lang w:eastAsia="en-GB"/>
        </w:rPr>
        <w:t>-- E</w:t>
      </w:r>
    </w:p>
    <w:p>
      <w:pPr>
        <w:pStyle w:val="64"/>
        <w:rPr>
          <w:snapToGrid w:val="0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EncryptionKey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OCTET STRING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Endpoint-IP-address-and-port::=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endpoint-IP-Address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TransportLayerAddress,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portNumber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PortNumber,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Endpoint-IP-address-and-port-ExtIEs} } OPTIONAL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Endpoint-IP-address-and-port-ExtIEs 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rPr>
          <w:ins w:id="227" w:author="ZTE" w:date="2020-01-17T15:58:00Z"/>
          <w:snapToGrid w:val="0"/>
          <w:lang w:val="en-US"/>
        </w:rPr>
      </w:pPr>
      <w:ins w:id="228" w:author="ZTE" w:date="2020-01-17T15:58:00Z">
        <w:r>
          <w:rPr>
            <w:snapToGrid w:val="0"/>
            <w:lang w:val="en-US"/>
          </w:rPr>
          <w:t>ExtendedPacketDelayBudget ::= INTEGER (1..65535, ...)</w:t>
        </w:r>
      </w:ins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EUTRANAllocationAndRetentionPriority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priorityLevel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PriorityLevel,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pre-emptionCapability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Pre-emptionCapability,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pre-emptionVulnerability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Pre-emptionVulnerability,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{EUTRANAllocationAndRetentionPriority-ExtIEs} } 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EUTRANAllocationAndRetentionPriority-ExtIEs 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EUTRAN-QoS-Support-List ::= SEQUENCE (SIZE(1.. maxnoofEUTRANQOSParameters)) OF EUTRAN-QoS-Support-Item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EUTRAN-QoS-Support-Item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eUTRAN-QoS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EUTRAN-QoS,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EUTRAN-QoS-Support-Item-ExtIEs } 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EUTRAN-QoS-Support-Item-ExtIEs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qCI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QCI,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eUTRANallocationAndRetentionPriority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EUTRANAllocationAndRetentionPriority,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gbrQosInformation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GBR-QosInformation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EUTRAN-QoS-ExtIEs } 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EUTRAN-QoS-ExtIEs 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N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NetworkInstance ::= INTEGER (1..256, ...)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 xml:space="preserve">New-UL-TNL-Information-Required::= </w:t>
      </w:r>
      <w:r>
        <w:rPr>
          <w:snapToGrid w:val="0"/>
        </w:rPr>
        <w:tab/>
      </w:r>
      <w:r>
        <w:rPr>
          <w:snapToGrid w:val="0"/>
        </w:rPr>
        <w:t>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required,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NGRANAllocationAndRetentionPriority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PriorityLevel,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pre-emptionCapability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Pre-emptionCapability,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pre-emptionVulnerability</w:t>
      </w:r>
      <w:r>
        <w:rPr>
          <w:snapToGrid w:val="0"/>
        </w:rPr>
        <w:tab/>
      </w:r>
      <w:r>
        <w:rPr>
          <w:snapToGrid w:val="0"/>
        </w:rPr>
        <w:t>Pre-emptionVulnerability,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{NGRANAllocationAndRetentionPriority-ExtIEs} } 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NGRANAllocationAndRetentionPriority-ExtIEs 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NG-RAN-QoS-Support-List ::= SEQUENCE (SIZE(1.. maxnoofNGRANQOSParameters)) OF NG-RAN-QoS-Support-Item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NG-RAN-QoS-Support-Item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non-Dynamic5QIDescriptor</w:t>
      </w:r>
      <w:r>
        <w:rPr>
          <w:snapToGrid w:val="0"/>
        </w:rPr>
        <w:tab/>
      </w:r>
      <w:r>
        <w:rPr>
          <w:snapToGrid w:val="0"/>
        </w:rPr>
        <w:t>Non-Dynamic5QIDescriptor,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NG-RAN-QoS-Support-Item-ExtIEs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NG-RAN-QoS-Support-Item-ExtIEs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Non-Dynamic5QIDescriptor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fiveQI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 (0..255, ...),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QoSPriorityLevel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 xml:space="preserve">averagingWindow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AveragingWindow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MaxDataBurstVolume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>ProtocolExtensionContainer { { Non-Dynamic5QIDescriptor-ExtIEs } } 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  <w:szCs w:val="22"/>
        </w:rPr>
      </w:pPr>
    </w:p>
    <w:p>
      <w:pPr>
        <w:pStyle w:val="64"/>
        <w:spacing w:line="0" w:lineRule="atLeast"/>
        <w:rPr>
          <w:ins w:id="229" w:author="Rapporteur" w:date="2020-01-17T09:39:00Z"/>
          <w:snapToGrid w:val="0"/>
          <w:szCs w:val="22"/>
        </w:rPr>
      </w:pPr>
      <w:r>
        <w:rPr>
          <w:snapToGrid w:val="0"/>
          <w:szCs w:val="22"/>
        </w:rPr>
        <w:t>Non-Dynamic5QIDescriptor-ExtIEs E1AP-PROTOCOL-EXTENSION ::= {</w:t>
      </w:r>
    </w:p>
    <w:p>
      <w:pPr>
        <w:pStyle w:val="64"/>
        <w:tabs>
          <w:tab w:val="clear" w:pos="5376"/>
        </w:tabs>
        <w:spacing w:line="0" w:lineRule="atLeast"/>
        <w:outlineLvl w:val="0"/>
        <w:rPr>
          <w:ins w:id="230" w:author="ZTE" w:date="2020-01-17T16:27:00Z"/>
          <w:rFonts w:ascii="宋体" w:hAnsi="宋体" w:eastAsia="宋体" w:cs="宋体"/>
          <w:snapToGrid w:val="0"/>
          <w:lang w:val="en-US" w:eastAsia="zh-CN"/>
        </w:rPr>
      </w:pPr>
      <w:ins w:id="231" w:author="ZTE" w:date="2020-01-17T16:27:00Z">
        <w:r>
          <w:rPr>
            <w:rFonts w:hint="eastAsia" w:eastAsia="宋体"/>
            <w:snapToGrid w:val="0"/>
            <w:lang w:eastAsia="zh-CN"/>
          </w:rPr>
          <w:tab/>
        </w:r>
      </w:ins>
      <w:ins w:id="232" w:author="ZTE" w:date="2020-01-17T16:27:00Z">
        <w:r>
          <w:rPr>
            <w:snapToGrid w:val="0"/>
          </w:rPr>
          <w:t>{ ID id-</w:t>
        </w:r>
      </w:ins>
      <w:ins w:id="233" w:author="ZTE" w:date="2020-01-17T16:27:00Z">
        <w:r>
          <w:rPr>
            <w:snapToGrid w:val="0"/>
            <w:lang w:val="en-US"/>
          </w:rPr>
          <w:t>CNPacketDelayBudget</w:t>
        </w:r>
      </w:ins>
      <w:ins w:id="234" w:author="ZTE" w:date="2020-01-17T16:27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235" w:author="ZTE" w:date="2020-01-17T16:27:00Z">
        <w:r>
          <w:rPr>
            <w:snapToGrid w:val="0"/>
          </w:rPr>
          <w:tab/>
        </w:r>
      </w:ins>
      <w:ins w:id="236" w:author="ZTE" w:date="2020-01-17T16:27:00Z">
        <w:r>
          <w:rPr>
            <w:snapToGrid w:val="0"/>
          </w:rPr>
          <w:tab/>
        </w:r>
      </w:ins>
      <w:ins w:id="237" w:author="ZTE" w:date="2020-01-17T16:27:00Z">
        <w:r>
          <w:rPr>
            <w:snapToGrid w:val="0"/>
          </w:rPr>
          <w:t>CRITICALITY ignore</w:t>
        </w:r>
      </w:ins>
      <w:ins w:id="238" w:author="ZTE" w:date="2020-01-17T16:27:00Z">
        <w:r>
          <w:rPr>
            <w:snapToGrid w:val="0"/>
          </w:rPr>
          <w:tab/>
        </w:r>
      </w:ins>
      <w:ins w:id="239" w:author="ZTE" w:date="2020-01-17T16:27:00Z">
        <w:r>
          <w:rPr>
            <w:snapToGrid w:val="0"/>
          </w:rPr>
          <w:t xml:space="preserve">EXTENSION </w:t>
        </w:r>
      </w:ins>
      <w:ins w:id="240" w:author="ZTE" w:date="2020-01-17T16:27:00Z">
        <w:r>
          <w:rPr>
            <w:rFonts w:hint="eastAsia" w:eastAsia="宋体"/>
            <w:snapToGrid w:val="0"/>
            <w:lang w:eastAsia="zh-CN"/>
          </w:rPr>
          <w:tab/>
        </w:r>
      </w:ins>
      <w:ins w:id="241" w:author="ZTE" w:date="2020-01-17T16:27:00Z">
        <w:r>
          <w:rPr>
            <w:snapToGrid w:val="0"/>
            <w:lang w:val="en-US"/>
          </w:rPr>
          <w:t>ExtendedPacketDelayBudget</w:t>
        </w:r>
      </w:ins>
      <w:ins w:id="242" w:author="ZTE" w:date="2020-01-17T16:27:00Z">
        <w:r>
          <w:rPr>
            <w:snapToGrid w:val="0"/>
          </w:rPr>
          <w:tab/>
        </w:r>
      </w:ins>
      <w:ins w:id="243" w:author="ZTE" w:date="2020-01-17T16:27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244" w:author="ZTE" w:date="2020-01-17T16:27:00Z">
        <w:r>
          <w:rPr>
            <w:snapToGrid w:val="0"/>
          </w:rPr>
          <w:t>PRESENCE optional</w:t>
        </w:r>
      </w:ins>
      <w:ins w:id="245" w:author="ZTE" w:date="2020-01-17T16:27:00Z">
        <w:r>
          <w:rPr>
            <w:snapToGrid w:val="0"/>
          </w:rPr>
          <w:tab/>
        </w:r>
      </w:ins>
      <w:ins w:id="246" w:author="ZTE" w:date="2020-01-17T16:27:00Z">
        <w:r>
          <w:rPr>
            <w:snapToGrid w:val="0"/>
          </w:rPr>
          <w:t>}</w:t>
        </w:r>
      </w:ins>
      <w:ins w:id="247" w:author="ZTE" w:date="2020-01-17T22:33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  <w:szCs w:val="22"/>
        </w:rPr>
      </w:pPr>
      <w:r>
        <w:rPr>
          <w:snapToGrid w:val="0"/>
          <w:szCs w:val="22"/>
        </w:rPr>
        <w:tab/>
      </w:r>
      <w:r>
        <w:rPr>
          <w:snapToGrid w:val="0"/>
          <w:szCs w:val="22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NR-Cell-Identity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 STRING (SIZE(36))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NR-CGI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pLMN-Identity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PLMN-Identity,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nR-Cell-Identity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NR-Cell-Identity,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NR-CGI-ExtIEs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NR-CGI-ExtIEs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NR-CGI-Support-List ::= SEQUENCE (SIZE(1.. maxnoofNRCGI)) OF NR-CGI-Support-Item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NR-CGI-Support-Item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nR-CGI</w:t>
      </w:r>
      <w:r>
        <w:rPr>
          <w:snapToGrid w:val="0"/>
        </w:rPr>
        <w:tab/>
      </w:r>
      <w:r>
        <w:rPr>
          <w:snapToGrid w:val="0"/>
        </w:rPr>
        <w:t>NR-CGI,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NR-CGI-Support-Item-ExtIEs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NR-CGI-Support-Item-ExtIEs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P</w:t>
      </w:r>
    </w:p>
    <w:p>
      <w:pPr>
        <w:pStyle w:val="64"/>
        <w:rPr>
          <w:snapToGrid w:val="0"/>
        </w:rPr>
      </w:pPr>
    </w:p>
    <w:p>
      <w:pPr>
        <w:pStyle w:val="64"/>
        <w:outlineLvl w:val="0"/>
        <w:rPr>
          <w:snapToGrid w:val="0"/>
        </w:rPr>
      </w:pPr>
      <w:r>
        <w:rPr>
          <w:snapToGrid w:val="0"/>
        </w:rPr>
        <w:t xml:space="preserve">PacketDelayBudget ::= INTEGER (0..1023, ...) </w:t>
      </w:r>
    </w:p>
    <w:p>
      <w:pPr>
        <w:pStyle w:val="64"/>
        <w:rPr>
          <w:snapToGrid w:val="0"/>
        </w:rPr>
      </w:pPr>
    </w:p>
    <w:p>
      <w:pPr>
        <w:pStyle w:val="64"/>
        <w:outlineLvl w:val="0"/>
        <w:rPr>
          <w:snapToGrid w:val="0"/>
        </w:rPr>
      </w:pPr>
      <w:r>
        <w:rPr>
          <w:snapToGrid w:val="0"/>
        </w:rPr>
        <w:t>PacketErrorRate ::= 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pER-Scalar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PER-Scalar,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pER-Exponent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PER-Exponent,</w:t>
      </w:r>
    </w:p>
    <w:p>
      <w:pPr>
        <w:pStyle w:val="64"/>
        <w:rPr>
          <w:snapToGrid w:val="0"/>
          <w:lang w:val="en-US"/>
        </w:rPr>
      </w:pPr>
      <w:r>
        <w:rPr>
          <w:snapToGrid w:val="0"/>
        </w:rPr>
        <w:tab/>
      </w:r>
      <w:r>
        <w:rPr>
          <w:snapToGrid w:val="0"/>
          <w:lang w:val="en-US"/>
        </w:rPr>
        <w:t>iE-Extensions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ProtocolExtensionContainer { {PacketErrorRate-ExtIEs} }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outlineLvl w:val="0"/>
        <w:rPr>
          <w:snapToGrid w:val="0"/>
        </w:rPr>
      </w:pPr>
      <w:r>
        <w:rPr>
          <w:snapToGrid w:val="0"/>
        </w:rPr>
        <w:t>PacketErrorRate-ExtIEs E1AP-PROTOCOL-EXTENSION ::=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PER-Scalar ::= INTEGER (0..9, ...)</w:t>
      </w:r>
    </w:p>
    <w:p>
      <w:pPr>
        <w:pStyle w:val="64"/>
        <w:rPr>
          <w:snapToGrid w:val="0"/>
        </w:rPr>
      </w:pPr>
      <w:r>
        <w:rPr>
          <w:snapToGrid w:val="0"/>
        </w:rPr>
        <w:t>PER-Exponent ::= INTEGER (0..9, ...)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PDCP-Configuration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pDCP-SN-Size-UL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PDCP-SN-Size,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pDCP-SN-Size-DL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PDCP-SN-Size,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rLC-Mode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RLC-Mode,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rOHC-Parameters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ROHC-Parameters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t-ReorderingTimer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T-ReorderingTimer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DiscardTimer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uLDataSplitThreshold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ULDataSplitThreshold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pDCP-Duplication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PDCP-Duplication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pDCP-Reestablishment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PDCP-Reestablishment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pDCP-DataRecovery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PDCP-DataRecovery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Duplication-Activation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outOfOrderDelivery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OutOfOrderDelivery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PDCP-Configuration-ExtIEs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PDCP-Configuration-ExtIEs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PDCP-Count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pDCP-SN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PDCP-SN,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hFN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HFN,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PDCP-Count-ExtIEs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PDCP-Count-ExtIEs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  <w:r>
        <w:rPr>
          <w:snapToGrid w:val="0"/>
        </w:rPr>
        <w:tab/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PDCP-SN-Status-Request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requested,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PDCP-DataRecovery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true,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PDCP-Duplication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true,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PDCP-Reestablishment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true,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PDU-Session-Resource-Data-Usage-List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PDU-Session-Resource-Data-Usage-Item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PDU-Session-Resource-Data-Usage-Item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mRDC-Usage-Information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MRDC-Usage-Information,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PDU-Session-Resource-Data-Usage-Item-ExtIEs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PDU-Session-Resource-Data-Usage-Item-ExtIEs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PDCP-SN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</w:t>
      </w:r>
      <w:r>
        <w:rPr>
          <w:snapToGrid w:val="0"/>
        </w:rPr>
        <w:tab/>
      </w:r>
      <w:r>
        <w:rPr>
          <w:snapToGrid w:val="0"/>
        </w:rPr>
        <w:t>(0..262143)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PDCP-SN-Size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s-12,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s-18,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PDCP-SN-Status-Information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pdcpStatusTransfer-UL</w:t>
      </w:r>
      <w:r>
        <w:rPr>
          <w:snapToGrid w:val="0"/>
        </w:rPr>
        <w:tab/>
      </w:r>
      <w:r>
        <w:rPr>
          <w:snapToGrid w:val="0"/>
        </w:rPr>
        <w:t>DRBBStatusTransfer,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pdcpStatusTransfer-DL</w:t>
      </w:r>
      <w:r>
        <w:rPr>
          <w:snapToGrid w:val="0"/>
        </w:rPr>
        <w:tab/>
      </w:r>
      <w:r>
        <w:rPr>
          <w:snapToGrid w:val="0"/>
        </w:rPr>
        <w:t>PDCP-Count,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{DRBsSubjectToStatusTransfer-Item-ExtIEs}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DRBsSubjectToStatusTransfer-Item-ExtIEs 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DRBBStatusTransfer 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receiveStatusofPDCPSDU</w:t>
      </w:r>
      <w:r>
        <w:rPr>
          <w:snapToGrid w:val="0"/>
        </w:rPr>
        <w:tab/>
      </w:r>
      <w:r>
        <w:rPr>
          <w:snapToGrid w:val="0"/>
        </w:rPr>
        <w:t>BIT STRING (SIZE(1..131072))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countValue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PDCP-Count,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{DRBBStatusTransfer-ExtIEs}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DRBBStatusTransfer-ExtIEs 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INTEGER (0..255)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PDU-Session-Resource-Activity</w:t>
      </w:r>
      <w:r>
        <w:rPr>
          <w:snapToGrid w:val="0"/>
        </w:rPr>
        <w:tab/>
      </w:r>
      <w:r>
        <w:rPr>
          <w:snapToGrid w:val="0"/>
        </w:rPr>
        <w:t>::= 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active,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not-active,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PDU-Session-Resource-Activity-List ::= SEQUENCE (SIZE(1.. maxnoofPDUSessionResource)) OF PDU-Session-Resource-Activity-Item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PDU-Session-Resource-Activity-Item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pDU-Session-Resource-Activity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PDU-Session-Resource-Activity,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 xml:space="preserve">ProtocolExtensionContainer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{ { PDU-Session-Resource-Activity-ItemExtIEs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 xml:space="preserve">PDU-Session-Resource-Activity-ItemExtIEs 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PDU-Session-Resource-Confirm-Modified-List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PDU-Session-Resource-Confirm-Modified-Item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PDU-Session-Resource-Confirm-Modified-Item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dRB-Confirm-Modified-List-NG-RAN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DRB-Confirm-Modified-List-NG-RAN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PDU-Session-Resource-Confirm-Modified-Item-ExtIEs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PDU-Session-Resource-Confirm-Modified-Item-ExtIEs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PDU-Session-Resource-Failed-Item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Cause,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PDU-Session-Resource-Failed-Item-ExtIEs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PDU-Session-Resource-Failed-Mod-List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PDU-Session-Resource-Failed-Mod-Item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PDU-Session-Resource-Failed-Mod-Item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Cause,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PDU-Session-Resource-Failed-Mod-Item-ExtIEs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PDU-Session-Resource-Failed-Mod-Item-ExtIEs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PDU-Session-Resource-Failed-To-Modify-List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PDU-Session-Resource-Failed-To-Modify-Item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PDU-Session-Resource-Failed-To-Modify-Item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Cause,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PDU-Session-Resource-Failed-To-Modify-Item-ExtIEs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PDU-Session-Resource-Failed-To-Modify-Item-ExtIEs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PDU-Session-Resource-Modified-List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PDU-Session-Resource-Modified-Item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PDU-Session-Resource-Modified-Item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dRB-Failed-List-NG-RAN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DRB-Failed-List-NG-RAN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dRB-Modified-List-NG-RAN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DRB-Modified-List-NG-RAN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dRB-Failed-To-Modify-List-NG-RAN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DRB-Failed-To-Modify-List-NG-RAN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PDU-Session-Resource-Modified-Item-ExtIEs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  <w:r>
        <w:rPr>
          <w:snapToGrid w:val="0"/>
        </w:rPr>
        <w:t>PDU-Session-Resource-Modified-Item-ExtIEs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248" w:author="ZTE" w:date="2020-01-17T16:28:00Z"/>
          <w:rFonts w:eastAsia="宋体"/>
          <w:snapToGrid w:val="0"/>
          <w:lang w:val="en-US" w:eastAsia="zh-CN"/>
        </w:rPr>
      </w:pPr>
      <w:ins w:id="249" w:author="ZTE" w:date="2020-01-17T16:28:00Z">
        <w:r>
          <w:rPr>
            <w:rFonts w:hint="eastAsia" w:eastAsia="宋体"/>
            <w:snapToGrid w:val="0"/>
            <w:lang w:eastAsia="zh-CN"/>
          </w:rPr>
          <w:tab/>
        </w:r>
      </w:ins>
      <w:ins w:id="250" w:author="ZTE" w:date="2020-01-17T16:28:00Z">
        <w:r>
          <w:rPr>
            <w:snapToGrid w:val="0"/>
          </w:rPr>
          <w:t>{ ID id-</w:t>
        </w:r>
      </w:ins>
      <w:ins w:id="251" w:author="ZTE" w:date="2020-01-17T16:28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252" w:author="ZTE" w:date="2020-01-17T16:28:00Z">
        <w:r>
          <w:rPr>
            <w:snapToGrid w:val="0"/>
          </w:rPr>
          <w:t>nG-</w:t>
        </w:r>
      </w:ins>
      <w:ins w:id="253" w:author="ZTE" w:date="2020-01-18T19:21:00Z">
        <w:r>
          <w:rPr>
            <w:rFonts w:hint="eastAsia" w:eastAsia="宋体"/>
            <w:snapToGrid w:val="0"/>
            <w:lang w:val="en-US" w:eastAsia="zh-CN"/>
          </w:rPr>
          <w:t>DL</w:t>
        </w:r>
      </w:ins>
      <w:ins w:id="254" w:author="ZTE" w:date="2020-01-17T16:28:00Z">
        <w:r>
          <w:rPr>
            <w:snapToGrid w:val="0"/>
          </w:rPr>
          <w:t>-UP-TNL-Information</w:t>
        </w:r>
      </w:ins>
      <w:ins w:id="255" w:author="ZTE" w:date="2020-01-17T16:28:00Z">
        <w:r>
          <w:rPr>
            <w:snapToGrid w:val="0"/>
          </w:rPr>
          <w:tab/>
        </w:r>
      </w:ins>
      <w:ins w:id="256" w:author="ZTE" w:date="2020-01-17T16:28:00Z">
        <w:r>
          <w:rPr>
            <w:snapToGrid w:val="0"/>
          </w:rPr>
          <w:tab/>
        </w:r>
      </w:ins>
      <w:ins w:id="257" w:author="ZTE" w:date="2020-01-17T16:28:00Z">
        <w:r>
          <w:rPr>
            <w:snapToGrid w:val="0"/>
          </w:rPr>
          <w:t>CRITICALITY ignore</w:t>
        </w:r>
      </w:ins>
      <w:ins w:id="258" w:author="ZTE" w:date="2020-01-17T16:28:00Z">
        <w:r>
          <w:rPr>
            <w:snapToGrid w:val="0"/>
          </w:rPr>
          <w:tab/>
        </w:r>
      </w:ins>
      <w:ins w:id="259" w:author="ZTE" w:date="2020-01-17T16:28:00Z">
        <w:r>
          <w:rPr>
            <w:snapToGrid w:val="0"/>
          </w:rPr>
          <w:t xml:space="preserve">EXTENSION </w:t>
        </w:r>
      </w:ins>
      <w:ins w:id="260" w:author="ZTE" w:date="2020-01-17T16:28:00Z">
        <w:r>
          <w:rPr>
            <w:rFonts w:hint="eastAsia" w:eastAsia="宋体"/>
            <w:snapToGrid w:val="0"/>
            <w:lang w:eastAsia="zh-CN"/>
          </w:rPr>
          <w:tab/>
        </w:r>
      </w:ins>
      <w:ins w:id="261" w:author="ZTE" w:date="2020-01-17T16:28:00Z">
        <w:r>
          <w:rPr>
            <w:snapToGrid w:val="0"/>
          </w:rPr>
          <w:t>UP-TNL-Information</w:t>
        </w:r>
      </w:ins>
      <w:ins w:id="262" w:author="ZTE" w:date="2020-01-17T16:28:00Z">
        <w:r>
          <w:rPr>
            <w:snapToGrid w:val="0"/>
          </w:rPr>
          <w:tab/>
        </w:r>
      </w:ins>
      <w:ins w:id="263" w:author="ZTE" w:date="2020-01-17T16:28:00Z">
        <w:r>
          <w:rPr>
            <w:snapToGrid w:val="0"/>
          </w:rPr>
          <w:t>PRESENCE optional</w:t>
        </w:r>
      </w:ins>
      <w:ins w:id="264" w:author="ZTE" w:date="2020-01-17T16:28:00Z">
        <w:r>
          <w:rPr>
            <w:snapToGrid w:val="0"/>
          </w:rPr>
          <w:tab/>
        </w:r>
      </w:ins>
      <w:ins w:id="265" w:author="ZTE" w:date="2020-01-17T16:28:00Z">
        <w:r>
          <w:rPr>
            <w:snapToGrid w:val="0"/>
          </w:rPr>
          <w:t>}</w:t>
        </w:r>
      </w:ins>
      <w:ins w:id="266" w:author="ZTE" w:date="2020-01-17T22:35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PDU-Session-Resource-Required-To-Modify-List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PDU-Session-Resource-Required-To-Modify-Item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PDU-Session-Resource-Required-To-Modify-Item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dRB-Required-To-Modify-List-NG-RAN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DRB-Required-To-Modify-List-NG-RAN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dRB-Required-To-Remove-List-NG-RAN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DRB-Required-To-Remove-List-NG-RAN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PDU-Session-Resource-Required-To-Modify-Item-ExtIEs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ins w:id="267" w:author="Rapporteur" w:date="2020-01-17T09:42:00Z"/>
          <w:snapToGrid w:val="0"/>
        </w:rPr>
      </w:pPr>
      <w:r>
        <w:rPr>
          <w:snapToGrid w:val="0"/>
        </w:rPr>
        <w:t>PDU-Session-Resource-Required-To-Modify-Item-ExtIEs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268" w:author="ZTE" w:date="2020-01-17T16:28:00Z"/>
          <w:rFonts w:eastAsia="宋体"/>
          <w:snapToGrid w:val="0"/>
          <w:lang w:val="en-US" w:eastAsia="zh-CN"/>
        </w:rPr>
      </w:pPr>
      <w:ins w:id="269" w:author="ZTE" w:date="2020-01-17T16:28:00Z">
        <w:r>
          <w:rPr>
            <w:rFonts w:hint="eastAsia" w:eastAsia="宋体"/>
            <w:snapToGrid w:val="0"/>
            <w:lang w:eastAsia="zh-CN"/>
          </w:rPr>
          <w:tab/>
        </w:r>
      </w:ins>
      <w:ins w:id="270" w:author="ZTE" w:date="2020-01-17T16:28:00Z">
        <w:r>
          <w:rPr>
            <w:snapToGrid w:val="0"/>
          </w:rPr>
          <w:t>{ ID id-</w:t>
        </w:r>
      </w:ins>
      <w:ins w:id="271" w:author="ZTE" w:date="2020-01-17T16:28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272" w:author="ZTE" w:date="2020-01-17T16:28:00Z">
        <w:r>
          <w:rPr>
            <w:snapToGrid w:val="0"/>
          </w:rPr>
          <w:t>nG-</w:t>
        </w:r>
      </w:ins>
      <w:ins w:id="273" w:author="ZTE" w:date="2020-01-17T16:28:00Z">
        <w:r>
          <w:rPr>
            <w:rFonts w:hint="eastAsia" w:eastAsia="宋体"/>
            <w:snapToGrid w:val="0"/>
            <w:lang w:eastAsia="zh-CN"/>
          </w:rPr>
          <w:t>D</w:t>
        </w:r>
      </w:ins>
      <w:ins w:id="274" w:author="ZTE" w:date="2020-01-17T16:28:00Z">
        <w:r>
          <w:rPr>
            <w:snapToGrid w:val="0"/>
          </w:rPr>
          <w:t>L-UP-TNL-Information</w:t>
        </w:r>
      </w:ins>
      <w:ins w:id="275" w:author="ZTE" w:date="2020-01-17T16:28:00Z">
        <w:r>
          <w:rPr>
            <w:snapToGrid w:val="0"/>
          </w:rPr>
          <w:tab/>
        </w:r>
      </w:ins>
      <w:ins w:id="276" w:author="ZTE" w:date="2020-01-17T16:28:00Z">
        <w:r>
          <w:rPr>
            <w:snapToGrid w:val="0"/>
          </w:rPr>
          <w:tab/>
        </w:r>
      </w:ins>
      <w:ins w:id="277" w:author="ZTE" w:date="2020-01-17T16:28:00Z">
        <w:r>
          <w:rPr>
            <w:snapToGrid w:val="0"/>
          </w:rPr>
          <w:t>CRITICALITY ignore</w:t>
        </w:r>
      </w:ins>
      <w:ins w:id="278" w:author="ZTE" w:date="2020-01-17T16:28:00Z">
        <w:r>
          <w:rPr>
            <w:snapToGrid w:val="0"/>
          </w:rPr>
          <w:tab/>
        </w:r>
      </w:ins>
      <w:ins w:id="279" w:author="ZTE" w:date="2020-01-17T16:28:00Z">
        <w:r>
          <w:rPr>
            <w:snapToGrid w:val="0"/>
          </w:rPr>
          <w:t xml:space="preserve">EXTENSION </w:t>
        </w:r>
      </w:ins>
      <w:ins w:id="280" w:author="ZTE" w:date="2020-01-17T16:28:00Z">
        <w:r>
          <w:rPr>
            <w:rFonts w:hint="eastAsia" w:eastAsia="宋体"/>
            <w:snapToGrid w:val="0"/>
            <w:lang w:eastAsia="zh-CN"/>
          </w:rPr>
          <w:tab/>
        </w:r>
      </w:ins>
      <w:ins w:id="281" w:author="ZTE" w:date="2020-01-17T16:28:00Z">
        <w:r>
          <w:rPr>
            <w:snapToGrid w:val="0"/>
          </w:rPr>
          <w:t>UP-TNL-Information</w:t>
        </w:r>
      </w:ins>
      <w:ins w:id="282" w:author="ZTE" w:date="2020-01-17T16:28:00Z">
        <w:r>
          <w:rPr>
            <w:snapToGrid w:val="0"/>
          </w:rPr>
          <w:tab/>
        </w:r>
      </w:ins>
      <w:ins w:id="283" w:author="ZTE" w:date="2020-01-17T16:28:00Z">
        <w:r>
          <w:rPr>
            <w:snapToGrid w:val="0"/>
          </w:rPr>
          <w:t>PRESENCE optional</w:t>
        </w:r>
      </w:ins>
      <w:ins w:id="284" w:author="ZTE" w:date="2020-01-17T16:28:00Z">
        <w:r>
          <w:rPr>
            <w:snapToGrid w:val="0"/>
          </w:rPr>
          <w:tab/>
        </w:r>
      </w:ins>
      <w:ins w:id="285" w:author="ZTE" w:date="2020-01-17T16:28:00Z">
        <w:r>
          <w:rPr>
            <w:snapToGrid w:val="0"/>
          </w:rPr>
          <w:t>}</w:t>
        </w:r>
      </w:ins>
      <w:ins w:id="286" w:author="ZTE" w:date="2020-01-17T22:40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  <w:r>
        <w:rPr>
          <w:snapToGrid w:val="0"/>
        </w:rPr>
        <w:tab/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PDU-Session-Resource-Setup-List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PDU-Session-Resource-Setup-Item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PDU-Session-Resource-Setup-Item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nG-DL-UP-Unchanged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{true,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DRB-Setup-List-NG-RAN,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dRB-Failed-List-NG-RAN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DRB-Failed-List-NG-RAN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PDU-Session-Resource-Setup-Item-ExtIEs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ins w:id="287" w:author="Rapporteur" w:date="2020-01-17T09:42:00Z"/>
          <w:snapToGrid w:val="0"/>
        </w:rPr>
      </w:pPr>
      <w:r>
        <w:rPr>
          <w:snapToGrid w:val="0"/>
        </w:rPr>
        <w:t>PDU-Session-Resource-Setup-Item-ExtIEs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288" w:author="ZTE" w:date="2020-01-17T16:29:00Z"/>
          <w:rFonts w:ascii="宋体" w:hAnsi="宋体" w:eastAsia="宋体" w:cs="宋体"/>
          <w:snapToGrid w:val="0"/>
          <w:lang w:val="en-US" w:eastAsia="zh-CN"/>
        </w:rPr>
      </w:pPr>
      <w:ins w:id="289" w:author="ZTE" w:date="2020-01-17T16:29:00Z">
        <w:r>
          <w:rPr>
            <w:rFonts w:hint="eastAsia" w:eastAsia="宋体"/>
            <w:snapToGrid w:val="0"/>
            <w:lang w:eastAsia="zh-CN"/>
          </w:rPr>
          <w:tab/>
        </w:r>
      </w:ins>
      <w:ins w:id="290" w:author="ZTE" w:date="2020-01-17T16:29:00Z">
        <w:r>
          <w:rPr>
            <w:snapToGrid w:val="0"/>
          </w:rPr>
          <w:t>{ ID id-</w:t>
        </w:r>
      </w:ins>
      <w:ins w:id="291" w:author="ZTE" w:date="2020-01-17T16:29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292" w:author="ZTE" w:date="2020-01-17T16:29:00Z">
        <w:r>
          <w:rPr>
            <w:snapToGrid w:val="0"/>
          </w:rPr>
          <w:t>nG</w:t>
        </w:r>
      </w:ins>
      <w:ins w:id="293" w:author="ZTE" w:date="2020-01-17T16:29:00Z">
        <w:r>
          <w:rPr>
            <w:rFonts w:hint="eastAsia" w:eastAsia="宋体"/>
            <w:snapToGrid w:val="0"/>
            <w:lang w:eastAsia="zh-CN"/>
          </w:rPr>
          <w:t>-D</w:t>
        </w:r>
      </w:ins>
      <w:ins w:id="294" w:author="ZTE" w:date="2020-01-17T16:29:00Z">
        <w:r>
          <w:rPr>
            <w:snapToGrid w:val="0"/>
          </w:rPr>
          <w:t>L-UP-TNL-Information</w:t>
        </w:r>
      </w:ins>
      <w:ins w:id="295" w:author="ZTE" w:date="2020-01-17T16:29:00Z">
        <w:r>
          <w:rPr>
            <w:snapToGrid w:val="0"/>
          </w:rPr>
          <w:tab/>
        </w:r>
      </w:ins>
      <w:ins w:id="296" w:author="ZTE" w:date="2020-01-17T16:29:00Z">
        <w:r>
          <w:rPr>
            <w:snapToGrid w:val="0"/>
          </w:rPr>
          <w:tab/>
        </w:r>
      </w:ins>
      <w:ins w:id="297" w:author="ZTE" w:date="2020-01-17T16:29:00Z">
        <w:r>
          <w:rPr>
            <w:snapToGrid w:val="0"/>
          </w:rPr>
          <w:t>CRITICALITY ignore</w:t>
        </w:r>
      </w:ins>
      <w:ins w:id="298" w:author="ZTE" w:date="2020-01-17T16:29:00Z">
        <w:r>
          <w:rPr>
            <w:snapToGrid w:val="0"/>
          </w:rPr>
          <w:tab/>
        </w:r>
      </w:ins>
      <w:ins w:id="299" w:author="ZTE" w:date="2020-01-17T16:29:00Z">
        <w:r>
          <w:rPr>
            <w:snapToGrid w:val="0"/>
          </w:rPr>
          <w:t xml:space="preserve">EXTENSION </w:t>
        </w:r>
      </w:ins>
      <w:ins w:id="300" w:author="ZTE" w:date="2020-01-17T16:29:00Z">
        <w:r>
          <w:rPr>
            <w:rFonts w:hint="eastAsia" w:eastAsia="宋体"/>
            <w:snapToGrid w:val="0"/>
            <w:lang w:eastAsia="zh-CN"/>
          </w:rPr>
          <w:tab/>
        </w:r>
      </w:ins>
      <w:ins w:id="301" w:author="ZTE" w:date="2020-01-17T16:29:00Z">
        <w:r>
          <w:rPr>
            <w:snapToGrid w:val="0"/>
          </w:rPr>
          <w:t>UP-TNL-Information</w:t>
        </w:r>
      </w:ins>
      <w:ins w:id="302" w:author="ZTE" w:date="2020-01-17T16:29:00Z">
        <w:r>
          <w:rPr>
            <w:snapToGrid w:val="0"/>
          </w:rPr>
          <w:tab/>
        </w:r>
      </w:ins>
      <w:ins w:id="303" w:author="ZTE" w:date="2020-01-17T16:29:00Z">
        <w:r>
          <w:rPr>
            <w:snapToGrid w:val="0"/>
          </w:rPr>
          <w:t>PRESENCE optional</w:t>
        </w:r>
      </w:ins>
      <w:ins w:id="304" w:author="ZTE" w:date="2020-01-17T16:29:00Z">
        <w:r>
          <w:rPr>
            <w:snapToGrid w:val="0"/>
          </w:rPr>
          <w:tab/>
        </w:r>
      </w:ins>
      <w:ins w:id="305" w:author="ZTE" w:date="2020-01-17T16:29:00Z">
        <w:r>
          <w:rPr>
            <w:snapToGrid w:val="0"/>
          </w:rPr>
          <w:t>}</w:t>
        </w:r>
      </w:ins>
      <w:ins w:id="306" w:author="ZTE" w:date="2020-01-17T22:37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  <w:r>
        <w:rPr>
          <w:snapToGrid w:val="0"/>
        </w:rPr>
        <w:tab/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PDU-Session-Resource-Setup-Mod-List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PDU-Session-Resource-Setup-Mod-Item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PDU-Session-Resource-Setup-Mod-Item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SecurityResult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nG-DL-UP-TNL-Information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dRB-Setup-Mod-List-NG-RAN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DRB-Setup-Mod-List-NG-RAN,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dRB-Failed-Mod-List-NG-RAN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DRB-Failed-Mod-List-NG-RAN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PDU-Session-Resource-Setup-Mod-Item-ExtIEs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ins w:id="307" w:author="Rapporteur" w:date="2020-01-17T09:42:00Z"/>
          <w:snapToGrid w:val="0"/>
        </w:rPr>
      </w:pPr>
      <w:r>
        <w:rPr>
          <w:snapToGrid w:val="0"/>
        </w:rPr>
        <w:t>PDU-Session-Resource-Setup-Mod-Item-ExtIEs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308" w:author="ZTE" w:date="2020-01-17T16:29:00Z"/>
          <w:rFonts w:eastAsia="宋体"/>
          <w:snapToGrid w:val="0"/>
          <w:lang w:val="en-US" w:eastAsia="zh-CN"/>
        </w:rPr>
      </w:pPr>
      <w:ins w:id="309" w:author="ZTE" w:date="2020-01-17T16:29:00Z">
        <w:r>
          <w:rPr>
            <w:rFonts w:hint="eastAsia" w:eastAsia="宋体"/>
            <w:snapToGrid w:val="0"/>
            <w:lang w:eastAsia="zh-CN"/>
          </w:rPr>
          <w:tab/>
        </w:r>
      </w:ins>
      <w:ins w:id="310" w:author="ZTE" w:date="2020-01-17T16:29:00Z">
        <w:r>
          <w:rPr>
            <w:snapToGrid w:val="0"/>
          </w:rPr>
          <w:t>{ ID id-</w:t>
        </w:r>
      </w:ins>
      <w:ins w:id="311" w:author="ZTE" w:date="2020-01-17T16:29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312" w:author="ZTE" w:date="2020-01-17T16:29:00Z">
        <w:r>
          <w:rPr>
            <w:snapToGrid w:val="0"/>
          </w:rPr>
          <w:t>nG</w:t>
        </w:r>
      </w:ins>
      <w:ins w:id="313" w:author="ZTE" w:date="2020-01-17T16:29:00Z">
        <w:r>
          <w:rPr>
            <w:rFonts w:hint="eastAsia" w:eastAsia="宋体"/>
            <w:snapToGrid w:val="0"/>
            <w:lang w:eastAsia="zh-CN"/>
          </w:rPr>
          <w:t>-D</w:t>
        </w:r>
      </w:ins>
      <w:ins w:id="314" w:author="ZTE" w:date="2020-01-17T16:29:00Z">
        <w:r>
          <w:rPr>
            <w:snapToGrid w:val="0"/>
          </w:rPr>
          <w:t>L-UP-TNL-Information</w:t>
        </w:r>
      </w:ins>
      <w:ins w:id="315" w:author="ZTE" w:date="2020-01-17T16:29:00Z">
        <w:r>
          <w:rPr>
            <w:snapToGrid w:val="0"/>
          </w:rPr>
          <w:tab/>
        </w:r>
      </w:ins>
      <w:ins w:id="316" w:author="ZTE" w:date="2020-01-17T16:29:00Z">
        <w:r>
          <w:rPr>
            <w:snapToGrid w:val="0"/>
          </w:rPr>
          <w:tab/>
        </w:r>
      </w:ins>
      <w:ins w:id="317" w:author="ZTE" w:date="2020-01-17T16:29:00Z">
        <w:r>
          <w:rPr>
            <w:snapToGrid w:val="0"/>
          </w:rPr>
          <w:t>CRITICALITY ignore</w:t>
        </w:r>
      </w:ins>
      <w:ins w:id="318" w:author="ZTE" w:date="2020-01-17T16:29:00Z">
        <w:r>
          <w:rPr>
            <w:snapToGrid w:val="0"/>
          </w:rPr>
          <w:tab/>
        </w:r>
      </w:ins>
      <w:ins w:id="319" w:author="ZTE" w:date="2020-01-17T16:29:00Z">
        <w:r>
          <w:rPr>
            <w:snapToGrid w:val="0"/>
          </w:rPr>
          <w:t xml:space="preserve">EXTENSION </w:t>
        </w:r>
      </w:ins>
      <w:ins w:id="320" w:author="ZTE" w:date="2020-01-17T16:29:00Z">
        <w:r>
          <w:rPr>
            <w:rFonts w:hint="eastAsia" w:eastAsia="宋体"/>
            <w:snapToGrid w:val="0"/>
            <w:lang w:eastAsia="zh-CN"/>
          </w:rPr>
          <w:tab/>
        </w:r>
      </w:ins>
      <w:ins w:id="321" w:author="ZTE" w:date="2020-01-17T16:29:00Z">
        <w:r>
          <w:rPr>
            <w:snapToGrid w:val="0"/>
          </w:rPr>
          <w:t>UP-TNL-Information</w:t>
        </w:r>
      </w:ins>
      <w:ins w:id="322" w:author="ZTE" w:date="2020-01-17T16:29:00Z">
        <w:r>
          <w:rPr>
            <w:snapToGrid w:val="0"/>
          </w:rPr>
          <w:tab/>
        </w:r>
      </w:ins>
      <w:ins w:id="323" w:author="ZTE" w:date="2020-01-17T16:29:00Z">
        <w:r>
          <w:rPr>
            <w:snapToGrid w:val="0"/>
          </w:rPr>
          <w:t>PRESENCE optional</w:t>
        </w:r>
      </w:ins>
      <w:ins w:id="324" w:author="ZTE" w:date="2020-01-17T16:29:00Z">
        <w:r>
          <w:rPr>
            <w:snapToGrid w:val="0"/>
          </w:rPr>
          <w:tab/>
        </w:r>
      </w:ins>
      <w:ins w:id="325" w:author="ZTE" w:date="2020-01-17T16:29:00Z">
        <w:r>
          <w:rPr>
            <w:snapToGrid w:val="0"/>
          </w:rPr>
          <w:t>}</w:t>
        </w:r>
      </w:ins>
      <w:ins w:id="326" w:author="ZTE" w:date="2020-01-17T22:38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PDU-Session-Resource-To-Modify-List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PDU-Session-Resource-To-Modify-Item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PDU-Session-Resource-To-Modify-Item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pDU-Session-Resource-DL-AMBR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nG-UL-UP-TNL-Information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</w:t>
      </w:r>
      <w:r>
        <w:rPr>
          <w:snapToGrid w:val="0"/>
        </w:rPr>
        <w:tab/>
      </w:r>
      <w:r>
        <w:rPr>
          <w:snapToGrid w:val="0"/>
        </w:rPr>
        <w:t>Data-Forwarding-Information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  <w:lang w:val="en-US"/>
        </w:rPr>
        <w:t>networkInstance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NetworkInstance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DRB-To-Modify-List-NG-RAN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dRB-To-Remove-List-NG-RAN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DRB-To-Remove-List-NG-RAN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PDU-Session-Resource-To-Modify-Item-ExtIEs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PDU-Session-Resource-To-Modify-Item-ExtIEs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reject</w:t>
      </w:r>
      <w:r>
        <w:rPr>
          <w:snapToGrid w:val="0"/>
        </w:rPr>
        <w:tab/>
      </w:r>
      <w:r>
        <w:rPr>
          <w:snapToGrid w:val="0"/>
        </w:rPr>
        <w:t>EXTENSION 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>
      <w:pPr>
        <w:pStyle w:val="64"/>
        <w:spacing w:line="0" w:lineRule="atLeast"/>
        <w:rPr>
          <w:ins w:id="327" w:author="ZTE" w:date="2020-01-17T16:31:00Z"/>
          <w:rFonts w:eastAsia="宋体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{ID id-CommonNetworkInstance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ins w:id="328" w:author="ZTE" w:date="2020-01-17T16:31:00Z">
        <w:r>
          <w:rPr>
            <w:snapToGrid w:val="0"/>
          </w:rPr>
          <w:t>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ins w:id="329" w:author="ZTE" w:date="2020-01-17T16:31:00Z"/>
          <w:rFonts w:eastAsia="宋体"/>
          <w:snapToGrid w:val="0"/>
          <w:lang w:eastAsia="zh-CN"/>
        </w:rPr>
      </w:pPr>
      <w:ins w:id="330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31" w:author="ZTE" w:date="2020-01-17T16:31:00Z">
        <w:r>
          <w:rPr>
            <w:snapToGrid w:val="0"/>
          </w:rPr>
          <w:t>{ID id-</w:t>
        </w:r>
      </w:ins>
      <w:ins w:id="332" w:author="ZTE" w:date="2020-01-17T16:31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333" w:author="ZTE" w:date="2020-01-17T16:31:00Z">
        <w:r>
          <w:rPr>
            <w:snapToGrid w:val="0"/>
          </w:rPr>
          <w:t>nG-UL-UP-TNL-Information</w:t>
        </w:r>
      </w:ins>
      <w:ins w:id="334" w:author="ZTE" w:date="2020-01-17T16:31:00Z">
        <w:r>
          <w:rPr>
            <w:snapToGrid w:val="0"/>
          </w:rPr>
          <w:tab/>
        </w:r>
      </w:ins>
      <w:ins w:id="335" w:author="ZTE" w:date="2020-01-17T16:31:00Z">
        <w:r>
          <w:rPr>
            <w:snapToGrid w:val="0"/>
          </w:rPr>
          <w:tab/>
        </w:r>
      </w:ins>
      <w:ins w:id="336" w:author="ZTE" w:date="2020-01-17T16:31:00Z">
        <w:r>
          <w:rPr>
            <w:snapToGrid w:val="0"/>
          </w:rPr>
          <w:t>CRITICALITY ignore</w:t>
        </w:r>
      </w:ins>
      <w:ins w:id="337" w:author="ZTE" w:date="2020-01-17T16:31:00Z">
        <w:r>
          <w:rPr>
            <w:snapToGrid w:val="0"/>
          </w:rPr>
          <w:tab/>
        </w:r>
      </w:ins>
      <w:ins w:id="338" w:author="ZTE" w:date="2020-01-17T16:31:00Z">
        <w:r>
          <w:rPr>
            <w:snapToGrid w:val="0"/>
          </w:rPr>
          <w:t xml:space="preserve">EXTENSION </w:t>
        </w:r>
      </w:ins>
      <w:ins w:id="339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40" w:author="ZTE" w:date="2020-01-17T16:31:00Z">
        <w:r>
          <w:rPr>
            <w:snapToGrid w:val="0"/>
          </w:rPr>
          <w:t>UP-TNL-Information</w:t>
        </w:r>
      </w:ins>
      <w:ins w:id="341" w:author="ZTE" w:date="2020-01-17T16:31:00Z">
        <w:r>
          <w:rPr>
            <w:snapToGrid w:val="0"/>
          </w:rPr>
          <w:tab/>
        </w:r>
      </w:ins>
      <w:ins w:id="342" w:author="ZTE" w:date="2020-01-17T16:31:00Z">
        <w:r>
          <w:rPr>
            <w:snapToGrid w:val="0"/>
          </w:rPr>
          <w:t>PRESENCE optional</w:t>
        </w:r>
      </w:ins>
      <w:ins w:id="343" w:author="ZTE" w:date="2020-01-17T16:31:00Z">
        <w:r>
          <w:rPr>
            <w:snapToGrid w:val="0"/>
          </w:rPr>
          <w:tab/>
        </w:r>
      </w:ins>
      <w:ins w:id="344" w:author="ZTE" w:date="2020-01-17T16:31:00Z">
        <w:r>
          <w:rPr>
            <w:snapToGrid w:val="0"/>
          </w:rPr>
          <w:t>}|</w:t>
        </w:r>
      </w:ins>
    </w:p>
    <w:p>
      <w:pPr>
        <w:pStyle w:val="64"/>
        <w:spacing w:line="0" w:lineRule="atLeast"/>
        <w:rPr>
          <w:ins w:id="345" w:author="Rapporteur" w:date="2020-01-17T09:12:00Z"/>
          <w:snapToGrid w:val="0"/>
        </w:rPr>
      </w:pPr>
      <w:ins w:id="346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47" w:author="ZTE" w:date="2020-01-17T16:31:00Z">
        <w:r>
          <w:rPr>
            <w:snapToGrid w:val="0"/>
          </w:rPr>
          <w:t>{ID id-</w:t>
        </w:r>
      </w:ins>
      <w:ins w:id="348" w:author="ZTE" w:date="2020-01-17T16:31:00Z">
        <w:r>
          <w:rPr>
            <w:snapToGrid w:val="0"/>
            <w:lang w:val="en-US"/>
          </w:rPr>
          <w:t>RedundantCommonNetworkInstance</w:t>
        </w:r>
      </w:ins>
      <w:ins w:id="349" w:author="ZTE" w:date="2020-01-17T16:31:00Z">
        <w:r>
          <w:rPr>
            <w:snapToGrid w:val="0"/>
          </w:rPr>
          <w:tab/>
        </w:r>
      </w:ins>
      <w:ins w:id="350" w:author="ZTE" w:date="2020-01-17T16:31:00Z">
        <w:r>
          <w:rPr>
            <w:snapToGrid w:val="0"/>
          </w:rPr>
          <w:tab/>
        </w:r>
      </w:ins>
      <w:ins w:id="351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52" w:author="ZTE" w:date="2020-01-17T16:31:00Z">
        <w:r>
          <w:rPr>
            <w:snapToGrid w:val="0"/>
          </w:rPr>
          <w:t>CRITICALITY ignore</w:t>
        </w:r>
      </w:ins>
      <w:ins w:id="353" w:author="ZTE" w:date="2020-01-17T16:31:00Z">
        <w:r>
          <w:rPr>
            <w:snapToGrid w:val="0"/>
          </w:rPr>
          <w:tab/>
        </w:r>
      </w:ins>
      <w:ins w:id="354" w:author="ZTE" w:date="2020-01-17T16:31:00Z">
        <w:r>
          <w:rPr>
            <w:snapToGrid w:val="0"/>
          </w:rPr>
          <w:t xml:space="preserve">EXTENSION </w:t>
        </w:r>
      </w:ins>
      <w:ins w:id="355" w:author="ZTE" w:date="2020-01-17T16:31:00Z">
        <w:r>
          <w:rPr>
            <w:rFonts w:hint="eastAsia" w:eastAsia="宋体"/>
            <w:snapToGrid w:val="0"/>
            <w:lang w:eastAsia="zh-CN"/>
          </w:rPr>
          <w:tab/>
        </w:r>
      </w:ins>
      <w:ins w:id="356" w:author="ZTE" w:date="2020-01-17T16:31:00Z">
        <w:r>
          <w:rPr>
            <w:snapToGrid w:val="0"/>
          </w:rPr>
          <w:t>CommonNetworkInstance</w:t>
        </w:r>
      </w:ins>
      <w:ins w:id="357" w:author="ZTE" w:date="2020-01-17T16:31:00Z">
        <w:r>
          <w:rPr>
            <w:snapToGrid w:val="0"/>
          </w:rPr>
          <w:tab/>
        </w:r>
      </w:ins>
      <w:ins w:id="358" w:author="ZTE" w:date="2020-01-17T16:31:00Z">
        <w:r>
          <w:rPr>
            <w:snapToGrid w:val="0"/>
          </w:rPr>
          <w:t>PRESENCE optional</w:t>
        </w:r>
      </w:ins>
      <w:ins w:id="359" w:author="ZTE" w:date="2020-01-17T16:31:00Z">
        <w:r>
          <w:rPr>
            <w:snapToGrid w:val="0"/>
          </w:rPr>
          <w:tab/>
        </w:r>
      </w:ins>
      <w:ins w:id="360" w:author="ZTE" w:date="2020-01-17T16:31:00Z">
        <w:r>
          <w:rPr>
            <w:snapToGrid w:val="0"/>
          </w:rPr>
          <w:t>}</w:t>
        </w:r>
      </w:ins>
      <w:r>
        <w:rPr>
          <w:snapToGrid w:val="0"/>
        </w:rPr>
        <w:t>,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PDU-Session-Resource-To-Remove-List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PDU-Session-Resource-To-Remove-Item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PDU-Session-Resource-To-Remove-Item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PDU-Session-Resource-To-Remove-Item-ExtIEs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PDU-Session-Resource-To-Remove-Item-ExtIEs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PDU-Session-Resource-To-Setup-List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PDU-Session-Resource-To-Setup-Item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PDU-Session-Resource-To-Setup-Item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PDU-Session-Type,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SNSSAI,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SecurityIndication,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pDU-Session-Resource-DL-AMBR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nG-UL-UP-TNL-Information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Inactivity-Timer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existing-Allocated-NG-DL-UP-TNL-Info</w:t>
      </w:r>
      <w:r>
        <w:rPr>
          <w:snapToGrid w:val="0"/>
        </w:rPr>
        <w:tab/>
      </w:r>
      <w:r>
        <w:rPr>
          <w:snapToGrid w:val="0"/>
        </w:rPr>
        <w:t>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>networkInstance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NetworkInstance</w:t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dRB-To-Setup-List-NG-RAN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DRB-To-Setup-List-NG-RAN,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PDU-Session-Resource-To-Setup-Item-ExtIEs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PDU-Session-Resource-To-Setup-Item-ExtIEs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tabs>
          <w:tab w:val="clear" w:pos="5376"/>
        </w:tabs>
        <w:spacing w:line="0" w:lineRule="atLeast"/>
        <w:outlineLvl w:val="0"/>
        <w:rPr>
          <w:ins w:id="361" w:author="ZTE" w:date="2020-01-17T16:32:00Z"/>
          <w:rFonts w:eastAsia="宋体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 ID id-CommonNetworkInstance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</w:t>
      </w:r>
      <w:r>
        <w:rPr>
          <w:snapToGrid w:val="0"/>
        </w:rPr>
        <w:tab/>
      </w:r>
      <w:r>
        <w:rPr>
          <w:snapToGrid w:val="0"/>
        </w:rPr>
        <w:t>}</w:t>
      </w:r>
      <w:ins w:id="362" w:author="ZTE" w:date="2020-01-17T16:32:00Z">
        <w:r>
          <w:rPr>
            <w:snapToGrid w:val="0"/>
          </w:rPr>
          <w:t>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ins w:id="363" w:author="ZTE" w:date="2020-01-17T16:32:00Z"/>
          <w:rFonts w:eastAsia="宋体"/>
          <w:snapToGrid w:val="0"/>
          <w:lang w:eastAsia="zh-CN"/>
        </w:rPr>
      </w:pPr>
      <w:ins w:id="364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65" w:author="ZTE" w:date="2020-01-17T16:32:00Z">
        <w:r>
          <w:rPr>
            <w:snapToGrid w:val="0"/>
          </w:rPr>
          <w:t>{ ID id-</w:t>
        </w:r>
      </w:ins>
      <w:ins w:id="366" w:author="ZTE" w:date="2020-01-17T16:32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367" w:author="ZTE" w:date="2020-01-17T16:32:00Z">
        <w:r>
          <w:rPr>
            <w:snapToGrid w:val="0"/>
          </w:rPr>
          <w:t>nG-UL-UP-TNL-Information</w:t>
        </w:r>
      </w:ins>
      <w:ins w:id="368" w:author="ZTE" w:date="2020-01-17T16:32:00Z">
        <w:r>
          <w:rPr>
            <w:snapToGrid w:val="0"/>
          </w:rPr>
          <w:tab/>
        </w:r>
      </w:ins>
      <w:ins w:id="369" w:author="ZTE" w:date="2020-01-17T16:32:00Z">
        <w:r>
          <w:rPr>
            <w:snapToGrid w:val="0"/>
          </w:rPr>
          <w:tab/>
        </w:r>
      </w:ins>
      <w:ins w:id="370" w:author="ZTE" w:date="2020-01-17T16:32:00Z">
        <w:r>
          <w:rPr>
            <w:snapToGrid w:val="0"/>
          </w:rPr>
          <w:t>CRITICALITY ignore</w:t>
        </w:r>
      </w:ins>
      <w:ins w:id="371" w:author="ZTE" w:date="2020-01-17T16:32:00Z">
        <w:r>
          <w:rPr>
            <w:snapToGrid w:val="0"/>
          </w:rPr>
          <w:tab/>
        </w:r>
      </w:ins>
      <w:ins w:id="372" w:author="ZTE" w:date="2020-01-17T16:32:00Z">
        <w:r>
          <w:rPr>
            <w:snapToGrid w:val="0"/>
          </w:rPr>
          <w:t xml:space="preserve">EXTENSION </w:t>
        </w:r>
      </w:ins>
      <w:ins w:id="373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74" w:author="ZTE" w:date="2020-01-17T16:32:00Z">
        <w:r>
          <w:rPr>
            <w:snapToGrid w:val="0"/>
          </w:rPr>
          <w:t>UP-TNL-Information</w:t>
        </w:r>
      </w:ins>
      <w:ins w:id="375" w:author="ZTE" w:date="2020-01-17T16:32:00Z">
        <w:r>
          <w:rPr>
            <w:snapToGrid w:val="0"/>
          </w:rPr>
          <w:tab/>
        </w:r>
      </w:ins>
      <w:ins w:id="376" w:author="ZTE" w:date="2020-01-17T16:32:00Z">
        <w:r>
          <w:rPr>
            <w:snapToGrid w:val="0"/>
          </w:rPr>
          <w:t>PRESENCE optional</w:t>
        </w:r>
      </w:ins>
      <w:ins w:id="377" w:author="ZTE" w:date="2020-01-17T16:32:00Z">
        <w:r>
          <w:rPr>
            <w:snapToGrid w:val="0"/>
          </w:rPr>
          <w:tab/>
        </w:r>
      </w:ins>
      <w:ins w:id="378" w:author="ZTE" w:date="2020-01-17T16:32:00Z">
        <w:r>
          <w:rPr>
            <w:snapToGrid w:val="0"/>
          </w:rPr>
          <w:t>}|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snapToGrid w:val="0"/>
        </w:rPr>
      </w:pPr>
      <w:ins w:id="379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80" w:author="ZTE" w:date="2020-01-17T16:32:00Z">
        <w:r>
          <w:rPr>
            <w:snapToGrid w:val="0"/>
          </w:rPr>
          <w:t>{ ID id-</w:t>
        </w:r>
      </w:ins>
      <w:ins w:id="381" w:author="ZTE" w:date="2020-01-17T16:32:00Z">
        <w:r>
          <w:rPr>
            <w:snapToGrid w:val="0"/>
            <w:lang w:val="en-US"/>
          </w:rPr>
          <w:t>RedundantCommonNetworkInstance</w:t>
        </w:r>
      </w:ins>
      <w:ins w:id="382" w:author="ZTE" w:date="2020-01-17T16:32:00Z">
        <w:r>
          <w:rPr>
            <w:snapToGrid w:val="0"/>
          </w:rPr>
          <w:tab/>
        </w:r>
      </w:ins>
      <w:ins w:id="383" w:author="ZTE" w:date="2020-01-17T16:32:00Z">
        <w:r>
          <w:rPr>
            <w:snapToGrid w:val="0"/>
          </w:rPr>
          <w:tab/>
        </w:r>
      </w:ins>
      <w:ins w:id="384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85" w:author="ZTE" w:date="2020-01-17T16:32:00Z">
        <w:r>
          <w:rPr>
            <w:snapToGrid w:val="0"/>
          </w:rPr>
          <w:t>CRITICALITY ignore</w:t>
        </w:r>
      </w:ins>
      <w:ins w:id="386" w:author="ZTE" w:date="2020-01-17T16:32:00Z">
        <w:r>
          <w:rPr>
            <w:snapToGrid w:val="0"/>
          </w:rPr>
          <w:tab/>
        </w:r>
      </w:ins>
      <w:ins w:id="387" w:author="ZTE" w:date="2020-01-17T16:32:00Z">
        <w:r>
          <w:rPr>
            <w:snapToGrid w:val="0"/>
          </w:rPr>
          <w:t xml:space="preserve">EXTENSION </w:t>
        </w:r>
      </w:ins>
      <w:ins w:id="388" w:author="ZTE" w:date="2020-01-17T16:32:00Z">
        <w:r>
          <w:rPr>
            <w:rFonts w:hint="eastAsia" w:eastAsia="宋体"/>
            <w:snapToGrid w:val="0"/>
            <w:lang w:eastAsia="zh-CN"/>
          </w:rPr>
          <w:tab/>
        </w:r>
      </w:ins>
      <w:ins w:id="389" w:author="ZTE" w:date="2020-01-17T16:32:00Z">
        <w:r>
          <w:rPr>
            <w:snapToGrid w:val="0"/>
          </w:rPr>
          <w:t>CommonNetworkInstance</w:t>
        </w:r>
      </w:ins>
      <w:ins w:id="390" w:author="ZTE" w:date="2020-01-17T16:32:00Z">
        <w:r>
          <w:rPr>
            <w:snapToGrid w:val="0"/>
          </w:rPr>
          <w:tab/>
        </w:r>
      </w:ins>
      <w:ins w:id="391" w:author="ZTE" w:date="2020-01-17T16:32:00Z">
        <w:r>
          <w:rPr>
            <w:snapToGrid w:val="0"/>
          </w:rPr>
          <w:t>PRESENCE optional</w:t>
        </w:r>
      </w:ins>
      <w:ins w:id="392" w:author="ZTE" w:date="2020-01-17T16:32:00Z">
        <w:r>
          <w:rPr>
            <w:snapToGrid w:val="0"/>
          </w:rPr>
          <w:tab/>
        </w:r>
      </w:ins>
      <w:ins w:id="393" w:author="ZTE" w:date="2020-01-17T16:32:00Z">
        <w:r>
          <w:rPr>
            <w:snapToGrid w:val="0"/>
          </w:rPr>
          <w:t>}</w:t>
        </w:r>
      </w:ins>
      <w:r>
        <w:rPr>
          <w:snapToGrid w:val="0"/>
        </w:rPr>
        <w:t>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PDU-Session-Resource-To-Setup-Mod-List</w:t>
      </w:r>
      <w:r>
        <w:rPr>
          <w:snapToGrid w:val="0"/>
        </w:rPr>
        <w:tab/>
      </w:r>
      <w:r>
        <w:rPr>
          <w:snapToGrid w:val="0"/>
        </w:rPr>
        <w:t>::= SEQUENCE (SIZE(1.. maxnoofPDUSessionResource)) OF PDU-Session-Resource-To-Setup-Mod-Item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PDU-Session-Resource-To-Setup-Mod-Item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PDU-Session-ID,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PDU-Session-Type,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SNSSAI,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securityIndication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SecurityIndication,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pDU-Session-Resource-AMBR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nG-UL-UP-TNL-Information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UP-TNL-Information,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Data-Forwarding-Information-Request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pDU-Session-Inactivity-Timer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 xml:space="preserve">OPTIONAL, 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dRB-To-Setup-Mod-List-NG-RAN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DRB-To-Setup-Mod-List-NG-RAN,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PDU-Session-Resource-To-Setup-Mod-Item-ExtIEs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PDU-Session-Resource-To-Setup-Mod-Item-ExtIEs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 xml:space="preserve">EXTENSION </w:t>
      </w:r>
      <w:r>
        <w:rPr>
          <w:snapToGrid w:val="0"/>
          <w:lang w:val="en-US"/>
        </w:rPr>
        <w:t>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optional}|</w:t>
      </w:r>
    </w:p>
    <w:p>
      <w:pPr>
        <w:pStyle w:val="64"/>
        <w:tabs>
          <w:tab w:val="clear" w:pos="5376"/>
        </w:tabs>
        <w:spacing w:line="0" w:lineRule="atLeast"/>
        <w:outlineLvl w:val="0"/>
        <w:rPr>
          <w:ins w:id="394" w:author="ZTE" w:date="2020-01-17T16:33:00Z"/>
          <w:rFonts w:eastAsia="宋体"/>
          <w:snapToGrid w:val="0"/>
          <w:lang w:eastAsia="zh-CN"/>
        </w:rPr>
      </w:pPr>
      <w:r>
        <w:rPr>
          <w:snapToGrid w:val="0"/>
        </w:rPr>
        <w:tab/>
      </w:r>
      <w:r>
        <w:rPr>
          <w:snapToGrid w:val="0"/>
        </w:rPr>
        <w:t>{ID id-CommonNetworkInstance</w:t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CommonNetworkInstance</w:t>
      </w:r>
      <w:r>
        <w:rPr>
          <w:snapToGrid w:val="0"/>
        </w:rPr>
        <w:tab/>
      </w:r>
      <w:r>
        <w:rPr>
          <w:snapToGrid w:val="0"/>
        </w:rPr>
        <w:t>PRESENCE optional}</w:t>
      </w:r>
      <w:ins w:id="395" w:author="ZTE" w:date="2020-01-17T16:33:00Z">
        <w:r>
          <w:rPr>
            <w:snapToGrid w:val="0"/>
          </w:rPr>
          <w:t>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ins w:id="396" w:author="ZTE" w:date="2020-01-17T16:33:00Z"/>
          <w:rFonts w:eastAsia="宋体"/>
          <w:snapToGrid w:val="0"/>
          <w:lang w:eastAsia="zh-CN"/>
        </w:rPr>
      </w:pPr>
      <w:ins w:id="397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398" w:author="ZTE" w:date="2020-01-17T16:33:00Z">
        <w:r>
          <w:rPr>
            <w:snapToGrid w:val="0"/>
          </w:rPr>
          <w:t>{ID id-</w:t>
        </w:r>
      </w:ins>
      <w:ins w:id="399" w:author="ZTE" w:date="2020-01-17T16:33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400" w:author="ZTE" w:date="2020-01-17T16:33:00Z">
        <w:r>
          <w:rPr>
            <w:snapToGrid w:val="0"/>
          </w:rPr>
          <w:t>nG-UL-UP-TNL-Information</w:t>
        </w:r>
      </w:ins>
      <w:ins w:id="401" w:author="ZTE" w:date="2020-01-17T16:33:00Z">
        <w:r>
          <w:rPr>
            <w:snapToGrid w:val="0"/>
          </w:rPr>
          <w:tab/>
        </w:r>
      </w:ins>
      <w:ins w:id="402" w:author="ZTE" w:date="2020-01-17T16:33:00Z">
        <w:r>
          <w:rPr>
            <w:snapToGrid w:val="0"/>
          </w:rPr>
          <w:tab/>
        </w:r>
      </w:ins>
      <w:ins w:id="403" w:author="ZTE" w:date="2020-01-17T16:33:00Z">
        <w:r>
          <w:rPr>
            <w:snapToGrid w:val="0"/>
          </w:rPr>
          <w:t>CRITICALITY ignore</w:t>
        </w:r>
      </w:ins>
      <w:ins w:id="404" w:author="ZTE" w:date="2020-01-17T16:33:00Z">
        <w:r>
          <w:rPr>
            <w:snapToGrid w:val="0"/>
          </w:rPr>
          <w:tab/>
        </w:r>
      </w:ins>
      <w:ins w:id="405" w:author="ZTE" w:date="2020-01-17T16:33:00Z">
        <w:r>
          <w:rPr>
            <w:snapToGrid w:val="0"/>
          </w:rPr>
          <w:t xml:space="preserve">EXTENSION </w:t>
        </w:r>
      </w:ins>
      <w:ins w:id="406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407" w:author="ZTE" w:date="2020-01-17T16:33:00Z">
        <w:r>
          <w:rPr>
            <w:snapToGrid w:val="0"/>
          </w:rPr>
          <w:t>UP-TNL-Information</w:t>
        </w:r>
      </w:ins>
      <w:ins w:id="408" w:author="ZTE" w:date="2020-01-17T16:33:00Z">
        <w:r>
          <w:rPr>
            <w:snapToGrid w:val="0"/>
          </w:rPr>
          <w:tab/>
        </w:r>
      </w:ins>
      <w:ins w:id="409" w:author="ZTE" w:date="2020-01-17T16:33:00Z">
        <w:r>
          <w:rPr>
            <w:snapToGrid w:val="0"/>
          </w:rPr>
          <w:t>PRESENCE optional</w:t>
        </w:r>
      </w:ins>
      <w:ins w:id="410" w:author="ZTE" w:date="2020-01-17T16:33:00Z">
        <w:r>
          <w:rPr>
            <w:snapToGrid w:val="0"/>
          </w:rPr>
          <w:tab/>
        </w:r>
      </w:ins>
      <w:ins w:id="411" w:author="ZTE" w:date="2020-01-17T16:33:00Z">
        <w:r>
          <w:rPr>
            <w:snapToGrid w:val="0"/>
          </w:rPr>
          <w:t>}|</w:t>
        </w:r>
      </w:ins>
    </w:p>
    <w:p>
      <w:pPr>
        <w:pStyle w:val="64"/>
        <w:tabs>
          <w:tab w:val="clear" w:pos="5376"/>
        </w:tabs>
        <w:spacing w:line="0" w:lineRule="atLeast"/>
        <w:outlineLvl w:val="0"/>
        <w:rPr>
          <w:snapToGrid w:val="0"/>
        </w:rPr>
      </w:pPr>
      <w:ins w:id="412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413" w:author="ZTE" w:date="2020-01-17T16:33:00Z">
        <w:r>
          <w:rPr>
            <w:snapToGrid w:val="0"/>
          </w:rPr>
          <w:t>{ID id-</w:t>
        </w:r>
      </w:ins>
      <w:ins w:id="414" w:author="ZTE" w:date="2020-01-17T16:33:00Z">
        <w:r>
          <w:rPr>
            <w:snapToGrid w:val="0"/>
            <w:lang w:val="en-US"/>
          </w:rPr>
          <w:t>RedundantCommonNetworkInstance</w:t>
        </w:r>
      </w:ins>
      <w:ins w:id="415" w:author="ZTE" w:date="2020-01-17T16:33:00Z">
        <w:r>
          <w:rPr>
            <w:snapToGrid w:val="0"/>
          </w:rPr>
          <w:tab/>
        </w:r>
      </w:ins>
      <w:ins w:id="416" w:author="ZTE" w:date="2020-01-17T16:33:00Z">
        <w:r>
          <w:rPr>
            <w:snapToGrid w:val="0"/>
          </w:rPr>
          <w:tab/>
        </w:r>
      </w:ins>
      <w:ins w:id="417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418" w:author="ZTE" w:date="2020-01-17T16:33:00Z">
        <w:r>
          <w:rPr>
            <w:snapToGrid w:val="0"/>
          </w:rPr>
          <w:t>CRITICALITY ignore</w:t>
        </w:r>
      </w:ins>
      <w:ins w:id="419" w:author="ZTE" w:date="2020-01-17T16:33:00Z">
        <w:r>
          <w:rPr>
            <w:snapToGrid w:val="0"/>
          </w:rPr>
          <w:tab/>
        </w:r>
      </w:ins>
      <w:ins w:id="420" w:author="ZTE" w:date="2020-01-17T16:33:00Z">
        <w:r>
          <w:rPr>
            <w:snapToGrid w:val="0"/>
          </w:rPr>
          <w:t xml:space="preserve">EXTENSION </w:t>
        </w:r>
      </w:ins>
      <w:ins w:id="421" w:author="ZTE" w:date="2020-01-17T16:33:00Z">
        <w:r>
          <w:rPr>
            <w:rFonts w:hint="eastAsia" w:eastAsia="宋体"/>
            <w:snapToGrid w:val="0"/>
            <w:lang w:eastAsia="zh-CN"/>
          </w:rPr>
          <w:tab/>
        </w:r>
      </w:ins>
      <w:ins w:id="422" w:author="ZTE" w:date="2020-01-17T16:33:00Z">
        <w:r>
          <w:rPr>
            <w:snapToGrid w:val="0"/>
          </w:rPr>
          <w:t>CommonNetworkInstance</w:t>
        </w:r>
      </w:ins>
      <w:ins w:id="423" w:author="ZTE" w:date="2020-01-17T16:33:00Z">
        <w:r>
          <w:rPr>
            <w:snapToGrid w:val="0"/>
          </w:rPr>
          <w:tab/>
        </w:r>
      </w:ins>
      <w:ins w:id="424" w:author="ZTE" w:date="2020-01-17T16:33:00Z">
        <w:r>
          <w:rPr>
            <w:snapToGrid w:val="0"/>
          </w:rPr>
          <w:t>PRESENCE optional</w:t>
        </w:r>
      </w:ins>
      <w:ins w:id="425" w:author="ZTE" w:date="2020-01-17T16:33:00Z">
        <w:r>
          <w:rPr>
            <w:snapToGrid w:val="0"/>
          </w:rPr>
          <w:tab/>
        </w:r>
      </w:ins>
      <w:ins w:id="426" w:author="ZTE" w:date="2020-01-17T16:33:00Z">
        <w:r>
          <w:rPr>
            <w:snapToGrid w:val="0"/>
          </w:rPr>
          <w:t>}</w:t>
        </w:r>
      </w:ins>
      <w:r>
        <w:rPr>
          <w:snapToGrid w:val="0"/>
        </w:rPr>
        <w:t>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>PDU-Session-To-Notify-List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::= SEQUENCE (SIZE(1.. maxnoofPDUSessionResource)) OF PDU-Session-To-Notify-Item</w:t>
      </w:r>
    </w:p>
    <w:p>
      <w:pPr>
        <w:pStyle w:val="64"/>
        <w:rPr>
          <w:rFonts w:eastAsia="MS Mincho"/>
          <w:snapToGrid w:val="0"/>
        </w:rPr>
      </w:pPr>
    </w:p>
    <w:p>
      <w:pPr>
        <w:pStyle w:val="64"/>
        <w:rPr>
          <w:ins w:id="427" w:author="Rapporteur" w:date="2020-01-17T09:42:00Z"/>
          <w:rFonts w:eastAsia="MS Mincho"/>
          <w:snapToGrid w:val="0"/>
        </w:rPr>
      </w:pPr>
      <w:r>
        <w:rPr>
          <w:rFonts w:eastAsia="MS Mincho"/>
          <w:snapToGrid w:val="0"/>
        </w:rPr>
        <w:t>PDU-Session-To-Notify-Item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::=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SEQUENCE {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pDU-Session-ID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PDU-Session-ID,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qoS-Flow-List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QoS-Flow-List,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iE-Extensions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ProtocolExtensionContainer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{ { PDU-Session-To-Notify-Item-ExtIEs } }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OPTIONAL,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...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>}</w:t>
      </w:r>
    </w:p>
    <w:p>
      <w:pPr>
        <w:pStyle w:val="64"/>
        <w:rPr>
          <w:rFonts w:eastAsia="MS Mincho"/>
          <w:snapToGrid w:val="0"/>
        </w:rPr>
      </w:pP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>PDU-Session-To-Notify-Item-ExtIEs</w:t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E1AP-PROTOCOL-EXTENSION ::= {</w:t>
      </w:r>
    </w:p>
    <w:p>
      <w:pPr>
        <w:pStyle w:val="64"/>
        <w:rPr>
          <w:rFonts w:eastAsia="MS Mincho"/>
          <w:snapToGrid w:val="0"/>
        </w:rPr>
      </w:pPr>
      <w:r>
        <w:rPr>
          <w:rFonts w:eastAsia="MS Mincho"/>
          <w:snapToGrid w:val="0"/>
        </w:rPr>
        <w:tab/>
      </w:r>
      <w:r>
        <w:rPr>
          <w:rFonts w:eastAsia="MS Mincho"/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rFonts w:eastAsia="MS Mincho"/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PDU-Session-Type ::= 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ipv4,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ipv6,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ipv4v6,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ethernet,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unstructured,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 xml:space="preserve">PLMN-Identity ::= OCTET STRING (SIZE(3)) 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PortNumber ::= BIT STRING (SIZE(16))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PPI ::= INTEGER (0..7, ...)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PriorityLevel</w:t>
      </w:r>
      <w:r>
        <w:rPr>
          <w:snapToGrid w:val="0"/>
        </w:rPr>
        <w:tab/>
      </w:r>
      <w:r>
        <w:rPr>
          <w:snapToGrid w:val="0"/>
        </w:rPr>
        <w:t>::= INTEGER { spare (0), highest (1), lowest (14), no-priority (15) } (0..15)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Pre-emptionCapability ::= 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shall-not-trigger-pre-emption,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may-trigger-pre-emption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Pre-emptionVulnerability ::= ENUMERATED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not-pre-emptable,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pre-emptable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Q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QCI ::= INTEGER (0..255)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QoS-Characteristics ::= CHOICE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non-Dynamic-5QI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Non-Dynamic5QIDescriptor,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dynamic-5QI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Dynamic5QIDescriptor,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rFonts w:eastAsia="宋体"/>
        </w:rPr>
        <w:t>choice-extension</w:t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ab/>
      </w:r>
      <w:r>
        <w:rPr>
          <w:rFonts w:eastAsia="宋体"/>
        </w:rPr>
        <w:t>ProtocolIE-SingleContainer</w:t>
      </w:r>
      <w:r>
        <w:rPr>
          <w:rFonts w:eastAsia="宋体"/>
        </w:rPr>
        <w:tab/>
      </w:r>
      <w:r>
        <w:rPr>
          <w:rFonts w:eastAsia="宋体"/>
        </w:rPr>
        <w:t>{{</w:t>
      </w:r>
      <w:r>
        <w:rPr>
          <w:snapToGrid w:val="0"/>
        </w:rPr>
        <w:t>QoS-Characteristics-</w:t>
      </w:r>
      <w:r>
        <w:rPr>
          <w:rFonts w:eastAsia="宋体"/>
        </w:rPr>
        <w:t>ExtIEs}}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outlineLvl w:val="0"/>
        <w:rPr>
          <w:rFonts w:eastAsia="宋体"/>
        </w:rPr>
      </w:pPr>
      <w:r>
        <w:rPr>
          <w:snapToGrid w:val="0"/>
        </w:rPr>
        <w:t>QoS-Characteristics-</w:t>
      </w:r>
      <w:r>
        <w:rPr>
          <w:rFonts w:eastAsia="宋体"/>
        </w:rPr>
        <w:t xml:space="preserve">ExtIEs </w:t>
      </w:r>
      <w:r>
        <w:rPr>
          <w:snapToGrid w:val="0"/>
          <w:lang w:eastAsia="zh-CN"/>
        </w:rPr>
        <w:t xml:space="preserve">E1AP-PROTOCOL-IES </w:t>
      </w:r>
      <w:r>
        <w:rPr>
          <w:rFonts w:eastAsia="宋体"/>
        </w:rPr>
        <w:t>::= {</w:t>
      </w:r>
    </w:p>
    <w:p>
      <w:pPr>
        <w:pStyle w:val="64"/>
        <w:rPr>
          <w:rFonts w:eastAsia="宋体"/>
        </w:rPr>
      </w:pPr>
      <w:r>
        <w:rPr>
          <w:rFonts w:eastAsia="宋体"/>
        </w:rPr>
        <w:tab/>
      </w:r>
      <w:r>
        <w:rPr>
          <w:rFonts w:eastAsia="宋体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rFonts w:eastAsia="宋体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INTEGER (0..63)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QoS-Flow-List</w:t>
      </w:r>
      <w:r>
        <w:rPr>
          <w:snapToGrid w:val="0"/>
        </w:rPr>
        <w:tab/>
      </w:r>
      <w:r>
        <w:rPr>
          <w:snapToGrid w:val="0"/>
        </w:rPr>
        <w:t>::= SEQUENCE (SIZE(1.. maxnoofQoSFlows)) OF QoS-Flow-Item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QoS-Flow-Item-ExtIEs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{ID id-QoSFlowMappingIndication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CRITICALITY ignore</w:t>
      </w:r>
      <w:r>
        <w:rPr>
          <w:snapToGrid w:val="0"/>
        </w:rPr>
        <w:tab/>
      </w:r>
      <w:r>
        <w:rPr>
          <w:snapToGrid w:val="0"/>
        </w:rPr>
        <w:t>EXTENSION QoS-Flow-Mapping-Indication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PRESENCE optional},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QoS-Flow-Failed-List</w:t>
      </w:r>
      <w:r>
        <w:rPr>
          <w:snapToGrid w:val="0"/>
        </w:rPr>
        <w:tab/>
      </w:r>
      <w:r>
        <w:rPr>
          <w:snapToGrid w:val="0"/>
        </w:rPr>
        <w:t>::= SEQUENCE (SIZE(1.. maxnoofQoSFlows)) OF QoS-Flow-Failed-Item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QoS-Flow-Failed-Item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Cause,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QoS-Flow-Failed-Item-ExtIEs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QoS-Flow-Failed-Item-ExtIEs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QoS-Flow-Mapping-List</w:t>
      </w:r>
      <w:r>
        <w:rPr>
          <w:snapToGrid w:val="0"/>
        </w:rPr>
        <w:tab/>
      </w:r>
      <w:r>
        <w:rPr>
          <w:snapToGrid w:val="0"/>
        </w:rPr>
        <w:t>::= SEQUENCE (SIZE(1.. maxnoofQoSFlows)) OF QoS-Flow-Mapping-Item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QoS-Flow-Mapping-Item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QoS-Flow-Mapping-Indication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QoS-Flow-Mapping-Item-ExtIEs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QoS-Flow-Mapping-Item-ExtIEs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QoS-Flow-Mapping-Indication ::= ENUMERATED {ul, dl, ...}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QoS-Parameters-Support-List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eUTRAN-QoS-Support-List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EUTRAN-QoS-Support-List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nG-RAN-QoS-Support-List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NG-RAN-QoS-Support-List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QoS-Parameters-Support-List-ItemExtIEs} } 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QoS-Parameters-Support-List-ItemExtIEs 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outlineLvl w:val="0"/>
        <w:rPr>
          <w:snapToGrid w:val="0"/>
        </w:rPr>
      </w:pPr>
      <w:r>
        <w:rPr>
          <w:snapToGrid w:val="0"/>
        </w:rPr>
        <w:t>QoSPriorityLevel ::= INTEGER (0..127, ...)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QoS-Flow-QoS-Parameter-List</w:t>
      </w:r>
      <w:r>
        <w:rPr>
          <w:snapToGrid w:val="0"/>
        </w:rPr>
        <w:tab/>
      </w:r>
      <w:r>
        <w:rPr>
          <w:snapToGrid w:val="0"/>
        </w:rPr>
        <w:t>::= SEQUENCE (SIZE(1.. maxnoofQoSFlows)) OF QoS-Flow-QoS-Parameter-Item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QoS-Flow-QoS-Parameter-Item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QoSFlowLevelQoSParameters,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QoS-Flow-Mapping-Indication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</w:t>
      </w:r>
      <w:r>
        <w:rPr>
          <w:snapToGrid w:val="0"/>
        </w:rPr>
        <w:tab/>
      </w:r>
      <w:r>
        <w:rPr>
          <w:snapToGrid w:val="0"/>
        </w:rPr>
        <w:t>{ { QoS-Flow-QoS-Parameter-Item-ExtIEs } }</w:t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spacing w:line="0" w:lineRule="atLeast"/>
        <w:rPr>
          <w:ins w:id="428" w:author="Rapporteur" w:date="2020-01-17T09:42:00Z"/>
          <w:snapToGrid w:val="0"/>
        </w:rPr>
      </w:pPr>
      <w:r>
        <w:rPr>
          <w:snapToGrid w:val="0"/>
        </w:rPr>
        <w:t>QoS-Flow-QoS-Parameter-Item-ExtIEs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ins w:id="429" w:author="ZTE" w:date="2020-01-17T16:34:00Z"/>
          <w:rFonts w:eastAsia="宋体"/>
          <w:snapToGrid w:val="0"/>
          <w:lang w:val="en-US" w:eastAsia="zh-CN"/>
        </w:rPr>
      </w:pPr>
      <w:ins w:id="430" w:author="ZTE" w:date="2020-01-17T16:34:00Z">
        <w:r>
          <w:rPr>
            <w:snapToGrid w:val="0"/>
          </w:rPr>
          <w:tab/>
        </w:r>
      </w:ins>
      <w:ins w:id="431" w:author="ZTE" w:date="2020-01-17T16:34:00Z">
        <w:r>
          <w:rPr>
            <w:rFonts w:hint="eastAsia" w:eastAsia="宋体"/>
            <w:snapToGrid w:val="0"/>
            <w:lang w:eastAsia="zh-CN"/>
          </w:rPr>
          <w:t>{</w:t>
        </w:r>
      </w:ins>
      <w:ins w:id="432" w:author="ZTE" w:date="2020-01-17T16:34:00Z">
        <w:r>
          <w:rPr>
            <w:snapToGrid w:val="0"/>
          </w:rPr>
          <w:t>ID id</w:t>
        </w:r>
      </w:ins>
      <w:ins w:id="433" w:author="ZTE" w:date="2020-01-18T20:37:00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434" w:author="ZTE" w:date="2020-01-17T16:35:00Z">
        <w:r>
          <w:rPr>
            <w:snapToGrid w:val="0"/>
            <w:lang w:val="en-US"/>
          </w:rPr>
          <w:t>RedundantQosFlowInformation</w:t>
        </w:r>
      </w:ins>
      <w:ins w:id="435" w:author="ZTE" w:date="2020-01-17T16:3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36" w:author="ZTE" w:date="2020-01-17T16:34:00Z">
        <w:r>
          <w:rPr>
            <w:snapToGrid w:val="0"/>
          </w:rPr>
          <w:tab/>
        </w:r>
      </w:ins>
      <w:ins w:id="437" w:author="ZTE" w:date="2020-01-17T16:34:00Z">
        <w:r>
          <w:rPr>
            <w:snapToGrid w:val="0"/>
          </w:rPr>
          <w:t xml:space="preserve">CRITICALITY ignore </w:t>
        </w:r>
      </w:ins>
      <w:ins w:id="438" w:author="ZTE" w:date="2020-01-17T16:34:00Z">
        <w:r>
          <w:rPr>
            <w:snapToGrid w:val="0"/>
          </w:rPr>
          <w:tab/>
        </w:r>
      </w:ins>
      <w:ins w:id="439" w:author="ZTE" w:date="2020-01-17T16:34:00Z">
        <w:r>
          <w:rPr>
            <w:snapToGrid w:val="0"/>
          </w:rPr>
          <w:t xml:space="preserve">EXTENSION </w:t>
        </w:r>
      </w:ins>
      <w:ins w:id="440" w:author="ZTE" w:date="2020-01-17T16:36:00Z">
        <w:r>
          <w:rPr>
            <w:snapToGrid w:val="0"/>
            <w:lang w:val="en-US"/>
          </w:rPr>
          <w:t>RedundantQosFlowInformation</w:t>
        </w:r>
      </w:ins>
      <w:ins w:id="441" w:author="ZTE" w:date="2020-01-17T16:3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42" w:author="ZTE" w:date="2020-01-18T20:47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43" w:author="ZTE" w:date="2020-01-18T20:47:00Z">
        <w:r>
          <w:rPr>
            <w:rFonts w:hint="eastAsia"/>
            <w:snapToGrid w:val="0"/>
          </w:rPr>
          <w:t>PRESENCE optional}</w:t>
        </w:r>
      </w:ins>
      <w:ins w:id="444" w:author="ZTE" w:date="2020-01-18T20:47:00Z">
        <w:r>
          <w:rPr>
            <w:rFonts w:hint="eastAsia" w:eastAsia="宋体"/>
            <w:snapToGrid w:val="0"/>
            <w:lang w:val="en-US" w:eastAsia="zh-CN"/>
          </w:rPr>
          <w:t>|</w:t>
        </w:r>
      </w:ins>
    </w:p>
    <w:p>
      <w:pPr>
        <w:pStyle w:val="64"/>
        <w:tabs>
          <w:tab w:val="left" w:pos="380"/>
          <w:tab w:val="clear" w:pos="384"/>
        </w:tabs>
        <w:spacing w:line="0" w:lineRule="atLeast"/>
        <w:outlineLvl w:val="0"/>
        <w:rPr>
          <w:ins w:id="445" w:author="ZTE" w:date="2020-01-17T16:34:00Z"/>
          <w:rFonts w:eastAsia="宋体"/>
          <w:snapToGrid w:val="0"/>
          <w:lang w:val="en-US" w:eastAsia="zh-CN"/>
        </w:rPr>
      </w:pPr>
      <w:ins w:id="446" w:author="ZTE" w:date="2020-01-17T16:34:00Z">
        <w:r>
          <w:rPr>
            <w:snapToGrid w:val="0"/>
          </w:rPr>
          <w:tab/>
        </w:r>
      </w:ins>
      <w:ins w:id="447" w:author="ZTE" w:date="2020-01-17T16:34:00Z">
        <w:r>
          <w:rPr>
            <w:rFonts w:hint="eastAsia" w:eastAsia="宋体"/>
            <w:snapToGrid w:val="0"/>
            <w:lang w:eastAsia="zh-CN"/>
          </w:rPr>
          <w:t>{</w:t>
        </w:r>
      </w:ins>
      <w:ins w:id="448" w:author="ZTE" w:date="2020-01-17T16:34:00Z">
        <w:r>
          <w:rPr>
            <w:snapToGrid w:val="0"/>
          </w:rPr>
          <w:t>ID id</w:t>
        </w:r>
      </w:ins>
      <w:ins w:id="449" w:author="ZTE" w:date="2020-01-18T20:38:00Z">
        <w:r>
          <w:rPr>
            <w:rFonts w:hint="eastAsia" w:eastAsia="宋体"/>
            <w:snapToGrid w:val="0"/>
            <w:lang w:val="en-US" w:eastAsia="zh-CN"/>
          </w:rPr>
          <w:t>-</w:t>
        </w:r>
      </w:ins>
      <w:ins w:id="450" w:author="ZTE" w:date="2020-01-17T16:34:00Z">
        <w:r>
          <w:rPr>
            <w:rFonts w:hint="eastAsia" w:eastAsia="宋体"/>
            <w:snapToGrid w:val="0"/>
            <w:lang w:val="en-US" w:eastAsia="zh-CN"/>
          </w:rPr>
          <w:t>TSCTrafficCharacteristics</w:t>
        </w:r>
      </w:ins>
      <w:ins w:id="451" w:author="ZTE" w:date="2020-01-17T16:34:00Z">
        <w:r>
          <w:rPr>
            <w:snapToGrid w:val="0"/>
          </w:rPr>
          <w:t xml:space="preserve"> </w:t>
        </w:r>
      </w:ins>
      <w:ins w:id="452" w:author="ZTE" w:date="2020-01-17T16:34:00Z">
        <w:r>
          <w:rPr>
            <w:snapToGrid w:val="0"/>
          </w:rPr>
          <w:tab/>
        </w:r>
      </w:ins>
      <w:ins w:id="453" w:author="ZTE" w:date="2020-01-17T16:34:00Z">
        <w:r>
          <w:rPr>
            <w:rFonts w:hint="eastAsia" w:eastAsia="宋体"/>
            <w:snapToGrid w:val="0"/>
            <w:lang w:eastAsia="zh-CN"/>
          </w:rPr>
          <w:tab/>
        </w:r>
      </w:ins>
      <w:ins w:id="454" w:author="ZTE" w:date="2020-01-17T16:34:00Z">
        <w:r>
          <w:rPr>
            <w:snapToGrid w:val="0"/>
          </w:rPr>
          <w:t xml:space="preserve">CRITICALITY ignore </w:t>
        </w:r>
      </w:ins>
      <w:ins w:id="455" w:author="ZTE" w:date="2020-01-17T16:34:00Z">
        <w:r>
          <w:rPr>
            <w:snapToGrid w:val="0"/>
          </w:rPr>
          <w:tab/>
        </w:r>
      </w:ins>
      <w:ins w:id="456" w:author="ZTE" w:date="2020-01-17T16:34:00Z">
        <w:r>
          <w:rPr>
            <w:snapToGrid w:val="0"/>
          </w:rPr>
          <w:t xml:space="preserve">EXTENSION </w:t>
        </w:r>
      </w:ins>
      <w:ins w:id="457" w:author="ZTE" w:date="2020-01-17T16:34:00Z">
        <w:r>
          <w:rPr>
            <w:rFonts w:hint="eastAsia" w:eastAsia="宋体"/>
            <w:snapToGrid w:val="0"/>
            <w:lang w:val="en-US" w:eastAsia="zh-CN"/>
          </w:rPr>
          <w:t xml:space="preserve">TSCTrafficCharacteristics </w:t>
        </w:r>
      </w:ins>
      <w:ins w:id="458" w:author="ZTE" w:date="2020-01-17T16:3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59" w:author="ZTE" w:date="2020-01-17T16:3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60" w:author="ZTE" w:date="2020-01-17T17:1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61" w:author="ZTE" w:date="2020-01-18T20:47:00Z">
        <w:r>
          <w:rPr>
            <w:rFonts w:hint="eastAsia"/>
            <w:snapToGrid w:val="0"/>
          </w:rPr>
          <w:t>PRESENCE optional},</w:t>
        </w:r>
      </w:ins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QoSFlowLevelQoSParameters</w:t>
      </w:r>
      <w:r>
        <w:rPr>
          <w:snapToGrid w:val="0"/>
        </w:rPr>
        <w:tab/>
      </w:r>
      <w:r>
        <w:rPr>
          <w:snapToGrid w:val="0"/>
        </w:rPr>
        <w:t>::= 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qoS-Characteristics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QoS-Characteristics,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nGRANallocationRetentionPriority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NGRANAllocationAndRetentionPriority,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gBR-QoS-Flow-Information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GBR-QoSFlowInformation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reflective-QoS-Attribute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{subject-to,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additional-QoS-Information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{more-likely,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paging-Policy-Indicator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INTEGER</w:t>
      </w:r>
      <w:r>
        <w:rPr>
          <w:snapToGrid w:val="0"/>
        </w:rPr>
        <w:tab/>
      </w:r>
      <w:r>
        <w:rPr>
          <w:snapToGrid w:val="0"/>
        </w:rPr>
        <w:t>(1..8,</w:t>
      </w:r>
      <w:r>
        <w:rPr>
          <w:snapToGrid w:val="0"/>
        </w:rPr>
        <w:tab/>
      </w:r>
      <w:r>
        <w:rPr>
          <w:snapToGrid w:val="0"/>
        </w:rPr>
        <w:t>...)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reflective-QoS-Indicator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{enabled,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240" w:lineRule="auto"/>
        <w:rPr>
          <w:rFonts w:eastAsia="宋体"/>
          <w:snapToGrid w:val="0"/>
          <w:lang w:val="en-US" w:eastAsia="zh-CN"/>
        </w:rPr>
        <w:pPrChange w:id="462" w:author="ZTE" w:date="2020-01-18T12:25:00Z">
          <w:pPr>
            <w:pStyle w:val="64"/>
            <w:spacing w:line="0" w:lineRule="atLeast"/>
          </w:pPr>
        </w:pPrChange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QoSFlowLevelQoSParameters-ExtIEs } }</w:t>
      </w:r>
      <w:r>
        <w:rPr>
          <w:snapToGrid w:val="0"/>
        </w:rPr>
        <w:tab/>
      </w:r>
      <w:r>
        <w:rPr>
          <w:snapToGrid w:val="0"/>
        </w:rPr>
        <w:t>OPTIONAL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 xml:space="preserve">QoSFlowLevelQoSParameters-ExtIEs </w:t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QoS-Flow-Removed-Item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SEQUENCE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qoS-Flow-Identifier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QoS-Flow-Identifier,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qoS-Flow-Released-In-Session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ENUMERATED {released-in-session, not-released-in-session, ...}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qoS-Flow-Accumulated-Session-Time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OCTET STRING (SIZE(5))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iE-Extensions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ProtocolExtensionContainer { { QoS-Flow-Removed-Item-ExtIEs } }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OPTIONAL,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QoS-Flow-Removed-Item-ExtIEs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E1AP-PROTOCOL-EXTENSION ::= {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R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tabs>
          <w:tab w:val="left" w:pos="1375"/>
          <w:tab w:val="clear" w:pos="1536"/>
        </w:tabs>
        <w:rPr>
          <w:lang w:eastAsia="en-GB"/>
        </w:rPr>
      </w:pPr>
      <w:r>
        <w:rPr>
          <w:snapToGrid w:val="0"/>
        </w:rPr>
        <w:t xml:space="preserve">RANUEID </w:t>
      </w:r>
      <w:r>
        <w:rPr>
          <w:lang w:eastAsia="en-GB"/>
        </w:rPr>
        <w:t>::= OCTET STRING (SIZE (8))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RAT-Type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ENUMERATED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e-UTRA,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nR,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rPr>
          <w:snapToGrid w:val="0"/>
        </w:rPr>
      </w:pPr>
    </w:p>
    <w:p>
      <w:pPr>
        <w:pStyle w:val="64"/>
        <w:rPr>
          <w:ins w:id="463" w:author="ZTE" w:date="2020-01-18T19:52:00Z"/>
          <w:snapToGrid w:val="0"/>
          <w:lang w:val="en-US"/>
        </w:rPr>
      </w:pPr>
    </w:p>
    <w:p>
      <w:pPr>
        <w:pStyle w:val="64"/>
        <w:rPr>
          <w:ins w:id="464" w:author="ZTE" w:date="2020-01-18T19:52:00Z"/>
          <w:snapToGrid w:val="0"/>
          <w:lang w:val="en-US"/>
        </w:rPr>
      </w:pPr>
      <w:ins w:id="465" w:author="ZTE" w:date="2020-01-18T19:52:00Z">
        <w:r>
          <w:rPr>
            <w:snapToGrid w:val="0"/>
            <w:lang w:val="en-US"/>
          </w:rPr>
          <w:t>RedundantQosFlowInformation ::= SEQUENCE {</w:t>
        </w:r>
      </w:ins>
    </w:p>
    <w:p>
      <w:pPr>
        <w:pStyle w:val="64"/>
        <w:rPr>
          <w:ins w:id="466" w:author="ZTE" w:date="2020-01-18T19:52:00Z"/>
          <w:rFonts w:eastAsia="宋体"/>
          <w:snapToGrid w:val="0"/>
          <w:highlight w:val="yellow"/>
          <w:lang w:val="en-US" w:eastAsia="zh-CN"/>
        </w:rPr>
      </w:pPr>
      <w:ins w:id="467" w:author="ZTE" w:date="2020-01-18T19:52:00Z">
        <w:r>
          <w:rPr>
            <w:snapToGrid w:val="0"/>
            <w:highlight w:val="none"/>
            <w:lang w:val="en-US"/>
            <w:rPrChange w:id="468" w:author="ZTE" w:date="2020-01-18T21:08:00Z">
              <w:rPr>
                <w:snapToGrid w:val="0"/>
                <w:highlight w:val="cyan"/>
                <w:lang w:val="en-US"/>
              </w:rPr>
            </w:rPrChange>
          </w:rPr>
          <w:tab/>
        </w:r>
      </w:ins>
      <w:ins w:id="469" w:author="ZTE" w:date="2020-01-18T20:25:00Z">
        <w:r>
          <w:rPr>
            <w:rFonts w:eastAsia="宋体"/>
            <w:snapToGrid w:val="0"/>
            <w:highlight w:val="none"/>
            <w:lang w:val="en-US" w:eastAsia="zh-CN"/>
            <w:rPrChange w:id="470" w:author="ZTE" w:date="2020-01-18T21:08:00Z">
              <w:rPr>
                <w:rFonts w:eastAsia="宋体"/>
                <w:snapToGrid w:val="0"/>
                <w:highlight w:val="cyan"/>
                <w:lang w:val="en-US" w:eastAsia="zh-CN"/>
              </w:rPr>
            </w:rPrChange>
          </w:rPr>
          <w:t>r</w:t>
        </w:r>
      </w:ins>
      <w:ins w:id="471" w:author="ZTE" w:date="2020-01-18T19:52:00Z">
        <w:r>
          <w:rPr>
            <w:snapToGrid w:val="0"/>
            <w:highlight w:val="none"/>
            <w:lang w:val="en-US"/>
            <w:rPrChange w:id="472" w:author="ZTE" w:date="2020-01-18T21:08:00Z">
              <w:rPr>
                <w:snapToGrid w:val="0"/>
                <w:highlight w:val="cyan"/>
                <w:lang w:val="en-US"/>
              </w:rPr>
            </w:rPrChange>
          </w:rPr>
          <w:t>edundantTransmissionRequested</w:t>
        </w:r>
      </w:ins>
      <w:ins w:id="473" w:author="ZTE" w:date="2020-01-18T19:52:00Z">
        <w:r>
          <w:rPr>
            <w:snapToGrid w:val="0"/>
            <w:highlight w:val="none"/>
            <w:lang w:val="en-US"/>
            <w:rPrChange w:id="474" w:author="ZTE" w:date="2020-01-18T21:08:00Z">
              <w:rPr>
                <w:snapToGrid w:val="0"/>
                <w:highlight w:val="cyan"/>
                <w:lang w:val="en-US"/>
              </w:rPr>
            </w:rPrChange>
          </w:rPr>
          <w:tab/>
        </w:r>
      </w:ins>
      <w:ins w:id="475" w:author="ZTE" w:date="2020-01-18T19:52:00Z">
        <w:r>
          <w:rPr>
            <w:snapToGrid w:val="0"/>
            <w:highlight w:val="none"/>
            <w:lang w:val="en-US"/>
            <w:rPrChange w:id="476" w:author="ZTE" w:date="2020-01-18T21:08:00Z">
              <w:rPr>
                <w:snapToGrid w:val="0"/>
                <w:highlight w:val="cyan"/>
                <w:lang w:val="en-US"/>
              </w:rPr>
            </w:rPrChange>
          </w:rPr>
          <w:tab/>
        </w:r>
      </w:ins>
      <w:ins w:id="477" w:author="ZTE" w:date="2020-01-18T19:52:00Z">
        <w:r>
          <w:rPr>
            <w:rFonts w:eastAsia="宋体"/>
            <w:snapToGrid w:val="0"/>
            <w:highlight w:val="none"/>
            <w:lang w:val="en-US" w:eastAsia="zh-CN"/>
            <w:rPrChange w:id="478" w:author="ZTE" w:date="2020-01-18T21:08:00Z">
              <w:rPr>
                <w:rFonts w:eastAsia="宋体"/>
                <w:snapToGrid w:val="0"/>
                <w:highlight w:val="cyan"/>
                <w:lang w:val="en-US" w:eastAsia="zh-CN"/>
              </w:rPr>
            </w:rPrChange>
          </w:rPr>
          <w:tab/>
        </w:r>
      </w:ins>
      <w:ins w:id="479" w:author="ZTE" w:date="2020-01-18T19:52:00Z">
        <w:r>
          <w:rPr>
            <w:snapToGrid w:val="0"/>
            <w:highlight w:val="none"/>
            <w:lang w:val="en-US"/>
            <w:rPrChange w:id="480" w:author="ZTE" w:date="2020-01-18T21:08:00Z">
              <w:rPr>
                <w:snapToGrid w:val="0"/>
                <w:highlight w:val="cyan"/>
                <w:lang w:val="en-US"/>
              </w:rPr>
            </w:rPrChange>
          </w:rPr>
          <w:t>RedundantTransmissionRequested,</w:t>
        </w:r>
      </w:ins>
    </w:p>
    <w:p>
      <w:pPr>
        <w:pStyle w:val="64"/>
        <w:rPr>
          <w:ins w:id="481" w:author="ZTE" w:date="2020-01-18T19:52:00Z"/>
          <w:rFonts w:eastAsia="宋体"/>
          <w:snapToGrid w:val="0"/>
          <w:lang w:val="en-US" w:eastAsia="zh-CN"/>
        </w:rPr>
      </w:pPr>
      <w:ins w:id="482" w:author="ZTE" w:date="2020-01-18T19:52:00Z">
        <w:r>
          <w:rPr>
            <w:snapToGrid w:val="0"/>
            <w:lang w:val="en-US"/>
          </w:rPr>
          <w:tab/>
        </w:r>
      </w:ins>
      <w:ins w:id="483" w:author="ZTE" w:date="2020-01-18T19:52:00Z">
        <w:r>
          <w:rPr>
            <w:snapToGrid w:val="0"/>
            <w:lang w:val="en-US"/>
          </w:rPr>
          <w:t>iE-Extensions</w:t>
        </w:r>
      </w:ins>
      <w:ins w:id="484" w:author="ZTE" w:date="2020-01-18T19:52:00Z">
        <w:r>
          <w:rPr>
            <w:snapToGrid w:val="0"/>
            <w:lang w:val="en-US"/>
          </w:rPr>
          <w:tab/>
        </w:r>
      </w:ins>
      <w:ins w:id="485" w:author="ZTE" w:date="2020-01-18T19:52:00Z">
        <w:r>
          <w:rPr>
            <w:snapToGrid w:val="0"/>
            <w:lang w:val="en-US"/>
          </w:rPr>
          <w:tab/>
        </w:r>
      </w:ins>
      <w:ins w:id="486" w:author="ZTE" w:date="2020-01-18T19:52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87" w:author="ZTE" w:date="2020-01-18T19:52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88" w:author="ZTE" w:date="2020-01-18T19:52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89" w:author="ZTE" w:date="2020-01-18T19:52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90" w:author="ZTE" w:date="2020-01-18T19:52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491" w:author="ZTE" w:date="2020-01-18T19:52:00Z">
        <w:r>
          <w:rPr>
            <w:snapToGrid w:val="0"/>
            <w:lang w:val="en-US"/>
          </w:rPr>
          <w:t>ProtocolExtensionContainer { {RedundantQosFlowInformation-ExtIEs} }</w:t>
        </w:r>
      </w:ins>
      <w:ins w:id="492" w:author="ZTE" w:date="2020-01-18T19:52:00Z">
        <w:r>
          <w:rPr>
            <w:snapToGrid w:val="0"/>
            <w:lang w:val="en-US"/>
          </w:rPr>
          <w:tab/>
        </w:r>
      </w:ins>
      <w:ins w:id="493" w:author="ZTE" w:date="2020-01-18T19:52:00Z">
        <w:r>
          <w:rPr>
            <w:snapToGrid w:val="0"/>
            <w:lang w:val="en-US"/>
          </w:rPr>
          <w:t>OPTIONAL</w:t>
        </w:r>
      </w:ins>
      <w:ins w:id="494" w:author="ZTE" w:date="2020-01-18T19:52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rPr>
          <w:ins w:id="495" w:author="ZTE" w:date="2020-01-18T19:52:00Z"/>
          <w:snapToGrid w:val="0"/>
          <w:lang w:val="en-US"/>
        </w:rPr>
      </w:pPr>
      <w:ins w:id="496" w:author="ZTE" w:date="2020-01-18T19:52:00Z">
        <w:r>
          <w:rPr>
            <w:snapToGrid w:val="0"/>
            <w:lang w:val="en-US"/>
          </w:rPr>
          <w:tab/>
        </w:r>
      </w:ins>
      <w:ins w:id="497" w:author="ZTE" w:date="2020-01-18T19:52:00Z">
        <w:r>
          <w:rPr>
            <w:snapToGrid w:val="0"/>
            <w:lang w:val="en-US"/>
          </w:rPr>
          <w:t>...</w:t>
        </w:r>
      </w:ins>
    </w:p>
    <w:p>
      <w:pPr>
        <w:pStyle w:val="64"/>
        <w:rPr>
          <w:ins w:id="498" w:author="ZTE" w:date="2020-01-18T19:52:00Z"/>
          <w:snapToGrid w:val="0"/>
          <w:lang w:val="en-US"/>
        </w:rPr>
      </w:pPr>
      <w:ins w:id="499" w:author="ZTE" w:date="2020-01-18T19:52:00Z">
        <w:r>
          <w:rPr>
            <w:snapToGrid w:val="0"/>
            <w:lang w:val="en-US"/>
          </w:rPr>
          <w:t>}</w:t>
        </w:r>
      </w:ins>
    </w:p>
    <w:p>
      <w:pPr>
        <w:pStyle w:val="64"/>
        <w:rPr>
          <w:ins w:id="500" w:author="ZTE" w:date="2020-01-18T19:52:00Z"/>
          <w:snapToGrid w:val="0"/>
          <w:lang w:val="en-US"/>
        </w:rPr>
      </w:pPr>
    </w:p>
    <w:p>
      <w:pPr>
        <w:pStyle w:val="64"/>
        <w:rPr>
          <w:ins w:id="501" w:author="ZTE" w:date="2020-01-18T19:52:00Z"/>
          <w:snapToGrid w:val="0"/>
          <w:lang w:val="en-US"/>
        </w:rPr>
      </w:pPr>
      <w:ins w:id="502" w:author="ZTE" w:date="2020-01-18T19:52:00Z">
        <w:r>
          <w:rPr>
            <w:snapToGrid w:val="0"/>
            <w:lang w:val="en-US"/>
          </w:rPr>
          <w:t xml:space="preserve">RedundantQosFlowInformation-ExtIEs </w:t>
        </w:r>
      </w:ins>
      <w:ins w:id="503" w:author="ZTE" w:date="2020-01-18T19:52:00Z">
        <w:r>
          <w:rPr>
            <w:snapToGrid w:val="0"/>
          </w:rPr>
          <w:t>E1AP-PROTOCOL-EXTENSION</w:t>
        </w:r>
      </w:ins>
      <w:ins w:id="504" w:author="ZTE" w:date="2020-01-18T19:52:00Z">
        <w:r>
          <w:rPr>
            <w:snapToGrid w:val="0"/>
            <w:lang w:val="en-US"/>
          </w:rPr>
          <w:t xml:space="preserve"> ::= {</w:t>
        </w:r>
      </w:ins>
    </w:p>
    <w:p>
      <w:pPr>
        <w:pStyle w:val="64"/>
        <w:rPr>
          <w:ins w:id="505" w:author="ZTE" w:date="2020-01-18T19:52:00Z"/>
          <w:snapToGrid w:val="0"/>
          <w:lang w:val="en-US"/>
        </w:rPr>
      </w:pPr>
      <w:ins w:id="506" w:author="ZTE" w:date="2020-01-18T19:52:00Z">
        <w:r>
          <w:rPr>
            <w:snapToGrid w:val="0"/>
            <w:lang w:val="en-US"/>
          </w:rPr>
          <w:tab/>
        </w:r>
      </w:ins>
      <w:ins w:id="507" w:author="ZTE" w:date="2020-01-18T19:52:00Z">
        <w:r>
          <w:rPr>
            <w:snapToGrid w:val="0"/>
            <w:lang w:val="en-US"/>
          </w:rPr>
          <w:t>...</w:t>
        </w:r>
      </w:ins>
    </w:p>
    <w:p>
      <w:pPr>
        <w:pStyle w:val="64"/>
        <w:rPr>
          <w:ins w:id="508" w:author="ZTE" w:date="2020-01-18T19:52:00Z"/>
          <w:snapToGrid w:val="0"/>
          <w:lang w:val="en-US"/>
        </w:rPr>
      </w:pPr>
      <w:ins w:id="509" w:author="ZTE" w:date="2020-01-18T19:52:00Z">
        <w:r>
          <w:rPr>
            <w:snapToGrid w:val="0"/>
            <w:lang w:val="en-US"/>
          </w:rPr>
          <w:t>}</w:t>
        </w:r>
      </w:ins>
    </w:p>
    <w:p>
      <w:pPr>
        <w:pStyle w:val="64"/>
        <w:rPr>
          <w:ins w:id="510" w:author="ZTE" w:date="2020-01-18T19:52:00Z"/>
          <w:snapToGrid w:val="0"/>
          <w:lang w:val="en-US"/>
        </w:rPr>
      </w:pPr>
    </w:p>
    <w:p>
      <w:pPr>
        <w:pStyle w:val="64"/>
        <w:rPr>
          <w:ins w:id="511" w:author="ZTE" w:date="2020-01-18T19:52:00Z"/>
          <w:snapToGrid w:val="0"/>
          <w:lang w:val="en-US"/>
        </w:rPr>
      </w:pPr>
      <w:ins w:id="512" w:author="ZTE" w:date="2020-01-18T19:52:00Z">
        <w:r>
          <w:rPr>
            <w:snapToGrid w:val="0"/>
            <w:lang w:val="en-US"/>
          </w:rPr>
          <w:t>RedundantTransmissionRequested ::= ENUMERATED {</w:t>
        </w:r>
      </w:ins>
    </w:p>
    <w:p>
      <w:pPr>
        <w:pStyle w:val="64"/>
        <w:rPr>
          <w:ins w:id="513" w:author="ZTE" w:date="2020-01-18T19:52:00Z"/>
          <w:snapToGrid w:val="0"/>
          <w:lang w:val="en-US"/>
        </w:rPr>
      </w:pPr>
      <w:ins w:id="514" w:author="ZTE" w:date="2020-01-18T19:52:00Z">
        <w:r>
          <w:rPr>
            <w:snapToGrid w:val="0"/>
            <w:lang w:val="en-US"/>
          </w:rPr>
          <w:tab/>
        </w:r>
      </w:ins>
      <w:ins w:id="515" w:author="ZTE" w:date="2020-01-18T19:52:00Z">
        <w:r>
          <w:rPr>
            <w:snapToGrid w:val="0"/>
            <w:lang w:val="en-US"/>
          </w:rPr>
          <w:t>true,</w:t>
        </w:r>
      </w:ins>
    </w:p>
    <w:p>
      <w:pPr>
        <w:pStyle w:val="64"/>
        <w:rPr>
          <w:ins w:id="516" w:author="ZTE" w:date="2020-01-18T19:52:00Z"/>
          <w:snapToGrid w:val="0"/>
          <w:lang w:val="en-US"/>
        </w:rPr>
      </w:pPr>
      <w:ins w:id="517" w:author="ZTE" w:date="2020-01-18T19:52:00Z">
        <w:r>
          <w:rPr>
            <w:snapToGrid w:val="0"/>
            <w:lang w:val="en-US"/>
          </w:rPr>
          <w:tab/>
        </w:r>
      </w:ins>
      <w:ins w:id="518" w:author="ZTE" w:date="2020-01-18T19:52:00Z">
        <w:r>
          <w:rPr>
            <w:snapToGrid w:val="0"/>
            <w:lang w:val="en-US"/>
          </w:rPr>
          <w:t>false,</w:t>
        </w:r>
      </w:ins>
    </w:p>
    <w:p>
      <w:pPr>
        <w:pStyle w:val="64"/>
        <w:rPr>
          <w:ins w:id="519" w:author="ZTE" w:date="2020-01-18T19:52:00Z"/>
          <w:snapToGrid w:val="0"/>
          <w:lang w:val="en-US"/>
        </w:rPr>
      </w:pPr>
      <w:ins w:id="520" w:author="ZTE" w:date="2020-01-18T19:52:00Z">
        <w:r>
          <w:rPr>
            <w:snapToGrid w:val="0"/>
            <w:lang w:val="en-US"/>
          </w:rPr>
          <w:tab/>
        </w:r>
      </w:ins>
      <w:ins w:id="521" w:author="ZTE" w:date="2020-01-18T19:52:00Z">
        <w:r>
          <w:rPr>
            <w:snapToGrid w:val="0"/>
            <w:lang w:val="en-US"/>
          </w:rPr>
          <w:t>...</w:t>
        </w:r>
      </w:ins>
    </w:p>
    <w:p>
      <w:pPr>
        <w:pStyle w:val="64"/>
        <w:rPr>
          <w:ins w:id="522" w:author="ZTE" w:date="2020-01-18T19:52:00Z"/>
          <w:snapToGrid w:val="0"/>
          <w:lang w:val="en-US"/>
        </w:rPr>
      </w:pPr>
      <w:ins w:id="523" w:author="ZTE" w:date="2020-01-18T19:52:00Z">
        <w:r>
          <w:rPr>
            <w:snapToGrid w:val="0"/>
            <w:lang w:val="en-US"/>
          </w:rPr>
          <w:t>}</w:t>
        </w:r>
      </w:ins>
    </w:p>
    <w:p>
      <w:pPr>
        <w:pStyle w:val="64"/>
        <w:rPr>
          <w:ins w:id="524" w:author="ZTE" w:date="2020-01-18T19:52:00Z"/>
          <w:snapToGrid w:val="0"/>
        </w:rPr>
      </w:pP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</w:p>
    <w:p>
      <w:pPr>
        <w:pStyle w:val="64"/>
        <w:rPr>
          <w:snapToGrid w:val="0"/>
          <w:lang w:eastAsia="en-GB"/>
        </w:rPr>
      </w:pPr>
      <w:r>
        <w:rPr>
          <w:rFonts w:eastAsia="等线"/>
          <w:snapToGrid w:val="0"/>
          <w:lang w:eastAsia="zh-CN"/>
        </w:rPr>
        <w:t>RetainabilityMeasurementsInfo</w:t>
      </w:r>
      <w:r>
        <w:rPr>
          <w:rFonts w:eastAsia="等线"/>
          <w:snapToGrid w:val="0"/>
          <w:lang w:eastAsia="zh-CN"/>
        </w:rPr>
        <w:tab/>
      </w:r>
      <w:r>
        <w:rPr>
          <w:snapToGrid w:val="0"/>
          <w:lang w:eastAsia="en-GB"/>
        </w:rPr>
        <w:t>::= SEQUENCE (SIZE(1.. maxnoofDRBs)) OF DRB-Removed-Item</w:t>
      </w:r>
    </w:p>
    <w:p>
      <w:pPr>
        <w:pStyle w:val="64"/>
        <w:rPr>
          <w:snapToGrid w:val="0"/>
        </w:rPr>
      </w:pPr>
    </w:p>
    <w:p>
      <w:pPr>
        <w:pStyle w:val="64"/>
        <w:rPr>
          <w:snapToGrid w:val="0"/>
        </w:rPr>
      </w:pPr>
      <w:r>
        <w:rPr>
          <w:snapToGrid w:val="0"/>
        </w:rPr>
        <w:t>RLC-Mode</w:t>
      </w:r>
      <w:r>
        <w:rPr>
          <w:snapToGrid w:val="0"/>
        </w:rPr>
        <w:tab/>
      </w:r>
      <w:r>
        <w:rPr>
          <w:snapToGrid w:val="0"/>
        </w:rPr>
        <w:t>::=</w:t>
      </w:r>
      <w:r>
        <w:rPr>
          <w:snapToGrid w:val="0"/>
        </w:rPr>
        <w:tab/>
      </w:r>
      <w:r>
        <w:rPr>
          <w:snapToGrid w:val="0"/>
        </w:rPr>
        <w:t>ENUMERATED</w:t>
      </w:r>
      <w:r>
        <w:rPr>
          <w:snapToGrid w:val="0"/>
        </w:rPr>
        <w:tab/>
      </w:r>
      <w:r>
        <w:rPr>
          <w:snapToGrid w:val="0"/>
        </w:rPr>
        <w:t>{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rlc-tm,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rlc-am,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rlc-um-bidirectional,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rlc-um-unidirectional-ul,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rlc-um-unidirectional-dl,</w:t>
      </w:r>
    </w:p>
    <w:p>
      <w:pPr>
        <w:pStyle w:val="64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>...</w:t>
      </w:r>
    </w:p>
    <w:p>
      <w:pPr>
        <w:pStyle w:val="64"/>
        <w:rPr>
          <w:snapToGrid w:val="0"/>
        </w:rPr>
      </w:pPr>
      <w:r>
        <w:rPr>
          <w:snapToGrid w:val="0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ROHC-Parameters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CHOICE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rOHC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ROHC,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uPlinkOnlyROHC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UplinkOnlyROHC,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choice-Extension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 xml:space="preserve">ProtocolIE-SingleContainer { { ROHC-Parameters-ExtIEs} } 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ROHC-Parameters-ExtIEs E1AP-PROTOCOL-IES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ROHC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maxCID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INTEGER (0..16383, ...),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rOHC-Profiles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INTEGER (0..511, ...),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continueROHC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ENUMERATED {true, ...}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 xml:space="preserve">ProtocolExtensionContainer { { ROHC-ExtIEs } } 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ROHC-ExtIEs E1AP-PROTOCOL-EXTENSION ::=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  <w:outlineLvl w:val="3"/>
        <w:rPr>
          <w:ins w:id="525" w:author="ZTE" w:date="2020-01-18T21:28:00Z"/>
          <w:snapToGrid w:val="0"/>
        </w:rPr>
      </w:pPr>
    </w:p>
    <w:p>
      <w:pPr>
        <w:pStyle w:val="64"/>
        <w:spacing w:line="0" w:lineRule="atLeast"/>
        <w:outlineLvl w:val="3"/>
        <w:rPr>
          <w:snapToGrid w:val="0"/>
          <w:lang w:eastAsia="en-GB"/>
        </w:rPr>
      </w:pPr>
      <w:r>
        <w:rPr>
          <w:snapToGrid w:val="0"/>
          <w:lang w:eastAsia="en-GB"/>
        </w:rPr>
        <w:t>-- T</w:t>
      </w:r>
    </w:p>
    <w:p>
      <w:pPr>
        <w:pStyle w:val="64"/>
        <w:rPr>
          <w:snapToGrid w:val="0"/>
        </w:rPr>
      </w:pPr>
    </w:p>
    <w:p>
      <w:pPr>
        <w:pStyle w:val="64"/>
      </w:pPr>
      <w:r>
        <w:t xml:space="preserve">TimeToWait ::= ENUMERATED {v1s, v2s, v5s, v10s, v20s, v60s, ...} </w:t>
      </w:r>
    </w:p>
    <w:p>
      <w:pPr>
        <w:pStyle w:val="64"/>
      </w:pPr>
    </w:p>
    <w:p>
      <w:pPr>
        <w:pStyle w:val="64"/>
      </w:pPr>
      <w:r>
        <w:t>TNLAssociationUsage ::= ENUMERATED {</w:t>
      </w:r>
    </w:p>
    <w:p>
      <w:pPr>
        <w:pStyle w:val="64"/>
      </w:pPr>
      <w:r>
        <w:tab/>
      </w:r>
      <w:r>
        <w:t>ue,</w:t>
      </w:r>
    </w:p>
    <w:p>
      <w:pPr>
        <w:pStyle w:val="64"/>
      </w:pPr>
      <w:r>
        <w:tab/>
      </w:r>
      <w:r>
        <w:t>non-ue,</w:t>
      </w:r>
    </w:p>
    <w:p>
      <w:pPr>
        <w:pStyle w:val="64"/>
        <w:rPr>
          <w:rFonts w:eastAsia="宋体"/>
          <w:lang w:val="en-US" w:eastAsia="zh-CN"/>
        </w:rPr>
      </w:pPr>
      <w:r>
        <w:tab/>
      </w:r>
      <w:r>
        <w:t>both,</w:t>
      </w:r>
    </w:p>
    <w:p>
      <w:pPr>
        <w:pStyle w:val="64"/>
      </w:pPr>
      <w:r>
        <w:t>...</w:t>
      </w:r>
    </w:p>
    <w:p>
      <w:pPr>
        <w:pStyle w:val="64"/>
      </w:pPr>
      <w:r>
        <w:t>}</w:t>
      </w:r>
    </w:p>
    <w:p>
      <w:pPr>
        <w:pStyle w:val="64"/>
      </w:pPr>
    </w:p>
    <w:p>
      <w:pPr>
        <w:pStyle w:val="64"/>
        <w:spacing w:line="0" w:lineRule="atLeast"/>
        <w:rPr>
          <w:ins w:id="526" w:author="ZTE" w:date="2020-01-17T16:45:00Z"/>
          <w:rFonts w:eastAsia="宋体"/>
          <w:snapToGrid w:val="0"/>
          <w:lang w:eastAsia="zh-CN"/>
        </w:rPr>
      </w:pPr>
      <w:ins w:id="527" w:author="ZTE" w:date="2020-01-17T16:53:00Z">
        <w:r>
          <w:rPr>
            <w:snapToGrid w:val="0"/>
            <w:lang w:val="en-US"/>
          </w:rPr>
          <w:t>TSCTrafficCharacteristics</w:t>
        </w:r>
      </w:ins>
      <w:ins w:id="528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29" w:author="ZTE" w:date="2020-01-17T16:45:00Z">
        <w:r>
          <w:rPr>
            <w:snapToGrid w:val="0"/>
          </w:rPr>
          <w:tab/>
        </w:r>
      </w:ins>
      <w:ins w:id="530" w:author="ZTE" w:date="2020-01-17T16:45:00Z">
        <w:r>
          <w:rPr>
            <w:snapToGrid w:val="0"/>
          </w:rPr>
          <w:t>::= SEQUENCE {</w:t>
        </w:r>
      </w:ins>
    </w:p>
    <w:p>
      <w:pPr>
        <w:pStyle w:val="64"/>
        <w:spacing w:line="0" w:lineRule="atLeast"/>
        <w:rPr>
          <w:ins w:id="531" w:author="ZTE" w:date="2020-01-18T20:13:00Z"/>
          <w:rFonts w:eastAsia="宋体"/>
          <w:snapToGrid w:val="0"/>
          <w:lang w:val="en-US" w:eastAsia="zh-CN"/>
        </w:rPr>
      </w:pPr>
      <w:ins w:id="532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3" w:author="ZTE" w:date="2020-01-18T20:28:00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534" w:author="ZTE" w:date="2020-01-17T16:45:00Z">
        <w:r>
          <w:rPr>
            <w:rFonts w:hint="eastAsia" w:eastAsia="宋体"/>
            <w:snapToGrid w:val="0"/>
            <w:lang w:val="en-US" w:eastAsia="zh-CN"/>
          </w:rPr>
          <w:t>SCTrafficCharacteristicsUL</w:t>
        </w:r>
      </w:ins>
      <w:ins w:id="535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6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7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8" w:author="ZTE" w:date="2020-01-18T10:5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39" w:author="ZTE" w:date="2020-01-17T16:45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540" w:author="ZTE" w:date="2020-01-18T10:5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41" w:author="ZTE" w:date="2020-01-18T10:5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42" w:author="ZTE" w:date="2020-01-18T10:5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43" w:author="ZTE" w:date="2020-01-18T10:54:00Z">
        <w:r>
          <w:rPr>
            <w:snapToGrid w:val="0"/>
          </w:rPr>
          <w:t>OPTIONAL</w:t>
        </w:r>
      </w:ins>
      <w:ins w:id="544" w:author="ZTE" w:date="2020-01-18T10:56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ins w:id="545" w:author="ZTE" w:date="2020-01-18T20:13:00Z"/>
          <w:rFonts w:eastAsia="宋体"/>
          <w:snapToGrid w:val="0"/>
          <w:lang w:val="en-US" w:eastAsia="zh-CN"/>
        </w:rPr>
      </w:pPr>
      <w:ins w:id="546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47" w:author="ZTE" w:date="2020-01-18T20:28:00Z">
        <w:r>
          <w:rPr>
            <w:rFonts w:hint="eastAsia" w:eastAsia="宋体"/>
            <w:snapToGrid w:val="0"/>
            <w:lang w:val="en-US" w:eastAsia="zh-CN"/>
          </w:rPr>
          <w:t>t</w:t>
        </w:r>
      </w:ins>
      <w:ins w:id="548" w:author="ZTE" w:date="2020-01-18T20:13:00Z">
        <w:r>
          <w:rPr>
            <w:rFonts w:hint="eastAsia" w:eastAsia="宋体"/>
            <w:snapToGrid w:val="0"/>
            <w:lang w:val="en-US" w:eastAsia="zh-CN"/>
          </w:rPr>
          <w:t>SCTrafficCharacteristicsDL</w:t>
        </w:r>
      </w:ins>
      <w:ins w:id="549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50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51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52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53" w:author="ZTE" w:date="2020-01-18T20:13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554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55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56" w:author="ZTE" w:date="2020-01-18T20:1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57" w:author="ZTE" w:date="2020-01-18T20:13:00Z">
        <w:r>
          <w:rPr>
            <w:snapToGrid w:val="0"/>
          </w:rPr>
          <w:t>OPTIONAL</w:t>
        </w:r>
      </w:ins>
      <w:ins w:id="558" w:author="ZTE" w:date="2020-01-18T20:13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ins w:id="559" w:author="ZTE" w:date="2020-01-17T16:45:00Z"/>
          <w:snapToGrid w:val="0"/>
        </w:rPr>
      </w:pPr>
      <w:ins w:id="560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561" w:author="ZTE" w:date="2020-01-17T16:45:00Z">
        <w:r>
          <w:rPr>
            <w:snapToGrid w:val="0"/>
          </w:rPr>
          <w:t>iE-Extensions</w:t>
        </w:r>
      </w:ins>
      <w:ins w:id="562" w:author="ZTE" w:date="2020-01-17T16:45:00Z">
        <w:r>
          <w:rPr>
            <w:snapToGrid w:val="0"/>
          </w:rPr>
          <w:tab/>
        </w:r>
      </w:ins>
      <w:ins w:id="563" w:author="ZTE" w:date="2020-01-17T16:45:00Z">
        <w:r>
          <w:rPr>
            <w:snapToGrid w:val="0"/>
          </w:rPr>
          <w:tab/>
        </w:r>
      </w:ins>
      <w:ins w:id="564" w:author="ZTE" w:date="2020-01-17T16:45:00Z">
        <w:r>
          <w:rPr>
            <w:snapToGrid w:val="0"/>
          </w:rPr>
          <w:tab/>
        </w:r>
      </w:ins>
      <w:ins w:id="565" w:author="ZTE" w:date="2020-01-17T16:45:00Z">
        <w:r>
          <w:rPr>
            <w:snapToGrid w:val="0"/>
          </w:rPr>
          <w:tab/>
        </w:r>
      </w:ins>
      <w:ins w:id="566" w:author="ZTE" w:date="2020-01-17T16:45:00Z">
        <w:r>
          <w:rPr>
            <w:snapToGrid w:val="0"/>
          </w:rPr>
          <w:tab/>
        </w:r>
      </w:ins>
      <w:ins w:id="567" w:author="ZTE" w:date="2020-01-17T16:45:00Z">
        <w:r>
          <w:rPr>
            <w:snapToGrid w:val="0"/>
          </w:rPr>
          <w:tab/>
        </w:r>
      </w:ins>
      <w:ins w:id="568" w:author="ZTE" w:date="2020-01-17T16:45:00Z">
        <w:r>
          <w:rPr>
            <w:snapToGrid w:val="0"/>
          </w:rPr>
          <w:tab/>
        </w:r>
      </w:ins>
      <w:ins w:id="569" w:author="ZTE" w:date="2020-01-17T16:45:00Z">
        <w:r>
          <w:rPr>
            <w:snapToGrid w:val="0"/>
          </w:rPr>
          <w:t xml:space="preserve">ProtocolExtensionContainer </w:t>
        </w:r>
      </w:ins>
      <w:ins w:id="570" w:author="ZTE" w:date="2020-01-18T10:44:00Z">
        <w:r>
          <w:rPr>
            <w:rFonts w:hint="eastAsia" w:eastAsia="宋体"/>
            <w:snapToGrid w:val="0"/>
            <w:lang w:val="en-US" w:eastAsia="zh-CN"/>
          </w:rPr>
          <w:t>{ {</w:t>
        </w:r>
      </w:ins>
      <w:ins w:id="571" w:author="ZTE" w:date="2020-01-17T16:45:00Z">
        <w:r>
          <w:rPr>
            <w:snapToGrid w:val="0"/>
          </w:rPr>
          <w:t xml:space="preserve"> </w:t>
        </w:r>
      </w:ins>
      <w:ins w:id="572" w:author="ZTE" w:date="2020-01-17T16:54:00Z">
        <w:r>
          <w:rPr>
            <w:snapToGrid w:val="0"/>
            <w:lang w:val="en-US"/>
          </w:rPr>
          <w:t>TSCTrafficCharacteristics</w:t>
        </w:r>
      </w:ins>
      <w:ins w:id="573" w:author="ZTE" w:date="2020-01-17T16:45:00Z">
        <w:r>
          <w:rPr>
            <w:snapToGrid w:val="0"/>
          </w:rPr>
          <w:t>-ExtIEs</w:t>
        </w:r>
      </w:ins>
      <w:ins w:id="574" w:author="ZTE" w:date="2020-01-18T10:32:00Z">
        <w:r>
          <w:rPr>
            <w:snapToGrid w:val="0"/>
          </w:rPr>
          <w:t xml:space="preserve"> </w:t>
        </w:r>
      </w:ins>
      <w:ins w:id="575" w:author="ZTE" w:date="2020-01-18T10:44:00Z">
        <w:r>
          <w:rPr>
            <w:rFonts w:hint="eastAsia" w:eastAsia="宋体"/>
            <w:snapToGrid w:val="0"/>
            <w:lang w:val="en-US" w:eastAsia="zh-CN"/>
          </w:rPr>
          <w:t>} }</w:t>
        </w:r>
      </w:ins>
      <w:ins w:id="576" w:author="ZTE" w:date="2020-01-18T10:44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77" w:author="ZTE" w:date="2020-01-17T16:45:00Z">
        <w:r>
          <w:rPr>
            <w:snapToGrid w:val="0"/>
          </w:rPr>
          <w:t>OPTIONAL</w:t>
        </w:r>
      </w:ins>
    </w:p>
    <w:p>
      <w:pPr>
        <w:pStyle w:val="64"/>
        <w:spacing w:line="0" w:lineRule="atLeast"/>
        <w:rPr>
          <w:ins w:id="578" w:author="ZTE" w:date="2020-01-17T16:45:00Z"/>
          <w:snapToGrid w:val="0"/>
        </w:rPr>
      </w:pPr>
      <w:ins w:id="579" w:author="ZTE" w:date="2020-01-17T16:45:00Z">
        <w:r>
          <w:rPr>
            <w:snapToGrid w:val="0"/>
          </w:rPr>
          <w:t>}</w:t>
        </w:r>
      </w:ins>
    </w:p>
    <w:p>
      <w:pPr>
        <w:pStyle w:val="64"/>
        <w:spacing w:line="0" w:lineRule="atLeast"/>
        <w:rPr>
          <w:ins w:id="580" w:author="ZTE" w:date="2020-01-17T16:45:00Z"/>
          <w:snapToGrid w:val="0"/>
        </w:rPr>
      </w:pPr>
    </w:p>
    <w:p>
      <w:pPr>
        <w:pStyle w:val="64"/>
        <w:spacing w:line="0" w:lineRule="atLeast"/>
        <w:rPr>
          <w:ins w:id="581" w:author="ZTE" w:date="2020-01-17T16:45:00Z"/>
          <w:snapToGrid w:val="0"/>
        </w:rPr>
      </w:pPr>
      <w:ins w:id="582" w:author="ZTE" w:date="2020-01-17T16:54:00Z">
        <w:r>
          <w:rPr>
            <w:snapToGrid w:val="0"/>
            <w:lang w:val="en-US"/>
          </w:rPr>
          <w:t>TSCTrafficCharacteristics</w:t>
        </w:r>
      </w:ins>
      <w:ins w:id="583" w:author="ZTE" w:date="2020-01-17T16:45:00Z">
        <w:r>
          <w:rPr>
            <w:snapToGrid w:val="0"/>
          </w:rPr>
          <w:t xml:space="preserve">-ExtIEs </w:t>
        </w:r>
      </w:ins>
      <w:ins w:id="584" w:author="ZTE" w:date="2020-01-17T16:45:00Z">
        <w:r>
          <w:rPr>
            <w:snapToGrid w:val="0"/>
          </w:rPr>
          <w:tab/>
        </w:r>
      </w:ins>
      <w:ins w:id="585" w:author="ZTE" w:date="2020-01-17T16:45:00Z">
        <w:r>
          <w:rPr>
            <w:snapToGrid w:val="0"/>
          </w:rPr>
          <w:t>E1AP-PROTOCOL-EXTENSION ::= {</w:t>
        </w:r>
      </w:ins>
    </w:p>
    <w:p>
      <w:pPr>
        <w:pStyle w:val="64"/>
        <w:spacing w:line="0" w:lineRule="atLeast"/>
        <w:rPr>
          <w:ins w:id="586" w:author="ZTE" w:date="2020-01-17T16:45:00Z"/>
          <w:snapToGrid w:val="0"/>
        </w:rPr>
      </w:pPr>
      <w:ins w:id="587" w:author="ZTE" w:date="2020-01-17T16:45:00Z">
        <w:r>
          <w:rPr>
            <w:snapToGrid w:val="0"/>
          </w:rPr>
          <w:tab/>
        </w:r>
      </w:ins>
      <w:ins w:id="588" w:author="ZTE" w:date="2020-01-17T16:45:00Z">
        <w:r>
          <w:rPr>
            <w:snapToGrid w:val="0"/>
          </w:rPr>
          <w:t>...</w:t>
        </w:r>
      </w:ins>
    </w:p>
    <w:p>
      <w:pPr>
        <w:pStyle w:val="64"/>
        <w:spacing w:line="0" w:lineRule="atLeast"/>
        <w:rPr>
          <w:ins w:id="589" w:author="ZTE" w:date="2020-01-17T16:45:00Z"/>
          <w:snapToGrid w:val="0"/>
        </w:rPr>
      </w:pPr>
      <w:ins w:id="590" w:author="ZTE" w:date="2020-01-17T16:45:00Z">
        <w:r>
          <w:rPr>
            <w:snapToGrid w:val="0"/>
          </w:rPr>
          <w:t>}</w:t>
        </w:r>
      </w:ins>
    </w:p>
    <w:p>
      <w:pPr>
        <w:pStyle w:val="64"/>
        <w:spacing w:line="0" w:lineRule="atLeast"/>
        <w:rPr>
          <w:ins w:id="591" w:author="ZTE" w:date="2020-01-17T16:45:00Z"/>
          <w:rFonts w:eastAsia="宋体"/>
          <w:snapToGrid w:val="0"/>
          <w:lang w:eastAsia="zh-CN"/>
        </w:rPr>
      </w:pPr>
    </w:p>
    <w:p>
      <w:pPr>
        <w:pStyle w:val="64"/>
        <w:spacing w:line="0" w:lineRule="atLeast"/>
        <w:rPr>
          <w:ins w:id="592" w:author="ZTE" w:date="2020-01-17T16:45:00Z"/>
          <w:rFonts w:eastAsia="宋体"/>
          <w:snapToGrid w:val="0"/>
          <w:lang w:eastAsia="zh-CN"/>
        </w:rPr>
      </w:pPr>
    </w:p>
    <w:p>
      <w:pPr>
        <w:pStyle w:val="64"/>
        <w:spacing w:line="0" w:lineRule="atLeast"/>
        <w:rPr>
          <w:ins w:id="593" w:author="ZTE" w:date="2020-01-17T16:45:00Z"/>
          <w:rFonts w:eastAsia="宋体"/>
          <w:snapToGrid w:val="0"/>
          <w:lang w:eastAsia="zh-CN"/>
        </w:rPr>
      </w:pPr>
      <w:ins w:id="594" w:author="ZTE" w:date="2020-01-17T16:45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595" w:author="ZTE" w:date="2020-01-17T16:45:00Z">
        <w:r>
          <w:rPr>
            <w:snapToGrid w:val="0"/>
          </w:rPr>
          <w:tab/>
        </w:r>
      </w:ins>
      <w:ins w:id="596" w:author="ZTE" w:date="2020-01-17T17:1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97" w:author="ZTE" w:date="2020-01-17T17:16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598" w:author="ZTE" w:date="2020-01-17T16:45:00Z">
        <w:r>
          <w:rPr>
            <w:snapToGrid w:val="0"/>
          </w:rPr>
          <w:t>::= SEQUENCE {</w:t>
        </w:r>
      </w:ins>
    </w:p>
    <w:p>
      <w:pPr>
        <w:pStyle w:val="64"/>
        <w:tabs>
          <w:tab w:val="left" w:pos="4240"/>
          <w:tab w:val="clear" w:pos="1536"/>
          <w:tab w:val="clear" w:pos="3840"/>
          <w:tab w:val="clear" w:pos="4224"/>
        </w:tabs>
        <w:spacing w:line="0" w:lineRule="atLeast"/>
        <w:rPr>
          <w:ins w:id="599" w:author="ZTE" w:date="2020-01-17T16:45:00Z"/>
          <w:rFonts w:eastAsia="宋体"/>
          <w:snapToGrid w:val="0"/>
          <w:lang w:val="en-US" w:eastAsia="zh-CN"/>
        </w:rPr>
      </w:pPr>
      <w:ins w:id="600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01" w:author="ZTE" w:date="2020-01-18T20:27:00Z">
        <w:r>
          <w:rPr>
            <w:rFonts w:hint="eastAsia" w:eastAsia="宋体"/>
            <w:snapToGrid w:val="0"/>
            <w:lang w:val="en-US" w:eastAsia="zh-CN"/>
          </w:rPr>
          <w:t>p</w:t>
        </w:r>
      </w:ins>
      <w:ins w:id="602" w:author="ZTE" w:date="2020-01-17T16:45:00Z">
        <w:r>
          <w:rPr>
            <w:rFonts w:cs="Arial"/>
            <w:lang w:eastAsia="ja-JP"/>
          </w:rPr>
          <w:t>eriodicity</w:t>
        </w:r>
      </w:ins>
      <w:ins w:id="603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04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05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06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07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08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09" w:author="ZTE" w:date="2020-01-17T16:45:00Z">
        <w:r>
          <w:rPr>
            <w:rFonts w:cs="Arial"/>
            <w:lang w:eastAsia="ja-JP"/>
          </w:rPr>
          <w:t>Periodicity</w:t>
        </w:r>
      </w:ins>
      <w:ins w:id="610" w:author="ZTE" w:date="2020-01-17T16:45:00Z">
        <w:r>
          <w:rPr>
            <w:rFonts w:hint="eastAsia" w:eastAsia="宋体"/>
            <w:snapToGrid w:val="0"/>
            <w:lang w:val="en-US" w:eastAsia="zh-CN"/>
          </w:rPr>
          <w:t>,</w:t>
        </w:r>
      </w:ins>
    </w:p>
    <w:p>
      <w:pPr>
        <w:pStyle w:val="64"/>
        <w:spacing w:line="0" w:lineRule="atLeast"/>
        <w:rPr>
          <w:ins w:id="611" w:author="ZTE" w:date="2020-01-17T16:45:00Z"/>
          <w:rFonts w:eastAsia="宋体"/>
          <w:snapToGrid w:val="0"/>
          <w:lang w:val="en-US" w:eastAsia="zh-CN"/>
        </w:rPr>
      </w:pPr>
      <w:ins w:id="612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13" w:author="ZTE" w:date="2020-01-18T20:27:00Z">
        <w:r>
          <w:rPr>
            <w:rFonts w:hint="eastAsia" w:eastAsia="宋体"/>
            <w:snapToGrid w:val="0"/>
            <w:lang w:val="en-US" w:eastAsia="zh-CN"/>
          </w:rPr>
          <w:t>b</w:t>
        </w:r>
      </w:ins>
      <w:ins w:id="614" w:author="ZTE" w:date="2020-01-17T16:45:00Z">
        <w:r>
          <w:rPr>
            <w:rFonts w:cs="Arial"/>
            <w:lang w:eastAsia="ja-JP"/>
          </w:rPr>
          <w:t>urstArrivalTime</w:t>
        </w:r>
      </w:ins>
      <w:ins w:id="615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16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17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18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19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20" w:author="ZTE" w:date="2020-01-17T16:45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621" w:author="ZTE" w:date="2020-01-17T16:45:00Z">
        <w:r>
          <w:rPr>
            <w:rFonts w:cs="Arial"/>
            <w:lang w:eastAsia="ja-JP"/>
          </w:rPr>
          <w:t>BurstArrivalTime</w:t>
        </w:r>
      </w:ins>
      <w:ins w:id="622" w:author="ZTE" w:date="2020-01-17T16:45:00Z">
        <w:r>
          <w:rPr>
            <w:snapToGrid w:val="0"/>
          </w:rPr>
          <w:tab/>
        </w:r>
      </w:ins>
      <w:ins w:id="623" w:author="ZTE" w:date="2020-01-17T16:45:00Z">
        <w:r>
          <w:rPr>
            <w:snapToGrid w:val="0"/>
          </w:rPr>
          <w:tab/>
        </w:r>
      </w:ins>
      <w:ins w:id="624" w:author="ZTE" w:date="2020-01-17T16:45:00Z">
        <w:r>
          <w:rPr>
            <w:snapToGrid w:val="0"/>
          </w:rPr>
          <w:tab/>
        </w:r>
      </w:ins>
      <w:ins w:id="625" w:author="ZTE" w:date="2020-01-17T16:45:00Z">
        <w:r>
          <w:rPr>
            <w:snapToGrid w:val="0"/>
          </w:rPr>
          <w:tab/>
        </w:r>
      </w:ins>
      <w:ins w:id="626" w:author="ZTE" w:date="2020-01-17T16:45:00Z">
        <w:r>
          <w:rPr>
            <w:snapToGrid w:val="0"/>
          </w:rPr>
          <w:t>OPTIONAL,</w:t>
        </w:r>
      </w:ins>
    </w:p>
    <w:p>
      <w:pPr>
        <w:pStyle w:val="64"/>
        <w:spacing w:line="0" w:lineRule="atLeast"/>
        <w:rPr>
          <w:ins w:id="627" w:author="ZTE" w:date="2020-01-17T16:45:00Z"/>
          <w:snapToGrid w:val="0"/>
        </w:rPr>
      </w:pPr>
      <w:ins w:id="628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29" w:author="ZTE" w:date="2020-01-17T16:45:00Z">
        <w:r>
          <w:rPr>
            <w:snapToGrid w:val="0"/>
          </w:rPr>
          <w:t>iE-Extensions</w:t>
        </w:r>
      </w:ins>
      <w:ins w:id="630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31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32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33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34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35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36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37" w:author="ZTE" w:date="2020-01-17T16:45:00Z">
        <w:r>
          <w:rPr>
            <w:snapToGrid w:val="0"/>
          </w:rPr>
          <w:t xml:space="preserve">ProtocolExtensionContainer { { </w:t>
        </w:r>
      </w:ins>
      <w:ins w:id="638" w:author="ZTE" w:date="2020-01-17T16:45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639" w:author="ZTE" w:date="2020-01-17T16:45:00Z">
        <w:r>
          <w:rPr>
            <w:snapToGrid w:val="0"/>
          </w:rPr>
          <w:t>-ExtIEs } }</w:t>
        </w:r>
      </w:ins>
      <w:ins w:id="640" w:author="ZTE" w:date="2020-01-17T16:45:00Z">
        <w:r>
          <w:rPr>
            <w:snapToGrid w:val="0"/>
          </w:rPr>
          <w:tab/>
        </w:r>
      </w:ins>
      <w:ins w:id="641" w:author="ZTE" w:date="2020-01-17T16:45:00Z">
        <w:r>
          <w:rPr>
            <w:snapToGrid w:val="0"/>
          </w:rPr>
          <w:t>OPTIONAL</w:t>
        </w:r>
      </w:ins>
    </w:p>
    <w:p>
      <w:pPr>
        <w:pStyle w:val="64"/>
        <w:spacing w:line="0" w:lineRule="atLeast"/>
        <w:rPr>
          <w:ins w:id="642" w:author="ZTE" w:date="2020-01-17T16:45:00Z"/>
          <w:snapToGrid w:val="0"/>
        </w:rPr>
      </w:pPr>
      <w:ins w:id="643" w:author="ZTE" w:date="2020-01-17T16:45:00Z">
        <w:r>
          <w:rPr>
            <w:snapToGrid w:val="0"/>
          </w:rPr>
          <w:t>}</w:t>
        </w:r>
      </w:ins>
    </w:p>
    <w:p>
      <w:pPr>
        <w:pStyle w:val="64"/>
        <w:spacing w:line="0" w:lineRule="atLeast"/>
        <w:rPr>
          <w:ins w:id="644" w:author="ZTE" w:date="2020-01-17T16:45:00Z"/>
          <w:snapToGrid w:val="0"/>
        </w:rPr>
      </w:pPr>
    </w:p>
    <w:p>
      <w:pPr>
        <w:pStyle w:val="64"/>
        <w:spacing w:line="0" w:lineRule="atLeast"/>
        <w:rPr>
          <w:ins w:id="645" w:author="ZTE" w:date="2020-01-17T16:45:00Z"/>
          <w:snapToGrid w:val="0"/>
        </w:rPr>
      </w:pPr>
      <w:ins w:id="646" w:author="ZTE" w:date="2020-01-17T16:45:00Z">
        <w:r>
          <w:rPr>
            <w:rFonts w:hint="eastAsia" w:eastAsia="宋体"/>
            <w:snapToGrid w:val="0"/>
            <w:lang w:val="en-US" w:eastAsia="zh-CN"/>
          </w:rPr>
          <w:t>TSCTrafficInformation</w:t>
        </w:r>
      </w:ins>
      <w:ins w:id="647" w:author="ZTE" w:date="2020-01-17T16:45:00Z">
        <w:r>
          <w:rPr>
            <w:snapToGrid w:val="0"/>
          </w:rPr>
          <w:t xml:space="preserve">-ExtIEs </w:t>
        </w:r>
      </w:ins>
      <w:ins w:id="648" w:author="ZTE" w:date="2020-01-17T16:45:00Z">
        <w:r>
          <w:rPr>
            <w:snapToGrid w:val="0"/>
          </w:rPr>
          <w:tab/>
        </w:r>
      </w:ins>
      <w:ins w:id="649" w:author="ZTE" w:date="2020-01-17T16:45:00Z">
        <w:r>
          <w:rPr>
            <w:snapToGrid w:val="0"/>
          </w:rPr>
          <w:t>E1AP-PROTOCOL-EXTENSION ::= {</w:t>
        </w:r>
      </w:ins>
    </w:p>
    <w:p>
      <w:pPr>
        <w:pStyle w:val="64"/>
        <w:spacing w:line="0" w:lineRule="atLeast"/>
        <w:rPr>
          <w:ins w:id="650" w:author="ZTE" w:date="2020-01-17T16:45:00Z"/>
          <w:snapToGrid w:val="0"/>
        </w:rPr>
      </w:pPr>
      <w:ins w:id="651" w:author="ZTE" w:date="2020-01-17T16:45:00Z">
        <w:r>
          <w:rPr>
            <w:snapToGrid w:val="0"/>
          </w:rPr>
          <w:tab/>
        </w:r>
      </w:ins>
      <w:ins w:id="652" w:author="ZTE" w:date="2020-01-17T16:45:00Z">
        <w:r>
          <w:rPr>
            <w:snapToGrid w:val="0"/>
          </w:rPr>
          <w:t>...</w:t>
        </w:r>
      </w:ins>
    </w:p>
    <w:p>
      <w:pPr>
        <w:pStyle w:val="64"/>
        <w:spacing w:line="0" w:lineRule="atLeast"/>
        <w:rPr>
          <w:ins w:id="653" w:author="ZTE" w:date="2020-01-17T16:45:00Z"/>
          <w:snapToGrid w:val="0"/>
        </w:rPr>
      </w:pPr>
      <w:ins w:id="654" w:author="ZTE" w:date="2020-01-17T16:45:00Z">
        <w:r>
          <w:rPr>
            <w:snapToGrid w:val="0"/>
          </w:rPr>
          <w:t>}</w:t>
        </w:r>
      </w:ins>
    </w:p>
    <w:p>
      <w:pPr>
        <w:pStyle w:val="64"/>
        <w:spacing w:line="0" w:lineRule="atLeast"/>
        <w:rPr>
          <w:ins w:id="655" w:author="ZTE" w:date="2020-01-17T16:45:00Z"/>
          <w:rFonts w:cs="Arial"/>
          <w:lang w:eastAsia="ja-JP"/>
        </w:rPr>
      </w:pPr>
    </w:p>
    <w:p>
      <w:pPr>
        <w:pStyle w:val="64"/>
        <w:spacing w:line="0" w:lineRule="atLeast"/>
        <w:rPr>
          <w:ins w:id="656" w:author="ZTE" w:date="2020-01-17T16:45:00Z"/>
          <w:rFonts w:eastAsia="宋体"/>
          <w:snapToGrid w:val="0"/>
          <w:lang w:eastAsia="zh-CN"/>
        </w:rPr>
      </w:pPr>
      <w:ins w:id="657" w:author="ZTE" w:date="2020-01-17T16:45:00Z">
        <w:r>
          <w:rPr>
            <w:rFonts w:cs="Arial"/>
            <w:lang w:eastAsia="ja-JP"/>
          </w:rPr>
          <w:t>Periodicity</w:t>
        </w:r>
      </w:ins>
      <w:ins w:id="658" w:author="ZTE" w:date="2020-01-17T16:45:00Z">
        <w:r>
          <w:rPr>
            <w:rFonts w:hint="eastAsia" w:eastAsia="宋体" w:cs="Arial"/>
            <w:lang w:eastAsia="zh-CN"/>
          </w:rPr>
          <w:tab/>
        </w:r>
      </w:ins>
      <w:ins w:id="659" w:author="ZTE" w:date="2020-01-17T16:45:00Z">
        <w:r>
          <w:rPr>
            <w:rFonts w:hint="eastAsia" w:eastAsia="宋体" w:cs="Arial"/>
            <w:lang w:eastAsia="zh-CN"/>
          </w:rPr>
          <w:tab/>
        </w:r>
      </w:ins>
      <w:ins w:id="660" w:author="ZTE" w:date="2020-01-17T16:45:00Z">
        <w:r>
          <w:rPr>
            <w:rFonts w:hint="eastAsia" w:eastAsia="宋体" w:cs="Arial"/>
            <w:lang w:eastAsia="zh-CN"/>
          </w:rPr>
          <w:tab/>
        </w:r>
      </w:ins>
      <w:ins w:id="661" w:author="ZTE" w:date="2020-01-17T16:45:00Z">
        <w:r>
          <w:rPr>
            <w:rFonts w:hint="eastAsia" w:eastAsia="宋体" w:cs="Arial"/>
            <w:lang w:eastAsia="zh-CN"/>
          </w:rPr>
          <w:tab/>
        </w:r>
      </w:ins>
      <w:ins w:id="662" w:author="ZTE" w:date="2020-01-17T16:45:00Z">
        <w:r>
          <w:rPr>
            <w:snapToGrid w:val="0"/>
          </w:rPr>
          <w:tab/>
        </w:r>
      </w:ins>
      <w:ins w:id="663" w:author="ZTE" w:date="2020-01-17T16:45:00Z">
        <w:r>
          <w:rPr>
            <w:snapToGrid w:val="0"/>
          </w:rPr>
          <w:t>::= INTEGER</w:t>
        </w:r>
      </w:ins>
      <w:ins w:id="664" w:author="ZTE" w:date="2020-01-17T16:45:00Z">
        <w:r>
          <w:rPr>
            <w:snapToGrid w:val="0"/>
          </w:rPr>
          <w:tab/>
        </w:r>
      </w:ins>
      <w:ins w:id="665" w:author="ZTE" w:date="2020-01-17T16:45:00Z">
        <w:r>
          <w:rPr>
            <w:snapToGrid w:val="0"/>
          </w:rPr>
          <w:t>(1..</w:t>
        </w:r>
      </w:ins>
      <w:ins w:id="666" w:author="ZTE" w:date="2020-01-17T16:45:00Z">
        <w:r>
          <w:rPr>
            <w:rFonts w:hint="eastAsia" w:eastAsia="宋体"/>
            <w:snapToGrid w:val="0"/>
            <w:lang w:eastAsia="zh-CN"/>
          </w:rPr>
          <w:t>640000</w:t>
        </w:r>
      </w:ins>
      <w:ins w:id="667" w:author="ZTE" w:date="2020-01-17T16:45:00Z">
        <w:r>
          <w:rPr>
            <w:snapToGrid w:val="0"/>
          </w:rPr>
          <w:t>,</w:t>
        </w:r>
      </w:ins>
      <w:ins w:id="668" w:author="ZTE" w:date="2020-01-17T16:45:00Z">
        <w:r>
          <w:rPr>
            <w:snapToGrid w:val="0"/>
          </w:rPr>
          <w:tab/>
        </w:r>
      </w:ins>
      <w:ins w:id="669" w:author="ZTE" w:date="2020-01-17T16:45:00Z">
        <w:r>
          <w:rPr>
            <w:snapToGrid w:val="0"/>
          </w:rPr>
          <w:t>...)</w:t>
        </w:r>
      </w:ins>
    </w:p>
    <w:p>
      <w:pPr>
        <w:pStyle w:val="64"/>
        <w:spacing w:line="0" w:lineRule="atLeast"/>
        <w:rPr>
          <w:ins w:id="670" w:author="ZTE" w:date="2020-01-17T16:45:00Z"/>
          <w:rFonts w:eastAsia="宋体"/>
          <w:snapToGrid w:val="0"/>
          <w:lang w:eastAsia="zh-CN"/>
        </w:rPr>
      </w:pPr>
    </w:p>
    <w:p>
      <w:pPr>
        <w:pStyle w:val="64"/>
        <w:spacing w:line="0" w:lineRule="atLeast"/>
        <w:rPr>
          <w:ins w:id="671" w:author="Rapporteur" w:date="2020-01-17T09:43:00Z"/>
          <w:snapToGrid w:val="0"/>
        </w:rPr>
      </w:pPr>
      <w:ins w:id="672" w:author="ZTE" w:date="2020-01-17T16:45:00Z">
        <w:r>
          <w:rPr>
            <w:rFonts w:cs="Arial"/>
            <w:lang w:eastAsia="ja-JP"/>
          </w:rPr>
          <w:t>BurstArrivalTime</w:t>
        </w:r>
      </w:ins>
      <w:ins w:id="673" w:author="ZTE" w:date="2020-01-17T16:45:00Z">
        <w:r>
          <w:rPr>
            <w:snapToGrid w:val="0"/>
          </w:rPr>
          <w:tab/>
        </w:r>
      </w:ins>
      <w:ins w:id="674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75" w:author="ZTE" w:date="2020-01-17T16:45:00Z">
        <w:r>
          <w:rPr>
            <w:rFonts w:hint="eastAsia" w:eastAsia="宋体"/>
            <w:snapToGrid w:val="0"/>
            <w:lang w:eastAsia="zh-CN"/>
          </w:rPr>
          <w:tab/>
        </w:r>
      </w:ins>
      <w:ins w:id="676" w:author="ZTE" w:date="2020-01-17T16:45:00Z">
        <w:r>
          <w:rPr>
            <w:snapToGrid w:val="0"/>
          </w:rPr>
          <w:t>::= OCTET STRING</w:t>
        </w:r>
      </w:ins>
    </w:p>
    <w:p>
      <w:pPr>
        <w:pStyle w:val="64"/>
      </w:pP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TraceActivation ::= SEQUENCE {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traceID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TraceID,</w:t>
      </w:r>
    </w:p>
    <w:p>
      <w:pPr>
        <w:pStyle w:val="64"/>
        <w:rPr>
          <w:lang w:eastAsia="zh-CN"/>
        </w:rPr>
      </w:pPr>
      <w:r>
        <w:rPr>
          <w:lang w:eastAsia="en-GB"/>
        </w:rPr>
        <w:tab/>
      </w:r>
      <w:r>
        <w:rPr>
          <w:lang w:eastAsia="en-GB"/>
        </w:rPr>
        <w:t>interfacesToTrace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>InterfacesToTrace,</w:t>
      </w:r>
    </w:p>
    <w:p>
      <w:pPr>
        <w:pStyle w:val="64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traceDepth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>TraceDepth,</w:t>
      </w:r>
    </w:p>
    <w:p>
      <w:pPr>
        <w:pStyle w:val="64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>traceCollectionEntityIPAddress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eastAsia="Batang"/>
          <w:snapToGrid w:val="0"/>
          <w:lang w:eastAsia="zh-CN"/>
        </w:rPr>
        <w:t>TransportLayerAddress</w:t>
      </w:r>
      <w:r>
        <w:rPr>
          <w:lang w:eastAsia="zh-CN"/>
        </w:rPr>
        <w:t>,</w:t>
      </w:r>
    </w:p>
    <w:p>
      <w:pPr>
        <w:pStyle w:val="64"/>
        <w:rPr>
          <w:snapToGrid w:val="0"/>
          <w:lang w:val="fr-FR"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val="fr-FR" w:eastAsia="en-GB"/>
        </w:rPr>
        <w:t>iE-Extensions</w:t>
      </w:r>
      <w:r>
        <w:rPr>
          <w:snapToGrid w:val="0"/>
          <w:lang w:val="fr-FR" w:eastAsia="en-GB"/>
        </w:rPr>
        <w:tab/>
      </w:r>
      <w:r>
        <w:rPr>
          <w:snapToGrid w:val="0"/>
          <w:lang w:val="fr-FR" w:eastAsia="en-GB"/>
        </w:rPr>
        <w:tab/>
      </w:r>
      <w:r>
        <w:rPr>
          <w:snapToGrid w:val="0"/>
          <w:lang w:val="fr-FR" w:eastAsia="en-GB"/>
        </w:rPr>
        <w:t>ProtocolExtensionContainer { {TraceActivation-ExtIEs} }</w:t>
      </w:r>
      <w:r>
        <w:rPr>
          <w:snapToGrid w:val="0"/>
          <w:lang w:val="fr-FR" w:eastAsia="en-GB"/>
        </w:rPr>
        <w:tab/>
      </w:r>
      <w:r>
        <w:rPr>
          <w:snapToGrid w:val="0"/>
          <w:lang w:val="fr-FR" w:eastAsia="en-GB"/>
        </w:rPr>
        <w:t>OPTIONAL,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val="fr-FR"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rPr>
          <w:snapToGrid w:val="0"/>
          <w:lang w:eastAsia="en-GB"/>
        </w:rPr>
      </w:pP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TraceActivation-ExtIEs E1AP-PROTOCOL-EXTENSION ::= {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rPr>
          <w:lang w:eastAsia="en-GB"/>
        </w:rPr>
      </w:pPr>
    </w:p>
    <w:p>
      <w:pPr>
        <w:pStyle w:val="64"/>
        <w:rPr>
          <w:lang w:eastAsia="en-GB"/>
        </w:rPr>
      </w:pPr>
      <w:r>
        <w:rPr>
          <w:lang w:eastAsia="en-GB"/>
        </w:rPr>
        <w:t xml:space="preserve">TraceDepth ::= ENUMERATED { </w:t>
      </w:r>
    </w:p>
    <w:p>
      <w:pPr>
        <w:pStyle w:val="6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minimum,</w:t>
      </w:r>
    </w:p>
    <w:p>
      <w:pPr>
        <w:pStyle w:val="6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medium,</w:t>
      </w:r>
    </w:p>
    <w:p>
      <w:pPr>
        <w:pStyle w:val="6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maximum,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minimum</w:t>
      </w:r>
      <w:r>
        <w:rPr>
          <w:snapToGrid w:val="0"/>
          <w:lang w:eastAsia="zh-CN"/>
        </w:rPr>
        <w:t>WithoutVendorSpecificExtension</w:t>
      </w:r>
      <w:r>
        <w:rPr>
          <w:snapToGrid w:val="0"/>
          <w:lang w:eastAsia="en-GB"/>
        </w:rPr>
        <w:t>,</w:t>
      </w: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medium</w:t>
      </w:r>
      <w:r>
        <w:rPr>
          <w:snapToGrid w:val="0"/>
          <w:lang w:eastAsia="zh-CN"/>
        </w:rPr>
        <w:t>WithoutVendorSpecificExtension</w:t>
      </w:r>
      <w:r>
        <w:rPr>
          <w:snapToGrid w:val="0"/>
          <w:lang w:eastAsia="en-GB"/>
        </w:rPr>
        <w:t>,</w:t>
      </w:r>
    </w:p>
    <w:p>
      <w:pPr>
        <w:pStyle w:val="64"/>
        <w:rPr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maximum</w:t>
      </w:r>
      <w:r>
        <w:rPr>
          <w:snapToGrid w:val="0"/>
          <w:lang w:eastAsia="zh-CN"/>
        </w:rPr>
        <w:t>WithoutVendorSpecificExtension</w:t>
      </w:r>
      <w:r>
        <w:rPr>
          <w:snapToGrid w:val="0"/>
          <w:lang w:eastAsia="en-GB"/>
        </w:rPr>
        <w:t>,</w:t>
      </w:r>
    </w:p>
    <w:p>
      <w:pPr>
        <w:pStyle w:val="64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4"/>
        <w:rPr>
          <w:snapToGrid w:val="0"/>
          <w:lang w:eastAsia="en-GB"/>
        </w:rPr>
      </w:pPr>
      <w:r>
        <w:rPr>
          <w:lang w:eastAsia="en-GB"/>
        </w:rPr>
        <w:t>}</w:t>
      </w:r>
    </w:p>
    <w:p>
      <w:pPr>
        <w:pStyle w:val="64"/>
        <w:rPr>
          <w:lang w:eastAsia="en-GB"/>
        </w:rPr>
      </w:pPr>
    </w:p>
    <w:p>
      <w:pPr>
        <w:pStyle w:val="64"/>
        <w:rPr>
          <w:snapToGrid w:val="0"/>
          <w:lang w:eastAsia="en-GB"/>
        </w:rPr>
      </w:pPr>
      <w:r>
        <w:rPr>
          <w:snapToGrid w:val="0"/>
          <w:lang w:eastAsia="en-GB"/>
        </w:rPr>
        <w:t>TraceID ::= OCTET STRING (SIZE(8))</w:t>
      </w:r>
    </w:p>
    <w:p>
      <w:pPr>
        <w:pStyle w:val="64"/>
      </w:pPr>
    </w:p>
    <w:p>
      <w:pPr>
        <w:pStyle w:val="64"/>
      </w:pPr>
      <w:r>
        <w:t>TransportLayerAddress</w:t>
      </w:r>
      <w:r>
        <w:tab/>
      </w:r>
      <w:r>
        <w:tab/>
      </w:r>
      <w:r>
        <w:t xml:space="preserve">::= </w:t>
      </w:r>
      <w:r>
        <w:tab/>
      </w:r>
      <w:r>
        <w:t>BIT STRING (SIZE(1..160, ...))</w:t>
      </w:r>
    </w:p>
    <w:p>
      <w:pPr>
        <w:pStyle w:val="64"/>
      </w:pPr>
    </w:p>
    <w:p>
      <w:pPr>
        <w:pStyle w:val="64"/>
      </w:pPr>
      <w:r>
        <w:t>TransactionID</w:t>
      </w:r>
      <w:r>
        <w:tab/>
      </w:r>
      <w:r>
        <w:tab/>
      </w:r>
      <w:r>
        <w:tab/>
      </w:r>
      <w:r>
        <w:tab/>
      </w:r>
      <w:r>
        <w:t>::= INTEGER (0..255, ...)</w:t>
      </w:r>
    </w:p>
    <w:p>
      <w:pPr>
        <w:pStyle w:val="64"/>
      </w:pPr>
    </w:p>
    <w:p>
      <w:pPr>
        <w:pStyle w:val="64"/>
      </w:pPr>
      <w:r>
        <w:t>T-Reordering</w:t>
      </w:r>
      <w:r>
        <w:tab/>
      </w:r>
      <w:r>
        <w:t>::=</w:t>
      </w:r>
      <w:r>
        <w:tab/>
      </w:r>
      <w:r>
        <w:t>ENUMERATED</w:t>
      </w:r>
      <w:r>
        <w:tab/>
      </w:r>
      <w:r>
        <w:t>{ms0, ms1, ms2, ms4, ms5, ms8, ms10, ms15, ms20, ms30, ms40, ms50, ms60, ms80, ms100, ms120, ms140, ms160, ms180, ms200, ms220, ms240, ms260, ms280, ms300, ms500, ms750, ms1000, ms1250, ms1500, ms1750, ms2000, ms2250, ms2500, ms2750, ms3000, ...}</w:t>
      </w:r>
    </w:p>
    <w:p>
      <w:pPr>
        <w:pStyle w:val="64"/>
      </w:pPr>
    </w:p>
    <w:p>
      <w:pPr>
        <w:pStyle w:val="64"/>
      </w:pPr>
      <w:r>
        <w:t>T-ReorderingTimer ::= SEQUENCE {</w:t>
      </w:r>
    </w:p>
    <w:p>
      <w:pPr>
        <w:pStyle w:val="64"/>
      </w:pPr>
      <w:r>
        <w:tab/>
      </w:r>
      <w:r>
        <w:t>t-Reordering</w:t>
      </w:r>
      <w:r>
        <w:tab/>
      </w:r>
      <w:r>
        <w:tab/>
      </w:r>
      <w:r>
        <w:tab/>
      </w:r>
      <w:r>
        <w:tab/>
      </w:r>
      <w:r>
        <w:t>T-Reordering,</w:t>
      </w:r>
    </w:p>
    <w:p>
      <w:pPr>
        <w:pStyle w:val="64"/>
      </w:pPr>
      <w:r>
        <w:tab/>
      </w:r>
      <w:r>
        <w:tab/>
      </w:r>
      <w:r>
        <w:t>iE-Extensions</w:t>
      </w:r>
      <w:r>
        <w:tab/>
      </w:r>
      <w:r>
        <w:tab/>
      </w:r>
      <w:r>
        <w:tab/>
      </w:r>
      <w:r>
        <w:tab/>
      </w:r>
      <w:r>
        <w:t>ProtocolExtensionContainer { { T-ReorderingTimer-ExtIEs } }</w:t>
      </w:r>
      <w:r>
        <w:tab/>
      </w:r>
      <w:r>
        <w:t>OPTIONAL,</w:t>
      </w:r>
    </w:p>
    <w:p>
      <w:pPr>
        <w:pStyle w:val="64"/>
      </w:pPr>
      <w:r>
        <w:tab/>
      </w:r>
      <w:r>
        <w:t>...</w:t>
      </w: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>}</w:t>
      </w:r>
    </w:p>
    <w:p>
      <w:pPr>
        <w:pStyle w:val="64"/>
        <w:spacing w:line="0" w:lineRule="atLeast"/>
        <w:rPr>
          <w:lang w:eastAsia="en-GB"/>
        </w:rPr>
      </w:pPr>
    </w:p>
    <w:p>
      <w:pPr>
        <w:pStyle w:val="64"/>
      </w:pPr>
      <w:r>
        <w:t>T-ReorderingTimer-ExtIEs</w:t>
      </w:r>
      <w:r>
        <w:tab/>
      </w:r>
      <w:r>
        <w:t>E1AP-PROTOCOL-EXTENSION ::= {</w:t>
      </w:r>
    </w:p>
    <w:p>
      <w:pPr>
        <w:pStyle w:val="64"/>
      </w:pPr>
      <w:r>
        <w:tab/>
      </w:r>
      <w:r>
        <w:t>...</w:t>
      </w:r>
    </w:p>
    <w:p>
      <w:pPr>
        <w:pStyle w:val="64"/>
      </w:pPr>
      <w:r>
        <w:t>}</w:t>
      </w:r>
    </w:p>
    <w:p>
      <w:pPr>
        <w:pStyle w:val="64"/>
        <w:spacing w:line="0" w:lineRule="atLeast"/>
        <w:rPr>
          <w:lang w:eastAsia="en-GB"/>
        </w:rPr>
      </w:pP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>TypeOfError ::= ENUMERATED {</w:t>
      </w: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not-understood,</w:t>
      </w: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missing,</w:t>
      </w:r>
    </w:p>
    <w:p>
      <w:pPr>
        <w:pStyle w:val="64"/>
        <w:spacing w:line="0" w:lineRule="atLeast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Transport-Layer-Address-Info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transport-UP-Layer-Addresses-Info-To-Add-List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Transport-UP-Layer-Addresses-Info-To-Add-List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transport-UP-Layer-Addresses-Info-To-Remove-List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Transport-UP-Layer-Addresses-Info-To-Remove-List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Transport-Layer-Address-Info-ExtIEs} }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Transport-Layer-Address-Info-ExtIEs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E1AP-PROTOCOL-EXTENSION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Transport-UP-Layer-Addresses-Info-To-Add-List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SEQUENCE (SIZE(1.. maxnoofTLAs)) OF Transport-UP-Layer-Addresses-Info-To-Add-Item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Transport-UP-Layer-Addresses-Info-To-Add-Item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iP-SecTransportLayerAddress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TransportLayerAddress,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gTPTransportLayerAddressesToAdd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GTPTLAs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Transport-UP-Layer-Addresses-Info-To-Add-ItemExtIEs } }    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 xml:space="preserve">Transport-UP-Layer-Addresses-Info-To-Add-ItemExtIEs E1AP-PROTOCOL-EXTENSION ::= { 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Transport-UP-Layer-Addresses-Info-To-Remove-List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::= SEQUENCE (SIZE(1.. maxnoofTLAs)) OF Transport-UP-Layer-Addresses-Info-To-Remove-Item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Transport-UP-Layer-Addresses-Info-To-Remove-Item ::= SEQUENCE {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iP-SecTransportLayerAddress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TransportLayerAddress,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gTPTransportLayerAddressesToRemove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GTPTLAs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iE-Extensions</w:t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ProtocolExtensionContainer { { Transport-UP-Layer-Addresses-Info-To-Remove-ItemExtIEs } }    OPTIONAL,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rPr>
          <w:snapToGrid w:val="0"/>
          <w:lang w:eastAsia="en-GB"/>
        </w:rPr>
      </w:pP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 xml:space="preserve">Transport-UP-Layer-Addresses-Info-To-Remove-ItemExtIEs E1AP-PROTOCOL-EXTENSION ::= { 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ab/>
      </w:r>
      <w:r>
        <w:rPr>
          <w:snapToGrid w:val="0"/>
          <w:lang w:eastAsia="en-GB"/>
        </w:rPr>
        <w:t>...</w:t>
      </w:r>
    </w:p>
    <w:p>
      <w:pPr>
        <w:pStyle w:val="64"/>
        <w:spacing w:line="0" w:lineRule="atLeast"/>
        <w:rPr>
          <w:snapToGrid w:val="0"/>
          <w:lang w:eastAsia="en-GB"/>
        </w:rPr>
      </w:pPr>
      <w:r>
        <w:rPr>
          <w:snapToGrid w:val="0"/>
          <w:lang w:eastAsia="en-GB"/>
        </w:rPr>
        <w:t>}</w:t>
      </w:r>
    </w:p>
    <w:p>
      <w:pPr>
        <w:pStyle w:val="64"/>
        <w:spacing w:line="0" w:lineRule="atLeast"/>
        <w:outlineLvl w:val="3"/>
        <w:rPr>
          <w:ins w:id="677" w:author="ZTE" w:date="2020-01-18T21:28:00Z"/>
          <w:snapToGrid w:val="0"/>
        </w:rPr>
      </w:pP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U</w:t>
      </w:r>
    </w:p>
    <w:p>
      <w:pPr>
        <w:rPr>
          <w:rFonts w:eastAsia="宋体"/>
          <w:highlight w:val="yellow"/>
          <w:lang w:val="en-US" w:eastAsia="zh-CN"/>
        </w:rPr>
      </w:pPr>
    </w:p>
    <w:p>
      <w:pPr>
        <w:pStyle w:val="4"/>
      </w:pPr>
      <w:bookmarkStart w:id="10" w:name="_Toc20955686"/>
      <w:r>
        <w:t>9.4.7</w:t>
      </w:r>
      <w:r>
        <w:tab/>
      </w:r>
      <w:r>
        <w:t>Constant Definitions</w:t>
      </w:r>
      <w:bookmarkEnd w:id="10"/>
    </w:p>
    <w:p>
      <w:pPr>
        <w:pStyle w:val="64"/>
        <w:spacing w:line="0" w:lineRule="atLeast"/>
        <w:rPr>
          <w:snapToGrid w:val="0"/>
        </w:rPr>
      </w:pPr>
      <w:r>
        <w:t>-- ASN1START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Constant definitions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</w:p>
    <w:p>
      <w:pPr>
        <w:rPr>
          <w:rFonts w:eastAsia="宋体"/>
          <w:highlight w:val="yellow"/>
          <w:lang w:val="en-US" w:eastAsia="zh-CN"/>
        </w:rPr>
      </w:pPr>
      <w:r>
        <w:rPr>
          <w:rFonts w:hint="eastAsia" w:eastAsia="宋体"/>
          <w:highlight w:val="yellow"/>
          <w:lang w:val="en-US" w:eastAsia="zh-CN"/>
        </w:rPr>
        <w:t>&lt;Skip unchanged part&gt;</w:t>
      </w:r>
    </w:p>
    <w:p>
      <w:pPr>
        <w:pStyle w:val="64"/>
        <w:spacing w:line="0" w:lineRule="atLeast"/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outlineLvl w:val="3"/>
        <w:rPr>
          <w:snapToGrid w:val="0"/>
        </w:rPr>
      </w:pPr>
      <w:r>
        <w:rPr>
          <w:snapToGrid w:val="0"/>
        </w:rPr>
        <w:t>-- IEs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-- **************************************************************</w:t>
      </w: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id-Cause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id-CriticalityDiagnostics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 xml:space="preserve">id-gNB-CU-CP-UE-E1AP-ID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id-gNB-CU-UP-UE-E1AP-ID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id-ResetType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id-UE-associatedLogicalE1-ConnectionItem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id-UE-associatedLogicalE1-ConnectionListResAck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id-gNB-CU-CP-Name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id-CNSupport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id-SupportedPLMNs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id-TimeToWait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id-SecurityInformation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id-UEDLAggregateMaximumBitRate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id-System-BearerContextSetupRequest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id-System-BearerContextSetupResponse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id-BearerContextStatusChange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id-System-BearerContextModificationRequest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id-System-BearerContextModificationResponse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19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id-System-BearerContextModificationConfirm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id-System-BearerContextModificationRequired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id-DRB-Status-List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id-ActivityNotificationLevel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id-ActivityInformation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id-Data-Usage-Report-List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id-New-UL-TNL-Information-Required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id-GNB-CU-CP-TNLA-To-Add-List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id-GNB-CU-CP-TNLA-To-Update-List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29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id-GNB-CU-CP-TNLA-Failed-To-Setup-List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id-DRB-To-Setup-List-EUTRAN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id-DRB-To-Modify-List-EUTRAN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id-DRB-To-Remove-List-EUTRAN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id-DRB-Required-To-Modify-List-EUTRAN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id-DRB-Required-To-Remove-List-EUTRAN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id-DRB-Setup-List-EUTRAN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id-DRB-Failed-List-EUTRAN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id-DRB-Modified-List-EUTRAN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39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id-DRB-Failed-To-Modify-List-EUTRAN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id-DRB-Confirm-Modified-List-EUTRAN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id-PDU-Session-Resource-To-Setup-List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id-PDU-Session-Resource-To-Modify-List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id-PDU-Session-Resource-Required-To-Modify-List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id-PDU-Session-Resource-Setup-List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id-PDU-Session-Resource-Failed-List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id-PDU-Session-Resource-Failed-To-Modify-List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49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id-PDU-Session-Resource-Confirm-Modified-List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id-DRB-To-Setup-Mod-List-EUTRAN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id-DRB-Setup-Mod-List-EUTRAN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id-DRB-Failed-Mod-List-EUTRAN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id-PDU-Session-Resource-Setup-Mod-List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id-PDU-Session-Resource-Failed-Mod-List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id-PDU-Session-Resource-To-Setup-Mod-List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id-TransactionID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id-Serving-PLMN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id-UE-Inactivity-Timer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59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id-System-GNB-CU-UP-CounterCheckRequest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id-DRBs-Subject-To-Counter-Check-List-EUTRAN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id-DRBs-Subject-To-Counter-Check-List-NG-RAN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id-PPI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63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id-gNB-CU-UP-Capacity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64</w:t>
      </w:r>
    </w:p>
    <w:p>
      <w:pPr>
        <w:pStyle w:val="64"/>
        <w:spacing w:line="0" w:lineRule="atLeast"/>
        <w:rPr>
          <w:rFonts w:eastAsia="宋体"/>
          <w:snapToGrid w:val="0"/>
        </w:rPr>
      </w:pPr>
      <w:r>
        <w:rPr>
          <w:rFonts w:eastAsia="宋体"/>
          <w:snapToGrid w:val="0"/>
        </w:rPr>
        <w:t>id-GNB-CU-UP-OverloadInformation</w:t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ab/>
      </w:r>
      <w:r>
        <w:rPr>
          <w:rFonts w:eastAsia="宋体"/>
          <w:snapToGrid w:val="0"/>
        </w:rPr>
        <w:t>ProtocolIE-ID ::= 65</w:t>
      </w:r>
    </w:p>
    <w:p>
      <w:pPr>
        <w:pStyle w:val="64"/>
        <w:spacing w:line="0" w:lineRule="atLeast"/>
      </w:pPr>
      <w:r>
        <w:rPr>
          <w:snapToGrid w:val="0"/>
        </w:rPr>
        <w:t>id-UEDLMaximumIntegrityProtectedDataRate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66</w:t>
      </w:r>
    </w:p>
    <w:p>
      <w:pPr>
        <w:pStyle w:val="64"/>
        <w:spacing w:line="0" w:lineRule="atLeast"/>
      </w:pPr>
      <w:r>
        <w:rPr>
          <w:snapToGrid w:val="0"/>
        </w:rPr>
        <w:t>id-PDU-Session-To-Notify-List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>ProtocolIE-ID ::= 67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id-PDU-Session-Resource-Data-Usage-List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id-SNSSAI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69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id-DataDiscardRequired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id-OldQoSFlowMap-ULendmarkerexpected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id-DRB-QoS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72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id-GNB-CU-UP-TNLA-To-Remove-List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73</w:t>
      </w:r>
    </w:p>
    <w:p>
      <w:pPr>
        <w:pStyle w:val="64"/>
        <w:spacing w:line="0" w:lineRule="atLeast"/>
        <w:rPr>
          <w:snapToGrid w:val="0"/>
        </w:rPr>
      </w:pPr>
      <w:r>
        <w:rPr>
          <w:rFonts w:eastAsia="宋体"/>
        </w:rPr>
        <w:t>id-</w:t>
      </w:r>
      <w:r>
        <w:rPr>
          <w:snapToGrid w:val="0"/>
        </w:rPr>
        <w:t>endpoint-IP-Address-and-Port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</w:t>
      </w:r>
      <w:r>
        <w:t>TNLAssociationTransportLayerAddressgNBCUUP</w:t>
      </w:r>
      <w:r>
        <w:tab/>
      </w:r>
      <w:r>
        <w:tab/>
      </w:r>
      <w:r>
        <w:tab/>
      </w:r>
      <w:r>
        <w:tab/>
      </w:r>
      <w:r>
        <w:tab/>
      </w:r>
      <w:r>
        <w:rPr>
          <w:snapToGrid w:val="0"/>
        </w:rPr>
        <w:t>ProtocolIE-ID ::= 75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id-RANUEID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76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id-GNB-DU-ID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77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id-CommonNetworkInstance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78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id-NetworkInstance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79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id-QoSFlowMappingIndication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80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id-TraceActivation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81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id-TraceID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82</w:t>
      </w: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  <w:r>
        <w:rPr>
          <w:snapToGrid w:val="0"/>
        </w:rPr>
        <w:t>id-SubscriberProfileIDforRFP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83</w:t>
      </w:r>
    </w:p>
    <w:p>
      <w:pPr>
        <w:pStyle w:val="64"/>
        <w:spacing w:line="0" w:lineRule="atLeast"/>
        <w:rPr>
          <w:rFonts w:eastAsia="宋体"/>
          <w:snapToGrid w:val="0"/>
          <w:lang w:eastAsia="zh-CN"/>
        </w:rPr>
      </w:pPr>
      <w:r>
        <w:rPr>
          <w:snapToGrid w:val="0"/>
        </w:rPr>
        <w:t>id-AdditionalRRMPriorityIndex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84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id-RetainabilityMeasurementsInfo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85</w:t>
      </w:r>
    </w:p>
    <w:p>
      <w:pPr>
        <w:pStyle w:val="64"/>
        <w:spacing w:line="0" w:lineRule="atLeast"/>
        <w:rPr>
          <w:snapToGrid w:val="0"/>
        </w:rPr>
      </w:pPr>
      <w:r>
        <w:rPr>
          <w:snapToGrid w:val="0"/>
        </w:rPr>
        <w:t>id-Transport-Layer-Addresses-Info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>ProtocolIE-ID ::= 86</w:t>
      </w:r>
    </w:p>
    <w:p>
      <w:pPr>
        <w:pStyle w:val="64"/>
        <w:spacing w:line="0" w:lineRule="atLeast"/>
        <w:rPr>
          <w:ins w:id="678" w:author="ZTE" w:date="2020-01-17T16:51:00Z"/>
          <w:rFonts w:eastAsia="宋体"/>
          <w:snapToGrid w:val="0"/>
          <w:lang w:eastAsia="zh-CN"/>
        </w:rPr>
      </w:pPr>
      <w:ins w:id="679" w:author="ZTE" w:date="2020-01-17T16:51:00Z">
        <w:r>
          <w:rPr>
            <w:rFonts w:hint="eastAsia" w:eastAsia="宋体"/>
            <w:snapToGrid w:val="0"/>
            <w:lang w:eastAsia="zh-CN"/>
          </w:rPr>
          <w:t>id-</w:t>
        </w:r>
      </w:ins>
      <w:ins w:id="680" w:author="ZTE" w:date="2020-01-17T16:51:00Z">
        <w:r>
          <w:rPr>
            <w:snapToGrid w:val="0"/>
            <w:lang w:val="en-US"/>
          </w:rPr>
          <w:t>RedundantCommonNetworkInstance</w:t>
        </w:r>
      </w:ins>
      <w:ins w:id="681" w:author="ZTE" w:date="2020-01-17T16:51:00Z">
        <w:r>
          <w:rPr>
            <w:snapToGrid w:val="0"/>
          </w:rPr>
          <w:tab/>
        </w:r>
      </w:ins>
      <w:ins w:id="682" w:author="ZTE" w:date="2020-01-17T16:51:00Z">
        <w:r>
          <w:rPr>
            <w:snapToGrid w:val="0"/>
          </w:rPr>
          <w:tab/>
        </w:r>
      </w:ins>
      <w:ins w:id="683" w:author="ZTE" w:date="2020-01-17T16:51:00Z">
        <w:r>
          <w:rPr>
            <w:snapToGrid w:val="0"/>
          </w:rPr>
          <w:tab/>
        </w:r>
      </w:ins>
      <w:ins w:id="684" w:author="ZTE" w:date="2020-01-17T16:51:00Z">
        <w:r>
          <w:rPr>
            <w:snapToGrid w:val="0"/>
          </w:rPr>
          <w:tab/>
        </w:r>
      </w:ins>
      <w:ins w:id="685" w:author="ZTE" w:date="2020-01-17T16:51:00Z">
        <w:r>
          <w:rPr>
            <w:snapToGrid w:val="0"/>
          </w:rPr>
          <w:tab/>
        </w:r>
      </w:ins>
      <w:ins w:id="686" w:author="ZTE" w:date="2020-01-17T16:51:00Z">
        <w:r>
          <w:rPr>
            <w:snapToGrid w:val="0"/>
          </w:rPr>
          <w:tab/>
        </w:r>
      </w:ins>
      <w:ins w:id="687" w:author="ZTE" w:date="2020-01-17T16:51:00Z">
        <w:r>
          <w:rPr>
            <w:snapToGrid w:val="0"/>
          </w:rPr>
          <w:tab/>
        </w:r>
      </w:ins>
      <w:ins w:id="688" w:author="ZTE" w:date="2020-01-17T16:51:00Z">
        <w:r>
          <w:rPr>
            <w:snapToGrid w:val="0"/>
          </w:rPr>
          <w:tab/>
        </w:r>
      </w:ins>
      <w:ins w:id="689" w:author="ZTE" w:date="2020-01-17T16:51:00Z">
        <w:r>
          <w:rPr>
            <w:snapToGrid w:val="0"/>
          </w:rPr>
          <w:t>ProtocolIE-ID ::=</w:t>
        </w:r>
      </w:ins>
      <w:ins w:id="690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691" w:author="ZTE" w:date="2020-01-17T16:51:00Z"/>
          <w:rFonts w:eastAsia="宋体"/>
          <w:snapToGrid w:val="0"/>
          <w:lang w:eastAsia="zh-CN"/>
        </w:rPr>
      </w:pPr>
      <w:ins w:id="692" w:author="ZTE" w:date="2020-01-17T16:51:00Z">
        <w:r>
          <w:rPr>
            <w:snapToGrid w:val="0"/>
          </w:rPr>
          <w:t>id-</w:t>
        </w:r>
      </w:ins>
      <w:ins w:id="693" w:author="ZTE" w:date="2020-01-17T16:51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694" w:author="ZTE" w:date="2020-01-17T16:51:00Z">
        <w:r>
          <w:rPr>
            <w:snapToGrid w:val="0"/>
          </w:rPr>
          <w:t>nG-UL-UP-TNL-Information</w:t>
        </w:r>
      </w:ins>
      <w:ins w:id="695" w:author="ZTE" w:date="2020-01-17T16:51:00Z">
        <w:r>
          <w:rPr>
            <w:snapToGrid w:val="0"/>
          </w:rPr>
          <w:tab/>
        </w:r>
      </w:ins>
      <w:ins w:id="696" w:author="ZTE" w:date="2020-01-17T16:51:00Z">
        <w:r>
          <w:rPr>
            <w:snapToGrid w:val="0"/>
          </w:rPr>
          <w:tab/>
        </w:r>
      </w:ins>
      <w:ins w:id="697" w:author="ZTE" w:date="2020-01-17T16:51:00Z">
        <w:r>
          <w:rPr>
            <w:snapToGrid w:val="0"/>
          </w:rPr>
          <w:tab/>
        </w:r>
      </w:ins>
      <w:ins w:id="698" w:author="ZTE" w:date="2020-01-17T16:51:00Z">
        <w:r>
          <w:rPr>
            <w:snapToGrid w:val="0"/>
          </w:rPr>
          <w:tab/>
        </w:r>
      </w:ins>
      <w:ins w:id="699" w:author="ZTE" w:date="2020-01-17T16:51:00Z">
        <w:r>
          <w:rPr>
            <w:snapToGrid w:val="0"/>
          </w:rPr>
          <w:tab/>
        </w:r>
      </w:ins>
      <w:ins w:id="700" w:author="ZTE" w:date="2020-01-17T16:51:00Z">
        <w:r>
          <w:rPr>
            <w:snapToGrid w:val="0"/>
          </w:rPr>
          <w:tab/>
        </w:r>
      </w:ins>
      <w:ins w:id="701" w:author="ZTE" w:date="2020-01-17T16:51:00Z">
        <w:r>
          <w:rPr>
            <w:snapToGrid w:val="0"/>
          </w:rPr>
          <w:tab/>
        </w:r>
      </w:ins>
      <w:ins w:id="702" w:author="ZTE" w:date="2020-01-17T16:51:00Z">
        <w:r>
          <w:rPr>
            <w:snapToGrid w:val="0"/>
          </w:rPr>
          <w:t>ProtocolIE-ID ::=</w:t>
        </w:r>
      </w:ins>
      <w:ins w:id="703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704" w:author="ZTE" w:date="2020-01-17T16:51:00Z"/>
          <w:rFonts w:eastAsia="宋体"/>
          <w:snapToGrid w:val="0"/>
          <w:lang w:eastAsia="zh-CN"/>
        </w:rPr>
      </w:pPr>
      <w:ins w:id="705" w:author="ZTE" w:date="2020-01-17T16:51:00Z">
        <w:r>
          <w:rPr>
            <w:snapToGrid w:val="0"/>
          </w:rPr>
          <w:t>id-</w:t>
        </w:r>
      </w:ins>
      <w:ins w:id="706" w:author="ZTE" w:date="2020-01-17T16:51:00Z">
        <w:r>
          <w:rPr>
            <w:rFonts w:hint="eastAsia" w:eastAsia="宋体"/>
            <w:snapToGrid w:val="0"/>
            <w:lang w:eastAsia="zh-CN"/>
          </w:rPr>
          <w:t>redundant-</w:t>
        </w:r>
      </w:ins>
      <w:ins w:id="707" w:author="ZTE" w:date="2020-01-17T16:51:00Z">
        <w:r>
          <w:rPr>
            <w:snapToGrid w:val="0"/>
          </w:rPr>
          <w:t>nG-</w:t>
        </w:r>
      </w:ins>
      <w:ins w:id="708" w:author="ZTE" w:date="2020-01-17T16:51:00Z">
        <w:r>
          <w:rPr>
            <w:rFonts w:hint="eastAsia" w:eastAsia="宋体"/>
            <w:snapToGrid w:val="0"/>
            <w:lang w:eastAsia="zh-CN"/>
          </w:rPr>
          <w:t>D</w:t>
        </w:r>
      </w:ins>
      <w:ins w:id="709" w:author="ZTE" w:date="2020-01-17T16:51:00Z">
        <w:r>
          <w:rPr>
            <w:snapToGrid w:val="0"/>
          </w:rPr>
          <w:t>L-UP-TNL-Information</w:t>
        </w:r>
      </w:ins>
      <w:ins w:id="710" w:author="ZTE" w:date="2020-01-17T16:51:00Z">
        <w:r>
          <w:rPr>
            <w:snapToGrid w:val="0"/>
          </w:rPr>
          <w:tab/>
        </w:r>
      </w:ins>
      <w:ins w:id="711" w:author="ZTE" w:date="2020-01-17T16:51:00Z">
        <w:r>
          <w:rPr>
            <w:snapToGrid w:val="0"/>
          </w:rPr>
          <w:tab/>
        </w:r>
      </w:ins>
      <w:ins w:id="712" w:author="ZTE" w:date="2020-01-17T16:51:00Z">
        <w:r>
          <w:rPr>
            <w:snapToGrid w:val="0"/>
          </w:rPr>
          <w:tab/>
        </w:r>
      </w:ins>
      <w:ins w:id="713" w:author="ZTE" w:date="2020-01-17T16:51:00Z">
        <w:r>
          <w:rPr>
            <w:snapToGrid w:val="0"/>
          </w:rPr>
          <w:tab/>
        </w:r>
      </w:ins>
      <w:ins w:id="714" w:author="ZTE" w:date="2020-01-17T16:51:00Z">
        <w:r>
          <w:rPr>
            <w:snapToGrid w:val="0"/>
          </w:rPr>
          <w:tab/>
        </w:r>
      </w:ins>
      <w:ins w:id="715" w:author="ZTE" w:date="2020-01-17T16:51:00Z">
        <w:r>
          <w:rPr>
            <w:snapToGrid w:val="0"/>
          </w:rPr>
          <w:tab/>
        </w:r>
      </w:ins>
      <w:ins w:id="716" w:author="ZTE" w:date="2020-01-17T16:51:00Z">
        <w:r>
          <w:rPr>
            <w:snapToGrid w:val="0"/>
          </w:rPr>
          <w:tab/>
        </w:r>
      </w:ins>
      <w:ins w:id="717" w:author="ZTE" w:date="2020-01-17T16:51:00Z">
        <w:r>
          <w:rPr>
            <w:snapToGrid w:val="0"/>
          </w:rPr>
          <w:t>ProtocolIE-ID ::=</w:t>
        </w:r>
      </w:ins>
      <w:ins w:id="718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719" w:author="ZTE" w:date="2020-01-17T16:51:00Z"/>
          <w:rFonts w:eastAsia="宋体"/>
          <w:snapToGrid w:val="0"/>
          <w:lang w:eastAsia="zh-CN"/>
        </w:rPr>
      </w:pPr>
      <w:ins w:id="720" w:author="ZTE" w:date="2020-01-17T16:51:00Z">
        <w:r>
          <w:rPr>
            <w:snapToGrid w:val="0"/>
          </w:rPr>
          <w:t>id-</w:t>
        </w:r>
      </w:ins>
      <w:ins w:id="721" w:author="ZTE" w:date="2020-01-17T16:52:00Z">
        <w:r>
          <w:rPr>
            <w:snapToGrid w:val="0"/>
            <w:lang w:val="en-US"/>
          </w:rPr>
          <w:t>RedundantQosFlowInformation</w:t>
        </w:r>
      </w:ins>
      <w:ins w:id="722" w:author="ZTE" w:date="2020-01-17T16:51:00Z">
        <w:r>
          <w:rPr>
            <w:snapToGrid w:val="0"/>
          </w:rPr>
          <w:tab/>
        </w:r>
      </w:ins>
      <w:ins w:id="723" w:author="ZTE" w:date="2020-01-17T16:51:00Z">
        <w:r>
          <w:rPr>
            <w:snapToGrid w:val="0"/>
          </w:rPr>
          <w:tab/>
        </w:r>
      </w:ins>
      <w:ins w:id="724" w:author="ZTE" w:date="2020-01-17T16:51:00Z">
        <w:r>
          <w:rPr>
            <w:snapToGrid w:val="0"/>
          </w:rPr>
          <w:tab/>
        </w:r>
      </w:ins>
      <w:ins w:id="725" w:author="ZTE" w:date="2020-01-17T16:51:00Z">
        <w:r>
          <w:rPr>
            <w:snapToGrid w:val="0"/>
          </w:rPr>
          <w:tab/>
        </w:r>
      </w:ins>
      <w:ins w:id="726" w:author="ZTE" w:date="2020-01-17T16:51:00Z">
        <w:r>
          <w:rPr>
            <w:snapToGrid w:val="0"/>
          </w:rPr>
          <w:tab/>
        </w:r>
      </w:ins>
      <w:ins w:id="727" w:author="ZTE" w:date="2020-01-17T16:51:00Z">
        <w:r>
          <w:rPr>
            <w:snapToGrid w:val="0"/>
          </w:rPr>
          <w:tab/>
        </w:r>
      </w:ins>
      <w:ins w:id="728" w:author="ZTE" w:date="2020-01-17T16:51:00Z">
        <w:r>
          <w:rPr>
            <w:snapToGrid w:val="0"/>
          </w:rPr>
          <w:tab/>
        </w:r>
      </w:ins>
      <w:ins w:id="729" w:author="ZTE" w:date="2020-01-17T16:51:00Z">
        <w:r>
          <w:rPr>
            <w:snapToGrid w:val="0"/>
          </w:rPr>
          <w:tab/>
        </w:r>
      </w:ins>
      <w:ins w:id="730" w:author="ZTE" w:date="2020-01-17T16:53:00Z">
        <w:r>
          <w:rPr>
            <w:rFonts w:hint="eastAsia" w:eastAsia="宋体"/>
            <w:snapToGrid w:val="0"/>
            <w:lang w:val="en-US" w:eastAsia="zh-CN"/>
          </w:rPr>
          <w:tab/>
        </w:r>
      </w:ins>
      <w:ins w:id="731" w:author="ZTE" w:date="2020-01-17T16:51:00Z">
        <w:r>
          <w:rPr>
            <w:snapToGrid w:val="0"/>
          </w:rPr>
          <w:t>ProtocolIE-ID ::=</w:t>
        </w:r>
      </w:ins>
      <w:ins w:id="732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733" w:author="ZTE" w:date="2020-01-17T16:51:00Z"/>
          <w:rFonts w:eastAsia="宋体"/>
          <w:snapToGrid w:val="0"/>
          <w:lang w:eastAsia="zh-CN"/>
        </w:rPr>
      </w:pPr>
      <w:ins w:id="734" w:author="ZTE" w:date="2020-01-17T16:51:00Z">
        <w:r>
          <w:rPr>
            <w:snapToGrid w:val="0"/>
          </w:rPr>
          <w:t>id-</w:t>
        </w:r>
      </w:ins>
      <w:ins w:id="735" w:author="ZTE" w:date="2020-01-17T16:52:00Z">
        <w:r>
          <w:rPr>
            <w:snapToGrid w:val="0"/>
            <w:lang w:val="en-US"/>
          </w:rPr>
          <w:t>TSCTrafficCharacteristics</w:t>
        </w:r>
      </w:ins>
      <w:ins w:id="736" w:author="ZTE" w:date="2020-01-17T16:51:00Z">
        <w:r>
          <w:rPr>
            <w:snapToGrid w:val="0"/>
          </w:rPr>
          <w:tab/>
        </w:r>
      </w:ins>
      <w:ins w:id="737" w:author="ZTE" w:date="2020-01-17T16:51:00Z">
        <w:r>
          <w:rPr>
            <w:snapToGrid w:val="0"/>
          </w:rPr>
          <w:tab/>
        </w:r>
      </w:ins>
      <w:ins w:id="738" w:author="ZTE" w:date="2020-01-17T16:51:00Z">
        <w:r>
          <w:rPr>
            <w:snapToGrid w:val="0"/>
          </w:rPr>
          <w:tab/>
        </w:r>
      </w:ins>
      <w:ins w:id="739" w:author="ZTE" w:date="2020-01-17T16:51:00Z">
        <w:r>
          <w:rPr>
            <w:snapToGrid w:val="0"/>
          </w:rPr>
          <w:tab/>
        </w:r>
      </w:ins>
      <w:ins w:id="740" w:author="ZTE" w:date="2020-01-17T16:51:00Z">
        <w:r>
          <w:rPr>
            <w:snapToGrid w:val="0"/>
          </w:rPr>
          <w:tab/>
        </w:r>
      </w:ins>
      <w:ins w:id="741" w:author="ZTE" w:date="2020-01-17T16:51:00Z">
        <w:r>
          <w:rPr>
            <w:snapToGrid w:val="0"/>
          </w:rPr>
          <w:tab/>
        </w:r>
      </w:ins>
      <w:ins w:id="742" w:author="ZTE" w:date="2020-01-17T16:51:00Z">
        <w:r>
          <w:rPr>
            <w:snapToGrid w:val="0"/>
          </w:rPr>
          <w:tab/>
        </w:r>
      </w:ins>
      <w:ins w:id="743" w:author="ZTE" w:date="2020-01-17T16:51:00Z">
        <w:r>
          <w:rPr>
            <w:snapToGrid w:val="0"/>
          </w:rPr>
          <w:tab/>
        </w:r>
      </w:ins>
      <w:ins w:id="744" w:author="ZTE" w:date="2020-01-17T16:51:00Z">
        <w:r>
          <w:rPr>
            <w:rFonts w:hint="eastAsia" w:eastAsia="宋体"/>
            <w:snapToGrid w:val="0"/>
            <w:lang w:eastAsia="zh-CN"/>
          </w:rPr>
          <w:tab/>
        </w:r>
      </w:ins>
      <w:ins w:id="745" w:author="ZTE" w:date="2020-01-17T16:51:00Z">
        <w:r>
          <w:rPr>
            <w:snapToGrid w:val="0"/>
          </w:rPr>
          <w:t>ProtocolIE-ID ::=</w:t>
        </w:r>
      </w:ins>
      <w:ins w:id="746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747" w:author="ZTE" w:date="2020-01-18T18:41:00Z"/>
          <w:rFonts w:eastAsia="宋体"/>
          <w:snapToGrid w:val="0"/>
          <w:lang w:eastAsia="zh-CN"/>
        </w:rPr>
      </w:pPr>
      <w:ins w:id="748" w:author="ZTE" w:date="2020-01-17T16:51:00Z">
        <w:r>
          <w:rPr>
            <w:snapToGrid w:val="0"/>
          </w:rPr>
          <w:t>id-</w:t>
        </w:r>
      </w:ins>
      <w:ins w:id="749" w:author="ZTE" w:date="2020-01-17T16:53:00Z">
        <w:r>
          <w:rPr>
            <w:snapToGrid w:val="0"/>
            <w:lang w:val="en-US"/>
          </w:rPr>
          <w:t>CNPacketDelayBudget</w:t>
        </w:r>
      </w:ins>
      <w:ins w:id="750" w:author="ZTE" w:date="2020-01-17T16:51:00Z">
        <w:r>
          <w:rPr>
            <w:snapToGrid w:val="0"/>
          </w:rPr>
          <w:tab/>
        </w:r>
      </w:ins>
      <w:ins w:id="751" w:author="ZTE" w:date="2020-01-17T16:51:00Z">
        <w:r>
          <w:rPr>
            <w:snapToGrid w:val="0"/>
          </w:rPr>
          <w:tab/>
        </w:r>
      </w:ins>
      <w:ins w:id="752" w:author="ZTE" w:date="2020-01-17T16:51:00Z">
        <w:r>
          <w:rPr>
            <w:snapToGrid w:val="0"/>
          </w:rPr>
          <w:tab/>
        </w:r>
      </w:ins>
      <w:ins w:id="753" w:author="ZTE" w:date="2020-01-17T16:51:00Z">
        <w:r>
          <w:rPr>
            <w:snapToGrid w:val="0"/>
          </w:rPr>
          <w:tab/>
        </w:r>
      </w:ins>
      <w:ins w:id="754" w:author="ZTE" w:date="2020-01-17T16:51:00Z">
        <w:r>
          <w:rPr>
            <w:snapToGrid w:val="0"/>
          </w:rPr>
          <w:tab/>
        </w:r>
      </w:ins>
      <w:ins w:id="755" w:author="ZTE" w:date="2020-01-17T16:51:00Z">
        <w:r>
          <w:rPr>
            <w:snapToGrid w:val="0"/>
          </w:rPr>
          <w:tab/>
        </w:r>
      </w:ins>
      <w:ins w:id="756" w:author="ZTE" w:date="2020-01-17T16:51:00Z">
        <w:r>
          <w:rPr>
            <w:snapToGrid w:val="0"/>
          </w:rPr>
          <w:tab/>
        </w:r>
      </w:ins>
      <w:ins w:id="757" w:author="ZTE" w:date="2020-01-17T16:51:00Z">
        <w:r>
          <w:rPr>
            <w:snapToGrid w:val="0"/>
          </w:rPr>
          <w:tab/>
        </w:r>
      </w:ins>
      <w:ins w:id="758" w:author="ZTE" w:date="2020-01-17T16:51:00Z">
        <w:r>
          <w:rPr>
            <w:rFonts w:hint="eastAsia" w:eastAsia="宋体"/>
            <w:snapToGrid w:val="0"/>
            <w:lang w:eastAsia="zh-CN"/>
          </w:rPr>
          <w:tab/>
        </w:r>
      </w:ins>
      <w:ins w:id="759" w:author="ZTE" w:date="2020-01-17T16:51:00Z">
        <w:r>
          <w:rPr>
            <w:rFonts w:hint="eastAsia" w:eastAsia="宋体"/>
            <w:snapToGrid w:val="0"/>
            <w:lang w:eastAsia="zh-CN"/>
          </w:rPr>
          <w:tab/>
        </w:r>
      </w:ins>
      <w:ins w:id="760" w:author="ZTE" w:date="2020-01-17T16:51:00Z">
        <w:r>
          <w:rPr>
            <w:rFonts w:hint="eastAsia" w:eastAsia="宋体"/>
            <w:snapToGrid w:val="0"/>
            <w:lang w:eastAsia="zh-CN"/>
          </w:rPr>
          <w:tab/>
        </w:r>
      </w:ins>
      <w:ins w:id="761" w:author="ZTE" w:date="2020-01-17T16:51:00Z">
        <w:r>
          <w:rPr>
            <w:snapToGrid w:val="0"/>
          </w:rPr>
          <w:t>ProtocolIE-ID ::=</w:t>
        </w:r>
      </w:ins>
      <w:ins w:id="762" w:author="ZTE" w:date="2020-01-17T16:5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763" w:author="ZTE" w:date="2020-01-18T18:41:00Z"/>
          <w:rFonts w:eastAsia="宋体"/>
          <w:snapToGrid w:val="0"/>
          <w:lang w:eastAsia="zh-CN"/>
        </w:rPr>
      </w:pPr>
      <w:ins w:id="764" w:author="ZTE" w:date="2020-01-18T18:41:00Z">
        <w:r>
          <w:rPr>
            <w:snapToGrid w:val="0"/>
            <w:szCs w:val="22"/>
            <w:lang w:val="en-US"/>
          </w:rPr>
          <w:t>id-ExtendedPacketDelayBudget</w:t>
        </w:r>
      </w:ins>
      <w:ins w:id="765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766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767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768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769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770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771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772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773" w:author="ZTE" w:date="2020-01-18T18:41:00Z">
        <w:r>
          <w:rPr>
            <w:rFonts w:hint="eastAsia" w:eastAsia="宋体"/>
            <w:snapToGrid w:val="0"/>
            <w:szCs w:val="22"/>
            <w:lang w:val="en-US" w:eastAsia="zh-CN"/>
          </w:rPr>
          <w:tab/>
        </w:r>
      </w:ins>
      <w:ins w:id="774" w:author="ZTE" w:date="2020-01-18T18:41:00Z">
        <w:r>
          <w:rPr>
            <w:snapToGrid w:val="0"/>
          </w:rPr>
          <w:t>ProtocolIE-ID ::=</w:t>
        </w:r>
      </w:ins>
      <w:ins w:id="775" w:author="ZTE" w:date="2020-01-18T18:41:00Z">
        <w:r>
          <w:rPr>
            <w:rFonts w:hint="eastAsia" w:eastAsia="宋体"/>
            <w:snapToGrid w:val="0"/>
            <w:lang w:eastAsia="zh-CN"/>
          </w:rPr>
          <w:t xml:space="preserve"> xx</w:t>
        </w:r>
      </w:ins>
    </w:p>
    <w:p>
      <w:pPr>
        <w:pStyle w:val="64"/>
        <w:spacing w:line="0" w:lineRule="atLeast"/>
        <w:rPr>
          <w:ins w:id="776" w:author="ZTE" w:date="2020-01-17T16:51:00Z"/>
          <w:rFonts w:eastAsia="宋体"/>
          <w:snapToGrid w:val="0"/>
          <w:szCs w:val="22"/>
          <w:lang w:val="en-US" w:eastAsia="zh-CN"/>
        </w:rPr>
      </w:pPr>
    </w:p>
    <w:p>
      <w:pPr>
        <w:pStyle w:val="64"/>
        <w:spacing w:line="0" w:lineRule="atLeast"/>
        <w:rPr>
          <w:snapToGrid w:val="0"/>
        </w:rPr>
      </w:pPr>
    </w:p>
    <w:p>
      <w:pPr>
        <w:pStyle w:val="64"/>
        <w:spacing w:line="0" w:lineRule="atLeast"/>
        <w:outlineLvl w:val="0"/>
        <w:rPr>
          <w:snapToGrid w:val="0"/>
        </w:rPr>
      </w:pPr>
      <w:r>
        <w:rPr>
          <w:snapToGrid w:val="0"/>
        </w:rPr>
        <w:t>END</w:t>
      </w:r>
    </w:p>
    <w:p>
      <w:pPr>
        <w:pStyle w:val="64"/>
        <w:spacing w:line="0" w:lineRule="atLeast"/>
      </w:pPr>
      <w:r>
        <w:t>-- ASN1STOP</w:t>
      </w:r>
    </w:p>
    <w:p>
      <w:pPr>
        <w:pStyle w:val="64"/>
        <w:spacing w:line="0" w:lineRule="atLeast"/>
      </w:pPr>
    </w:p>
    <w:p>
      <w:pPr>
        <w:pStyle w:val="64"/>
      </w:pPr>
    </w:p>
    <w:p>
      <w:pPr>
        <w:rPr>
          <w:rFonts w:eastAsia="宋体"/>
          <w:highlight w:val="yellow"/>
          <w:lang w:val="en-US" w:eastAsia="zh-CN"/>
        </w:rPr>
      </w:pPr>
    </w:p>
    <w:bookmarkEnd w:id="1"/>
    <w:bookmarkEnd w:id="2"/>
    <w:bookmarkEnd w:id="3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9D9D9"/>
        <w:jc w:val="center"/>
        <w:rPr>
          <w:i/>
        </w:rPr>
      </w:pPr>
      <w:r>
        <w:rPr>
          <w:i/>
        </w:rPr>
        <w:t>End of Text Proposal for TS 38.4</w:t>
      </w:r>
      <w:r>
        <w:rPr>
          <w:i/>
          <w:lang w:val="en-US"/>
        </w:rPr>
        <w:t>6</w:t>
      </w:r>
      <w:r>
        <w:rPr>
          <w:i/>
        </w:rPr>
        <w:t>3</w:t>
      </w:r>
      <w:r>
        <w:rPr>
          <w:bCs/>
        </w:rPr>
        <w:t xml:space="preserve"> </w:t>
      </w:r>
    </w:p>
    <w:p/>
    <w:p/>
    <w:p/>
    <w:p/>
    <w:sectPr>
      <w:footnotePr>
        <w:numRestart w:val="eachSect"/>
      </w:footnotePr>
      <w:pgSz w:w="16840" w:h="11907" w:orient="landscape"/>
      <w:pgMar w:top="1134" w:right="1418" w:bottom="1134" w:left="1134" w:header="680" w:footer="567" w:gutter="0"/>
      <w:cols w:space="0" w:num="1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1F7"/>
    <w:multiLevelType w:val="singleLevel"/>
    <w:tmpl w:val="0A5341F7"/>
    <w:lvl w:ilvl="0" w:tentative="0">
      <w:start w:val="1"/>
      <w:numFmt w:val="decimal"/>
      <w:pStyle w:val="95"/>
      <w:lvlText w:val="[%1]"/>
      <w:lvlJc w:val="left"/>
      <w:pPr>
        <w:tabs>
          <w:tab w:val="left" w:pos="567"/>
        </w:tabs>
        <w:ind w:left="567" w:hanging="567"/>
      </w:pPr>
    </w:lvl>
  </w:abstractNum>
  <w:abstractNum w:abstractNumId="1">
    <w:nsid w:val="52A6694C"/>
    <w:multiLevelType w:val="multilevel"/>
    <w:tmpl w:val="52A6694C"/>
    <w:lvl w:ilvl="0" w:tentative="0">
      <w:start w:val="1"/>
      <w:numFmt w:val="decimal"/>
      <w:pStyle w:val="9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apporteur">
    <w15:presenceInfo w15:providerId="None" w15:userId="Rapporteur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2E4A"/>
    <w:rsid w:val="000405A9"/>
    <w:rsid w:val="00044363"/>
    <w:rsid w:val="000667E4"/>
    <w:rsid w:val="000715F0"/>
    <w:rsid w:val="000A6394"/>
    <w:rsid w:val="000B3DD6"/>
    <w:rsid w:val="000B7FED"/>
    <w:rsid w:val="000C038A"/>
    <w:rsid w:val="000C1982"/>
    <w:rsid w:val="000C5CC3"/>
    <w:rsid w:val="000C6598"/>
    <w:rsid w:val="000C6825"/>
    <w:rsid w:val="000E201F"/>
    <w:rsid w:val="00114A53"/>
    <w:rsid w:val="00122E0C"/>
    <w:rsid w:val="0013588A"/>
    <w:rsid w:val="00145D43"/>
    <w:rsid w:val="001560C9"/>
    <w:rsid w:val="00170888"/>
    <w:rsid w:val="00172A27"/>
    <w:rsid w:val="00185395"/>
    <w:rsid w:val="00192C46"/>
    <w:rsid w:val="001A08B3"/>
    <w:rsid w:val="001A1FE5"/>
    <w:rsid w:val="001A5BCD"/>
    <w:rsid w:val="001A7B60"/>
    <w:rsid w:val="001B52F0"/>
    <w:rsid w:val="001B7A65"/>
    <w:rsid w:val="001E41F3"/>
    <w:rsid w:val="001F40C8"/>
    <w:rsid w:val="00211E27"/>
    <w:rsid w:val="00240A71"/>
    <w:rsid w:val="00241614"/>
    <w:rsid w:val="00244482"/>
    <w:rsid w:val="0024613F"/>
    <w:rsid w:val="00250839"/>
    <w:rsid w:val="0026004D"/>
    <w:rsid w:val="002640DD"/>
    <w:rsid w:val="0026456D"/>
    <w:rsid w:val="00264C44"/>
    <w:rsid w:val="0027175C"/>
    <w:rsid w:val="00275D12"/>
    <w:rsid w:val="00284FEB"/>
    <w:rsid w:val="002860C4"/>
    <w:rsid w:val="002A0366"/>
    <w:rsid w:val="002B1C42"/>
    <w:rsid w:val="002B5741"/>
    <w:rsid w:val="002E7DA0"/>
    <w:rsid w:val="002F3235"/>
    <w:rsid w:val="00305409"/>
    <w:rsid w:val="00324011"/>
    <w:rsid w:val="00356312"/>
    <w:rsid w:val="003609EF"/>
    <w:rsid w:val="0036231A"/>
    <w:rsid w:val="00374DD4"/>
    <w:rsid w:val="003840B0"/>
    <w:rsid w:val="003878D1"/>
    <w:rsid w:val="00387F2F"/>
    <w:rsid w:val="003A27D5"/>
    <w:rsid w:val="003C40E5"/>
    <w:rsid w:val="003D51EF"/>
    <w:rsid w:val="003E1A36"/>
    <w:rsid w:val="003E262F"/>
    <w:rsid w:val="00410371"/>
    <w:rsid w:val="004242F1"/>
    <w:rsid w:val="00461EEB"/>
    <w:rsid w:val="00481B6F"/>
    <w:rsid w:val="004A4BA1"/>
    <w:rsid w:val="004A5563"/>
    <w:rsid w:val="004B2BFA"/>
    <w:rsid w:val="004B4399"/>
    <w:rsid w:val="004B5FB2"/>
    <w:rsid w:val="004B75B7"/>
    <w:rsid w:val="004D679D"/>
    <w:rsid w:val="00513A63"/>
    <w:rsid w:val="0051580D"/>
    <w:rsid w:val="00535160"/>
    <w:rsid w:val="00547111"/>
    <w:rsid w:val="00550FCC"/>
    <w:rsid w:val="005574A4"/>
    <w:rsid w:val="00592D74"/>
    <w:rsid w:val="005A106E"/>
    <w:rsid w:val="005E2C44"/>
    <w:rsid w:val="005F6B38"/>
    <w:rsid w:val="00603A11"/>
    <w:rsid w:val="00621188"/>
    <w:rsid w:val="006257ED"/>
    <w:rsid w:val="00651E88"/>
    <w:rsid w:val="006710D1"/>
    <w:rsid w:val="00682621"/>
    <w:rsid w:val="00695808"/>
    <w:rsid w:val="006B46FB"/>
    <w:rsid w:val="006D2014"/>
    <w:rsid w:val="006E21FB"/>
    <w:rsid w:val="00701D59"/>
    <w:rsid w:val="007174F5"/>
    <w:rsid w:val="00792342"/>
    <w:rsid w:val="007977A8"/>
    <w:rsid w:val="007B3733"/>
    <w:rsid w:val="007B512A"/>
    <w:rsid w:val="007C2097"/>
    <w:rsid w:val="007C64E1"/>
    <w:rsid w:val="007D6A07"/>
    <w:rsid w:val="007F7259"/>
    <w:rsid w:val="008040A8"/>
    <w:rsid w:val="008235C9"/>
    <w:rsid w:val="008279FA"/>
    <w:rsid w:val="00841E7A"/>
    <w:rsid w:val="00857061"/>
    <w:rsid w:val="008626E7"/>
    <w:rsid w:val="00870EE7"/>
    <w:rsid w:val="008863B9"/>
    <w:rsid w:val="008927B1"/>
    <w:rsid w:val="008A45A6"/>
    <w:rsid w:val="008B7C4F"/>
    <w:rsid w:val="008C256A"/>
    <w:rsid w:val="008D02FF"/>
    <w:rsid w:val="008E1B6A"/>
    <w:rsid w:val="008F3753"/>
    <w:rsid w:val="008F686C"/>
    <w:rsid w:val="00904458"/>
    <w:rsid w:val="00912D06"/>
    <w:rsid w:val="009148DE"/>
    <w:rsid w:val="00931704"/>
    <w:rsid w:val="00933D17"/>
    <w:rsid w:val="00941E30"/>
    <w:rsid w:val="00962908"/>
    <w:rsid w:val="009777D9"/>
    <w:rsid w:val="00986A51"/>
    <w:rsid w:val="00991B88"/>
    <w:rsid w:val="009A5753"/>
    <w:rsid w:val="009A579D"/>
    <w:rsid w:val="009A64DF"/>
    <w:rsid w:val="009B3AE9"/>
    <w:rsid w:val="009D2C66"/>
    <w:rsid w:val="009E3297"/>
    <w:rsid w:val="009F734F"/>
    <w:rsid w:val="00A0214C"/>
    <w:rsid w:val="00A10960"/>
    <w:rsid w:val="00A246B6"/>
    <w:rsid w:val="00A32097"/>
    <w:rsid w:val="00A45BC7"/>
    <w:rsid w:val="00A47E70"/>
    <w:rsid w:val="00A50CF0"/>
    <w:rsid w:val="00A54AC2"/>
    <w:rsid w:val="00A7671C"/>
    <w:rsid w:val="00AA2CBC"/>
    <w:rsid w:val="00AC5820"/>
    <w:rsid w:val="00AD1CD8"/>
    <w:rsid w:val="00AF37A5"/>
    <w:rsid w:val="00AF3E3A"/>
    <w:rsid w:val="00B04EC0"/>
    <w:rsid w:val="00B07A36"/>
    <w:rsid w:val="00B258BB"/>
    <w:rsid w:val="00B43408"/>
    <w:rsid w:val="00B52F87"/>
    <w:rsid w:val="00B5336E"/>
    <w:rsid w:val="00B57F36"/>
    <w:rsid w:val="00B67B97"/>
    <w:rsid w:val="00B94E6D"/>
    <w:rsid w:val="00B968C8"/>
    <w:rsid w:val="00B97028"/>
    <w:rsid w:val="00BA0320"/>
    <w:rsid w:val="00BA3EC5"/>
    <w:rsid w:val="00BA51D9"/>
    <w:rsid w:val="00BB5DFC"/>
    <w:rsid w:val="00BD279D"/>
    <w:rsid w:val="00BD3410"/>
    <w:rsid w:val="00BD6BB8"/>
    <w:rsid w:val="00C11BD7"/>
    <w:rsid w:val="00C66BA2"/>
    <w:rsid w:val="00C873D0"/>
    <w:rsid w:val="00C95985"/>
    <w:rsid w:val="00CB09BF"/>
    <w:rsid w:val="00CB3CC7"/>
    <w:rsid w:val="00CB7264"/>
    <w:rsid w:val="00CC5026"/>
    <w:rsid w:val="00CC68D0"/>
    <w:rsid w:val="00CE3FF1"/>
    <w:rsid w:val="00CE4924"/>
    <w:rsid w:val="00D03F9A"/>
    <w:rsid w:val="00D06D51"/>
    <w:rsid w:val="00D24991"/>
    <w:rsid w:val="00D30713"/>
    <w:rsid w:val="00D459C7"/>
    <w:rsid w:val="00D50255"/>
    <w:rsid w:val="00D57386"/>
    <w:rsid w:val="00D66520"/>
    <w:rsid w:val="00D77EF2"/>
    <w:rsid w:val="00DA4603"/>
    <w:rsid w:val="00DB3C88"/>
    <w:rsid w:val="00DD0AB5"/>
    <w:rsid w:val="00DD7D27"/>
    <w:rsid w:val="00DE34CF"/>
    <w:rsid w:val="00DF1A74"/>
    <w:rsid w:val="00E10C9C"/>
    <w:rsid w:val="00E13F3D"/>
    <w:rsid w:val="00E34898"/>
    <w:rsid w:val="00E57E29"/>
    <w:rsid w:val="00E77B0B"/>
    <w:rsid w:val="00E8230A"/>
    <w:rsid w:val="00E82FBE"/>
    <w:rsid w:val="00E87CFE"/>
    <w:rsid w:val="00E90739"/>
    <w:rsid w:val="00EB09B7"/>
    <w:rsid w:val="00EB2D54"/>
    <w:rsid w:val="00ED2808"/>
    <w:rsid w:val="00EE75F5"/>
    <w:rsid w:val="00EE760A"/>
    <w:rsid w:val="00EE7D7C"/>
    <w:rsid w:val="00F25D98"/>
    <w:rsid w:val="00F300FB"/>
    <w:rsid w:val="00F33F6B"/>
    <w:rsid w:val="00F35C3F"/>
    <w:rsid w:val="00F71328"/>
    <w:rsid w:val="00F71818"/>
    <w:rsid w:val="00F71EEF"/>
    <w:rsid w:val="00FB5566"/>
    <w:rsid w:val="00FB6386"/>
    <w:rsid w:val="00FC40FD"/>
    <w:rsid w:val="00FD63E4"/>
    <w:rsid w:val="00FE7C5D"/>
    <w:rsid w:val="014C13E5"/>
    <w:rsid w:val="019E75FE"/>
    <w:rsid w:val="03173898"/>
    <w:rsid w:val="03741999"/>
    <w:rsid w:val="03883EB8"/>
    <w:rsid w:val="03AA58E7"/>
    <w:rsid w:val="03FD2943"/>
    <w:rsid w:val="06547281"/>
    <w:rsid w:val="08772154"/>
    <w:rsid w:val="08BE3F11"/>
    <w:rsid w:val="08FF54BF"/>
    <w:rsid w:val="09037A66"/>
    <w:rsid w:val="0AE71F98"/>
    <w:rsid w:val="0BE73FE4"/>
    <w:rsid w:val="0C043B58"/>
    <w:rsid w:val="0D1B6E02"/>
    <w:rsid w:val="0D3538BE"/>
    <w:rsid w:val="0DB25581"/>
    <w:rsid w:val="0DF26F82"/>
    <w:rsid w:val="0E081A12"/>
    <w:rsid w:val="0E3E153A"/>
    <w:rsid w:val="0E421893"/>
    <w:rsid w:val="0EAB3009"/>
    <w:rsid w:val="10222B9C"/>
    <w:rsid w:val="10EC1EBD"/>
    <w:rsid w:val="116F7DCB"/>
    <w:rsid w:val="14B77FD3"/>
    <w:rsid w:val="15BE2BBE"/>
    <w:rsid w:val="16917617"/>
    <w:rsid w:val="16A03723"/>
    <w:rsid w:val="16F239AB"/>
    <w:rsid w:val="170A61FF"/>
    <w:rsid w:val="17294FA9"/>
    <w:rsid w:val="18791E95"/>
    <w:rsid w:val="19E51D33"/>
    <w:rsid w:val="19E63D90"/>
    <w:rsid w:val="1B0A0782"/>
    <w:rsid w:val="1C8B6DBF"/>
    <w:rsid w:val="1D313CE1"/>
    <w:rsid w:val="1DA02256"/>
    <w:rsid w:val="1F98283E"/>
    <w:rsid w:val="1FCB7756"/>
    <w:rsid w:val="1FFC099F"/>
    <w:rsid w:val="20374B96"/>
    <w:rsid w:val="207876E3"/>
    <w:rsid w:val="207F7E74"/>
    <w:rsid w:val="220D0DC4"/>
    <w:rsid w:val="229048E9"/>
    <w:rsid w:val="229C10EE"/>
    <w:rsid w:val="23C146FE"/>
    <w:rsid w:val="2406229A"/>
    <w:rsid w:val="24CB4C85"/>
    <w:rsid w:val="24D63D63"/>
    <w:rsid w:val="27DD4446"/>
    <w:rsid w:val="27FC0328"/>
    <w:rsid w:val="280826DD"/>
    <w:rsid w:val="28137B58"/>
    <w:rsid w:val="292801D9"/>
    <w:rsid w:val="2D4917D2"/>
    <w:rsid w:val="2D8F29CE"/>
    <w:rsid w:val="2E110FB5"/>
    <w:rsid w:val="2FCF0035"/>
    <w:rsid w:val="307B134E"/>
    <w:rsid w:val="30905D6C"/>
    <w:rsid w:val="311B50B3"/>
    <w:rsid w:val="32272E1E"/>
    <w:rsid w:val="33117A70"/>
    <w:rsid w:val="333430B1"/>
    <w:rsid w:val="33A42380"/>
    <w:rsid w:val="34533B44"/>
    <w:rsid w:val="3543708E"/>
    <w:rsid w:val="35AC271E"/>
    <w:rsid w:val="36EC7B9B"/>
    <w:rsid w:val="371B6A3D"/>
    <w:rsid w:val="37E84180"/>
    <w:rsid w:val="37F23620"/>
    <w:rsid w:val="38A0068B"/>
    <w:rsid w:val="38A876B2"/>
    <w:rsid w:val="38D2272E"/>
    <w:rsid w:val="38FE21A3"/>
    <w:rsid w:val="3BDB5AD3"/>
    <w:rsid w:val="3CDC11CB"/>
    <w:rsid w:val="3D972184"/>
    <w:rsid w:val="3DF4669E"/>
    <w:rsid w:val="3EF20A64"/>
    <w:rsid w:val="3EF23C78"/>
    <w:rsid w:val="3F274A01"/>
    <w:rsid w:val="437236AE"/>
    <w:rsid w:val="4387652A"/>
    <w:rsid w:val="44B92C34"/>
    <w:rsid w:val="4544450E"/>
    <w:rsid w:val="45577C39"/>
    <w:rsid w:val="45AE75DF"/>
    <w:rsid w:val="45B4751E"/>
    <w:rsid w:val="462B266C"/>
    <w:rsid w:val="466F7111"/>
    <w:rsid w:val="46C86814"/>
    <w:rsid w:val="473E764D"/>
    <w:rsid w:val="47A109DE"/>
    <w:rsid w:val="48B670EB"/>
    <w:rsid w:val="48F245E7"/>
    <w:rsid w:val="4A9235C7"/>
    <w:rsid w:val="4BD96179"/>
    <w:rsid w:val="4C0A3152"/>
    <w:rsid w:val="4C9B10EB"/>
    <w:rsid w:val="4D7E26E0"/>
    <w:rsid w:val="4F351B01"/>
    <w:rsid w:val="4FE521C4"/>
    <w:rsid w:val="5014708F"/>
    <w:rsid w:val="50773552"/>
    <w:rsid w:val="526D081F"/>
    <w:rsid w:val="535E1103"/>
    <w:rsid w:val="545436B1"/>
    <w:rsid w:val="56450B50"/>
    <w:rsid w:val="567915C1"/>
    <w:rsid w:val="56CD4299"/>
    <w:rsid w:val="56F95078"/>
    <w:rsid w:val="57D23E83"/>
    <w:rsid w:val="5A3A3E09"/>
    <w:rsid w:val="5A892837"/>
    <w:rsid w:val="5ACE2D06"/>
    <w:rsid w:val="5B4D2F49"/>
    <w:rsid w:val="5B510BB5"/>
    <w:rsid w:val="5B5135A7"/>
    <w:rsid w:val="5B973094"/>
    <w:rsid w:val="5BEB40D3"/>
    <w:rsid w:val="5DFF2B1B"/>
    <w:rsid w:val="5FEF08A6"/>
    <w:rsid w:val="60632ADF"/>
    <w:rsid w:val="606449B6"/>
    <w:rsid w:val="608D0BC7"/>
    <w:rsid w:val="609529BF"/>
    <w:rsid w:val="616E1D01"/>
    <w:rsid w:val="61E92B57"/>
    <w:rsid w:val="629E285B"/>
    <w:rsid w:val="637B4103"/>
    <w:rsid w:val="644531BC"/>
    <w:rsid w:val="64554152"/>
    <w:rsid w:val="65D067D1"/>
    <w:rsid w:val="664729A5"/>
    <w:rsid w:val="669656A3"/>
    <w:rsid w:val="67835D4A"/>
    <w:rsid w:val="67890A25"/>
    <w:rsid w:val="68CC5BB2"/>
    <w:rsid w:val="6A16453C"/>
    <w:rsid w:val="6AA03882"/>
    <w:rsid w:val="6B1231AA"/>
    <w:rsid w:val="6C36487E"/>
    <w:rsid w:val="6CCF4C7F"/>
    <w:rsid w:val="6D546B5C"/>
    <w:rsid w:val="6E5F5827"/>
    <w:rsid w:val="6EDA0426"/>
    <w:rsid w:val="6F697C94"/>
    <w:rsid w:val="6FCB0391"/>
    <w:rsid w:val="7098296A"/>
    <w:rsid w:val="70CB0083"/>
    <w:rsid w:val="70DF5101"/>
    <w:rsid w:val="713817E6"/>
    <w:rsid w:val="723D33B0"/>
    <w:rsid w:val="725D36E8"/>
    <w:rsid w:val="727141DE"/>
    <w:rsid w:val="72AD44D1"/>
    <w:rsid w:val="72D10D3A"/>
    <w:rsid w:val="72E14F2F"/>
    <w:rsid w:val="73AE7ECD"/>
    <w:rsid w:val="74EF20DE"/>
    <w:rsid w:val="7531352D"/>
    <w:rsid w:val="760411BB"/>
    <w:rsid w:val="76551EF1"/>
    <w:rsid w:val="77B908F7"/>
    <w:rsid w:val="77D13B19"/>
    <w:rsid w:val="79B66069"/>
    <w:rsid w:val="7AA02113"/>
    <w:rsid w:val="7C1102F5"/>
    <w:rsid w:val="7C2C0764"/>
    <w:rsid w:val="7C4E029A"/>
    <w:rsid w:val="7D363F84"/>
    <w:rsid w:val="7E2F3C9F"/>
    <w:rsid w:val="7E3718FC"/>
    <w:rsid w:val="7F4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uiPriority w:val="1"/>
  </w:style>
  <w:style w:type="table" w:default="1" w:styleId="4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93"/>
    <w:qFormat/>
    <w:uiPriority w:val="99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link w:val="84"/>
    <w:qFormat/>
    <w:uiPriority w:val="0"/>
    <w:rPr>
      <w:b/>
    </w:rPr>
  </w:style>
  <w:style w:type="paragraph" w:customStyle="1" w:styleId="52">
    <w:name w:val="TAC"/>
    <w:basedOn w:val="53"/>
    <w:link w:val="92"/>
    <w:qFormat/>
    <w:uiPriority w:val="0"/>
    <w:pPr>
      <w:jc w:val="center"/>
    </w:pPr>
  </w:style>
  <w:style w:type="paragraph" w:customStyle="1" w:styleId="53">
    <w:name w:val="TAL"/>
    <w:basedOn w:val="1"/>
    <w:link w:val="83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link w:val="86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link w:val="85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3">
    <w:name w:val="TAL Char"/>
    <w:link w:val="53"/>
    <w:qFormat/>
    <w:uiPriority w:val="0"/>
    <w:rPr>
      <w:rFonts w:ascii="Arial" w:hAnsi="Arial"/>
      <w:sz w:val="18"/>
      <w:lang w:val="en-GB" w:eastAsia="en-US"/>
    </w:rPr>
  </w:style>
  <w:style w:type="character" w:customStyle="1" w:styleId="84">
    <w:name w:val="TAH Char"/>
    <w:link w:val="51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Editor's Note Char"/>
    <w:link w:val="74"/>
    <w:qFormat/>
    <w:uiPriority w:val="0"/>
    <w:rPr>
      <w:rFonts w:ascii="Times New Roman" w:hAnsi="Times New Roman"/>
      <w:color w:val="FF0000"/>
      <w:lang w:val="en-GB" w:eastAsia="en-US"/>
    </w:rPr>
  </w:style>
  <w:style w:type="character" w:customStyle="1" w:styleId="86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paragraph" w:styleId="87">
    <w:name w:val="No Spacing"/>
    <w:basedOn w:val="1"/>
    <w:qFormat/>
    <w:uiPriority w:val="99"/>
    <w:pPr>
      <w:suppressAutoHyphens/>
      <w:spacing w:after="0"/>
    </w:pPr>
    <w:rPr>
      <w:rFonts w:ascii="Calibri" w:hAnsi="Calibri" w:eastAsia="Calibri"/>
    </w:rPr>
  </w:style>
  <w:style w:type="paragraph" w:customStyle="1" w:styleId="88">
    <w:name w:val="First Change"/>
    <w:basedOn w:val="1"/>
    <w:qFormat/>
    <w:uiPriority w:val="0"/>
    <w:pPr>
      <w:jc w:val="center"/>
    </w:pPr>
    <w:rPr>
      <w:color w:val="FF0000"/>
    </w:rPr>
  </w:style>
  <w:style w:type="character" w:customStyle="1" w:styleId="89">
    <w:name w:val="首标题"/>
    <w:qFormat/>
    <w:uiPriority w:val="0"/>
    <w:rPr>
      <w:rFonts w:ascii="Arial" w:hAnsi="Arial" w:eastAsia="宋体"/>
      <w:sz w:val="24"/>
      <w:lang w:val="en-US" w:eastAsia="zh-CN" w:bidi="ar-SA"/>
    </w:rPr>
  </w:style>
  <w:style w:type="paragraph" w:customStyle="1" w:styleId="90">
    <w:name w:val="Proposal"/>
    <w:basedOn w:val="1"/>
    <w:qFormat/>
    <w:uiPriority w:val="0"/>
    <w:pPr>
      <w:numPr>
        <w:ilvl w:val="0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 w:eastAsia="Dotum"/>
      <w:b/>
      <w:bCs/>
      <w:lang w:val="zh-CN" w:eastAsia="zh-CN"/>
    </w:rPr>
  </w:style>
  <w:style w:type="paragraph" w:customStyle="1" w:styleId="91">
    <w:name w:val="References"/>
    <w:basedOn w:val="1"/>
    <w:qFormat/>
    <w:uiPriority w:val="0"/>
    <w:pPr>
      <w:tabs>
        <w:tab w:val="left" w:pos="360"/>
      </w:tabs>
      <w:autoSpaceDE w:val="0"/>
      <w:autoSpaceDN w:val="0"/>
      <w:snapToGrid w:val="0"/>
      <w:spacing w:after="60"/>
      <w:ind w:left="360"/>
      <w:jc w:val="both"/>
    </w:pPr>
    <w:rPr>
      <w:rFonts w:eastAsia="宋体"/>
      <w:szCs w:val="16"/>
      <w:lang w:val="en-US"/>
    </w:rPr>
  </w:style>
  <w:style w:type="character" w:customStyle="1" w:styleId="92">
    <w:name w:val="TAC Char"/>
    <w:link w:val="52"/>
    <w:qFormat/>
    <w:locked/>
    <w:uiPriority w:val="0"/>
    <w:rPr>
      <w:rFonts w:ascii="Arial" w:hAnsi="Arial" w:eastAsia="Times New Roman"/>
      <w:sz w:val="18"/>
      <w:lang w:val="en-GB" w:eastAsia="en-US"/>
    </w:rPr>
  </w:style>
  <w:style w:type="character" w:customStyle="1" w:styleId="93">
    <w:name w:val="页眉 Char"/>
    <w:link w:val="34"/>
    <w:qFormat/>
    <w:uiPriority w:val="99"/>
    <w:rPr>
      <w:rFonts w:ascii="Arial" w:hAnsi="Arial" w:eastAsia="Times New Roman"/>
      <w:b/>
      <w:sz w:val="18"/>
      <w:lang w:val="en-GB" w:eastAsia="en-US"/>
    </w:rPr>
  </w:style>
  <w:style w:type="paragraph" w:customStyle="1" w:styleId="94">
    <w:name w:val="修订1"/>
    <w:hidden/>
    <w:semiHidden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95">
    <w:name w:val="Reference"/>
    <w:basedOn w:val="57"/>
    <w:qFormat/>
    <w:uiPriority w:val="99"/>
    <w:pPr>
      <w:numPr>
        <w:ilvl w:val="0"/>
        <w:numId w:val="2"/>
      </w:numPr>
    </w:pPr>
    <w:rPr>
      <w:rFonts w:ascii="CG Times (WN)" w:hAnsi="CG Times (WN)"/>
      <w:lang w:val="da-DK" w:eastAsia="da-DK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8355CE-FC21-47BF-9DED-F2CDF6084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3GPP Support Team</Company>
  <Pages>45</Pages>
  <Words>12335</Words>
  <Characters>70313</Characters>
  <Lines>585</Lines>
  <Paragraphs>164</Paragraphs>
  <TotalTime>18</TotalTime>
  <ScaleCrop>false</ScaleCrop>
  <LinksUpToDate>false</LinksUpToDate>
  <CharactersWithSpaces>82484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2019-12-05T10:30:00Z</dcterms:created>
  <dc:creator>Michael Sanders, John M Meredith</dc:creator>
  <cp:lastModifiedBy>Rapporteur</cp:lastModifiedBy>
  <cp:lastPrinted>2411-12-31T06:00:00Z</cp:lastPrinted>
  <dcterms:modified xsi:type="dcterms:W3CDTF">2020-01-21T03:11:11Z</dcterms:modified>
  <dc:title>MTG_TITLE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b1aa2129-79ec-42c0-bfac-e5b7a0374572_Enabled">
    <vt:lpwstr>True</vt:lpwstr>
  </property>
  <property fmtid="{D5CDD505-2E9C-101B-9397-08002B2CF9AE}" pid="22" name="MSIP_Label_b1aa2129-79ec-42c0-bfac-e5b7a0374572_SiteId">
    <vt:lpwstr>5d471751-9675-428d-917b-70f44f9630b0</vt:lpwstr>
  </property>
  <property fmtid="{D5CDD505-2E9C-101B-9397-08002B2CF9AE}" pid="23" name="MSIP_Label_b1aa2129-79ec-42c0-bfac-e5b7a0374572_Owner">
    <vt:lpwstr>sean.kelley@nokia.com</vt:lpwstr>
  </property>
  <property fmtid="{D5CDD505-2E9C-101B-9397-08002B2CF9AE}" pid="24" name="MSIP_Label_b1aa2129-79ec-42c0-bfac-e5b7a0374572_SetDate">
    <vt:lpwstr>2019-07-22T18:02:11.7205152Z</vt:lpwstr>
  </property>
  <property fmtid="{D5CDD505-2E9C-101B-9397-08002B2CF9AE}" pid="25" name="MSIP_Label_b1aa2129-79ec-42c0-bfac-e5b7a0374572_Name">
    <vt:lpwstr>Public</vt:lpwstr>
  </property>
  <property fmtid="{D5CDD505-2E9C-101B-9397-08002B2CF9AE}" pid="26" name="MSIP_Label_b1aa2129-79ec-42c0-bfac-e5b7a0374572_Application">
    <vt:lpwstr>Microsoft Azure Information Protection</vt:lpwstr>
  </property>
  <property fmtid="{D5CDD505-2E9C-101B-9397-08002B2CF9AE}" pid="27" name="MSIP_Label_b1aa2129-79ec-42c0-bfac-e5b7a0374572_Extended_MSFT_Method">
    <vt:lpwstr>Manual</vt:lpwstr>
  </property>
  <property fmtid="{D5CDD505-2E9C-101B-9397-08002B2CF9AE}" pid="28" name="Sensitivity">
    <vt:lpwstr>Public</vt:lpwstr>
  </property>
  <property fmtid="{D5CDD505-2E9C-101B-9397-08002B2CF9AE}" pid="29" name="KSOProductBuildVer">
    <vt:lpwstr>2052-11.1.0.9339</vt:lpwstr>
  </property>
</Properties>
</file>