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Default="001E41F3">
      <w:pPr>
        <w:pStyle w:val="CRCoverPage"/>
        <w:tabs>
          <w:tab w:val="right" w:pos="9639"/>
        </w:tabs>
        <w:spacing w:after="0"/>
        <w:rPr>
          <w:b/>
          <w:i/>
          <w:noProof/>
          <w:sz w:val="28"/>
        </w:rPr>
      </w:pPr>
      <w:r>
        <w:rPr>
          <w:b/>
          <w:noProof/>
          <w:sz w:val="24"/>
        </w:rPr>
        <w:t>3GPP TSG-</w:t>
      </w:r>
      <w:r w:rsidR="00D25222">
        <w:fldChar w:fldCharType="begin"/>
      </w:r>
      <w:r w:rsidR="00D25222">
        <w:instrText xml:space="preserve"> DOCPROPERTY  TSG/WGRef  \* MERGEFORMAT </w:instrText>
      </w:r>
      <w:r w:rsidR="00D25222">
        <w:fldChar w:fldCharType="separate"/>
      </w:r>
      <w:r w:rsidR="00912D06">
        <w:rPr>
          <w:b/>
          <w:noProof/>
          <w:sz w:val="24"/>
        </w:rPr>
        <w:t>RAN</w:t>
      </w:r>
      <w:r w:rsidR="00D25222">
        <w:rPr>
          <w:b/>
          <w:noProof/>
          <w:sz w:val="24"/>
        </w:rPr>
        <w:fldChar w:fldCharType="end"/>
      </w:r>
      <w:r w:rsidR="00912D06">
        <w:rPr>
          <w:b/>
          <w:noProof/>
          <w:sz w:val="24"/>
        </w:rPr>
        <w:t xml:space="preserve"> WG3</w:t>
      </w:r>
      <w:r w:rsidR="00C66BA2">
        <w:rPr>
          <w:b/>
          <w:noProof/>
          <w:sz w:val="24"/>
        </w:rPr>
        <w:t xml:space="preserve"> </w:t>
      </w:r>
      <w:r>
        <w:rPr>
          <w:b/>
          <w:noProof/>
          <w:sz w:val="24"/>
        </w:rPr>
        <w:t>Meeting #</w:t>
      </w:r>
      <w:r w:rsidR="00D25222">
        <w:fldChar w:fldCharType="begin"/>
      </w:r>
      <w:r w:rsidR="00D25222">
        <w:instrText xml:space="preserve"> DOCPROPERTY  MtgSeq  \* MERGEFORMAT </w:instrText>
      </w:r>
      <w:r w:rsidR="00D25222">
        <w:fldChar w:fldCharType="separate"/>
      </w:r>
      <w:r w:rsidR="00912D06">
        <w:rPr>
          <w:b/>
          <w:noProof/>
          <w:sz w:val="24"/>
        </w:rPr>
        <w:t>10</w:t>
      </w:r>
      <w:r w:rsidR="002F0BB3">
        <w:rPr>
          <w:b/>
          <w:noProof/>
          <w:sz w:val="24"/>
        </w:rPr>
        <w:t>7</w:t>
      </w:r>
      <w:r w:rsidR="00D25222">
        <w:rPr>
          <w:b/>
          <w:noProof/>
          <w:sz w:val="24"/>
        </w:rPr>
        <w:fldChar w:fldCharType="end"/>
      </w:r>
      <w:r>
        <w:rPr>
          <w:b/>
          <w:i/>
          <w:noProof/>
          <w:sz w:val="28"/>
        </w:rPr>
        <w:tab/>
      </w:r>
      <w:r w:rsidR="00D25222">
        <w:fldChar w:fldCharType="begin"/>
      </w:r>
      <w:r w:rsidR="00D25222">
        <w:instrText xml:space="preserve"> DOCPROPERTY  Tdoc#  \* MERGEFORMAT </w:instrText>
      </w:r>
      <w:r w:rsidR="00D25222">
        <w:fldChar w:fldCharType="separate"/>
      </w:r>
      <w:r w:rsidR="00912D06">
        <w:rPr>
          <w:b/>
          <w:i/>
          <w:noProof/>
          <w:sz w:val="28"/>
        </w:rPr>
        <w:t>R3-</w:t>
      </w:r>
      <w:r w:rsidR="002F0BB3">
        <w:rPr>
          <w:b/>
          <w:i/>
          <w:noProof/>
          <w:sz w:val="28"/>
        </w:rPr>
        <w:t>20xxxx</w:t>
      </w:r>
      <w:r w:rsidR="00D25222">
        <w:rPr>
          <w:b/>
          <w:i/>
          <w:noProof/>
          <w:sz w:val="28"/>
        </w:rPr>
        <w:fldChar w:fldCharType="end"/>
      </w:r>
    </w:p>
    <w:p w:rsidR="001E41F3" w:rsidRDefault="00D25222" w:rsidP="005E2C44">
      <w:pPr>
        <w:pStyle w:val="CRCoverPage"/>
        <w:outlineLvl w:val="0"/>
        <w:rPr>
          <w:b/>
          <w:noProof/>
          <w:sz w:val="24"/>
        </w:rPr>
      </w:pPr>
      <w:r>
        <w:fldChar w:fldCharType="begin"/>
      </w:r>
      <w:r>
        <w:instrText xml:space="preserve"> DOCPROPERTY  Location  \* MERGEFORMAT </w:instrText>
      </w:r>
      <w:r>
        <w:fldChar w:fldCharType="separate"/>
      </w:r>
      <w:r w:rsidR="002F0BB3">
        <w:rPr>
          <w:b/>
          <w:noProof/>
          <w:sz w:val="24"/>
        </w:rPr>
        <w:t>Athens</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2F0BB3">
        <w:rPr>
          <w:b/>
          <w:noProof/>
          <w:sz w:val="24"/>
        </w:rPr>
        <w:t>Greece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2F0BB3">
        <w:rPr>
          <w:b/>
          <w:noProof/>
          <w:sz w:val="24"/>
        </w:rPr>
        <w:t>24</w:t>
      </w:r>
      <w:r>
        <w:rPr>
          <w:b/>
          <w:noProof/>
          <w:sz w:val="24"/>
        </w:rPr>
        <w:fldChar w:fldCharType="end"/>
      </w:r>
      <w:r w:rsidR="00547111">
        <w:rPr>
          <w:b/>
          <w:noProof/>
          <w:sz w:val="24"/>
        </w:rPr>
        <w:t xml:space="preserve"> </w:t>
      </w:r>
      <w:r w:rsidR="00BB135E">
        <w:rPr>
          <w:b/>
          <w:noProof/>
          <w:sz w:val="24"/>
        </w:rPr>
        <w:t>–</w:t>
      </w:r>
      <w:r w:rsidR="00547111">
        <w:rPr>
          <w:b/>
          <w:noProof/>
          <w:sz w:val="24"/>
        </w:rPr>
        <w:t xml:space="preserve"> </w:t>
      </w:r>
      <w:r>
        <w:fldChar w:fldCharType="begin"/>
      </w:r>
      <w:r>
        <w:instrText xml:space="preserve"> DOCPROPERTY  EndDate  \* MERGEFORMAT </w:instrText>
      </w:r>
      <w:r>
        <w:fldChar w:fldCharType="separate"/>
      </w:r>
      <w:r w:rsidR="009B5C0E">
        <w:rPr>
          <w:b/>
          <w:noProof/>
          <w:sz w:val="24"/>
        </w:rPr>
        <w:t>2</w:t>
      </w:r>
      <w:r w:rsidR="002F0BB3">
        <w:rPr>
          <w:b/>
          <w:noProof/>
          <w:sz w:val="24"/>
        </w:rPr>
        <w:t>8</w:t>
      </w:r>
      <w:r w:rsidR="00BB135E">
        <w:rPr>
          <w:b/>
          <w:noProof/>
          <w:sz w:val="24"/>
        </w:rPr>
        <w:t xml:space="preserve"> </w:t>
      </w:r>
      <w:r w:rsidR="002F0BB3">
        <w:rPr>
          <w:b/>
          <w:noProof/>
          <w:sz w:val="24"/>
        </w:rPr>
        <w:t>February</w:t>
      </w:r>
      <w:r w:rsidR="00912D06">
        <w:rPr>
          <w:b/>
          <w:noProof/>
          <w:sz w:val="24"/>
        </w:rPr>
        <w:t xml:space="preserve"> 20</w:t>
      </w:r>
      <w:r w:rsidR="002F0BB3">
        <w:rPr>
          <w:b/>
          <w:noProof/>
          <w:sz w:val="24"/>
        </w:rPr>
        <w:t>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D25222" w:rsidP="00E13F3D">
            <w:pPr>
              <w:pStyle w:val="CRCoverPage"/>
              <w:spacing w:after="0"/>
              <w:jc w:val="right"/>
              <w:rPr>
                <w:b/>
                <w:noProof/>
                <w:sz w:val="28"/>
              </w:rPr>
            </w:pPr>
            <w:r>
              <w:fldChar w:fldCharType="begin"/>
            </w:r>
            <w:r>
              <w:instrText xml:space="preserve"> DOCPROPERTY  Spec#  \* MERGEFORMAT </w:instrText>
            </w:r>
            <w:r>
              <w:fldChar w:fldCharType="separate"/>
            </w:r>
            <w:r w:rsidR="00912D06">
              <w:rPr>
                <w:b/>
                <w:noProof/>
                <w:sz w:val="28"/>
              </w:rPr>
              <w:t>38.413</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25222" w:rsidP="00547111">
            <w:pPr>
              <w:pStyle w:val="CRCoverPage"/>
              <w:spacing w:after="0"/>
              <w:rPr>
                <w:noProof/>
              </w:rPr>
            </w:pPr>
            <w:r>
              <w:fldChar w:fldCharType="begin"/>
            </w:r>
            <w:r>
              <w:instrText xml:space="preserve"> DOCPROPERTY  Cr#  \* MERGEFORMAT </w:instrText>
            </w:r>
            <w:r>
              <w:fldChar w:fldCharType="separate"/>
            </w:r>
            <w:r w:rsidR="00912D06">
              <w:rPr>
                <w:b/>
                <w:noProof/>
                <w:sz w:val="28"/>
              </w:rPr>
              <w:t>0082</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8E2D0E" w:rsidP="00E13F3D">
            <w:pPr>
              <w:pStyle w:val="CRCoverPage"/>
              <w:spacing w:after="0"/>
              <w:jc w:val="center"/>
              <w:rPr>
                <w:b/>
                <w:noProof/>
              </w:rPr>
            </w:pPr>
            <w:r>
              <w:rPr>
                <w:b/>
                <w:noProof/>
                <w:sz w:val="28"/>
              </w:rPr>
              <w:t>10</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25222">
            <w:pPr>
              <w:pStyle w:val="CRCoverPage"/>
              <w:spacing w:after="0"/>
              <w:jc w:val="center"/>
              <w:rPr>
                <w:noProof/>
                <w:sz w:val="28"/>
              </w:rPr>
            </w:pPr>
            <w:r>
              <w:fldChar w:fldCharType="begin"/>
            </w:r>
            <w:r>
              <w:instrText xml:space="preserve"> DOCPROPERTY  Version  \* MERGEFORMAT </w:instrText>
            </w:r>
            <w:r>
              <w:fldChar w:fldCharType="separate"/>
            </w:r>
            <w:r w:rsidR="00912D06">
              <w:rPr>
                <w:b/>
                <w:noProof/>
                <w:sz w:val="28"/>
              </w:rPr>
              <w:t>1</w:t>
            </w:r>
            <w:r w:rsidR="00921609">
              <w:rPr>
                <w:b/>
                <w:noProof/>
                <w:sz w:val="28"/>
              </w:rPr>
              <w:t>6</w:t>
            </w:r>
            <w:r w:rsidR="00912D06">
              <w:rPr>
                <w:b/>
                <w:noProof/>
                <w:sz w:val="28"/>
              </w:rPr>
              <w:t>.</w:t>
            </w:r>
            <w:r w:rsidR="00921609">
              <w:rPr>
                <w:b/>
                <w:noProof/>
                <w:sz w:val="28"/>
              </w:rPr>
              <w:t>0</w:t>
            </w:r>
            <w:r w:rsidR="00912D06">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912D06"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12D06"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370AE">
            <w:pPr>
              <w:pStyle w:val="CRCoverPage"/>
              <w:spacing w:after="0"/>
              <w:ind w:left="100"/>
              <w:rPr>
                <w:noProof/>
              </w:rPr>
            </w:pPr>
            <w:r>
              <w:t>Introduction of NR_IIOT support to TS 38.413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B4C50">
            <w:pPr>
              <w:pStyle w:val="CRCoverPage"/>
              <w:spacing w:after="0"/>
              <w:ind w:left="100"/>
              <w:rPr>
                <w:noProof/>
              </w:rPr>
            </w:pPr>
            <w:r>
              <w:rPr>
                <w:noProof/>
              </w:rPr>
              <w:t>Nokia, Nokia Shanghai Bell</w:t>
            </w:r>
            <w:r w:rsidR="00792F41">
              <w:rPr>
                <w:noProof/>
              </w:rPr>
              <w:t>, 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D25222" w:rsidP="00547111">
            <w:pPr>
              <w:pStyle w:val="CRCoverPage"/>
              <w:spacing w:after="0"/>
              <w:ind w:left="100"/>
              <w:rPr>
                <w:noProof/>
              </w:rPr>
            </w:pPr>
            <w:r>
              <w:fldChar w:fldCharType="begin"/>
            </w:r>
            <w:r>
              <w:instrText xml:space="preserve"> DOCPROPERTY  SourceIfTsg  \* MERGEFORMAT </w:instrText>
            </w:r>
            <w:r>
              <w:fldChar w:fldCharType="separate"/>
            </w:r>
            <w:r w:rsidR="00912D06">
              <w:rPr>
                <w:noProof/>
              </w:rPr>
              <w:t>R3</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912D06">
            <w:pPr>
              <w:pStyle w:val="CRCoverPage"/>
              <w:spacing w:after="0"/>
              <w:ind w:left="100"/>
              <w:rPr>
                <w:noProof/>
              </w:rPr>
            </w:pPr>
            <w:r>
              <w:t>NR_IIOT-Core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54AC2">
            <w:pPr>
              <w:pStyle w:val="CRCoverPage"/>
              <w:spacing w:after="0"/>
              <w:ind w:left="100"/>
              <w:rPr>
                <w:noProof/>
              </w:rPr>
            </w:pPr>
            <w:r>
              <w:t>20</w:t>
            </w:r>
            <w:r w:rsidR="008E2D0E">
              <w:t>20</w:t>
            </w:r>
            <w:r>
              <w:t>-</w:t>
            </w:r>
            <w:r w:rsidR="008E2D0E">
              <w:t>02</w:t>
            </w:r>
            <w:r>
              <w:t>-</w:t>
            </w:r>
            <w:r w:rsidR="008E2D0E">
              <w:t>1</w:t>
            </w:r>
            <w:r w:rsidR="00BB135E">
              <w: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25222" w:rsidP="00D24991">
            <w:pPr>
              <w:pStyle w:val="CRCoverPage"/>
              <w:spacing w:after="0"/>
              <w:ind w:left="100" w:right="-609"/>
              <w:rPr>
                <w:b/>
                <w:noProof/>
              </w:rPr>
            </w:pPr>
            <w:r>
              <w:fldChar w:fldCharType="begin"/>
            </w:r>
            <w:r>
              <w:instrText xml:space="preserve"> DOCPROPERTY  Cat  \* MERGEFORMAT </w:instrText>
            </w:r>
            <w:r>
              <w:fldChar w:fldCharType="separate"/>
            </w:r>
            <w:r w:rsidR="00A54AC2">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54AC2">
            <w:pPr>
              <w:pStyle w:val="CRCoverPage"/>
              <w:spacing w:after="0"/>
              <w:ind w:left="100"/>
              <w:rPr>
                <w:noProof/>
              </w:rPr>
            </w:pPr>
            <w: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9E4F97" w:rsidP="009E686F">
            <w:pPr>
              <w:pStyle w:val="CRCoverPage"/>
              <w:spacing w:after="0"/>
              <w:ind w:left="100"/>
              <w:rPr>
                <w:noProof/>
              </w:rPr>
            </w:pPr>
            <w:r>
              <w:rPr>
                <w:noProof/>
              </w:rPr>
              <w:t>S</w:t>
            </w:r>
            <w:r w:rsidR="00A54AC2">
              <w:rPr>
                <w:noProof/>
              </w:rPr>
              <w:t xml:space="preserve">upport </w:t>
            </w:r>
            <w:r>
              <w:rPr>
                <w:noProof/>
              </w:rPr>
              <w:t>performance requirements of NR Industrial Internet of Things (NR IIoT)</w:t>
            </w:r>
            <w:r w:rsidR="009E686F">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A370AE" w:rsidRDefault="009E686F">
            <w:pPr>
              <w:pStyle w:val="CRCoverPage"/>
              <w:spacing w:after="0"/>
              <w:ind w:left="100"/>
              <w:rPr>
                <w:noProof/>
              </w:rPr>
            </w:pPr>
            <w:r>
              <w:rPr>
                <w:noProof/>
              </w:rPr>
              <w:t>The following enhancements are introduced</w:t>
            </w:r>
            <w:r w:rsidR="00A370AE">
              <w:rPr>
                <w:noProof/>
              </w:rPr>
              <w:t>:</w:t>
            </w:r>
          </w:p>
          <w:p w:rsidR="009E4F97" w:rsidRDefault="009E4F97" w:rsidP="009E4F97">
            <w:pPr>
              <w:pStyle w:val="CRCoverPage"/>
              <w:numPr>
                <w:ilvl w:val="0"/>
                <w:numId w:val="1"/>
              </w:numPr>
              <w:spacing w:after="0"/>
              <w:ind w:left="339" w:hanging="239"/>
              <w:rPr>
                <w:noProof/>
              </w:rPr>
            </w:pPr>
            <w:r>
              <w:rPr>
                <w:noProof/>
              </w:rPr>
              <w:t>TSC Assistance Information (TSCAI)</w:t>
            </w:r>
          </w:p>
          <w:p w:rsidR="009E4F97" w:rsidRDefault="009E4F97" w:rsidP="009E686F">
            <w:pPr>
              <w:pStyle w:val="CRCoverPage"/>
              <w:numPr>
                <w:ilvl w:val="0"/>
                <w:numId w:val="1"/>
              </w:numPr>
              <w:spacing w:after="0"/>
              <w:ind w:left="339" w:hanging="239"/>
              <w:rPr>
                <w:noProof/>
              </w:rPr>
            </w:pPr>
            <w:r>
              <w:rPr>
                <w:noProof/>
              </w:rPr>
              <w:t>CN Packet Delay Budget</w:t>
            </w:r>
          </w:p>
          <w:p w:rsidR="00AB1A8D" w:rsidRDefault="00AB1A8D" w:rsidP="009E686F">
            <w:pPr>
              <w:pStyle w:val="CRCoverPage"/>
              <w:numPr>
                <w:ilvl w:val="0"/>
                <w:numId w:val="1"/>
              </w:numPr>
              <w:spacing w:after="0"/>
              <w:ind w:left="339" w:hanging="239"/>
              <w:rPr>
                <w:noProof/>
              </w:rPr>
            </w:pPr>
            <w:r>
              <w:rPr>
                <w:noProof/>
              </w:rPr>
              <w:t>Higher layer duplication for solution #4 (redundant N3 tunnels)</w:t>
            </w:r>
          </w:p>
          <w:p w:rsidR="003E1AD0" w:rsidRDefault="003E1AD0" w:rsidP="003E1AD0">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9E4F97">
            <w:pPr>
              <w:pStyle w:val="CRCoverPage"/>
              <w:spacing w:after="0"/>
              <w:ind w:left="100"/>
              <w:rPr>
                <w:noProof/>
              </w:rPr>
            </w:pPr>
            <w:r>
              <w:rPr>
                <w:noProof/>
              </w:rPr>
              <w:t>Some performance requirements of NR IIoT are not achieved</w:t>
            </w:r>
            <w:r w:rsidR="00A54AC2">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E6697E">
            <w:pPr>
              <w:pStyle w:val="CRCoverPage"/>
              <w:spacing w:after="0"/>
              <w:ind w:left="100"/>
              <w:rPr>
                <w:noProof/>
              </w:rPr>
            </w:pPr>
            <w:r>
              <w:rPr>
                <w:noProof/>
              </w:rPr>
              <w:t xml:space="preserve">8.2.1.2, 8.2.3.2, </w:t>
            </w:r>
            <w:r w:rsidR="00635114">
              <w:rPr>
                <w:noProof/>
              </w:rPr>
              <w:t xml:space="preserve">8.2.5.2, 8.4.2.2, </w:t>
            </w:r>
            <w:r w:rsidR="00012655">
              <w:rPr>
                <w:noProof/>
              </w:rPr>
              <w:t xml:space="preserve">8.4.4.2, </w:t>
            </w:r>
            <w:r w:rsidR="00A54AC2">
              <w:rPr>
                <w:noProof/>
              </w:rPr>
              <w:t>9.3.1.1</w:t>
            </w:r>
            <w:r w:rsidR="00A10960">
              <w:rPr>
                <w:noProof/>
              </w:rPr>
              <w:t>8</w:t>
            </w:r>
            <w:r w:rsidR="00A54AC2">
              <w:rPr>
                <w:noProof/>
              </w:rPr>
              <w:t xml:space="preserve">, </w:t>
            </w:r>
            <w:r w:rsidR="00A10960">
              <w:rPr>
                <w:noProof/>
              </w:rPr>
              <w:t xml:space="preserve">9.3.1.28, </w:t>
            </w:r>
            <w:r>
              <w:rPr>
                <w:noProof/>
              </w:rPr>
              <w:t xml:space="preserve">9.3.1.80, </w:t>
            </w:r>
            <w:r w:rsidR="00A54AC2">
              <w:rPr>
                <w:noProof/>
              </w:rPr>
              <w:t>9.3.1.x (new)</w:t>
            </w:r>
            <w:r w:rsidR="008F3753">
              <w:rPr>
                <w:noProof/>
              </w:rPr>
              <w:t xml:space="preserve">, </w:t>
            </w:r>
            <w:r w:rsidR="00DF3574">
              <w:rPr>
                <w:noProof/>
              </w:rPr>
              <w:t>9.3.1.x1</w:t>
            </w:r>
            <w:r w:rsidR="00A34072">
              <w:rPr>
                <w:noProof/>
              </w:rPr>
              <w:t xml:space="preserve"> (new)</w:t>
            </w:r>
            <w:r w:rsidR="00DF3574">
              <w:rPr>
                <w:noProof/>
              </w:rPr>
              <w:t xml:space="preserve">, </w:t>
            </w:r>
            <w:r w:rsidR="00A10960">
              <w:rPr>
                <w:noProof/>
              </w:rPr>
              <w:t>9.3.1.y (new)</w:t>
            </w:r>
            <w:r>
              <w:rPr>
                <w:noProof/>
              </w:rPr>
              <w:t xml:space="preserve">, 9.3.1.z1 (new), 9.3.1.z2 (new), 9.3.4.1, </w:t>
            </w:r>
            <w:r w:rsidR="000258BA">
              <w:rPr>
                <w:noProof/>
              </w:rPr>
              <w:t xml:space="preserve">9.3.4.2, </w:t>
            </w:r>
            <w:r>
              <w:rPr>
                <w:noProof/>
              </w:rPr>
              <w:t>9.3.4.3</w:t>
            </w:r>
            <w:r w:rsidR="000258BA">
              <w:rPr>
                <w:noProof/>
              </w:rPr>
              <w:t>, 9.3.4.4, 9.3.4.6, 9.3.4.7, 9.3.4.8, 9.3.4.9, 9.3.4.11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10960">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10960">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10960">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B50F7E">
            <w:pPr>
              <w:pStyle w:val="CRCoverPage"/>
              <w:spacing w:after="0"/>
              <w:ind w:left="100"/>
              <w:rPr>
                <w:noProof/>
              </w:rPr>
            </w:pPr>
            <w:r>
              <w:rPr>
                <w:noProof/>
              </w:rPr>
              <w:t>rev6: Includes agreements from RAN3#105 (R3-194778)</w:t>
            </w:r>
          </w:p>
          <w:p w:rsidR="003E1AD0" w:rsidRDefault="003E1AD0">
            <w:pPr>
              <w:pStyle w:val="CRCoverPage"/>
              <w:spacing w:after="0"/>
              <w:ind w:left="100"/>
              <w:rPr>
                <w:noProof/>
              </w:rPr>
            </w:pPr>
            <w:r>
              <w:rPr>
                <w:noProof/>
              </w:rPr>
              <w:t>rev7: Includes agreements from RAN3#105bis (R3-196232)</w:t>
            </w:r>
          </w:p>
          <w:p w:rsidR="00396AB3" w:rsidRDefault="00396AB3">
            <w:pPr>
              <w:pStyle w:val="CRCoverPage"/>
              <w:spacing w:after="0"/>
              <w:ind w:left="100"/>
              <w:rPr>
                <w:noProof/>
              </w:rPr>
            </w:pPr>
            <w:r>
              <w:rPr>
                <w:noProof/>
              </w:rPr>
              <w:t xml:space="preserve">rev8: </w:t>
            </w:r>
            <w:r w:rsidR="0021539F">
              <w:rPr>
                <w:noProof/>
              </w:rPr>
              <w:t>Res</w:t>
            </w:r>
            <w:r>
              <w:rPr>
                <w:noProof/>
              </w:rPr>
              <w:t>ubmission to RAN3#106 (no changes)</w:t>
            </w:r>
          </w:p>
          <w:p w:rsidR="00840BF8" w:rsidRDefault="00840BF8">
            <w:pPr>
              <w:pStyle w:val="CRCoverPage"/>
              <w:spacing w:after="0"/>
              <w:ind w:left="100"/>
              <w:rPr>
                <w:noProof/>
              </w:rPr>
            </w:pPr>
            <w:r>
              <w:rPr>
                <w:noProof/>
              </w:rPr>
              <w:t>rev9: Includes agreements from RAN3#106 (R3-197700, R3-197760)</w:t>
            </w:r>
          </w:p>
          <w:p w:rsidR="008E2D0E" w:rsidRDefault="008E2D0E">
            <w:pPr>
              <w:pStyle w:val="CRCoverPage"/>
              <w:spacing w:after="0"/>
              <w:ind w:left="100"/>
              <w:rPr>
                <w:noProof/>
              </w:rPr>
            </w:pPr>
            <w:r>
              <w:rPr>
                <w:noProof/>
              </w:rPr>
              <w:t xml:space="preserve">rev10: </w:t>
            </w:r>
            <w:r w:rsidR="002F0BB3">
              <w:rPr>
                <w:noProof/>
              </w:rPr>
              <w:t>Rebaseline to TS 38.413 v1</w:t>
            </w:r>
            <w:r w:rsidR="00921609">
              <w:rPr>
                <w:noProof/>
              </w:rPr>
              <w:t>6</w:t>
            </w:r>
            <w:r w:rsidR="002F0BB3">
              <w:rPr>
                <w:noProof/>
              </w:rPr>
              <w:t>.</w:t>
            </w:r>
            <w:r w:rsidR="00921609">
              <w:rPr>
                <w:noProof/>
              </w:rPr>
              <w:t>0</w:t>
            </w:r>
            <w:r w:rsidR="002F0BB3">
              <w:rPr>
                <w:noProof/>
              </w:rPr>
              <w:t>.0</w:t>
            </w:r>
            <w:r w:rsidR="00676B6E">
              <w:rPr>
                <w:noProof/>
              </w:rPr>
              <w:t xml:space="preserve">, </w:t>
            </w:r>
            <w:r w:rsidR="00676B6E" w:rsidRPr="00676B6E">
              <w:rPr>
                <w:i/>
                <w:noProof/>
              </w:rPr>
              <w:t>Redundant QoS Flow Information</w:t>
            </w:r>
            <w:r w:rsidR="00676B6E">
              <w:rPr>
                <w:noProof/>
              </w:rPr>
              <w:t xml:space="preserve"> IE renamed to </w:t>
            </w:r>
            <w:r w:rsidR="00676B6E" w:rsidRPr="00676B6E">
              <w:rPr>
                <w:i/>
                <w:noProof/>
              </w:rPr>
              <w:t>Redundant QoS Flow Indicator</w:t>
            </w:r>
            <w:r w:rsidR="00676B6E">
              <w:rPr>
                <w:noProof/>
              </w:rPr>
              <w:t xml:space="preserve"> IE.</w:t>
            </w:r>
          </w:p>
        </w:tc>
      </w:tr>
    </w:tbl>
    <w:p w:rsidR="001E41F3" w:rsidRDefault="001E41F3">
      <w:pPr>
        <w:pStyle w:val="CRCoverPage"/>
        <w:spacing w:after="0"/>
        <w:rPr>
          <w:noProof/>
          <w:sz w:val="8"/>
          <w:szCs w:val="8"/>
        </w:rPr>
      </w:pPr>
    </w:p>
    <w:p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bookmarkStart w:id="2" w:name="_GoBack"/>
      <w:bookmarkEnd w:id="2"/>
    </w:p>
    <w:p w:rsidR="00A54AC2" w:rsidRPr="00126491" w:rsidRDefault="00A54AC2" w:rsidP="00A54AC2">
      <w:pPr>
        <w:pBdr>
          <w:top w:val="single" w:sz="4" w:space="1" w:color="auto"/>
          <w:left w:val="single" w:sz="4" w:space="4" w:color="auto"/>
          <w:bottom w:val="single" w:sz="4" w:space="1" w:color="auto"/>
          <w:right w:val="single" w:sz="4" w:space="4" w:color="auto"/>
        </w:pBdr>
        <w:shd w:val="clear" w:color="auto" w:fill="D9D9D9"/>
        <w:jc w:val="center"/>
        <w:rPr>
          <w:i/>
        </w:rPr>
      </w:pPr>
      <w:r w:rsidRPr="00B266B0">
        <w:rPr>
          <w:i/>
        </w:rPr>
        <w:lastRenderedPageBreak/>
        <w:t>Beginning of Text Proposal</w:t>
      </w:r>
      <w:r>
        <w:rPr>
          <w:i/>
        </w:rPr>
        <w:t xml:space="preserve"> for TS 38.413</w:t>
      </w:r>
      <w:r>
        <w:rPr>
          <w:bCs/>
        </w:rPr>
        <w:t xml:space="preserve"> </w:t>
      </w:r>
    </w:p>
    <w:p w:rsidR="00F77FCD" w:rsidRPr="001D2E49" w:rsidRDefault="00F77FCD" w:rsidP="00F77FCD">
      <w:pPr>
        <w:pStyle w:val="Heading3"/>
      </w:pPr>
      <w:bookmarkStart w:id="3" w:name="_Toc29503264"/>
      <w:bookmarkStart w:id="4" w:name="_Toc29503848"/>
      <w:bookmarkStart w:id="5" w:name="_Toc29504432"/>
      <w:bookmarkStart w:id="6" w:name="_Toc20954827"/>
      <w:bookmarkStart w:id="7" w:name="_Toc20955182"/>
      <w:bookmarkStart w:id="8" w:name="_Toc14165868"/>
      <w:bookmarkStart w:id="9" w:name="_Toc14165860"/>
      <w:r w:rsidRPr="001D2E49">
        <w:t>8.2.1</w:t>
      </w:r>
      <w:r w:rsidRPr="001D2E49">
        <w:tab/>
        <w:t>PDU Session Resource Setup</w:t>
      </w:r>
      <w:bookmarkEnd w:id="3"/>
      <w:bookmarkEnd w:id="4"/>
      <w:bookmarkEnd w:id="5"/>
    </w:p>
    <w:p w:rsidR="00F77FCD" w:rsidRPr="001D2E49" w:rsidRDefault="00F77FCD" w:rsidP="00F77FCD">
      <w:pPr>
        <w:pStyle w:val="Heading4"/>
      </w:pPr>
      <w:bookmarkStart w:id="10" w:name="_Toc29503265"/>
      <w:bookmarkStart w:id="11" w:name="_Toc29503849"/>
      <w:bookmarkStart w:id="12" w:name="_Toc29504433"/>
      <w:r w:rsidRPr="001D2E49">
        <w:t>8.2.1.1</w:t>
      </w:r>
      <w:r w:rsidRPr="001D2E49">
        <w:tab/>
        <w:t>General</w:t>
      </w:r>
      <w:bookmarkEnd w:id="10"/>
      <w:bookmarkEnd w:id="11"/>
      <w:bookmarkEnd w:id="12"/>
    </w:p>
    <w:p w:rsidR="00F77FCD" w:rsidRPr="001D2E49" w:rsidRDefault="00F77FCD" w:rsidP="00F77FCD">
      <w:r w:rsidRPr="001D2E49">
        <w:t xml:space="preserve">The purpose of the PDU </w:t>
      </w:r>
      <w:r w:rsidRPr="001D2E49">
        <w:rPr>
          <w:rStyle w:val="msoins0"/>
        </w:rPr>
        <w:t>Session</w:t>
      </w:r>
      <w:r w:rsidRPr="001D2E49">
        <w:t xml:space="preserve"> Resource Setup procedure is to assign resources on Uu and NG-U for one or several PDU sessions and the corresponding QoS flows, and to setup corresponding DRBs for a given UE. The procedure uses UE-associated signalling.</w:t>
      </w:r>
    </w:p>
    <w:p w:rsidR="00F77FCD" w:rsidRPr="001D2E49" w:rsidRDefault="00F77FCD" w:rsidP="00F77FCD">
      <w:pPr>
        <w:pStyle w:val="Heading4"/>
      </w:pPr>
      <w:bookmarkStart w:id="13" w:name="_Toc29503266"/>
      <w:bookmarkStart w:id="14" w:name="_Toc29503850"/>
      <w:bookmarkStart w:id="15" w:name="_Toc29504434"/>
      <w:r w:rsidRPr="001D2E49">
        <w:t>8.2.1.2</w:t>
      </w:r>
      <w:r w:rsidRPr="001D2E49">
        <w:tab/>
        <w:t>Successful Operation</w:t>
      </w:r>
      <w:bookmarkEnd w:id="13"/>
      <w:bookmarkEnd w:id="14"/>
      <w:bookmarkEnd w:id="15"/>
    </w:p>
    <w:p w:rsidR="00F77FCD" w:rsidRPr="001D2E49" w:rsidRDefault="00F77FCD" w:rsidP="00F77FCD">
      <w:pPr>
        <w:pStyle w:val="TH"/>
      </w:pPr>
      <w:r w:rsidRPr="001D2E49">
        <w:object w:dxaOrig="6893" w:dyaOrig="2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20.75pt" o:ole="">
            <v:imagedata r:id="rId17" o:title=""/>
          </v:shape>
          <o:OLEObject Type="Embed" ProgID="Visio.Drawing.11" ShapeID="_x0000_i1025" DrawAspect="Content" ObjectID="_1641189741" r:id="rId18"/>
        </w:object>
      </w:r>
    </w:p>
    <w:p w:rsidR="00F77FCD" w:rsidRPr="001D2E49" w:rsidRDefault="00F77FCD" w:rsidP="00F77FCD">
      <w:pPr>
        <w:pStyle w:val="TF"/>
      </w:pPr>
      <w:r w:rsidRPr="001D2E49">
        <w:t>Figure 8.2.1.2-1: PDU session resource setup: successful operation</w:t>
      </w:r>
    </w:p>
    <w:p w:rsidR="00F77FCD" w:rsidRPr="001D2E49" w:rsidRDefault="00F77FCD" w:rsidP="00F77FCD">
      <w:r w:rsidRPr="001D2E49">
        <w:t>The AMF initiates the procedure by sending a PDU SESSION RESOURCE SETUP REQUEST message to the NG-RAN node.</w:t>
      </w:r>
    </w:p>
    <w:p w:rsidR="00F77FCD" w:rsidRPr="001D2E49" w:rsidRDefault="00F77FCD" w:rsidP="00F77FCD">
      <w:r w:rsidRPr="001D2E49">
        <w:t xml:space="preserve">The PDU SESSION RESOURCE SETUP REQUEST message shall contain the information required by the NG-RAN node to setup the PDU session related NG-RAN configuration consisting of at least one PDU session resource and include each PDU session resource to setup in the </w:t>
      </w:r>
      <w:r w:rsidRPr="001D2E49">
        <w:rPr>
          <w:i/>
        </w:rPr>
        <w:t>PDU Session Resource</w:t>
      </w:r>
      <w:r w:rsidRPr="001D2E49">
        <w:rPr>
          <w:i/>
          <w:iCs/>
        </w:rPr>
        <w:t xml:space="preserve"> Setup Request List</w:t>
      </w:r>
      <w:r w:rsidRPr="001D2E49">
        <w:t xml:space="preserve"> IE.</w:t>
      </w:r>
    </w:p>
    <w:p w:rsidR="00F77FCD" w:rsidRPr="001D2E49" w:rsidRDefault="00F77FCD" w:rsidP="00F77FCD">
      <w:r w:rsidRPr="001D2E49">
        <w:t xml:space="preserve">Upon reception of the PDU SESSION RESOURCE SETUP REQUEST message, if resources are available for the requested configuration, the NG-RAN node shall execute the requested NG-RAN configuration and allocate associated resources over NG and over Uu for each PDU session listed in the </w:t>
      </w:r>
      <w:r w:rsidRPr="001D2E49">
        <w:rPr>
          <w:i/>
        </w:rPr>
        <w:t>PDU Session Resource</w:t>
      </w:r>
      <w:r w:rsidRPr="001D2E49">
        <w:rPr>
          <w:i/>
          <w:iCs/>
        </w:rPr>
        <w:t xml:space="preserve"> Setup Request List</w:t>
      </w:r>
      <w:r w:rsidRPr="001D2E49">
        <w:t xml:space="preserve"> IE. </w:t>
      </w:r>
    </w:p>
    <w:p w:rsidR="00F77FCD" w:rsidRPr="001D2E49" w:rsidRDefault="00F77FCD" w:rsidP="00F77FCD">
      <w:pPr>
        <w:rPr>
          <w:rFonts w:eastAsia="SimSun"/>
          <w:lang w:eastAsia="zh-CN"/>
        </w:rPr>
      </w:pPr>
      <w:r w:rsidRPr="001D2E49">
        <w:t xml:space="preserve">If the </w:t>
      </w:r>
      <w:r w:rsidRPr="001D2E49">
        <w:rPr>
          <w:i/>
        </w:rPr>
        <w:t>RAN Paging Priority</w:t>
      </w:r>
      <w:r w:rsidRPr="001D2E49">
        <w:t xml:space="preserve"> IE is included in the PDU SESSION RESOURCE SETUP REQUEST message, the NG-RAN node may use it to determine a priority for paging the UE in RRC_INACTIVE state.</w:t>
      </w:r>
    </w:p>
    <w:p w:rsidR="00F77FCD" w:rsidRPr="001D2E49" w:rsidRDefault="00F77FCD" w:rsidP="00F77FCD">
      <w:r w:rsidRPr="001D2E49">
        <w:t>For each requested PDU session, if resources are available for the requested configuration, the NG-RAN node shall establish</w:t>
      </w:r>
      <w:r w:rsidRPr="001D2E49">
        <w:rPr>
          <w:rFonts w:eastAsia="SimSun" w:hint="eastAsia"/>
          <w:lang w:eastAsia="zh-CN"/>
        </w:rPr>
        <w:t xml:space="preserve"> at least one </w:t>
      </w:r>
      <w:r w:rsidRPr="001D2E49">
        <w:rPr>
          <w:rFonts w:eastAsia="SimSun"/>
          <w:lang w:eastAsia="zh-CN"/>
        </w:rPr>
        <w:t xml:space="preserve">DRB and </w:t>
      </w:r>
      <w:r w:rsidRPr="001D2E49">
        <w:rPr>
          <w:rFonts w:eastAsia="SimSun" w:hint="eastAsia"/>
          <w:lang w:eastAsia="zh-CN"/>
        </w:rPr>
        <w:t xml:space="preserve">associate each accepted QoS flow of the PDU session to a </w:t>
      </w:r>
      <w:r w:rsidRPr="001D2E49">
        <w:rPr>
          <w:rFonts w:eastAsia="SimSun"/>
          <w:lang w:eastAsia="zh-CN"/>
        </w:rPr>
        <w:t>DRB</w:t>
      </w:r>
      <w:r w:rsidRPr="001D2E49">
        <w:rPr>
          <w:rFonts w:eastAsia="SimSun" w:hint="eastAsia"/>
          <w:lang w:eastAsia="zh-CN"/>
        </w:rPr>
        <w:t xml:space="preserve"> established.</w:t>
      </w:r>
      <w:r w:rsidRPr="001D2E49">
        <w:rPr>
          <w:rFonts w:eastAsia="SimSun"/>
          <w:lang w:eastAsia="zh-CN"/>
        </w:rPr>
        <w:t xml:space="preserve"> </w:t>
      </w:r>
    </w:p>
    <w:p w:rsidR="00F77FCD" w:rsidRPr="001D2E49" w:rsidRDefault="00F77FCD" w:rsidP="00F77FCD">
      <w:pPr>
        <w:rPr>
          <w:rFonts w:eastAsia="SimSun"/>
          <w:lang w:eastAsia="zh-CN"/>
        </w:rPr>
      </w:pPr>
      <w:r w:rsidRPr="001D2E49">
        <w:t xml:space="preserve">For each PDU session successfully established the NG-RAN node shall pass to the UE the </w:t>
      </w:r>
      <w:r w:rsidRPr="001D2E49">
        <w:rPr>
          <w:i/>
        </w:rPr>
        <w:t>PDU Session</w:t>
      </w:r>
      <w:r w:rsidRPr="001D2E49">
        <w:t xml:space="preserve"> </w:t>
      </w:r>
      <w:r w:rsidRPr="001D2E49">
        <w:rPr>
          <w:i/>
        </w:rPr>
        <w:t>NAS-PDU</w:t>
      </w:r>
      <w:r w:rsidRPr="001D2E49">
        <w:t xml:space="preserve"> IE, if included, and the value contained in the </w:t>
      </w:r>
      <w:r w:rsidRPr="001D2E49">
        <w:rPr>
          <w:i/>
        </w:rPr>
        <w:t xml:space="preserve">PDU Session </w:t>
      </w:r>
      <w:r w:rsidRPr="001D2E49">
        <w:rPr>
          <w:i/>
          <w:iCs/>
        </w:rPr>
        <w:t>ID</w:t>
      </w:r>
      <w:r w:rsidRPr="001D2E49">
        <w:t xml:space="preserve"> IE received for the PDU session. </w:t>
      </w:r>
      <w:r w:rsidRPr="001D2E49">
        <w:rPr>
          <w:rFonts w:eastAsia="SimSun"/>
          <w:lang w:eastAsia="zh-CN"/>
        </w:rPr>
        <w:t>T</w:t>
      </w:r>
      <w:r w:rsidRPr="001D2E49">
        <w:rPr>
          <w:rFonts w:eastAsia="SimSun"/>
        </w:rPr>
        <w:t>he NG-RAN node shall not send to the UE the PDU Session NAS PDUs associated to the failed</w:t>
      </w:r>
      <w:r w:rsidRPr="001D2E49">
        <w:rPr>
          <w:rFonts w:eastAsia="SimSun"/>
          <w:lang w:eastAsia="zh-CN"/>
        </w:rPr>
        <w:t xml:space="preserve"> PDU sessions</w:t>
      </w:r>
      <w:r w:rsidRPr="001D2E49">
        <w:rPr>
          <w:rFonts w:eastAsia="SimSun"/>
        </w:rPr>
        <w:t>.</w:t>
      </w:r>
      <w:r w:rsidRPr="001D2E49">
        <w:rPr>
          <w:rFonts w:eastAsia="SimSun"/>
          <w:lang w:eastAsia="zh-CN"/>
        </w:rPr>
        <w:t xml:space="preserve"> </w:t>
      </w:r>
    </w:p>
    <w:p w:rsidR="00F77FCD" w:rsidRPr="001D2E49" w:rsidRDefault="00F77FCD" w:rsidP="00F77FCD">
      <w:pPr>
        <w:rPr>
          <w:rFonts w:eastAsia="SimSun"/>
          <w:lang w:eastAsia="zh-CN"/>
        </w:rPr>
      </w:pPr>
      <w:r w:rsidRPr="001D2E49">
        <w:rPr>
          <w:rFonts w:eastAsia="SimSun"/>
          <w:lang w:eastAsia="zh-CN"/>
        </w:rPr>
        <w:t xml:space="preserve">If the </w:t>
      </w:r>
      <w:r w:rsidRPr="001D2E49">
        <w:rPr>
          <w:i/>
        </w:rPr>
        <w:t>NAS-PDU</w:t>
      </w:r>
      <w:r w:rsidRPr="001D2E49">
        <w:t xml:space="preserve"> IE is included in the PDU SESSION RESOURCE SETUP REQUEST message, the NG-RAN node shall pass it to the UE.</w:t>
      </w:r>
    </w:p>
    <w:p w:rsidR="00F77FCD" w:rsidRPr="001D2E49" w:rsidRDefault="00F77FCD" w:rsidP="00F77FCD">
      <w:pPr>
        <w:rPr>
          <w:lang w:eastAsia="ja-JP"/>
        </w:rPr>
      </w:pPr>
      <w:r w:rsidRPr="001D2E49">
        <w:rPr>
          <w:lang w:eastAsia="ja-JP"/>
        </w:rPr>
        <w:t xml:space="preserve">For each PDU session the NG-RAN node shall store the </w:t>
      </w:r>
      <w:r w:rsidRPr="001D2E49">
        <w:rPr>
          <w:i/>
          <w:lang w:eastAsia="ja-JP"/>
        </w:rPr>
        <w:t>UL NG-U UP TNL Information</w:t>
      </w:r>
      <w:r w:rsidRPr="001D2E49">
        <w:rPr>
          <w:lang w:eastAsia="ja-JP"/>
        </w:rPr>
        <w:t xml:space="preserve"> IE included in the </w:t>
      </w:r>
      <w:r w:rsidRPr="001D2E49">
        <w:rPr>
          <w:i/>
          <w:lang w:eastAsia="ja-JP"/>
        </w:rPr>
        <w:t xml:space="preserve">PDU Session Resource Setup Request Transfer </w:t>
      </w:r>
      <w:r w:rsidRPr="001D2E49">
        <w:rPr>
          <w:lang w:eastAsia="ja-JP"/>
        </w:rPr>
        <w:t xml:space="preserve">IE contained in the </w:t>
      </w:r>
      <w:r w:rsidRPr="001D2E49">
        <w:t xml:space="preserve">PDU SESSION RESOURCE SETUP REQUEST </w:t>
      </w:r>
      <w:r w:rsidRPr="001D2E49">
        <w:rPr>
          <w:lang w:eastAsia="ja-JP"/>
        </w:rPr>
        <w:t xml:space="preserve">message and use it as </w:t>
      </w:r>
      <w:r w:rsidRPr="001D2E49">
        <w:rPr>
          <w:rFonts w:eastAsia="SimSun" w:hint="eastAsia"/>
          <w:lang w:eastAsia="zh-CN"/>
        </w:rPr>
        <w:t xml:space="preserve">the uplink </w:t>
      </w:r>
      <w:r w:rsidRPr="001D2E49">
        <w:rPr>
          <w:lang w:eastAsia="ja-JP"/>
        </w:rPr>
        <w:t>termination point for the user plane data for this PDU session.</w:t>
      </w:r>
    </w:p>
    <w:p w:rsidR="00F77FCD" w:rsidRPr="001D2E49" w:rsidRDefault="00F77FCD" w:rsidP="00F77FCD">
      <w:pPr>
        <w:rPr>
          <w:lang w:eastAsia="ja-JP"/>
        </w:rPr>
      </w:pPr>
      <w:r w:rsidRPr="001D2E49">
        <w:rPr>
          <w:lang w:eastAsia="ja-JP"/>
        </w:rPr>
        <w:t xml:space="preserve">For each PDU session, if the </w:t>
      </w:r>
      <w:r w:rsidRPr="001D2E49">
        <w:rPr>
          <w:i/>
          <w:lang w:eastAsia="ja-JP"/>
        </w:rPr>
        <w:t>Additional UL NG-U UP TNL Information</w:t>
      </w:r>
      <w:r w:rsidRPr="001D2E49">
        <w:rPr>
          <w:lang w:eastAsia="ja-JP"/>
        </w:rPr>
        <w:t xml:space="preserve"> IE is included in the </w:t>
      </w:r>
      <w:r w:rsidRPr="001D2E49">
        <w:rPr>
          <w:i/>
          <w:lang w:eastAsia="ja-JP"/>
        </w:rPr>
        <w:t xml:space="preserve">PDU Session Resource Setup Request Transfer </w:t>
      </w:r>
      <w:r w:rsidRPr="001D2E49">
        <w:rPr>
          <w:lang w:eastAsia="ja-JP"/>
        </w:rPr>
        <w:t xml:space="preserve">IE contained in the </w:t>
      </w:r>
      <w:r w:rsidRPr="001D2E49">
        <w:t xml:space="preserve">PDU SESSION RESOURCE SETUP REQUEST </w:t>
      </w:r>
      <w:r w:rsidRPr="001D2E49">
        <w:rPr>
          <w:lang w:eastAsia="ja-JP"/>
        </w:rPr>
        <w:t xml:space="preserve">message, the NG-RAN node may </w:t>
      </w:r>
      <w:r w:rsidRPr="001D2E49">
        <w:rPr>
          <w:snapToGrid w:val="0"/>
        </w:rPr>
        <w:t xml:space="preserve">allocate for this split PDU session resources for an additional NG-U transport bearer for some or all of the QoS flows present in </w:t>
      </w:r>
      <w:r w:rsidRPr="001D2E49">
        <w:rPr>
          <w:lang w:eastAsia="zh-CN"/>
        </w:rPr>
        <w:t xml:space="preserve">the </w:t>
      </w:r>
      <w:r w:rsidRPr="001D2E49">
        <w:rPr>
          <w:i/>
          <w:lang w:eastAsia="zh-CN"/>
        </w:rPr>
        <w:t>QoS Flow Setup Request List</w:t>
      </w:r>
      <w:r w:rsidRPr="001D2E49">
        <w:rPr>
          <w:lang w:eastAsia="zh-CN"/>
        </w:rPr>
        <w:t xml:space="preserve"> IE and</w:t>
      </w:r>
      <w:r w:rsidRPr="001D2E49">
        <w:rPr>
          <w:snapToGrid w:val="0"/>
        </w:rPr>
        <w:t xml:space="preserve"> it shall indicate these QoS flows in the </w:t>
      </w:r>
      <w:r w:rsidRPr="001D2E49">
        <w:rPr>
          <w:i/>
          <w:snapToGrid w:val="0"/>
        </w:rPr>
        <w:t xml:space="preserve">Additional DL QoS Flow per TNL Information </w:t>
      </w:r>
      <w:r w:rsidRPr="001D2E49">
        <w:rPr>
          <w:snapToGrid w:val="0"/>
        </w:rPr>
        <w:t>IE i</w:t>
      </w:r>
      <w:r w:rsidRPr="001D2E49">
        <w:rPr>
          <w:lang w:eastAsia="ja-JP"/>
        </w:rPr>
        <w:t xml:space="preserve">n the </w:t>
      </w:r>
      <w:r w:rsidRPr="001D2E49">
        <w:rPr>
          <w:i/>
        </w:rPr>
        <w:t xml:space="preserve">PDU Session Resource </w:t>
      </w:r>
      <w:r w:rsidRPr="001D2E49">
        <w:rPr>
          <w:i/>
          <w:iCs/>
        </w:rPr>
        <w:t>Setup Response Transfer</w:t>
      </w:r>
      <w:r w:rsidRPr="001D2E49">
        <w:t xml:space="preserve"> IE</w:t>
      </w:r>
      <w:r w:rsidRPr="001D2E49">
        <w:rPr>
          <w:lang w:eastAsia="ja-JP"/>
        </w:rPr>
        <w:t xml:space="preserve">. In case the </w:t>
      </w:r>
      <w:r w:rsidRPr="001D2E49">
        <w:rPr>
          <w:i/>
          <w:snapToGrid w:val="0"/>
        </w:rPr>
        <w:t xml:space="preserve">Additional DL QoS Flow per TNL Information </w:t>
      </w:r>
      <w:r w:rsidRPr="001D2E49">
        <w:rPr>
          <w:snapToGrid w:val="0"/>
        </w:rPr>
        <w:t>IE</w:t>
      </w:r>
      <w:r w:rsidRPr="001D2E49">
        <w:rPr>
          <w:lang w:eastAsia="ja-JP"/>
        </w:rPr>
        <w:t xml:space="preserve"> is not included </w:t>
      </w:r>
      <w:r w:rsidRPr="001D2E49">
        <w:t>the SMF shall consider the proposed additional UL NG-U UP TNL information as available again.</w:t>
      </w:r>
    </w:p>
    <w:p w:rsidR="00F77FCD" w:rsidRPr="001D2E49" w:rsidRDefault="00F77FCD" w:rsidP="00F77FCD">
      <w:pPr>
        <w:rPr>
          <w:lang w:eastAsia="ja-JP"/>
        </w:rPr>
      </w:pPr>
      <w:r w:rsidRPr="001D2E49">
        <w:rPr>
          <w:lang w:eastAsia="ja-JP"/>
        </w:rPr>
        <w:t xml:space="preserve">For each PDU session, if the </w:t>
      </w:r>
      <w:r w:rsidRPr="001D2E49">
        <w:rPr>
          <w:i/>
          <w:lang w:eastAsia="ja-JP"/>
        </w:rPr>
        <w:t>Network Instance</w:t>
      </w:r>
      <w:r w:rsidRPr="001D2E49">
        <w:rPr>
          <w:lang w:eastAsia="ja-JP"/>
        </w:rPr>
        <w:t xml:space="preserve"> IE is included in the </w:t>
      </w:r>
      <w:r w:rsidRPr="001D2E49">
        <w:rPr>
          <w:i/>
          <w:lang w:eastAsia="ja-JP"/>
        </w:rPr>
        <w:t xml:space="preserve">PDU Session Resource Setup Request Transfer </w:t>
      </w:r>
      <w:r w:rsidRPr="001D2E49">
        <w:rPr>
          <w:lang w:eastAsia="ja-JP"/>
        </w:rPr>
        <w:t xml:space="preserve">IE contained in the </w:t>
      </w:r>
      <w:r w:rsidRPr="001D2E49">
        <w:t xml:space="preserve">PDU SESSION RESOURCE SETUP REQUEST </w:t>
      </w:r>
      <w:r w:rsidRPr="001D2E49">
        <w:rPr>
          <w:lang w:eastAsia="ja-JP"/>
        </w:rPr>
        <w:t xml:space="preserve">message and the </w:t>
      </w:r>
      <w:r w:rsidRPr="001D2E49">
        <w:rPr>
          <w:i/>
          <w:lang w:eastAsia="ja-JP"/>
        </w:rPr>
        <w:t>Common Network Instance</w:t>
      </w:r>
      <w:r w:rsidRPr="001D2E49">
        <w:rPr>
          <w:lang w:eastAsia="ja-JP"/>
        </w:rPr>
        <w:t xml:space="preserve"> IE is not </w:t>
      </w:r>
      <w:r w:rsidRPr="001D2E49">
        <w:rPr>
          <w:lang w:eastAsia="ja-JP"/>
        </w:rPr>
        <w:lastRenderedPageBreak/>
        <w:t>present, the NG-RAN node shall, if supported, use it when selecting transport network resource as specified in TS 23.501 [9].</w:t>
      </w:r>
    </w:p>
    <w:p w:rsidR="00F77FCD" w:rsidRPr="001D2E49" w:rsidRDefault="00F77FCD" w:rsidP="00F77FCD">
      <w:pPr>
        <w:rPr>
          <w:lang w:eastAsia="ja-JP"/>
        </w:rPr>
      </w:pPr>
      <w:r w:rsidRPr="001D2E49">
        <w:rPr>
          <w:lang w:eastAsia="ja-JP"/>
        </w:rPr>
        <w:t xml:space="preserve">For each PDU session, if the </w:t>
      </w:r>
      <w:r w:rsidRPr="001D2E49">
        <w:rPr>
          <w:i/>
          <w:lang w:eastAsia="ja-JP"/>
        </w:rPr>
        <w:t>Common Network Instance</w:t>
      </w:r>
      <w:r w:rsidRPr="001D2E49">
        <w:rPr>
          <w:lang w:eastAsia="ja-JP"/>
        </w:rPr>
        <w:t xml:space="preserve"> IE is included in the </w:t>
      </w:r>
      <w:r w:rsidRPr="001D2E49">
        <w:rPr>
          <w:i/>
          <w:lang w:eastAsia="ja-JP"/>
        </w:rPr>
        <w:t xml:space="preserve">PDU Session Resource Setup Request Transfer </w:t>
      </w:r>
      <w:r w:rsidRPr="001D2E49">
        <w:rPr>
          <w:lang w:eastAsia="ja-JP"/>
        </w:rPr>
        <w:t xml:space="preserve">IE contained in the </w:t>
      </w:r>
      <w:r w:rsidRPr="001D2E49">
        <w:t xml:space="preserve">PDU SESSION RESOURCE SETUP REQUEST </w:t>
      </w:r>
      <w:r w:rsidRPr="001D2E49">
        <w:rPr>
          <w:lang w:eastAsia="ja-JP"/>
        </w:rPr>
        <w:t>message, the NG-RAN node shall, if supported, use it when selecting transport network resource as specified in TS 23.501 [9].</w:t>
      </w:r>
    </w:p>
    <w:p w:rsidR="00F77FCD" w:rsidRPr="003305E3" w:rsidRDefault="00F77FCD" w:rsidP="00F77FCD">
      <w:pPr>
        <w:overflowPunct w:val="0"/>
        <w:autoSpaceDE w:val="0"/>
        <w:autoSpaceDN w:val="0"/>
        <w:adjustRightInd w:val="0"/>
        <w:textAlignment w:val="baseline"/>
        <w:rPr>
          <w:ins w:id="16" w:author="Nokia" w:date="2020-01-10T08:14:00Z"/>
          <w:rFonts w:eastAsia="MS Mincho"/>
          <w:lang w:eastAsia="ja-JP"/>
        </w:rPr>
      </w:pPr>
      <w:ins w:id="17" w:author="Nokia" w:date="2020-01-10T08:14:00Z">
        <w:r w:rsidRPr="00447959">
          <w:rPr>
            <w:lang w:eastAsia="ja-JP"/>
          </w:rPr>
          <w:t>For each PDU session</w:t>
        </w:r>
        <w:r w:rsidRPr="00447959">
          <w:rPr>
            <w:rFonts w:hint="eastAsia"/>
            <w:lang w:eastAsia="zh-CN"/>
          </w:rPr>
          <w:t>,</w:t>
        </w:r>
        <w:r>
          <w:rPr>
            <w:lang w:eastAsia="zh-CN"/>
          </w:rPr>
          <w:t xml:space="preserve"> i</w:t>
        </w:r>
        <w:r w:rsidRPr="00FE30EE">
          <w:rPr>
            <w:lang w:eastAsia="zh-CN"/>
          </w:rPr>
          <w:t xml:space="preserve">f the </w:t>
        </w:r>
        <w:r>
          <w:rPr>
            <w:i/>
            <w:lang w:eastAsia="zh-CN"/>
          </w:rPr>
          <w:t>Redundant</w:t>
        </w:r>
        <w:r w:rsidRPr="008F680B">
          <w:rPr>
            <w:i/>
            <w:lang w:eastAsia="zh-CN"/>
          </w:rPr>
          <w:t xml:space="preserve"> UL NG-U UP TNL Information</w:t>
        </w:r>
        <w:r>
          <w:rPr>
            <w:lang w:eastAsia="zh-CN"/>
          </w:rPr>
          <w:t xml:space="preserve"> IE is included </w:t>
        </w:r>
        <w:r w:rsidRPr="00447959">
          <w:rPr>
            <w:rFonts w:hint="eastAsia"/>
            <w:lang w:eastAsia="zh-CN"/>
          </w:rPr>
          <w:t xml:space="preserve">in the </w:t>
        </w:r>
        <w:r w:rsidRPr="00447959">
          <w:rPr>
            <w:i/>
            <w:lang w:val="en-US" w:eastAsia="en-GB"/>
          </w:rPr>
          <w:t xml:space="preserve">PDU </w:t>
        </w:r>
        <w:r w:rsidRPr="00447959">
          <w:rPr>
            <w:i/>
            <w:iCs/>
            <w:lang w:val="en-US" w:eastAsia="en-GB"/>
          </w:rPr>
          <w:t>Session Resource Setup Request Transfer</w:t>
        </w:r>
        <w:r w:rsidRPr="00447959">
          <w:rPr>
            <w:iCs/>
            <w:lang w:val="en-US" w:eastAsia="zh-CN"/>
          </w:rPr>
          <w:t xml:space="preserve"> </w:t>
        </w:r>
        <w:r w:rsidRPr="00447959">
          <w:rPr>
            <w:lang w:val="en-US" w:eastAsia="zh-CN"/>
          </w:rPr>
          <w:t>IE of</w:t>
        </w:r>
        <w:r w:rsidRPr="00447959">
          <w:rPr>
            <w:lang w:eastAsia="ja-JP"/>
          </w:rPr>
          <w:t xml:space="preserve"> the </w:t>
        </w:r>
        <w:r w:rsidRPr="00447959">
          <w:rPr>
            <w:lang w:eastAsia="en-GB"/>
          </w:rPr>
          <w:t xml:space="preserve">PDU SESSION RESOURCE SETUP REQUEST </w:t>
        </w:r>
        <w:r w:rsidRPr="00447959">
          <w:rPr>
            <w:lang w:eastAsia="ja-JP"/>
          </w:rPr>
          <w:t>message</w:t>
        </w:r>
        <w:r>
          <w:rPr>
            <w:rFonts w:hint="eastAsia"/>
            <w:lang w:eastAsia="zh-CN"/>
          </w:rPr>
          <w:t xml:space="preserve">, </w:t>
        </w:r>
        <w:r w:rsidRPr="00447959">
          <w:rPr>
            <w:snapToGrid w:val="0"/>
            <w:lang w:eastAsia="en-GB"/>
          </w:rPr>
          <w:t>the NG-RAN node</w:t>
        </w:r>
        <w:r>
          <w:rPr>
            <w:snapToGrid w:val="0"/>
            <w:lang w:eastAsia="en-GB"/>
          </w:rPr>
          <w:t xml:space="preserve"> shall, if supported, </w:t>
        </w:r>
        <w:r w:rsidRPr="00FA22D3">
          <w:rPr>
            <w:lang w:eastAsia="ja-JP"/>
          </w:rPr>
          <w:t xml:space="preserve">use it as </w:t>
        </w:r>
        <w:r w:rsidRPr="00FA22D3">
          <w:rPr>
            <w:rFonts w:hint="eastAsia"/>
            <w:lang w:eastAsia="zh-CN"/>
          </w:rPr>
          <w:t xml:space="preserve">the uplink </w:t>
        </w:r>
        <w:r w:rsidRPr="00FA22D3">
          <w:rPr>
            <w:lang w:eastAsia="ja-JP"/>
          </w:rPr>
          <w:t>termination point for the user plane data for this PDU session</w:t>
        </w:r>
        <w:r>
          <w:rPr>
            <w:lang w:eastAsia="ja-JP"/>
          </w:rPr>
          <w:t xml:space="preserve"> for the redundant transmission and it shall include the </w:t>
        </w:r>
        <w:r>
          <w:rPr>
            <w:i/>
            <w:lang w:eastAsia="zh-CN"/>
          </w:rPr>
          <w:t>Redundant</w:t>
        </w:r>
        <w:r w:rsidRPr="008F680B">
          <w:rPr>
            <w:i/>
            <w:lang w:eastAsia="zh-CN"/>
          </w:rPr>
          <w:t xml:space="preserve"> </w:t>
        </w:r>
        <w:r w:rsidRPr="00447959">
          <w:rPr>
            <w:i/>
            <w:snapToGrid w:val="0"/>
            <w:lang w:eastAsia="en-GB"/>
          </w:rPr>
          <w:t xml:space="preserve">QoS Flow per TNL Information </w:t>
        </w:r>
        <w:r w:rsidRPr="00447959">
          <w:rPr>
            <w:snapToGrid w:val="0"/>
            <w:lang w:eastAsia="en-GB"/>
          </w:rPr>
          <w:t>IE i</w:t>
        </w:r>
        <w:r w:rsidRPr="00447959">
          <w:rPr>
            <w:lang w:eastAsia="ja-JP"/>
          </w:rPr>
          <w:t xml:space="preserve">n the </w:t>
        </w:r>
        <w:r w:rsidRPr="00447959">
          <w:rPr>
            <w:i/>
            <w:lang w:eastAsia="en-GB"/>
          </w:rPr>
          <w:t xml:space="preserve">PDU Session Resource </w:t>
        </w:r>
        <w:r w:rsidRPr="00447959">
          <w:rPr>
            <w:i/>
            <w:iCs/>
            <w:lang w:eastAsia="en-GB"/>
          </w:rPr>
          <w:t>Setup Response Transfer</w:t>
        </w:r>
        <w:r w:rsidRPr="00447959">
          <w:rPr>
            <w:lang w:eastAsia="en-GB"/>
          </w:rPr>
          <w:t xml:space="preserve"> IE</w:t>
        </w:r>
        <w:r w:rsidRPr="00FE30EE">
          <w:rPr>
            <w:lang w:eastAsia="zh-CN"/>
          </w:rPr>
          <w:t xml:space="preserve"> as described in </w:t>
        </w:r>
        <w:r>
          <w:rPr>
            <w:lang w:eastAsia="zh-CN"/>
          </w:rPr>
          <w:t>TS 23.501 [9</w:t>
        </w:r>
        <w:r w:rsidRPr="00FE30EE">
          <w:rPr>
            <w:lang w:eastAsia="zh-CN"/>
          </w:rPr>
          <w:t>].</w:t>
        </w:r>
        <w:r w:rsidRPr="00447959">
          <w:rPr>
            <w:lang w:eastAsia="ja-JP"/>
          </w:rPr>
          <w:t xml:space="preserve"> </w:t>
        </w:r>
      </w:ins>
    </w:p>
    <w:p w:rsidR="00F77FCD" w:rsidRPr="008C3276" w:rsidRDefault="00F77FCD" w:rsidP="00F77FCD">
      <w:pPr>
        <w:rPr>
          <w:ins w:id="18" w:author="Nokia" w:date="2020-01-10T08:14:00Z"/>
          <w:lang w:eastAsia="ja-JP"/>
        </w:rPr>
      </w:pPr>
      <w:ins w:id="19" w:author="Nokia" w:date="2020-01-10T08:14:00Z">
        <w:r w:rsidRPr="00FA22D3">
          <w:rPr>
            <w:lang w:eastAsia="ja-JP"/>
          </w:rPr>
          <w:t xml:space="preserve">For each PDU session, if the </w:t>
        </w:r>
        <w:r w:rsidRPr="00FA22D3">
          <w:rPr>
            <w:i/>
            <w:lang w:eastAsia="ja-JP"/>
          </w:rPr>
          <w:t xml:space="preserve">Additional </w:t>
        </w:r>
        <w:r w:rsidRPr="008C3276">
          <w:rPr>
            <w:i/>
            <w:lang w:eastAsia="ja-JP"/>
          </w:rPr>
          <w:t xml:space="preserve">Redundant </w:t>
        </w:r>
        <w:r w:rsidRPr="00FA22D3">
          <w:rPr>
            <w:i/>
            <w:lang w:eastAsia="ja-JP"/>
          </w:rPr>
          <w:t>UL NG-U UP TNL Information</w:t>
        </w:r>
        <w:r w:rsidRPr="00FA22D3">
          <w:rPr>
            <w:lang w:eastAsia="ja-JP"/>
          </w:rPr>
          <w:t xml:space="preserve"> IE is included in the </w:t>
        </w:r>
        <w:r w:rsidRPr="00FA22D3">
          <w:rPr>
            <w:i/>
            <w:lang w:eastAsia="ja-JP"/>
          </w:rPr>
          <w:t xml:space="preserve">PDU Session Resource Setup Request Transfer </w:t>
        </w:r>
        <w:r w:rsidRPr="00FA22D3">
          <w:rPr>
            <w:lang w:eastAsia="ja-JP"/>
          </w:rPr>
          <w:t xml:space="preserve">IE contained in the </w:t>
        </w:r>
        <w:r w:rsidRPr="00FA22D3">
          <w:t xml:space="preserve">PDU SESSION RESOURCE SETUP REQUEST </w:t>
        </w:r>
        <w:r w:rsidRPr="00FA22D3">
          <w:rPr>
            <w:lang w:eastAsia="ja-JP"/>
          </w:rPr>
          <w:t xml:space="preserve">message, the NG-RAN node may </w:t>
        </w:r>
        <w:r w:rsidRPr="00FA22D3">
          <w:rPr>
            <w:snapToGrid w:val="0"/>
          </w:rPr>
          <w:t xml:space="preserve">allocate for this split PDU session resources for an additional </w:t>
        </w:r>
        <w:r>
          <w:rPr>
            <w:snapToGrid w:val="0"/>
          </w:rPr>
          <w:t>r</w:t>
        </w:r>
        <w:r w:rsidRPr="008C3276">
          <w:rPr>
            <w:snapToGrid w:val="0"/>
          </w:rPr>
          <w:t xml:space="preserve">edundant </w:t>
        </w:r>
        <w:r w:rsidRPr="00FA22D3">
          <w:rPr>
            <w:snapToGrid w:val="0"/>
          </w:rPr>
          <w:t xml:space="preserve">NG-U transport bearer for some or all of the QoS flows present in </w:t>
        </w:r>
        <w:r w:rsidRPr="00FA22D3">
          <w:rPr>
            <w:lang w:eastAsia="zh-CN"/>
          </w:rPr>
          <w:t xml:space="preserve">the </w:t>
        </w:r>
        <w:r w:rsidRPr="00FA22D3">
          <w:rPr>
            <w:i/>
            <w:lang w:eastAsia="zh-CN"/>
          </w:rPr>
          <w:t>QoS Flow Setup Request List</w:t>
        </w:r>
        <w:r w:rsidRPr="00FA22D3">
          <w:rPr>
            <w:lang w:eastAsia="zh-CN"/>
          </w:rPr>
          <w:t xml:space="preserve"> IE and</w:t>
        </w:r>
        <w:r w:rsidRPr="00FA22D3">
          <w:rPr>
            <w:snapToGrid w:val="0"/>
          </w:rPr>
          <w:t xml:space="preserve"> it shall indicate these QoS flows in the </w:t>
        </w:r>
        <w:r w:rsidRPr="00FA22D3">
          <w:rPr>
            <w:i/>
            <w:snapToGrid w:val="0"/>
          </w:rPr>
          <w:t xml:space="preserve">Additional </w:t>
        </w:r>
        <w:r w:rsidRPr="00801BC8">
          <w:rPr>
            <w:i/>
            <w:snapToGrid w:val="0"/>
          </w:rPr>
          <w:t xml:space="preserve">Redundant </w:t>
        </w:r>
        <w:r w:rsidRPr="00FA22D3">
          <w:rPr>
            <w:i/>
            <w:snapToGrid w:val="0"/>
          </w:rPr>
          <w:t xml:space="preserve">DL QoS Flow per TNL Information </w:t>
        </w:r>
        <w:r w:rsidRPr="00FA22D3">
          <w:rPr>
            <w:snapToGrid w:val="0"/>
          </w:rPr>
          <w:t>IE i</w:t>
        </w:r>
        <w:r w:rsidRPr="00FA22D3">
          <w:rPr>
            <w:lang w:eastAsia="ja-JP"/>
          </w:rPr>
          <w:t xml:space="preserve">n the </w:t>
        </w:r>
        <w:r w:rsidRPr="00FA22D3">
          <w:rPr>
            <w:i/>
          </w:rPr>
          <w:t xml:space="preserve">PDU Session Resource </w:t>
        </w:r>
        <w:r w:rsidRPr="00FA22D3">
          <w:rPr>
            <w:i/>
            <w:iCs/>
          </w:rPr>
          <w:t>Setup Response Transfer</w:t>
        </w:r>
        <w:r w:rsidRPr="00FA22D3">
          <w:t xml:space="preserve"> IE</w:t>
        </w:r>
        <w:r w:rsidRPr="00FA22D3">
          <w:rPr>
            <w:lang w:eastAsia="ja-JP"/>
          </w:rPr>
          <w:t xml:space="preserve">. In case the </w:t>
        </w:r>
        <w:r w:rsidRPr="00FA22D3">
          <w:rPr>
            <w:i/>
            <w:snapToGrid w:val="0"/>
          </w:rPr>
          <w:t>Additional</w:t>
        </w:r>
        <w:r w:rsidRPr="00801BC8">
          <w:t xml:space="preserve"> </w:t>
        </w:r>
        <w:r w:rsidRPr="00801BC8">
          <w:rPr>
            <w:i/>
            <w:snapToGrid w:val="0"/>
          </w:rPr>
          <w:t>Redundant</w:t>
        </w:r>
        <w:r w:rsidRPr="00FA22D3">
          <w:rPr>
            <w:i/>
            <w:snapToGrid w:val="0"/>
          </w:rPr>
          <w:t xml:space="preserve"> DL QoS Flow per TNL Information </w:t>
        </w:r>
        <w:r w:rsidRPr="00FA22D3">
          <w:rPr>
            <w:snapToGrid w:val="0"/>
          </w:rPr>
          <w:t>IE</w:t>
        </w:r>
        <w:r w:rsidRPr="00FA22D3">
          <w:rPr>
            <w:lang w:eastAsia="ja-JP"/>
          </w:rPr>
          <w:t xml:space="preserve"> is not included </w:t>
        </w:r>
        <w:r w:rsidRPr="00FA22D3">
          <w:t xml:space="preserve">the SMF shall consider the proposed additional </w:t>
        </w:r>
        <w:r w:rsidRPr="008C3276">
          <w:t xml:space="preserve">Redundant </w:t>
        </w:r>
        <w:r w:rsidRPr="00FA22D3">
          <w:t>UL NG-U UP TNL information as available again.</w:t>
        </w:r>
      </w:ins>
    </w:p>
    <w:p w:rsidR="00F77FCD" w:rsidRDefault="00F77FCD" w:rsidP="00F77FCD">
      <w:pPr>
        <w:overflowPunct w:val="0"/>
        <w:autoSpaceDE w:val="0"/>
        <w:autoSpaceDN w:val="0"/>
        <w:adjustRightInd w:val="0"/>
        <w:textAlignment w:val="baseline"/>
        <w:rPr>
          <w:ins w:id="20" w:author="Nokia" w:date="2020-01-10T08:14:00Z"/>
        </w:rPr>
      </w:pPr>
      <w:ins w:id="21" w:author="Nokia" w:date="2020-01-10T08:14:00Z">
        <w:r w:rsidRPr="00292DCB">
          <w:t xml:space="preserve">For each PDU session, if the </w:t>
        </w:r>
        <w:r w:rsidRPr="00292DCB">
          <w:rPr>
            <w:i/>
          </w:rPr>
          <w:t xml:space="preserve">Redundant </w:t>
        </w:r>
        <w:r>
          <w:rPr>
            <w:i/>
            <w:lang w:eastAsia="ja-JP"/>
          </w:rPr>
          <w:t xml:space="preserve">Common </w:t>
        </w:r>
        <w:r w:rsidRPr="00292DCB">
          <w:rPr>
            <w:i/>
          </w:rPr>
          <w:t xml:space="preserve">Network Instance </w:t>
        </w:r>
        <w:r w:rsidRPr="00292DCB">
          <w:t xml:space="preserve">IE is included in the </w:t>
        </w:r>
        <w:r w:rsidRPr="00292DCB">
          <w:rPr>
            <w:i/>
          </w:rPr>
          <w:t>PDU Session Resource Setup Request Transfer</w:t>
        </w:r>
        <w:r w:rsidRPr="00292DCB">
          <w:t xml:space="preserve"> IE contained in the PDU SESSION RESOURCE SETUP REQUEST message, the NG-RAN node shall, if supported, use it when selecting transport network resource</w:t>
        </w:r>
        <w:r>
          <w:t xml:space="preserve"> for the redundant transmission</w:t>
        </w:r>
        <w:r w:rsidRPr="00292DCB">
          <w:t xml:space="preserve"> as specified in TS 23.501 [9].</w:t>
        </w:r>
      </w:ins>
    </w:p>
    <w:p w:rsidR="00F77FCD" w:rsidRPr="009F5A10" w:rsidRDefault="00F77FCD" w:rsidP="00F77FCD">
      <w:pPr>
        <w:rPr>
          <w:ins w:id="22" w:author="Nokia" w:date="2020-01-10T08:14:00Z"/>
          <w:lang w:eastAsia="ja-JP"/>
        </w:rPr>
      </w:pPr>
      <w:ins w:id="23" w:author="Nokia" w:date="2020-01-10T08:14:00Z">
        <w:r w:rsidRPr="006A7CE2">
          <w:rPr>
            <w:lang w:eastAsia="ja-JP"/>
          </w:rPr>
          <w:t xml:space="preserve">For each PDU session, </w:t>
        </w:r>
        <w:r w:rsidRPr="00843EC0">
          <w:rPr>
            <w:lang w:eastAsia="ja-JP"/>
          </w:rPr>
          <w:t xml:space="preserve">if the </w:t>
        </w:r>
        <w:r w:rsidRPr="00843EC0">
          <w:rPr>
            <w:i/>
            <w:lang w:eastAsia="ja-JP"/>
          </w:rPr>
          <w:t>TSC Traffic Characteristics</w:t>
        </w:r>
        <w:r w:rsidRPr="00843EC0">
          <w:rPr>
            <w:lang w:eastAsia="ja-JP"/>
          </w:rPr>
          <w:t xml:space="preserve"> IE is included in the </w:t>
        </w:r>
        <w:r w:rsidRPr="00843EC0">
          <w:rPr>
            <w:i/>
            <w:lang w:eastAsia="ja-JP"/>
          </w:rPr>
          <w:t xml:space="preserve">PDU Session Resource Setup Request Transfer </w:t>
        </w:r>
        <w:r w:rsidRPr="00843EC0">
          <w:rPr>
            <w:lang w:eastAsia="ja-JP"/>
          </w:rPr>
          <w:t xml:space="preserve">IE contained in the </w:t>
        </w:r>
        <w:r w:rsidRPr="00843EC0">
          <w:t xml:space="preserve">PDU SESSION RESOURCE SETUP REQUEST </w:t>
        </w:r>
        <w:r w:rsidRPr="00843EC0">
          <w:rPr>
            <w:lang w:eastAsia="ja-JP"/>
          </w:rPr>
          <w:t>message, the NG-RAN node shall, if supported, store it and use it as specified in TS 23.501 [9].</w:t>
        </w:r>
      </w:ins>
    </w:p>
    <w:p w:rsidR="00F77FCD" w:rsidRPr="001D2E49" w:rsidRDefault="00F77FCD" w:rsidP="00F77FCD">
      <w:pPr>
        <w:rPr>
          <w:lang w:eastAsia="ja-JP"/>
        </w:rPr>
      </w:pPr>
      <w:r w:rsidRPr="001D2E49">
        <w:rPr>
          <w:lang w:eastAsia="ja-JP"/>
        </w:rPr>
        <w:t xml:space="preserve">For each PDU session, if the </w:t>
      </w:r>
      <w:r w:rsidRPr="001D2E49">
        <w:rPr>
          <w:i/>
          <w:lang w:eastAsia="ja-JP"/>
        </w:rPr>
        <w:t>PDU Session Type</w:t>
      </w:r>
      <w:r w:rsidRPr="001D2E49">
        <w:rPr>
          <w:lang w:eastAsia="ja-JP"/>
        </w:rPr>
        <w:t xml:space="preserve"> IE included in the </w:t>
      </w:r>
      <w:r w:rsidRPr="001D2E49">
        <w:rPr>
          <w:i/>
        </w:rPr>
        <w:t xml:space="preserve">PDU </w:t>
      </w:r>
      <w:r w:rsidRPr="001D2E49">
        <w:rPr>
          <w:i/>
          <w:lang w:eastAsia="ja-JP"/>
        </w:rPr>
        <w:t xml:space="preserve">Session Resource Setup Request Transfer </w:t>
      </w:r>
      <w:r w:rsidRPr="001D2E49">
        <w:rPr>
          <w:lang w:eastAsia="ja-JP"/>
        </w:rPr>
        <w:t xml:space="preserve">IE of the </w:t>
      </w:r>
      <w:r w:rsidRPr="001D2E49">
        <w:t xml:space="preserve">PDU SESSION RESOURCE SETUP REQUEST </w:t>
      </w:r>
      <w:r w:rsidRPr="001D2E49">
        <w:rPr>
          <w:lang w:eastAsia="ja-JP"/>
        </w:rPr>
        <w:t>message is set to "ethernet" or "unstructured", the NG-RAN node shall not perform header compression for the concerned PDU session.</w:t>
      </w:r>
    </w:p>
    <w:p w:rsidR="00F77FCD" w:rsidRPr="001D2E49" w:rsidRDefault="00F77FCD" w:rsidP="00F77FCD">
      <w:pPr>
        <w:rPr>
          <w:lang w:eastAsia="ja-JP"/>
        </w:rPr>
      </w:pPr>
      <w:r w:rsidRPr="001D2E49">
        <w:rPr>
          <w:rFonts w:hint="eastAsia"/>
          <w:lang w:eastAsia="zh-CN"/>
        </w:rPr>
        <w:t xml:space="preserve">For each PDU session for which the </w:t>
      </w:r>
      <w:r w:rsidRPr="001D2E49">
        <w:rPr>
          <w:rFonts w:hint="eastAsia"/>
          <w:i/>
          <w:lang w:eastAsia="zh-CN"/>
        </w:rPr>
        <w:t>Security Indication</w:t>
      </w:r>
      <w:r w:rsidRPr="001D2E49">
        <w:rPr>
          <w:rFonts w:hint="eastAsia"/>
          <w:lang w:eastAsia="zh-CN"/>
        </w:rPr>
        <w:t xml:space="preserve"> IE is included in the </w:t>
      </w:r>
      <w:r w:rsidRPr="001D2E49">
        <w:rPr>
          <w:i/>
          <w:lang w:eastAsia="zh-CN"/>
        </w:rPr>
        <w:t>PDU Session Resource Setup Request Transfer</w:t>
      </w:r>
      <w:r w:rsidRPr="001D2E49">
        <w:rPr>
          <w:lang w:eastAsia="zh-CN"/>
        </w:rPr>
        <w:t xml:space="preserve"> IE of the </w:t>
      </w:r>
      <w:r w:rsidRPr="001D2E49">
        <w:t xml:space="preserve">PDU SESSION RESOURCE SETUP REQUEST </w:t>
      </w:r>
      <w:r w:rsidRPr="001D2E49">
        <w:rPr>
          <w:lang w:eastAsia="ja-JP"/>
        </w:rPr>
        <w:t xml:space="preserve">message, </w:t>
      </w:r>
      <w:r w:rsidRPr="001D2E49">
        <w:rPr>
          <w:rFonts w:hint="eastAsia"/>
          <w:lang w:eastAsia="zh-CN"/>
        </w:rPr>
        <w:t>and</w:t>
      </w:r>
      <w:r w:rsidRPr="001D2E49">
        <w:rPr>
          <w:lang w:eastAsia="zh-CN"/>
        </w:rPr>
        <w:t xml:space="preserve"> the</w:t>
      </w:r>
      <w:r w:rsidRPr="001D2E49">
        <w:rPr>
          <w:rFonts w:hint="eastAsia"/>
          <w:lang w:eastAsia="zh-CN"/>
        </w:rPr>
        <w:t xml:space="preserve"> </w:t>
      </w:r>
      <w:r w:rsidRPr="001D2E49">
        <w:rPr>
          <w:rFonts w:hint="eastAsia"/>
          <w:i/>
          <w:lang w:eastAsia="zh-CN"/>
        </w:rPr>
        <w:t>Integrity Protection Indication</w:t>
      </w:r>
      <w:r w:rsidRPr="001D2E49">
        <w:rPr>
          <w:rFonts w:hint="eastAsia"/>
          <w:lang w:eastAsia="zh-CN"/>
        </w:rPr>
        <w:t xml:space="preserve"> IE </w:t>
      </w:r>
      <w:r w:rsidRPr="001D2E49">
        <w:rPr>
          <w:lang w:eastAsia="zh-CN"/>
        </w:rPr>
        <w:t xml:space="preserve">or </w:t>
      </w:r>
      <w:r w:rsidRPr="001D2E49">
        <w:rPr>
          <w:i/>
          <w:lang w:eastAsia="zh-CN"/>
        </w:rPr>
        <w:t>Confidentiality</w:t>
      </w:r>
      <w:r w:rsidRPr="001D2E49">
        <w:rPr>
          <w:rFonts w:hint="eastAsia"/>
          <w:i/>
          <w:lang w:eastAsia="zh-CN"/>
        </w:rPr>
        <w:t xml:space="preserve"> Protection Indication</w:t>
      </w:r>
      <w:r w:rsidRPr="001D2E49">
        <w:rPr>
          <w:rFonts w:hint="eastAsia"/>
          <w:lang w:eastAsia="zh-CN"/>
        </w:rPr>
        <w:t xml:space="preserve"> IE is set to </w:t>
      </w:r>
      <w:r w:rsidRPr="001D2E49">
        <w:rPr>
          <w:lang w:eastAsia="zh-CN"/>
        </w:rPr>
        <w:t>"required"</w:t>
      </w:r>
      <w:r w:rsidRPr="001D2E49">
        <w:rPr>
          <w:rFonts w:hint="eastAsia"/>
          <w:lang w:eastAsia="zh-CN"/>
        </w:rPr>
        <w:t xml:space="preserve">, </w:t>
      </w:r>
      <w:r w:rsidRPr="001D2E49">
        <w:rPr>
          <w:lang w:eastAsia="zh-CN"/>
        </w:rPr>
        <w:t xml:space="preserve">then </w:t>
      </w:r>
      <w:r w:rsidRPr="001D2E49">
        <w:rPr>
          <w:lang w:eastAsia="ja-JP"/>
        </w:rPr>
        <w:t xml:space="preserve">the NG-RAN node shall </w:t>
      </w:r>
      <w:r w:rsidRPr="001D2E49">
        <w:rPr>
          <w:rFonts w:hint="eastAsia"/>
          <w:lang w:eastAsia="zh-CN"/>
        </w:rPr>
        <w:t xml:space="preserve">perform user plane </w:t>
      </w:r>
      <w:r w:rsidRPr="001D2E49">
        <w:rPr>
          <w:lang w:eastAsia="zh-CN"/>
        </w:rPr>
        <w:t>integrity</w:t>
      </w:r>
      <w:r w:rsidRPr="001D2E49">
        <w:rPr>
          <w:rFonts w:hint="eastAsia"/>
          <w:lang w:eastAsia="zh-CN"/>
        </w:rPr>
        <w:t xml:space="preserve"> </w:t>
      </w:r>
      <w:r w:rsidRPr="001D2E49">
        <w:rPr>
          <w:lang w:eastAsia="zh-CN"/>
        </w:rPr>
        <w:t>protection</w:t>
      </w:r>
      <w:r w:rsidRPr="001D2E49">
        <w:rPr>
          <w:rFonts w:hint="eastAsia"/>
          <w:lang w:eastAsia="zh-CN"/>
        </w:rPr>
        <w:t xml:space="preserve"> </w:t>
      </w:r>
      <w:r w:rsidRPr="001D2E49">
        <w:rPr>
          <w:lang w:eastAsia="zh-CN"/>
        </w:rPr>
        <w:t xml:space="preserve">or ciphering, respectively, </w:t>
      </w:r>
      <w:r w:rsidRPr="001D2E49">
        <w:rPr>
          <w:rFonts w:hint="eastAsia"/>
          <w:lang w:eastAsia="zh-CN"/>
        </w:rPr>
        <w:t xml:space="preserve">for the </w:t>
      </w:r>
      <w:r w:rsidRPr="001D2E49">
        <w:rPr>
          <w:lang w:eastAsia="ja-JP"/>
        </w:rPr>
        <w:t>concerned PDU session</w:t>
      </w:r>
      <w:r w:rsidRPr="001D2E49">
        <w:rPr>
          <w:rFonts w:hint="eastAsia"/>
          <w:lang w:eastAsia="zh-CN"/>
        </w:rPr>
        <w:t xml:space="preserve">. </w:t>
      </w:r>
      <w:r w:rsidRPr="001D2E49">
        <w:rPr>
          <w:lang w:eastAsia="zh-CN"/>
        </w:rPr>
        <w:t>If</w:t>
      </w:r>
      <w:r w:rsidRPr="001D2E49">
        <w:rPr>
          <w:rFonts w:hint="eastAsia"/>
          <w:lang w:eastAsia="zh-CN"/>
        </w:rPr>
        <w:t xml:space="preserve"> the NG-RAN node </w:t>
      </w:r>
      <w:r w:rsidRPr="001D2E49">
        <w:rPr>
          <w:lang w:eastAsia="zh-CN"/>
        </w:rPr>
        <w:t xml:space="preserve">cannot </w:t>
      </w:r>
      <w:r w:rsidRPr="001D2E49">
        <w:rPr>
          <w:rFonts w:hint="eastAsia"/>
          <w:lang w:eastAsia="zh-CN"/>
        </w:rPr>
        <w:t xml:space="preserve">perform </w:t>
      </w:r>
      <w:r w:rsidRPr="001D2E49">
        <w:rPr>
          <w:lang w:eastAsia="zh-CN"/>
        </w:rPr>
        <w:t xml:space="preserve">the </w:t>
      </w:r>
      <w:r w:rsidRPr="001D2E49">
        <w:rPr>
          <w:rFonts w:hint="eastAsia"/>
          <w:lang w:eastAsia="zh-CN"/>
        </w:rPr>
        <w:t>user plane integrity</w:t>
      </w:r>
      <w:r w:rsidRPr="001D2E49">
        <w:rPr>
          <w:lang w:eastAsia="zh-CN"/>
        </w:rPr>
        <w:t xml:space="preserve"> protection or ciphering, it shall reject the setup of the PDU session resources with an appropriate cause value</w:t>
      </w:r>
      <w:r w:rsidRPr="001D2E49">
        <w:rPr>
          <w:lang w:eastAsia="ja-JP"/>
        </w:rPr>
        <w:t>.</w:t>
      </w:r>
    </w:p>
    <w:p w:rsidR="00F77FCD" w:rsidRPr="001D2E49" w:rsidRDefault="00F77FCD" w:rsidP="00F77FCD">
      <w:pPr>
        <w:rPr>
          <w:lang w:eastAsia="zh-CN"/>
        </w:rPr>
      </w:pPr>
      <w:r w:rsidRPr="001D2E49">
        <w:t>If the NG-RAN node is an ng-</w:t>
      </w:r>
      <w:proofErr w:type="spellStart"/>
      <w:r w:rsidRPr="001D2E49">
        <w:t>eNB</w:t>
      </w:r>
      <w:proofErr w:type="spellEnd"/>
      <w:r w:rsidRPr="001D2E49">
        <w:t xml:space="preserve">, it shall reject all PDU sessions for which the </w:t>
      </w:r>
      <w:r w:rsidRPr="001D2E49">
        <w:rPr>
          <w:rFonts w:hint="eastAsia"/>
          <w:i/>
          <w:lang w:eastAsia="zh-CN"/>
        </w:rPr>
        <w:t>Integrity Protection Indication</w:t>
      </w:r>
      <w:r w:rsidRPr="001D2E49">
        <w:rPr>
          <w:rFonts w:hint="eastAsia"/>
          <w:lang w:eastAsia="zh-CN"/>
        </w:rPr>
        <w:t xml:space="preserve"> IE </w:t>
      </w:r>
      <w:r w:rsidRPr="001D2E49">
        <w:t>is set to "required".</w:t>
      </w:r>
    </w:p>
    <w:p w:rsidR="00F77FCD" w:rsidRPr="001D2E49" w:rsidRDefault="00F77FCD" w:rsidP="00F77FCD">
      <w:r w:rsidRPr="001D2E49">
        <w:rPr>
          <w:rFonts w:hint="eastAsia"/>
          <w:lang w:eastAsia="zh-CN"/>
        </w:rPr>
        <w:t xml:space="preserve">For each PDU session for which the </w:t>
      </w:r>
      <w:r w:rsidRPr="001D2E49">
        <w:rPr>
          <w:rFonts w:hint="eastAsia"/>
          <w:i/>
          <w:lang w:eastAsia="zh-CN"/>
        </w:rPr>
        <w:t>Security Indication</w:t>
      </w:r>
      <w:r w:rsidRPr="001D2E49">
        <w:rPr>
          <w:rFonts w:hint="eastAsia"/>
          <w:lang w:eastAsia="zh-CN"/>
        </w:rPr>
        <w:t xml:space="preserve"> IE is included in the </w:t>
      </w:r>
      <w:r w:rsidRPr="001D2E49">
        <w:rPr>
          <w:i/>
          <w:iCs/>
          <w:lang w:val="en-US"/>
        </w:rPr>
        <w:t>PDU Session Resource Setup Request Transfer</w:t>
      </w:r>
      <w:r w:rsidRPr="001D2E49">
        <w:rPr>
          <w:i/>
          <w:iCs/>
          <w:lang w:val="en-US" w:eastAsia="zh-CN"/>
        </w:rPr>
        <w:t xml:space="preserve"> </w:t>
      </w:r>
      <w:r w:rsidRPr="001D2E49">
        <w:rPr>
          <w:lang w:val="en-US" w:eastAsia="zh-CN"/>
        </w:rPr>
        <w:t>IE of the</w:t>
      </w:r>
      <w:r w:rsidRPr="001D2E49">
        <w:t xml:space="preserve"> PDU SESSION RESOURCE SETUP REQUEST message, </w:t>
      </w:r>
      <w:r w:rsidRPr="001D2E49">
        <w:rPr>
          <w:rFonts w:hint="eastAsia"/>
          <w:lang w:eastAsia="zh-CN"/>
        </w:rPr>
        <w:t>and</w:t>
      </w:r>
      <w:r w:rsidRPr="001D2E49">
        <w:rPr>
          <w:lang w:eastAsia="zh-CN"/>
        </w:rPr>
        <w:t xml:space="preserve"> the</w:t>
      </w:r>
      <w:r w:rsidRPr="001D2E49">
        <w:rPr>
          <w:rFonts w:hint="eastAsia"/>
          <w:lang w:eastAsia="zh-CN"/>
        </w:rPr>
        <w:t xml:space="preserve"> </w:t>
      </w:r>
      <w:r w:rsidRPr="001D2E49">
        <w:rPr>
          <w:i/>
          <w:lang w:eastAsia="zh-CN"/>
        </w:rPr>
        <w:t>Integrity</w:t>
      </w:r>
      <w:r w:rsidRPr="001D2E49">
        <w:rPr>
          <w:rFonts w:hint="eastAsia"/>
          <w:i/>
          <w:lang w:eastAsia="zh-CN"/>
        </w:rPr>
        <w:t xml:space="preserve"> Protection Indication</w:t>
      </w:r>
      <w:r w:rsidRPr="001D2E49">
        <w:rPr>
          <w:rFonts w:hint="eastAsia"/>
          <w:lang w:eastAsia="zh-CN"/>
        </w:rPr>
        <w:t xml:space="preserve"> IE </w:t>
      </w:r>
      <w:r w:rsidRPr="001D2E49">
        <w:rPr>
          <w:lang w:eastAsia="zh-CN"/>
        </w:rPr>
        <w:t xml:space="preserve">or </w:t>
      </w:r>
      <w:r w:rsidRPr="001D2E49">
        <w:rPr>
          <w:i/>
          <w:lang w:eastAsia="zh-CN"/>
        </w:rPr>
        <w:t>Confidentiality</w:t>
      </w:r>
      <w:r w:rsidRPr="001D2E49">
        <w:rPr>
          <w:rFonts w:hint="eastAsia"/>
          <w:i/>
          <w:lang w:eastAsia="zh-CN"/>
        </w:rPr>
        <w:t xml:space="preserve"> Protection Indication</w:t>
      </w:r>
      <w:r w:rsidRPr="001D2E49">
        <w:rPr>
          <w:rFonts w:hint="eastAsia"/>
          <w:lang w:eastAsia="zh-CN"/>
        </w:rPr>
        <w:t xml:space="preserve"> IE is set to </w:t>
      </w:r>
      <w:r w:rsidRPr="001D2E49">
        <w:rPr>
          <w:lang w:eastAsia="zh-CN"/>
        </w:rPr>
        <w:t>"preferred"</w:t>
      </w:r>
      <w:r w:rsidRPr="001D2E49">
        <w:rPr>
          <w:rFonts w:hint="eastAsia"/>
          <w:lang w:eastAsia="zh-CN"/>
        </w:rPr>
        <w:t xml:space="preserve">, </w:t>
      </w:r>
      <w:r w:rsidRPr="001D2E49">
        <w:rPr>
          <w:lang w:eastAsia="zh-CN"/>
        </w:rPr>
        <w:t xml:space="preserve">then </w:t>
      </w:r>
      <w:r w:rsidRPr="001D2E49">
        <w:t xml:space="preserve">the NG-RAN node should, if supported, </w:t>
      </w:r>
      <w:r w:rsidRPr="001D2E49">
        <w:rPr>
          <w:rFonts w:hint="eastAsia"/>
          <w:lang w:eastAsia="zh-CN"/>
        </w:rPr>
        <w:t xml:space="preserve">perform user plane </w:t>
      </w:r>
      <w:r w:rsidRPr="001D2E49">
        <w:rPr>
          <w:lang w:eastAsia="zh-CN"/>
        </w:rPr>
        <w:t xml:space="preserve">integrity protection or ciphering, respectively, </w:t>
      </w:r>
      <w:r w:rsidRPr="001D2E49">
        <w:rPr>
          <w:rFonts w:hint="eastAsia"/>
          <w:lang w:eastAsia="zh-CN"/>
        </w:rPr>
        <w:t xml:space="preserve">for the </w:t>
      </w:r>
      <w:r w:rsidRPr="001D2E49">
        <w:t>concerned PDU session</w:t>
      </w:r>
      <w:r w:rsidRPr="001D2E49">
        <w:rPr>
          <w:lang w:eastAsia="zh-CN"/>
        </w:rPr>
        <w:t xml:space="preserve"> and shall notify whether it performed the user plane integrity</w:t>
      </w:r>
      <w:r w:rsidRPr="001D2E49">
        <w:rPr>
          <w:rFonts w:hint="eastAsia"/>
          <w:lang w:eastAsia="zh-CN"/>
        </w:rPr>
        <w:t xml:space="preserve"> </w:t>
      </w:r>
      <w:r w:rsidRPr="001D2E49">
        <w:rPr>
          <w:lang w:eastAsia="zh-CN"/>
        </w:rPr>
        <w:t xml:space="preserve">protection or ciphering by including the </w:t>
      </w:r>
      <w:r w:rsidRPr="001D2E49">
        <w:rPr>
          <w:rFonts w:hint="eastAsia"/>
          <w:i/>
          <w:lang w:eastAsia="zh-CN"/>
        </w:rPr>
        <w:t xml:space="preserve">Integrity Protection </w:t>
      </w:r>
      <w:r w:rsidRPr="001D2E49">
        <w:rPr>
          <w:i/>
          <w:lang w:eastAsia="zh-CN"/>
        </w:rPr>
        <w:t>Result</w:t>
      </w:r>
      <w:r w:rsidRPr="001D2E49">
        <w:rPr>
          <w:rFonts w:hint="eastAsia"/>
          <w:lang w:eastAsia="zh-CN"/>
        </w:rPr>
        <w:t xml:space="preserve"> IE</w:t>
      </w:r>
      <w:r w:rsidRPr="001D2E49">
        <w:rPr>
          <w:lang w:eastAsia="zh-CN"/>
        </w:rPr>
        <w:t xml:space="preserve"> or </w:t>
      </w:r>
      <w:r w:rsidRPr="001D2E49">
        <w:rPr>
          <w:rFonts w:hint="eastAsia"/>
          <w:i/>
          <w:lang w:eastAsia="zh-CN"/>
        </w:rPr>
        <w:t xml:space="preserve">Confidentiality Protection </w:t>
      </w:r>
      <w:r w:rsidRPr="001D2E49">
        <w:rPr>
          <w:i/>
          <w:lang w:eastAsia="zh-CN"/>
        </w:rPr>
        <w:t>Result</w:t>
      </w:r>
      <w:r w:rsidRPr="001D2E49">
        <w:rPr>
          <w:rFonts w:hint="eastAsia"/>
          <w:lang w:eastAsia="zh-CN"/>
        </w:rPr>
        <w:t xml:space="preserve"> IE</w:t>
      </w:r>
      <w:r w:rsidRPr="001D2E49">
        <w:rPr>
          <w:lang w:eastAsia="zh-CN"/>
        </w:rPr>
        <w:t xml:space="preserve">, respectively, in the </w:t>
      </w:r>
      <w:r w:rsidRPr="001D2E49">
        <w:rPr>
          <w:i/>
          <w:lang w:val="en-US"/>
        </w:rPr>
        <w:t xml:space="preserve">PDU </w:t>
      </w:r>
      <w:r w:rsidRPr="001D2E49">
        <w:rPr>
          <w:i/>
          <w:iCs/>
          <w:lang w:val="en-US"/>
        </w:rPr>
        <w:t>Session Resource Setup Response Transfer</w:t>
      </w:r>
      <w:r w:rsidRPr="001D2E49">
        <w:t xml:space="preserve"> IE of the PDU SESSION RESOURCE SETUP RESPONSE message.</w:t>
      </w:r>
    </w:p>
    <w:p w:rsidR="00F77FCD" w:rsidRPr="001D2E49" w:rsidRDefault="00F77FCD" w:rsidP="00F77FCD">
      <w:pPr>
        <w:rPr>
          <w:rFonts w:eastAsia="Malgun Gothic"/>
          <w:lang w:eastAsia="ja-JP"/>
        </w:rPr>
      </w:pPr>
      <w:r w:rsidRPr="001D2E49">
        <w:rPr>
          <w:lang w:eastAsia="zh-CN"/>
        </w:rPr>
        <w:t xml:space="preserve">For each PDU session for which the </w:t>
      </w:r>
      <w:r w:rsidRPr="001D2E49">
        <w:rPr>
          <w:i/>
          <w:lang w:eastAsia="zh-CN"/>
        </w:rPr>
        <w:t>Maximum Integrity Protected Data Rate Downlink</w:t>
      </w:r>
      <w:r w:rsidRPr="001D2E49">
        <w:rPr>
          <w:lang w:eastAsia="zh-CN"/>
        </w:rPr>
        <w:t xml:space="preserve"> IE or the </w:t>
      </w:r>
      <w:r w:rsidRPr="001D2E49">
        <w:rPr>
          <w:i/>
          <w:lang w:eastAsia="zh-CN"/>
        </w:rPr>
        <w:t>Maximum Integrity Protected Data Rate Uplink</w:t>
      </w:r>
      <w:r w:rsidRPr="001D2E49">
        <w:rPr>
          <w:lang w:eastAsia="zh-CN"/>
        </w:rPr>
        <w:t xml:space="preserve"> IE are included in the </w:t>
      </w:r>
      <w:r w:rsidRPr="001D2E49">
        <w:rPr>
          <w:rFonts w:hint="eastAsia"/>
          <w:i/>
          <w:lang w:eastAsia="zh-CN"/>
        </w:rPr>
        <w:t>Security Indication</w:t>
      </w:r>
      <w:r w:rsidRPr="001D2E49">
        <w:rPr>
          <w:rFonts w:hint="eastAsia"/>
          <w:lang w:eastAsia="zh-CN"/>
        </w:rPr>
        <w:t xml:space="preserve"> IE</w:t>
      </w:r>
      <w:r w:rsidRPr="001D2E49">
        <w:rPr>
          <w:lang w:eastAsia="zh-CN"/>
        </w:rPr>
        <w:t xml:space="preserve"> in the </w:t>
      </w:r>
      <w:r w:rsidRPr="001D2E49">
        <w:rPr>
          <w:i/>
          <w:lang w:eastAsia="zh-CN"/>
        </w:rPr>
        <w:t>PDU Session Resource Setup Request Transfer</w:t>
      </w:r>
      <w:r w:rsidRPr="001D2E49">
        <w:rPr>
          <w:lang w:eastAsia="zh-CN"/>
        </w:rPr>
        <w:t xml:space="preserve"> IE of the PDU SESSION RESOURCE SETUP REQUEST message, </w:t>
      </w:r>
      <w:r w:rsidRPr="001D2E49">
        <w:t xml:space="preserve">the NG-RAN node shall </w:t>
      </w:r>
      <w:r w:rsidRPr="001D2E49">
        <w:rPr>
          <w:lang w:eastAsia="zh-CN"/>
        </w:rPr>
        <w:t>store the respective information and, if integrity protection is to be performed for the PDU session,</w:t>
      </w:r>
      <w:r w:rsidRPr="001D2E49">
        <w:t xml:space="preserve"> it shall </w:t>
      </w:r>
      <w:r w:rsidRPr="001D2E49">
        <w:rPr>
          <w:lang w:eastAsia="ja-JP"/>
        </w:rPr>
        <w:t xml:space="preserve">enforce the traffic limits corresponding to the received values, for the concerned PDU session and concerned UE, as specified in </w:t>
      </w:r>
      <w:r w:rsidRPr="001D2E49">
        <w:rPr>
          <w:rFonts w:eastAsia="SimSun" w:hint="eastAsia"/>
          <w:lang w:eastAsia="zh-CN"/>
        </w:rPr>
        <w:t>TS 23.501</w:t>
      </w:r>
      <w:r w:rsidRPr="001D2E49">
        <w:rPr>
          <w:rFonts w:eastAsia="SimSun"/>
          <w:lang w:eastAsia="zh-CN"/>
        </w:rPr>
        <w:t xml:space="preserve"> </w:t>
      </w:r>
      <w:r w:rsidRPr="001D2E49">
        <w:rPr>
          <w:rFonts w:eastAsia="SimSun" w:hint="eastAsia"/>
          <w:lang w:eastAsia="zh-CN"/>
        </w:rPr>
        <w:t>[9</w:t>
      </w:r>
      <w:r w:rsidRPr="001D2E49">
        <w:rPr>
          <w:rFonts w:eastAsia="SimSun"/>
          <w:lang w:eastAsia="zh-CN"/>
        </w:rPr>
        <w:t>]</w:t>
      </w:r>
      <w:r w:rsidRPr="001D2E49">
        <w:rPr>
          <w:lang w:eastAsia="ja-JP"/>
        </w:rPr>
        <w:t>.</w:t>
      </w:r>
    </w:p>
    <w:p w:rsidR="00F77FCD" w:rsidRPr="001D2E49" w:rsidRDefault="00F77FCD" w:rsidP="00F77FCD">
      <w:pPr>
        <w:rPr>
          <w:lang w:eastAsia="zh-CN"/>
        </w:rPr>
      </w:pPr>
      <w:r w:rsidRPr="001D2E49">
        <w:rPr>
          <w:rFonts w:hint="eastAsia"/>
          <w:lang w:eastAsia="zh-CN"/>
        </w:rPr>
        <w:t xml:space="preserve">For each PDU session for which the </w:t>
      </w:r>
      <w:r w:rsidRPr="001D2E49">
        <w:rPr>
          <w:rFonts w:hint="eastAsia"/>
          <w:i/>
          <w:lang w:eastAsia="zh-CN"/>
        </w:rPr>
        <w:t>Security Indication</w:t>
      </w:r>
      <w:r w:rsidRPr="001D2E49">
        <w:rPr>
          <w:rFonts w:hint="eastAsia"/>
          <w:lang w:eastAsia="zh-CN"/>
        </w:rPr>
        <w:t xml:space="preserve"> IE is included in the </w:t>
      </w:r>
      <w:r w:rsidRPr="001D2E49">
        <w:rPr>
          <w:i/>
          <w:iCs/>
          <w:lang w:val="en-US"/>
        </w:rPr>
        <w:t>PDU Session Resource Setup Request Transfer</w:t>
      </w:r>
      <w:r w:rsidRPr="001D2E49">
        <w:rPr>
          <w:iCs/>
          <w:lang w:val="en-US" w:eastAsia="zh-CN"/>
        </w:rPr>
        <w:t xml:space="preserve"> </w:t>
      </w:r>
      <w:r w:rsidRPr="001D2E49">
        <w:rPr>
          <w:lang w:val="en-US" w:eastAsia="zh-CN"/>
        </w:rPr>
        <w:t xml:space="preserve">IE of the </w:t>
      </w:r>
      <w:r w:rsidRPr="001D2E49">
        <w:t>PDU SESSION RESOURCE SETUP REQUEST message</w:t>
      </w:r>
      <w:r w:rsidRPr="001D2E49">
        <w:rPr>
          <w:lang w:eastAsia="zh-CN"/>
        </w:rPr>
        <w:t xml:space="preserve">: </w:t>
      </w:r>
    </w:p>
    <w:p w:rsidR="00F77FCD" w:rsidRPr="001D2E49" w:rsidRDefault="00F77FCD" w:rsidP="00F77FCD">
      <w:pPr>
        <w:pStyle w:val="B1"/>
        <w:rPr>
          <w:lang w:eastAsia="zh-CN"/>
        </w:rPr>
      </w:pPr>
      <w:r w:rsidRPr="001D2E49">
        <w:rPr>
          <w:lang w:eastAsia="zh-CN"/>
        </w:rPr>
        <w:t>-</w:t>
      </w:r>
      <w:r w:rsidRPr="001D2E49">
        <w:rPr>
          <w:lang w:eastAsia="zh-CN"/>
        </w:rPr>
        <w:tab/>
        <w:t>if the</w:t>
      </w:r>
      <w:r w:rsidRPr="001D2E49">
        <w:rPr>
          <w:rFonts w:hint="eastAsia"/>
          <w:lang w:eastAsia="zh-CN"/>
        </w:rPr>
        <w:t xml:space="preserve"> </w:t>
      </w:r>
      <w:r w:rsidRPr="001D2E49">
        <w:rPr>
          <w:rFonts w:hint="eastAsia"/>
          <w:i/>
          <w:lang w:eastAsia="zh-CN"/>
        </w:rPr>
        <w:t>Integrity Protection Indication</w:t>
      </w:r>
      <w:r w:rsidRPr="001D2E49">
        <w:rPr>
          <w:rFonts w:hint="eastAsia"/>
          <w:lang w:eastAsia="zh-CN"/>
        </w:rPr>
        <w:t xml:space="preserve"> IE</w:t>
      </w:r>
      <w:r w:rsidRPr="001D2E49">
        <w:rPr>
          <w:lang w:eastAsia="zh-CN"/>
        </w:rPr>
        <w:t xml:space="preserve"> </w:t>
      </w:r>
      <w:r w:rsidRPr="001D2E49">
        <w:rPr>
          <w:rFonts w:hint="eastAsia"/>
          <w:lang w:eastAsia="zh-CN"/>
        </w:rPr>
        <w:t xml:space="preserve">is set to </w:t>
      </w:r>
      <w:r w:rsidRPr="001D2E49">
        <w:rPr>
          <w:lang w:eastAsia="zh-CN"/>
        </w:rPr>
        <w:t>"not needed"</w:t>
      </w:r>
      <w:r w:rsidRPr="001D2E49">
        <w:rPr>
          <w:rFonts w:hint="eastAsia"/>
          <w:lang w:eastAsia="zh-CN"/>
        </w:rPr>
        <w:t xml:space="preserve">, </w:t>
      </w:r>
      <w:r w:rsidRPr="001D2E49">
        <w:rPr>
          <w:lang w:eastAsia="zh-CN"/>
        </w:rPr>
        <w:t xml:space="preserve">then </w:t>
      </w:r>
      <w:r w:rsidRPr="001D2E49">
        <w:t xml:space="preserve">the NG-RAN node shall not </w:t>
      </w:r>
      <w:r w:rsidRPr="001D2E49">
        <w:rPr>
          <w:rFonts w:hint="eastAsia"/>
          <w:lang w:eastAsia="zh-CN"/>
        </w:rPr>
        <w:t xml:space="preserve">perform user plane </w:t>
      </w:r>
      <w:r w:rsidRPr="001D2E49">
        <w:rPr>
          <w:lang w:eastAsia="zh-CN"/>
        </w:rPr>
        <w:t>integrity protection</w:t>
      </w:r>
      <w:r w:rsidRPr="001D2E49">
        <w:rPr>
          <w:rFonts w:hint="eastAsia"/>
          <w:lang w:eastAsia="zh-CN"/>
        </w:rPr>
        <w:t xml:space="preserve"> for the </w:t>
      </w:r>
      <w:r w:rsidRPr="001D2E49">
        <w:t>concerned PDU session;</w:t>
      </w:r>
      <w:r w:rsidRPr="001D2E49">
        <w:rPr>
          <w:rFonts w:hint="eastAsia"/>
          <w:lang w:eastAsia="zh-CN"/>
        </w:rPr>
        <w:t xml:space="preserve"> </w:t>
      </w:r>
    </w:p>
    <w:p w:rsidR="00F77FCD" w:rsidRPr="001D2E49" w:rsidRDefault="00F77FCD" w:rsidP="00F77FCD">
      <w:pPr>
        <w:pStyle w:val="B1"/>
        <w:rPr>
          <w:lang w:eastAsia="zh-CN"/>
        </w:rPr>
      </w:pPr>
      <w:r w:rsidRPr="001D2E49">
        <w:rPr>
          <w:lang w:eastAsia="zh-CN"/>
        </w:rPr>
        <w:lastRenderedPageBreak/>
        <w:t>-</w:t>
      </w:r>
      <w:r w:rsidRPr="001D2E49">
        <w:rPr>
          <w:i/>
          <w:lang w:eastAsia="zh-CN"/>
        </w:rPr>
        <w:tab/>
      </w:r>
      <w:r w:rsidRPr="001D2E49">
        <w:rPr>
          <w:lang w:eastAsia="zh-CN"/>
        </w:rPr>
        <w:t xml:space="preserve">if the </w:t>
      </w:r>
      <w:r w:rsidRPr="001D2E49">
        <w:rPr>
          <w:i/>
          <w:lang w:eastAsia="zh-CN"/>
        </w:rPr>
        <w:t>Confidentiality</w:t>
      </w:r>
      <w:r w:rsidRPr="001D2E49">
        <w:rPr>
          <w:rFonts w:hint="eastAsia"/>
          <w:i/>
          <w:lang w:eastAsia="zh-CN"/>
        </w:rPr>
        <w:t xml:space="preserve"> Protection Indication</w:t>
      </w:r>
      <w:r w:rsidRPr="001D2E49">
        <w:rPr>
          <w:rFonts w:hint="eastAsia"/>
          <w:lang w:eastAsia="zh-CN"/>
        </w:rPr>
        <w:t xml:space="preserve"> IE is set to </w:t>
      </w:r>
      <w:r w:rsidRPr="001D2E49">
        <w:rPr>
          <w:lang w:eastAsia="zh-CN"/>
        </w:rPr>
        <w:t>"not needed"</w:t>
      </w:r>
      <w:r w:rsidRPr="001D2E49">
        <w:rPr>
          <w:rFonts w:hint="eastAsia"/>
          <w:lang w:eastAsia="zh-CN"/>
        </w:rPr>
        <w:t xml:space="preserve">, </w:t>
      </w:r>
      <w:r w:rsidRPr="001D2E49">
        <w:rPr>
          <w:lang w:eastAsia="zh-CN"/>
        </w:rPr>
        <w:t xml:space="preserve">then </w:t>
      </w:r>
      <w:r w:rsidRPr="001D2E49">
        <w:t xml:space="preserve">the NG-RAN node shall not </w:t>
      </w:r>
      <w:r w:rsidRPr="001D2E49">
        <w:rPr>
          <w:rFonts w:hint="eastAsia"/>
          <w:lang w:eastAsia="zh-CN"/>
        </w:rPr>
        <w:t xml:space="preserve">perform user plane </w:t>
      </w:r>
      <w:r w:rsidRPr="001D2E49">
        <w:rPr>
          <w:lang w:eastAsia="zh-CN"/>
        </w:rPr>
        <w:t xml:space="preserve">ciphering </w:t>
      </w:r>
      <w:r w:rsidRPr="001D2E49">
        <w:rPr>
          <w:rFonts w:hint="eastAsia"/>
          <w:lang w:eastAsia="zh-CN"/>
        </w:rPr>
        <w:t xml:space="preserve">for the </w:t>
      </w:r>
      <w:r w:rsidRPr="001D2E49">
        <w:t>concerned PDU session</w:t>
      </w:r>
      <w:r w:rsidRPr="001D2E49">
        <w:rPr>
          <w:rFonts w:hint="eastAsia"/>
          <w:lang w:eastAsia="zh-CN"/>
        </w:rPr>
        <w:t>.</w:t>
      </w:r>
    </w:p>
    <w:p w:rsidR="00F77FCD" w:rsidRPr="001D2E49" w:rsidRDefault="00F77FCD" w:rsidP="00F77FCD">
      <w:pPr>
        <w:rPr>
          <w:rFonts w:eastAsia="SimSun"/>
          <w:lang w:eastAsia="zh-CN"/>
        </w:rPr>
      </w:pPr>
      <w:r w:rsidRPr="001D2E49">
        <w:rPr>
          <w:lang w:eastAsia="ja-JP"/>
        </w:rPr>
        <w:t xml:space="preserve">For each PDU session </w:t>
      </w:r>
      <w:r w:rsidRPr="001D2E49">
        <w:rPr>
          <w:rFonts w:hint="eastAsia"/>
          <w:lang w:eastAsia="zh-CN"/>
        </w:rPr>
        <w:t xml:space="preserve">for which the </w:t>
      </w:r>
      <w:r w:rsidRPr="001D2E49">
        <w:rPr>
          <w:i/>
          <w:lang w:eastAsia="ja-JP"/>
        </w:rPr>
        <w:t>PDU Session Aggregate Maximum Bit Rate</w:t>
      </w:r>
      <w:r w:rsidRPr="001D2E49">
        <w:rPr>
          <w:rFonts w:hint="eastAsia"/>
          <w:lang w:eastAsia="zh-CN"/>
        </w:rPr>
        <w:t xml:space="preserve"> IE is included in the </w:t>
      </w:r>
      <w:r w:rsidRPr="001D2E49">
        <w:rPr>
          <w:i/>
          <w:lang w:val="en-US"/>
        </w:rPr>
        <w:t xml:space="preserve">PDU </w:t>
      </w:r>
      <w:r w:rsidRPr="001D2E49">
        <w:rPr>
          <w:i/>
          <w:iCs/>
          <w:lang w:val="en-US"/>
        </w:rPr>
        <w:t>Session Resource Setup Request Transfer</w:t>
      </w:r>
      <w:r w:rsidRPr="001D2E49">
        <w:rPr>
          <w:iCs/>
          <w:lang w:val="en-US" w:eastAsia="zh-CN"/>
        </w:rPr>
        <w:t xml:space="preserve"> </w:t>
      </w:r>
      <w:r w:rsidRPr="001D2E49">
        <w:rPr>
          <w:lang w:val="en-US" w:eastAsia="zh-CN"/>
        </w:rPr>
        <w:t>IE of</w:t>
      </w:r>
      <w:r w:rsidRPr="001D2E49">
        <w:rPr>
          <w:lang w:eastAsia="ja-JP"/>
        </w:rPr>
        <w:t xml:space="preserve"> the </w:t>
      </w:r>
      <w:r w:rsidRPr="001D2E49">
        <w:t xml:space="preserve">PDU SESSION RESOURCE SETUP REQUEST </w:t>
      </w:r>
      <w:r w:rsidRPr="001D2E49">
        <w:rPr>
          <w:lang w:eastAsia="ja-JP"/>
        </w:rPr>
        <w:t xml:space="preserve">message, the NG-RAN node shall </w:t>
      </w:r>
      <w:r w:rsidRPr="001D2E49">
        <w:t xml:space="preserve">store the </w:t>
      </w:r>
      <w:r w:rsidRPr="001D2E49">
        <w:rPr>
          <w:rFonts w:eastAsia="SimSun"/>
          <w:lang w:eastAsia="zh-CN"/>
        </w:rPr>
        <w:t>received</w:t>
      </w:r>
      <w:r w:rsidRPr="001D2E49">
        <w:t xml:space="preserve"> value in the UE context and use it when enforcing traffic policing for Non-GBR QoS flows</w:t>
      </w:r>
      <w:r w:rsidRPr="001D2E49">
        <w:rPr>
          <w:rFonts w:eastAsia="SimSun" w:hint="eastAsia"/>
          <w:lang w:eastAsia="zh-CN"/>
        </w:rPr>
        <w:t xml:space="preserve"> for the concerned UE as specified in TS 23.501</w:t>
      </w:r>
      <w:r w:rsidRPr="001D2E49">
        <w:rPr>
          <w:rFonts w:eastAsia="SimSun"/>
          <w:lang w:eastAsia="zh-CN"/>
        </w:rPr>
        <w:t xml:space="preserve"> </w:t>
      </w:r>
      <w:r w:rsidRPr="001D2E49">
        <w:rPr>
          <w:rFonts w:eastAsia="SimSun" w:hint="eastAsia"/>
          <w:lang w:eastAsia="zh-CN"/>
        </w:rPr>
        <w:t>[9</w:t>
      </w:r>
      <w:r w:rsidRPr="001D2E49">
        <w:rPr>
          <w:rFonts w:eastAsia="SimSun"/>
          <w:lang w:eastAsia="zh-CN"/>
        </w:rPr>
        <w:t>].</w:t>
      </w:r>
    </w:p>
    <w:p w:rsidR="00F77FCD" w:rsidRPr="001D2E49" w:rsidRDefault="00F77FCD" w:rsidP="00F77FCD">
      <w:pPr>
        <w:rPr>
          <w:lang w:eastAsia="zh-CN"/>
        </w:rPr>
      </w:pPr>
      <w:r w:rsidRPr="001D2E49">
        <w:rPr>
          <w:lang w:eastAsia="ja-JP"/>
        </w:rPr>
        <w:t xml:space="preserve">For each PDU session in the </w:t>
      </w:r>
      <w:r w:rsidRPr="001D2E49">
        <w:t xml:space="preserve">PDU SESSION RESOURCE SETUP REQUEST </w:t>
      </w:r>
      <w:r w:rsidRPr="001D2E49">
        <w:rPr>
          <w:lang w:eastAsia="ja-JP"/>
        </w:rPr>
        <w:t>message</w:t>
      </w:r>
      <w:r w:rsidRPr="001D2E49">
        <w:rPr>
          <w:rFonts w:hint="eastAsia"/>
          <w:lang w:eastAsia="zh-CN"/>
        </w:rPr>
        <w:t>, i</w:t>
      </w:r>
      <w:r w:rsidRPr="001D2E49">
        <w:t xml:space="preserve">f the </w:t>
      </w:r>
      <w:r w:rsidRPr="001D2E49">
        <w:rPr>
          <w:i/>
          <w:iCs/>
          <w:lang w:eastAsia="zh-CN"/>
        </w:rPr>
        <w:t>Additional QoS</w:t>
      </w:r>
      <w:r w:rsidRPr="001D2E49">
        <w:t xml:space="preserve"> </w:t>
      </w:r>
      <w:r w:rsidRPr="001D2E49">
        <w:rPr>
          <w:i/>
        </w:rPr>
        <w:t>Flow Information</w:t>
      </w:r>
      <w:r w:rsidRPr="001D2E49">
        <w:t xml:space="preserve"> IE is included in the </w:t>
      </w:r>
      <w:r w:rsidRPr="001D2E49">
        <w:rPr>
          <w:i/>
          <w:lang w:eastAsia="ja-JP"/>
        </w:rPr>
        <w:t>QoS Flow Level QoS Parameters</w:t>
      </w:r>
      <w:r w:rsidRPr="001D2E49">
        <w:rPr>
          <w:lang w:eastAsia="ja-JP"/>
        </w:rPr>
        <w:t xml:space="preserve"> IE</w:t>
      </w:r>
      <w:r w:rsidRPr="001D2E49">
        <w:rPr>
          <w:lang w:eastAsia="zh-CN"/>
        </w:rPr>
        <w:t xml:space="preserve"> in the </w:t>
      </w:r>
      <w:r w:rsidRPr="001D2E49">
        <w:rPr>
          <w:i/>
          <w:lang w:eastAsia="zh-CN"/>
        </w:rPr>
        <w:t>PDU Session Resource Setup Request Transfer</w:t>
      </w:r>
      <w:r w:rsidRPr="001D2E49">
        <w:rPr>
          <w:lang w:eastAsia="zh-CN"/>
        </w:rPr>
        <w:t xml:space="preserve"> IE of the PDU SESSION RESOURCE SETUP REQUEST message</w:t>
      </w:r>
      <w:r w:rsidRPr="001D2E49">
        <w:t>, the NG-RAN node may consider it for the DRB allocation process. It is up to NG-RAN node implementation to decide whether and how to use it.</w:t>
      </w:r>
    </w:p>
    <w:p w:rsidR="00F77FCD" w:rsidRDefault="00F77FCD" w:rsidP="00F77FCD">
      <w:pPr>
        <w:overflowPunct w:val="0"/>
        <w:autoSpaceDE w:val="0"/>
        <w:autoSpaceDN w:val="0"/>
        <w:adjustRightInd w:val="0"/>
        <w:textAlignment w:val="baseline"/>
        <w:rPr>
          <w:ins w:id="24" w:author="Nokia" w:date="2020-01-10T08:15:00Z"/>
          <w:rFonts w:eastAsia="SimSun"/>
          <w:lang w:eastAsia="ja-JP"/>
        </w:rPr>
      </w:pPr>
      <w:ins w:id="25" w:author="Nokia" w:date="2020-01-10T08:15:00Z">
        <w:r w:rsidRPr="00D834BB">
          <w:rPr>
            <w:rFonts w:eastAsia="SimSun"/>
            <w:lang w:eastAsia="ja-JP"/>
          </w:rPr>
          <w:t xml:space="preserve">For each QoS flow which has been successfully established, </w:t>
        </w:r>
        <w:r w:rsidRPr="00D834BB">
          <w:rPr>
            <w:rFonts w:eastAsia="SimSun"/>
            <w:lang w:eastAsia="zh-CN"/>
          </w:rPr>
          <w:t>the NG-RAN node</w:t>
        </w:r>
        <w:r w:rsidRPr="00D834BB">
          <w:rPr>
            <w:rFonts w:eastAsia="SimSun"/>
            <w:lang w:eastAsia="ja-JP"/>
          </w:rPr>
          <w:t xml:space="preserve"> shall store</w:t>
        </w:r>
        <w:r w:rsidRPr="00D834BB">
          <w:rPr>
            <w:rFonts w:eastAsia="SimSun"/>
            <w:lang w:val="en-US" w:eastAsia="zh-CN"/>
          </w:rPr>
          <w:t xml:space="preserve"> the</w:t>
        </w:r>
        <w:r w:rsidRPr="00D834BB">
          <w:t xml:space="preserve"> </w:t>
        </w:r>
        <w:r w:rsidRPr="00D834BB">
          <w:rPr>
            <w:i/>
            <w:lang w:eastAsia="zh-CN"/>
          </w:rPr>
          <w:t xml:space="preserve">Redundant </w:t>
        </w:r>
        <w:r w:rsidRPr="00D834BB">
          <w:rPr>
            <w:i/>
            <w:iCs/>
            <w:lang w:eastAsia="zh-CN"/>
          </w:rPr>
          <w:t>QoS</w:t>
        </w:r>
        <w:r w:rsidRPr="00D834BB">
          <w:t xml:space="preserve"> </w:t>
        </w:r>
        <w:r w:rsidRPr="00D834BB">
          <w:rPr>
            <w:i/>
          </w:rPr>
          <w:t>Flow In</w:t>
        </w:r>
      </w:ins>
      <w:ins w:id="26" w:author="Nokia" w:date="2020-01-22T09:12:00Z">
        <w:r w:rsidR="00676B6E">
          <w:rPr>
            <w:i/>
          </w:rPr>
          <w:t>dicator</w:t>
        </w:r>
      </w:ins>
      <w:ins w:id="27" w:author="Nokia" w:date="2020-01-10T08:15:00Z">
        <w:r w:rsidRPr="00D834BB">
          <w:rPr>
            <w:rFonts w:eastAsia="SimSun"/>
            <w:lang w:eastAsia="ja-JP"/>
          </w:rPr>
          <w:t xml:space="preserve"> IE </w:t>
        </w:r>
        <w:r w:rsidRPr="00D834BB">
          <w:rPr>
            <w:rFonts w:eastAsia="SimSun"/>
            <w:lang w:eastAsia="zh-CN"/>
          </w:rPr>
          <w:t xml:space="preserve">if </w:t>
        </w:r>
        <w:r w:rsidRPr="00D834BB">
          <w:rPr>
            <w:rFonts w:eastAsia="SimSun"/>
            <w:lang w:eastAsia="ja-JP"/>
          </w:rPr>
          <w:t xml:space="preserve">included in the </w:t>
        </w:r>
        <w:r w:rsidRPr="00D834BB">
          <w:rPr>
            <w:rFonts w:eastAsia="SimSun"/>
            <w:i/>
            <w:lang w:eastAsia="ja-JP"/>
          </w:rPr>
          <w:t xml:space="preserve">PDU Session Resource Setup Request Transfer </w:t>
        </w:r>
        <w:r w:rsidRPr="00D834BB">
          <w:rPr>
            <w:rFonts w:eastAsia="SimSun"/>
            <w:lang w:eastAsia="ja-JP"/>
          </w:rPr>
          <w:t xml:space="preserve">IE contained in the </w:t>
        </w:r>
        <w:r w:rsidRPr="00D834BB">
          <w:rPr>
            <w:rFonts w:eastAsia="SimSun"/>
            <w:lang w:eastAsia="en-GB"/>
          </w:rPr>
          <w:t xml:space="preserve">PDU SESSION RESOURCE SETUP REQUEST </w:t>
        </w:r>
        <w:r w:rsidRPr="00D834BB">
          <w:rPr>
            <w:rFonts w:eastAsia="SimSun"/>
            <w:lang w:eastAsia="ja-JP"/>
          </w:rPr>
          <w:t>message and</w:t>
        </w:r>
        <w:r w:rsidRPr="00D834BB">
          <w:rPr>
            <w:rFonts w:eastAsia="SimSun"/>
            <w:lang w:val="en-US" w:eastAsia="zh-CN"/>
          </w:rPr>
          <w:t xml:space="preserve"> </w:t>
        </w:r>
        <w:r w:rsidRPr="00D834BB">
          <w:rPr>
            <w:rFonts w:eastAsia="SimSun"/>
            <w:lang w:eastAsia="ja-JP"/>
          </w:rPr>
          <w:t xml:space="preserve">consider it for the redundant transmission </w:t>
        </w:r>
        <w:r w:rsidRPr="00D834BB">
          <w:rPr>
            <w:rFonts w:eastAsia="SimSun"/>
            <w:lang w:eastAsia="zh-CN"/>
          </w:rPr>
          <w:t>as specified in TS 23.501 [9]</w:t>
        </w:r>
        <w:r w:rsidRPr="00D834BB">
          <w:rPr>
            <w:rFonts w:eastAsia="SimSun"/>
            <w:lang w:eastAsia="ja-JP"/>
          </w:rPr>
          <w:t>.</w:t>
        </w:r>
      </w:ins>
    </w:p>
    <w:p w:rsidR="00F77FCD" w:rsidRPr="001D2E49" w:rsidRDefault="00F77FCD" w:rsidP="00F77FCD">
      <w:r w:rsidRPr="001D2E49">
        <w:rPr>
          <w:lang w:eastAsia="ja-JP"/>
        </w:rPr>
        <w:t xml:space="preserve">For each QoS flow requested to be setup the NG-RAN node shall </w:t>
      </w:r>
      <w:proofErr w:type="gramStart"/>
      <w:r w:rsidRPr="001D2E49">
        <w:rPr>
          <w:lang w:eastAsia="ja-JP"/>
        </w:rPr>
        <w:t>take into account</w:t>
      </w:r>
      <w:proofErr w:type="gramEnd"/>
      <w:r w:rsidRPr="001D2E49">
        <w:rPr>
          <w:lang w:eastAsia="ja-JP"/>
        </w:rPr>
        <w:t xml:space="preserve"> the received </w:t>
      </w:r>
      <w:r w:rsidRPr="001D2E49">
        <w:rPr>
          <w:i/>
          <w:lang w:eastAsia="ja-JP"/>
        </w:rPr>
        <w:t>QoS Flow Level QoS Parameters</w:t>
      </w:r>
      <w:r w:rsidRPr="001D2E49">
        <w:rPr>
          <w:lang w:eastAsia="ja-JP"/>
        </w:rPr>
        <w:t xml:space="preserve"> IE. For each QoS flow the NG-RAN node shall </w:t>
      </w:r>
      <w:r w:rsidRPr="001D2E49">
        <w:t xml:space="preserve">establish or modify the resources according to the values of the </w:t>
      </w:r>
      <w:r w:rsidRPr="001D2E49">
        <w:rPr>
          <w:i/>
        </w:rPr>
        <w:t xml:space="preserve">Allocation and Retention Priority </w:t>
      </w:r>
      <w:r w:rsidRPr="001D2E49">
        <w:t xml:space="preserve">IE (priority level and pre-emption indicators) and the resource situation as follows: </w:t>
      </w:r>
    </w:p>
    <w:p w:rsidR="00F77FCD" w:rsidRPr="001D2E49" w:rsidRDefault="00F77FCD" w:rsidP="00F77FCD">
      <w:pPr>
        <w:pStyle w:val="B1"/>
        <w:rPr>
          <w:lang w:eastAsia="ja-JP"/>
        </w:rPr>
      </w:pPr>
      <w:r w:rsidRPr="001D2E49">
        <w:rPr>
          <w:lang w:eastAsia="ja-JP"/>
        </w:rPr>
        <w:t>-</w:t>
      </w:r>
      <w:r w:rsidRPr="001D2E49">
        <w:rPr>
          <w:lang w:eastAsia="ja-JP"/>
        </w:rPr>
        <w:tab/>
        <w:t>The NG-RAN node shall consider the priority level of the requested QoS flow, when deciding on the resource allocation.</w:t>
      </w:r>
    </w:p>
    <w:p w:rsidR="00F77FCD" w:rsidRPr="001D2E49" w:rsidRDefault="00F77FCD" w:rsidP="00F77FCD">
      <w:pPr>
        <w:pStyle w:val="B1"/>
        <w:rPr>
          <w:lang w:eastAsia="ja-JP"/>
        </w:rPr>
      </w:pPr>
      <w:r w:rsidRPr="001D2E49">
        <w:rPr>
          <w:lang w:eastAsia="ja-JP"/>
        </w:rPr>
        <w:t>-</w:t>
      </w:r>
      <w:r w:rsidRPr="001D2E49">
        <w:rPr>
          <w:lang w:eastAsia="ja-JP"/>
        </w:rPr>
        <w:tab/>
        <w:t>The priority levels and the pre-emption indicators may (individually or in combination) be used to determine</w:t>
      </w:r>
      <w:r w:rsidRPr="001D2E49">
        <w:rPr>
          <w:rFonts w:eastAsia="MS Mincho"/>
          <w:lang w:eastAsia="ja-JP"/>
        </w:rPr>
        <w:t xml:space="preserve"> </w:t>
      </w:r>
      <w:r w:rsidRPr="001D2E49">
        <w:rPr>
          <w:lang w:eastAsia="ja-JP"/>
        </w:rPr>
        <w:t xml:space="preserve">whether the QoS flow setup </w:t>
      </w:r>
      <w:proofErr w:type="gramStart"/>
      <w:r w:rsidRPr="001D2E49">
        <w:rPr>
          <w:lang w:eastAsia="ja-JP"/>
        </w:rPr>
        <w:t>has to</w:t>
      </w:r>
      <w:proofErr w:type="gramEnd"/>
      <w:r w:rsidRPr="001D2E49">
        <w:rPr>
          <w:lang w:eastAsia="ja-JP"/>
        </w:rPr>
        <w:t xml:space="preserve"> be performed unconditionally and immediately. If the requested QoS flow is marked as "may trigger pre-emption" and the resource situation requires so, the NG-RAN node may trigger the pre-emption procedure which may then cause the forced release of a lower priority QoS flow which is marked as "pre-</w:t>
      </w:r>
      <w:proofErr w:type="spellStart"/>
      <w:r w:rsidRPr="001D2E49">
        <w:rPr>
          <w:lang w:eastAsia="ja-JP"/>
        </w:rPr>
        <w:t>emptable</w:t>
      </w:r>
      <w:proofErr w:type="spellEnd"/>
      <w:r w:rsidRPr="001D2E49">
        <w:rPr>
          <w:lang w:eastAsia="ja-JP"/>
        </w:rPr>
        <w:t>". Whilst the process and the extent of the pre-emption procedure are operator-dependent, the pre-emption indicators shall be treated as follows:</w:t>
      </w:r>
    </w:p>
    <w:p w:rsidR="00F77FCD" w:rsidRPr="001D2E49" w:rsidRDefault="00F77FCD" w:rsidP="00F77FCD">
      <w:pPr>
        <w:pStyle w:val="B2"/>
        <w:rPr>
          <w:lang w:eastAsia="ja-JP"/>
        </w:rPr>
      </w:pPr>
      <w:r w:rsidRPr="001D2E49">
        <w:rPr>
          <w:lang w:eastAsia="ja-JP"/>
        </w:rPr>
        <w:t>1.</w:t>
      </w:r>
      <w:r w:rsidRPr="001D2E49">
        <w:rPr>
          <w:lang w:eastAsia="ja-JP"/>
        </w:rPr>
        <w:tab/>
        <w:t xml:space="preserve">The values of the last received </w:t>
      </w:r>
      <w:r w:rsidRPr="001D2E49">
        <w:rPr>
          <w:i/>
          <w:lang w:eastAsia="ja-JP"/>
        </w:rPr>
        <w:t xml:space="preserve">Pre-emption Vulnerability </w:t>
      </w:r>
      <w:r w:rsidRPr="001D2E49">
        <w:rPr>
          <w:rFonts w:eastAsia="MS Mincho"/>
          <w:lang w:eastAsia="ja-JP"/>
        </w:rPr>
        <w:t xml:space="preserve">IE </w:t>
      </w:r>
      <w:r w:rsidRPr="001D2E49">
        <w:rPr>
          <w:lang w:eastAsia="ja-JP"/>
        </w:rPr>
        <w:t xml:space="preserve">and </w:t>
      </w:r>
      <w:r w:rsidRPr="001D2E49">
        <w:rPr>
          <w:i/>
          <w:lang w:eastAsia="ja-JP"/>
        </w:rPr>
        <w:t>Priority Level</w:t>
      </w:r>
      <w:r w:rsidRPr="001D2E49">
        <w:rPr>
          <w:lang w:eastAsia="ja-JP"/>
        </w:rPr>
        <w:t xml:space="preserve"> IE shall prevail.</w:t>
      </w:r>
    </w:p>
    <w:p w:rsidR="00F77FCD" w:rsidRPr="001D2E49" w:rsidRDefault="00F77FCD" w:rsidP="00F77FCD">
      <w:pPr>
        <w:pStyle w:val="B2"/>
        <w:rPr>
          <w:lang w:eastAsia="ja-JP"/>
        </w:rPr>
      </w:pPr>
      <w:r w:rsidRPr="001D2E49">
        <w:rPr>
          <w:lang w:eastAsia="ja-JP"/>
        </w:rPr>
        <w:t>2.</w:t>
      </w:r>
      <w:r w:rsidRPr="001D2E49">
        <w:rPr>
          <w:lang w:eastAsia="ja-JP"/>
        </w:rPr>
        <w:tab/>
        <w:t xml:space="preserve">If the </w:t>
      </w:r>
      <w:r w:rsidRPr="001D2E49">
        <w:rPr>
          <w:i/>
          <w:lang w:eastAsia="ja-JP"/>
        </w:rPr>
        <w:t>Pre-emption Capability</w:t>
      </w:r>
      <w:r w:rsidRPr="001D2E49">
        <w:rPr>
          <w:lang w:eastAsia="ja-JP"/>
        </w:rPr>
        <w:t xml:space="preserve"> IE is set to "</w:t>
      </w:r>
      <w:r w:rsidRPr="001D2E49">
        <w:rPr>
          <w:rFonts w:eastAsia="MS Mincho"/>
          <w:lang w:eastAsia="ja-JP"/>
        </w:rPr>
        <w:t>may</w:t>
      </w:r>
      <w:r w:rsidRPr="001D2E49">
        <w:rPr>
          <w:lang w:eastAsia="ja-JP"/>
        </w:rPr>
        <w:t xml:space="preserve"> trigger pre-emption", then this allocation request may trigger the pre-emption procedure.</w:t>
      </w:r>
    </w:p>
    <w:p w:rsidR="00F77FCD" w:rsidRPr="001D2E49" w:rsidRDefault="00F77FCD" w:rsidP="00F77FCD">
      <w:pPr>
        <w:pStyle w:val="B2"/>
        <w:rPr>
          <w:lang w:eastAsia="ja-JP"/>
        </w:rPr>
      </w:pPr>
      <w:r w:rsidRPr="001D2E49">
        <w:rPr>
          <w:lang w:eastAsia="ja-JP"/>
        </w:rPr>
        <w:t>3.</w:t>
      </w:r>
      <w:r w:rsidRPr="001D2E49">
        <w:rPr>
          <w:lang w:eastAsia="ja-JP"/>
        </w:rPr>
        <w:tab/>
        <w:t xml:space="preserve">If the </w:t>
      </w:r>
      <w:r w:rsidRPr="001D2E49">
        <w:rPr>
          <w:i/>
          <w:lang w:eastAsia="ja-JP"/>
        </w:rPr>
        <w:t>Pre-emption Capability</w:t>
      </w:r>
      <w:r w:rsidRPr="001D2E49">
        <w:rPr>
          <w:lang w:eastAsia="ja-JP"/>
        </w:rPr>
        <w:t xml:space="preserve"> IE is set to "</w:t>
      </w:r>
      <w:r w:rsidRPr="001D2E49">
        <w:rPr>
          <w:rFonts w:eastAsia="MS Mincho"/>
          <w:lang w:eastAsia="ja-JP"/>
        </w:rPr>
        <w:t>shall not</w:t>
      </w:r>
      <w:r w:rsidRPr="001D2E49">
        <w:rPr>
          <w:lang w:eastAsia="ja-JP"/>
        </w:rPr>
        <w:t xml:space="preserve"> trigger pre-emption", then this allocation request </w:t>
      </w:r>
      <w:r w:rsidRPr="001D2E49">
        <w:rPr>
          <w:rFonts w:eastAsia="MS Mincho"/>
          <w:lang w:eastAsia="ja-JP"/>
        </w:rPr>
        <w:t>shall</w:t>
      </w:r>
      <w:r w:rsidRPr="001D2E49">
        <w:rPr>
          <w:lang w:eastAsia="ja-JP"/>
        </w:rPr>
        <w:t xml:space="preserve"> not trigger the pre-emption procedure.</w:t>
      </w:r>
    </w:p>
    <w:p w:rsidR="00F77FCD" w:rsidRPr="001D2E49" w:rsidRDefault="00F77FCD" w:rsidP="00F77FCD">
      <w:pPr>
        <w:pStyle w:val="B2"/>
        <w:rPr>
          <w:lang w:eastAsia="ja-JP"/>
        </w:rPr>
      </w:pPr>
      <w:r w:rsidRPr="001D2E49">
        <w:rPr>
          <w:lang w:eastAsia="ja-JP"/>
        </w:rPr>
        <w:t>4.</w:t>
      </w:r>
      <w:r w:rsidRPr="001D2E49">
        <w:rPr>
          <w:lang w:eastAsia="ja-JP"/>
        </w:rPr>
        <w:tab/>
        <w:t xml:space="preserve">If the </w:t>
      </w:r>
      <w:r w:rsidRPr="001D2E49">
        <w:rPr>
          <w:i/>
          <w:lang w:eastAsia="ja-JP"/>
        </w:rPr>
        <w:t>Pre-emption Vulnerability</w:t>
      </w:r>
      <w:r w:rsidRPr="001D2E49">
        <w:rPr>
          <w:lang w:eastAsia="ja-JP"/>
        </w:rPr>
        <w:t xml:space="preserve"> IE is set to "pre-</w:t>
      </w:r>
      <w:proofErr w:type="spellStart"/>
      <w:r w:rsidRPr="001D2E49">
        <w:rPr>
          <w:lang w:eastAsia="ja-JP"/>
        </w:rPr>
        <w:t>empt</w:t>
      </w:r>
      <w:r w:rsidRPr="001D2E49">
        <w:rPr>
          <w:rFonts w:eastAsia="MS Mincho"/>
          <w:lang w:eastAsia="ja-JP"/>
        </w:rPr>
        <w:t>able</w:t>
      </w:r>
      <w:proofErr w:type="spellEnd"/>
      <w:r w:rsidRPr="001D2E49">
        <w:rPr>
          <w:lang w:eastAsia="ja-JP"/>
        </w:rPr>
        <w:t>", then this QoS flow shall be included in the pre-emption process.</w:t>
      </w:r>
    </w:p>
    <w:p w:rsidR="00F77FCD" w:rsidRPr="001D2E49" w:rsidRDefault="00F77FCD" w:rsidP="00F77FCD">
      <w:pPr>
        <w:pStyle w:val="B2"/>
        <w:rPr>
          <w:lang w:eastAsia="ja-JP"/>
        </w:rPr>
      </w:pPr>
      <w:r w:rsidRPr="001D2E49">
        <w:rPr>
          <w:lang w:eastAsia="ja-JP"/>
        </w:rPr>
        <w:t>5.</w:t>
      </w:r>
      <w:r w:rsidRPr="001D2E49">
        <w:rPr>
          <w:lang w:eastAsia="ja-JP"/>
        </w:rPr>
        <w:tab/>
        <w:t xml:space="preserve">If the </w:t>
      </w:r>
      <w:r w:rsidRPr="001D2E49">
        <w:rPr>
          <w:i/>
          <w:lang w:eastAsia="ja-JP"/>
        </w:rPr>
        <w:t>Pre-emption Vulnerability</w:t>
      </w:r>
      <w:r w:rsidRPr="001D2E49">
        <w:rPr>
          <w:lang w:eastAsia="ja-JP"/>
        </w:rPr>
        <w:t xml:space="preserve"> IE is set to "not pre-</w:t>
      </w:r>
      <w:proofErr w:type="spellStart"/>
      <w:r w:rsidRPr="001D2E49">
        <w:rPr>
          <w:lang w:eastAsia="ja-JP"/>
        </w:rPr>
        <w:t>empt</w:t>
      </w:r>
      <w:r w:rsidRPr="001D2E49">
        <w:rPr>
          <w:rFonts w:eastAsia="MS Mincho"/>
          <w:lang w:eastAsia="ja-JP"/>
        </w:rPr>
        <w:t>able</w:t>
      </w:r>
      <w:proofErr w:type="spellEnd"/>
      <w:r w:rsidRPr="001D2E49">
        <w:rPr>
          <w:lang w:eastAsia="ja-JP"/>
        </w:rPr>
        <w:t>", then this QoS flow shall not be included in the pre-emption process.</w:t>
      </w:r>
    </w:p>
    <w:p w:rsidR="00F77FCD" w:rsidRPr="001D2E49" w:rsidRDefault="00F77FCD" w:rsidP="00F77FCD">
      <w:pPr>
        <w:pStyle w:val="B1"/>
        <w:rPr>
          <w:lang w:eastAsia="ja-JP"/>
        </w:rPr>
      </w:pPr>
      <w:r w:rsidRPr="001D2E49">
        <w:rPr>
          <w:lang w:eastAsia="ja-JP"/>
        </w:rPr>
        <w:t>-</w:t>
      </w:r>
      <w:r w:rsidRPr="001D2E49">
        <w:rPr>
          <w:lang w:eastAsia="ja-JP"/>
        </w:rPr>
        <w:tab/>
        <w:t>The NG-RAN node pre-emption process shall keep the following rules:</w:t>
      </w:r>
    </w:p>
    <w:p w:rsidR="00F77FCD" w:rsidRPr="001D2E49" w:rsidRDefault="00F77FCD" w:rsidP="00F77FCD">
      <w:pPr>
        <w:pStyle w:val="B2"/>
        <w:rPr>
          <w:lang w:eastAsia="ja-JP"/>
        </w:rPr>
      </w:pPr>
      <w:r w:rsidRPr="001D2E49">
        <w:rPr>
          <w:lang w:eastAsia="ja-JP"/>
        </w:rPr>
        <w:t>1.</w:t>
      </w:r>
      <w:r w:rsidRPr="001D2E49">
        <w:rPr>
          <w:lang w:eastAsia="ja-JP"/>
        </w:rPr>
        <w:tab/>
        <w:t>The NG-RAN node shall only pre</w:t>
      </w:r>
      <w:r w:rsidRPr="001D2E49">
        <w:rPr>
          <w:lang w:eastAsia="ja-JP"/>
        </w:rPr>
        <w:noBreakHyphen/>
        <w:t>empt QoS flows with lower priority, in ascending order of priority.</w:t>
      </w:r>
    </w:p>
    <w:p w:rsidR="00F77FCD" w:rsidRPr="001D2E49" w:rsidRDefault="00F77FCD" w:rsidP="00F77FCD">
      <w:pPr>
        <w:pStyle w:val="B2"/>
        <w:rPr>
          <w:snapToGrid w:val="0"/>
          <w:lang w:eastAsia="ja-JP"/>
        </w:rPr>
      </w:pPr>
      <w:r w:rsidRPr="001D2E49">
        <w:rPr>
          <w:lang w:eastAsia="ja-JP"/>
        </w:rPr>
        <w:t>2.</w:t>
      </w:r>
      <w:r w:rsidRPr="001D2E49">
        <w:rPr>
          <w:lang w:eastAsia="ja-JP"/>
        </w:rPr>
        <w:tab/>
      </w:r>
      <w:r w:rsidRPr="001D2E49">
        <w:rPr>
          <w:snapToGrid w:val="0"/>
          <w:lang w:eastAsia="ja-JP"/>
        </w:rPr>
        <w:t xml:space="preserve">The pre-emption </w:t>
      </w:r>
      <w:r w:rsidRPr="001D2E49">
        <w:rPr>
          <w:rFonts w:eastAsia="MS Mincho"/>
          <w:snapToGrid w:val="0"/>
          <w:lang w:eastAsia="ja-JP"/>
        </w:rPr>
        <w:t>may</w:t>
      </w:r>
      <w:r w:rsidRPr="001D2E49">
        <w:rPr>
          <w:snapToGrid w:val="0"/>
          <w:lang w:eastAsia="ja-JP"/>
        </w:rPr>
        <w:t xml:space="preserve"> be done for QoS flows belonging to the same UE or to other UEs.</w:t>
      </w:r>
    </w:p>
    <w:p w:rsidR="00F77FCD" w:rsidRPr="001D2E49" w:rsidRDefault="00F77FCD" w:rsidP="00F77FCD">
      <w:r w:rsidRPr="001D2E49">
        <w:rPr>
          <w:lang w:eastAsia="ja-JP"/>
        </w:rPr>
        <w:t xml:space="preserve">For each QoS flow which has been successfully established, </w:t>
      </w:r>
      <w:r w:rsidRPr="001D2E49">
        <w:rPr>
          <w:rFonts w:eastAsia="SimSun" w:hint="eastAsia"/>
          <w:lang w:eastAsia="zh-CN"/>
        </w:rPr>
        <w:t>the NG-RAN node</w:t>
      </w:r>
      <w:r w:rsidRPr="001D2E49">
        <w:rPr>
          <w:lang w:eastAsia="ja-JP"/>
        </w:rPr>
        <w:t xml:space="preserve"> shall store the </w:t>
      </w:r>
      <w:r w:rsidRPr="001D2E49">
        <w:rPr>
          <w:rFonts w:eastAsia="SimSun" w:hint="eastAsia"/>
          <w:lang w:eastAsia="zh-CN"/>
        </w:rPr>
        <w:t xml:space="preserve">mapped E-RAB ID if </w:t>
      </w:r>
      <w:r w:rsidRPr="001D2E49">
        <w:rPr>
          <w:lang w:eastAsia="ja-JP"/>
        </w:rPr>
        <w:t xml:space="preserve">included in the </w:t>
      </w:r>
      <w:r w:rsidRPr="001D2E49">
        <w:rPr>
          <w:i/>
          <w:lang w:eastAsia="ja-JP"/>
        </w:rPr>
        <w:t xml:space="preserve">PDU Session Resource Setup Request Transfer </w:t>
      </w:r>
      <w:r w:rsidRPr="001D2E49">
        <w:rPr>
          <w:lang w:eastAsia="ja-JP"/>
        </w:rPr>
        <w:t xml:space="preserve">IE contained in the </w:t>
      </w:r>
      <w:r w:rsidRPr="001D2E49">
        <w:t xml:space="preserve">PDU SESSION RESOURCE SETUP REQUEST </w:t>
      </w:r>
      <w:r w:rsidRPr="001D2E49">
        <w:rPr>
          <w:lang w:eastAsia="ja-JP"/>
        </w:rPr>
        <w:t xml:space="preserve">message and use it </w:t>
      </w:r>
      <w:r w:rsidRPr="001D2E49">
        <w:rPr>
          <w:rFonts w:eastAsia="SimSun"/>
          <w:lang w:eastAsia="zh-CN"/>
        </w:rPr>
        <w:t>as specified in TS 38.300 [8]</w:t>
      </w:r>
      <w:r w:rsidRPr="001D2E49">
        <w:rPr>
          <w:lang w:eastAsia="ja-JP"/>
        </w:rPr>
        <w:t>.</w:t>
      </w:r>
    </w:p>
    <w:p w:rsidR="00F77FCD" w:rsidRPr="001D2E49" w:rsidRDefault="00F77FCD" w:rsidP="00F77FCD">
      <w:pPr>
        <w:rPr>
          <w:lang w:eastAsia="ja-JP"/>
        </w:rPr>
      </w:pPr>
      <w:r w:rsidRPr="001D2E49">
        <w:rPr>
          <w:snapToGrid w:val="0"/>
          <w:lang w:eastAsia="ja-JP"/>
        </w:rPr>
        <w:t xml:space="preserve">The NG-RAN node shall </w:t>
      </w:r>
      <w:r w:rsidRPr="001D2E49">
        <w:rPr>
          <w:lang w:eastAsia="ja-JP"/>
        </w:rPr>
        <w:t xml:space="preserve">report to the AMF in the </w:t>
      </w:r>
      <w:r w:rsidRPr="001D2E49">
        <w:t xml:space="preserve">PDU SESSION RESOURCE SETUP RESPONSE </w:t>
      </w:r>
      <w:r w:rsidRPr="001D2E49">
        <w:rPr>
          <w:lang w:eastAsia="ja-JP"/>
        </w:rPr>
        <w:t xml:space="preserve">message the result for each PDU session </w:t>
      </w:r>
      <w:r w:rsidRPr="001D2E49">
        <w:t>resource requested to be setup</w:t>
      </w:r>
      <w:r w:rsidRPr="001D2E49">
        <w:rPr>
          <w:lang w:eastAsia="ja-JP"/>
        </w:rPr>
        <w:t xml:space="preserve">: </w:t>
      </w:r>
    </w:p>
    <w:p w:rsidR="00F77FCD" w:rsidRPr="001D2E49" w:rsidRDefault="00F77FCD" w:rsidP="00F77FCD">
      <w:pPr>
        <w:pStyle w:val="B1"/>
        <w:rPr>
          <w:lang w:eastAsia="ja-JP"/>
        </w:rPr>
      </w:pPr>
      <w:r w:rsidRPr="001D2E49">
        <w:rPr>
          <w:lang w:eastAsia="ja-JP"/>
        </w:rPr>
        <w:t>-</w:t>
      </w:r>
      <w:r w:rsidRPr="001D2E49">
        <w:rPr>
          <w:lang w:eastAsia="ja-JP"/>
        </w:rPr>
        <w:tab/>
        <w:t xml:space="preserve">For each PDU session resource successfully setup, the </w:t>
      </w:r>
      <w:r w:rsidRPr="001D2E49">
        <w:rPr>
          <w:i/>
          <w:lang w:eastAsia="ja-JP"/>
        </w:rPr>
        <w:t>PDU Session Resource Setup Response Transfer</w:t>
      </w:r>
      <w:r w:rsidRPr="001D2E49">
        <w:rPr>
          <w:lang w:eastAsia="ja-JP"/>
        </w:rPr>
        <w:t xml:space="preserve"> IE shall be included containing:</w:t>
      </w:r>
    </w:p>
    <w:p w:rsidR="00F77FCD" w:rsidRPr="001D2E49" w:rsidRDefault="00F77FCD" w:rsidP="00F77FCD">
      <w:pPr>
        <w:pStyle w:val="B2"/>
        <w:rPr>
          <w:lang w:eastAsia="ja-JP"/>
        </w:rPr>
      </w:pPr>
      <w:r w:rsidRPr="001D2E49">
        <w:rPr>
          <w:lang w:eastAsia="ja-JP"/>
        </w:rPr>
        <w:t>1.</w:t>
      </w:r>
      <w:r w:rsidRPr="001D2E49">
        <w:rPr>
          <w:lang w:eastAsia="ja-JP"/>
        </w:rPr>
        <w:tab/>
        <w:t xml:space="preserve">The NG-U </w:t>
      </w:r>
      <w:r w:rsidRPr="001D2E49">
        <w:rPr>
          <w:snapToGrid w:val="0"/>
          <w:lang w:eastAsia="ja-JP"/>
        </w:rPr>
        <w:t>UP transport layer information to be used for the PDU session</w:t>
      </w:r>
      <w:r w:rsidRPr="001D2E49">
        <w:rPr>
          <w:lang w:eastAsia="ja-JP"/>
        </w:rPr>
        <w:t xml:space="preserve"> and associated list of QoS flows which have been successfully established, in the </w:t>
      </w:r>
      <w:r w:rsidRPr="001D2E49">
        <w:rPr>
          <w:i/>
          <w:lang w:eastAsia="ja-JP"/>
        </w:rPr>
        <w:t xml:space="preserve">QoS Flow per TNL Information </w:t>
      </w:r>
      <w:r w:rsidRPr="001D2E49">
        <w:rPr>
          <w:lang w:eastAsia="ja-JP"/>
        </w:rPr>
        <w:t>IE.</w:t>
      </w:r>
    </w:p>
    <w:p w:rsidR="00F77FCD" w:rsidRPr="001D2E49" w:rsidRDefault="00F77FCD" w:rsidP="00F77FCD">
      <w:pPr>
        <w:pStyle w:val="B2"/>
        <w:rPr>
          <w:lang w:eastAsia="ja-JP"/>
        </w:rPr>
      </w:pPr>
      <w:r w:rsidRPr="001D2E49">
        <w:rPr>
          <w:lang w:eastAsia="ja-JP"/>
        </w:rPr>
        <w:lastRenderedPageBreak/>
        <w:t>2.</w:t>
      </w:r>
      <w:r w:rsidRPr="001D2E49">
        <w:rPr>
          <w:lang w:eastAsia="ja-JP"/>
        </w:rPr>
        <w:tab/>
      </w:r>
      <w:r w:rsidRPr="001D2E49">
        <w:rPr>
          <w:snapToGrid w:val="0"/>
          <w:lang w:eastAsia="ja-JP"/>
        </w:rPr>
        <w:t xml:space="preserve">The list of QoS flows which failed to be established, if any, in the </w:t>
      </w:r>
      <w:r w:rsidRPr="001D2E49">
        <w:rPr>
          <w:i/>
          <w:iCs/>
          <w:snapToGrid w:val="0"/>
          <w:lang w:eastAsia="ja-JP"/>
        </w:rPr>
        <w:t>QoS Flow Failed to Setup List</w:t>
      </w:r>
      <w:r w:rsidRPr="001D2E49">
        <w:rPr>
          <w:snapToGrid w:val="0"/>
          <w:lang w:eastAsia="ja-JP"/>
        </w:rPr>
        <w:t xml:space="preserve"> IE. </w:t>
      </w:r>
      <w:r w:rsidRPr="001D2E49">
        <w:rPr>
          <w:lang w:eastAsia="ja-JP"/>
        </w:rPr>
        <w:t xml:space="preserve">When the NG-RAN node reports unsuccessful establishment of </w:t>
      </w:r>
      <w:r w:rsidRPr="001D2E49">
        <w:rPr>
          <w:rFonts w:eastAsia="MS Mincho"/>
          <w:lang w:eastAsia="ja-JP"/>
        </w:rPr>
        <w:t>a QoS flow,</w:t>
      </w:r>
      <w:r w:rsidRPr="001D2E49">
        <w:rPr>
          <w:lang w:eastAsia="ja-JP"/>
        </w:rPr>
        <w:t xml:space="preserve"> the cause value should be precise enough to enable the SMF to know the reason for the unsuccessful establishment.</w:t>
      </w:r>
    </w:p>
    <w:p w:rsidR="00F77FCD" w:rsidRPr="001D2E49" w:rsidRDefault="00F77FCD" w:rsidP="00F77FCD">
      <w:pPr>
        <w:pStyle w:val="B1"/>
        <w:rPr>
          <w:lang w:eastAsia="ja-JP"/>
        </w:rPr>
      </w:pPr>
      <w:r w:rsidRPr="001D2E49">
        <w:rPr>
          <w:snapToGrid w:val="0"/>
          <w:lang w:eastAsia="ja-JP"/>
        </w:rPr>
        <w:t>-</w:t>
      </w:r>
      <w:r w:rsidRPr="001D2E49">
        <w:rPr>
          <w:snapToGrid w:val="0"/>
          <w:lang w:eastAsia="ja-JP"/>
        </w:rPr>
        <w:tab/>
      </w:r>
      <w:r w:rsidRPr="001D2E49">
        <w:rPr>
          <w:rFonts w:eastAsia="SimSun" w:hint="eastAsia"/>
          <w:lang w:eastAsia="zh-CN"/>
        </w:rPr>
        <w:t>F</w:t>
      </w:r>
      <w:r w:rsidRPr="001D2E49">
        <w:rPr>
          <w:lang w:eastAsia="ja-JP"/>
        </w:rPr>
        <w:t>or each PDU session</w:t>
      </w:r>
      <w:r w:rsidRPr="001D2E49">
        <w:rPr>
          <w:rFonts w:eastAsia="SimSun" w:hint="eastAsia"/>
          <w:lang w:eastAsia="zh-CN"/>
        </w:rPr>
        <w:t xml:space="preserve"> </w:t>
      </w:r>
      <w:r w:rsidRPr="001D2E49">
        <w:rPr>
          <w:rFonts w:eastAsia="SimSun"/>
          <w:lang w:eastAsia="zh-CN"/>
        </w:rPr>
        <w:t xml:space="preserve">resource </w:t>
      </w:r>
      <w:r w:rsidRPr="001D2E49">
        <w:rPr>
          <w:rFonts w:eastAsia="SimSun" w:hint="eastAsia"/>
          <w:lang w:eastAsia="zh-CN"/>
        </w:rPr>
        <w:t xml:space="preserve">which failed to be </w:t>
      </w:r>
      <w:r w:rsidRPr="001D2E49">
        <w:rPr>
          <w:rFonts w:eastAsia="SimSun"/>
          <w:lang w:eastAsia="zh-CN"/>
        </w:rPr>
        <w:t>setup</w:t>
      </w:r>
      <w:r w:rsidRPr="001D2E49">
        <w:rPr>
          <w:rFonts w:eastAsia="SimSun" w:hint="eastAsia"/>
          <w:lang w:eastAsia="zh-CN"/>
        </w:rPr>
        <w:t xml:space="preserve">, the </w:t>
      </w:r>
      <w:r w:rsidRPr="001D2E49">
        <w:rPr>
          <w:i/>
          <w:lang w:eastAsia="ja-JP"/>
        </w:rPr>
        <w:t>PDU Session Resource Setup Unsuccessful Transfer</w:t>
      </w:r>
      <w:r w:rsidRPr="001D2E49">
        <w:rPr>
          <w:lang w:eastAsia="ja-JP"/>
        </w:rPr>
        <w:t xml:space="preserve"> IE shall be included containing a cause value that should be precise enough to enable the SMF to know the reason for the unsuccessful establishment.</w:t>
      </w:r>
    </w:p>
    <w:p w:rsidR="00F77FCD" w:rsidRPr="001D2E49" w:rsidRDefault="00F77FCD" w:rsidP="00F77FCD">
      <w:r w:rsidRPr="001D2E49">
        <w:t xml:space="preserve">Upon reception of the PDU SESSION RESOURCE SETUP RESPONSE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rPr>
        <w:t xml:space="preserve">PDU Session Resource </w:t>
      </w:r>
      <w:r w:rsidRPr="001D2E49">
        <w:rPr>
          <w:i/>
          <w:iCs/>
        </w:rPr>
        <w:t>Setup Response Transfer</w:t>
      </w:r>
      <w:r w:rsidRPr="001D2E49">
        <w:t xml:space="preserve"> IE or </w:t>
      </w:r>
      <w:r w:rsidRPr="001D2E49">
        <w:rPr>
          <w:i/>
          <w:lang w:eastAsia="ja-JP"/>
        </w:rPr>
        <w:t>PDU Session Resource Setup Unsuccessful Transfer</w:t>
      </w:r>
      <w:r w:rsidRPr="001D2E49">
        <w:rPr>
          <w:lang w:eastAsia="ja-JP"/>
        </w:rPr>
        <w:t xml:space="preserve"> IE</w:t>
      </w:r>
      <w:r w:rsidRPr="001D2E49">
        <w:t xml:space="preserve"> to the SMF associated with the concerned PDU session. </w:t>
      </w:r>
    </w:p>
    <w:p w:rsidR="00F77FCD" w:rsidRPr="001D2E49" w:rsidRDefault="00F77FCD" w:rsidP="00F77FCD">
      <w:pPr>
        <w:rPr>
          <w:rFonts w:eastAsia="SimSun"/>
          <w:lang w:eastAsia="zh-CN"/>
        </w:rPr>
      </w:pPr>
      <w:r w:rsidRPr="001D2E49">
        <w:rPr>
          <w:rFonts w:eastAsia="Malgun Gothic"/>
        </w:rPr>
        <w:t xml:space="preserve">The </w:t>
      </w:r>
      <w:r w:rsidRPr="001D2E49">
        <w:rPr>
          <w:rFonts w:eastAsia="Malgun Gothic"/>
          <w:i/>
          <w:snapToGrid w:val="0"/>
        </w:rPr>
        <w:t>UE Aggregate Maximum Bit Rate</w:t>
      </w:r>
      <w:r w:rsidRPr="001D2E49">
        <w:rPr>
          <w:rFonts w:eastAsia="Malgun Gothic"/>
          <w:snapToGrid w:val="0"/>
        </w:rPr>
        <w:t xml:space="preserve"> IE</w:t>
      </w:r>
      <w:r w:rsidRPr="001D2E49">
        <w:rPr>
          <w:rFonts w:eastAsia="Malgun Gothic"/>
        </w:rPr>
        <w:t xml:space="preserve"> should be sent to the NG-RAN node if the AMF has not sent it previously. If it is included in the</w:t>
      </w:r>
      <w:r w:rsidRPr="001D2E49">
        <w:rPr>
          <w:rFonts w:eastAsia="Malgun Gothic"/>
          <w:lang w:eastAsia="zh-CN"/>
        </w:rPr>
        <w:t xml:space="preserve"> </w:t>
      </w:r>
      <w:r w:rsidRPr="001D2E49">
        <w:t xml:space="preserve">PDU SESSION RESOURCE SETUP REQUEST </w:t>
      </w:r>
      <w:r w:rsidRPr="001D2E49">
        <w:rPr>
          <w:rFonts w:eastAsia="Malgun Gothic"/>
        </w:rPr>
        <w:t>message, the NG-RAN node shall store the UE Aggregate Maximum Bit Rate in the UE context, and use the received UE Aggregate Maximum Bit Rate for all Non-GBR QoS flows for the concerned UE as specified in TS 23.501 [9].</w:t>
      </w:r>
    </w:p>
    <w:p w:rsidR="00F77FCD" w:rsidRPr="001D2E49" w:rsidRDefault="00F77FCD" w:rsidP="00F77FCD">
      <w:pPr>
        <w:rPr>
          <w:b/>
        </w:rPr>
      </w:pPr>
      <w:r w:rsidRPr="001D2E49">
        <w:rPr>
          <w:b/>
        </w:rPr>
        <w:t>Interactions with</w:t>
      </w:r>
      <w:r w:rsidRPr="001D2E49">
        <w:rPr>
          <w:rFonts w:eastAsia="SimSun" w:hint="eastAsia"/>
          <w:b/>
          <w:lang w:eastAsia="zh-CN"/>
        </w:rPr>
        <w:t xml:space="preserve"> Handover </w:t>
      </w:r>
      <w:r w:rsidRPr="001D2E49">
        <w:rPr>
          <w:rFonts w:eastAsia="SimSun"/>
          <w:b/>
          <w:lang w:eastAsia="zh-CN"/>
        </w:rPr>
        <w:t>Preparation</w:t>
      </w:r>
      <w:r w:rsidRPr="001D2E49">
        <w:rPr>
          <w:rFonts w:eastAsia="SimSun" w:hint="eastAsia"/>
          <w:b/>
          <w:lang w:eastAsia="zh-CN"/>
        </w:rPr>
        <w:t xml:space="preserve"> </w:t>
      </w:r>
      <w:r w:rsidRPr="001D2E49">
        <w:rPr>
          <w:b/>
        </w:rPr>
        <w:t>procedure:</w:t>
      </w:r>
    </w:p>
    <w:p w:rsidR="00F77FCD" w:rsidRPr="001D2E49" w:rsidRDefault="00F77FCD" w:rsidP="00F77FCD">
      <w:r w:rsidRPr="001D2E49">
        <w:t xml:space="preserve">If a handover becomes necessary during the </w:t>
      </w:r>
      <w:r w:rsidRPr="001D2E49">
        <w:rPr>
          <w:rFonts w:eastAsia="SimSun" w:hint="eastAsia"/>
          <w:lang w:eastAsia="zh-CN"/>
        </w:rPr>
        <w:t>PDU Session Resource</w:t>
      </w:r>
      <w:r w:rsidRPr="001D2E49">
        <w:t xml:space="preserve"> Setup</w:t>
      </w:r>
      <w:r w:rsidRPr="001D2E49">
        <w:rPr>
          <w:rFonts w:eastAsia="SimSun" w:hint="eastAsia"/>
          <w:lang w:eastAsia="zh-CN"/>
        </w:rPr>
        <w:t xml:space="preserve"> procedure</w:t>
      </w:r>
      <w:r w:rsidRPr="001D2E49">
        <w:rPr>
          <w:rFonts w:eastAsia="MS Mincho"/>
        </w:rPr>
        <w:t>,</w:t>
      </w:r>
      <w:r w:rsidRPr="001D2E49">
        <w:t xml:space="preserve"> the </w:t>
      </w:r>
      <w:r w:rsidRPr="001D2E49">
        <w:rPr>
          <w:rFonts w:eastAsia="SimSun" w:hint="eastAsia"/>
          <w:lang w:eastAsia="zh-CN"/>
        </w:rPr>
        <w:t>NG-RAN node</w:t>
      </w:r>
      <w:r w:rsidRPr="001D2E49">
        <w:t xml:space="preserve"> may interrupt the ongoing </w:t>
      </w:r>
      <w:r w:rsidRPr="001D2E49">
        <w:rPr>
          <w:rFonts w:eastAsia="SimSun" w:hint="eastAsia"/>
          <w:lang w:eastAsia="zh-CN"/>
        </w:rPr>
        <w:t>PDU Session Resource Setup</w:t>
      </w:r>
      <w:r w:rsidRPr="001D2E49">
        <w:t xml:space="preserve"> procedure and initiate the Handover Preparation procedure as follows:</w:t>
      </w:r>
    </w:p>
    <w:p w:rsidR="00F77FCD" w:rsidRPr="001D2E49" w:rsidRDefault="00F77FCD" w:rsidP="00F77FCD">
      <w:pPr>
        <w:pStyle w:val="B1"/>
        <w:rPr>
          <w:lang w:eastAsia="ja-JP"/>
        </w:rPr>
      </w:pPr>
      <w:r w:rsidRPr="001D2E49">
        <w:rPr>
          <w:snapToGrid w:val="0"/>
          <w:lang w:eastAsia="ja-JP"/>
        </w:rPr>
        <w:t>1.</w:t>
      </w:r>
      <w:r w:rsidRPr="001D2E49">
        <w:rPr>
          <w:snapToGrid w:val="0"/>
          <w:lang w:eastAsia="ja-JP"/>
        </w:rPr>
        <w:tab/>
      </w:r>
      <w:r w:rsidRPr="001D2E49">
        <w:t xml:space="preserve">The </w:t>
      </w:r>
      <w:r w:rsidRPr="001D2E49">
        <w:rPr>
          <w:rFonts w:eastAsia="SimSun" w:hint="eastAsia"/>
          <w:lang w:eastAsia="zh-CN"/>
        </w:rPr>
        <w:t>NG-RAN node</w:t>
      </w:r>
      <w:r w:rsidRPr="001D2E49">
        <w:t xml:space="preserve"> shall send the </w:t>
      </w:r>
      <w:r w:rsidRPr="001D2E49">
        <w:rPr>
          <w:rFonts w:eastAsia="SimSun" w:hint="eastAsia"/>
          <w:lang w:eastAsia="zh-CN"/>
        </w:rPr>
        <w:t>PDU SESSION</w:t>
      </w:r>
      <w:r w:rsidRPr="001D2E49">
        <w:t xml:space="preserve"> </w:t>
      </w:r>
      <w:r w:rsidRPr="001D2E49">
        <w:rPr>
          <w:rFonts w:eastAsia="SimSun" w:hint="eastAsia"/>
          <w:lang w:eastAsia="zh-CN"/>
        </w:rPr>
        <w:t xml:space="preserve">RESOURCE SETUP </w:t>
      </w:r>
      <w:r w:rsidRPr="001D2E49">
        <w:t xml:space="preserve">RESPONSE message in which the </w:t>
      </w:r>
      <w:r w:rsidRPr="001D2E49">
        <w:rPr>
          <w:rFonts w:eastAsia="SimSun" w:hint="eastAsia"/>
          <w:lang w:eastAsia="zh-CN"/>
        </w:rPr>
        <w:t>NG-RAN node</w:t>
      </w:r>
      <w:r w:rsidRPr="001D2E49">
        <w:t xml:space="preserve"> shall indicate, if necessary, </w:t>
      </w:r>
      <w:r w:rsidRPr="001D2E49">
        <w:rPr>
          <w:lang w:eastAsia="zh-CN"/>
        </w:rPr>
        <w:t>all the</w:t>
      </w:r>
      <w:r w:rsidRPr="001D2E49">
        <w:rPr>
          <w:rFonts w:eastAsia="SimSun" w:hint="eastAsia"/>
          <w:lang w:eastAsia="zh-CN"/>
        </w:rPr>
        <w:t xml:space="preserve"> PDU session</w:t>
      </w:r>
      <w:r w:rsidRPr="001D2E49">
        <w:rPr>
          <w:rFonts w:eastAsia="SimSun"/>
          <w:lang w:eastAsia="zh-CN"/>
        </w:rPr>
        <w:t xml:space="preserve"> resources</w:t>
      </w:r>
      <w:r w:rsidRPr="001D2E49">
        <w:rPr>
          <w:lang w:eastAsia="zh-CN"/>
        </w:rPr>
        <w:t xml:space="preserve"> which fail</w:t>
      </w:r>
      <w:r w:rsidRPr="001D2E49">
        <w:rPr>
          <w:rFonts w:eastAsia="SimSun" w:hint="eastAsia"/>
          <w:lang w:eastAsia="zh-CN"/>
        </w:rPr>
        <w:t>ed</w:t>
      </w:r>
      <w:r w:rsidRPr="001D2E49">
        <w:rPr>
          <w:lang w:eastAsia="zh-CN"/>
        </w:rPr>
        <w:t xml:space="preserve"> to be setup with</w:t>
      </w:r>
      <w:r w:rsidRPr="001D2E49">
        <w:t xml:space="preserve"> an appropriate cause value, e.g. "NG intra-system handover triggered", "NG inter-system handover triggered"</w:t>
      </w:r>
      <w:r w:rsidRPr="001D2E49">
        <w:rPr>
          <w:rFonts w:cs="Arial"/>
          <w:szCs w:val="18"/>
        </w:rPr>
        <w:t xml:space="preserve"> </w:t>
      </w:r>
      <w:r w:rsidRPr="001D2E49">
        <w:t>or "Xn handover triggered".</w:t>
      </w:r>
    </w:p>
    <w:p w:rsidR="00F77FCD" w:rsidRDefault="00F77FCD" w:rsidP="00F77FCD">
      <w:pPr>
        <w:pStyle w:val="B1"/>
        <w:rPr>
          <w:lang w:eastAsia="ja-JP"/>
        </w:rPr>
      </w:pPr>
      <w:r w:rsidRPr="001D2E49">
        <w:rPr>
          <w:snapToGrid w:val="0"/>
          <w:lang w:eastAsia="ja-JP"/>
        </w:rPr>
        <w:t>2.</w:t>
      </w:r>
      <w:r w:rsidRPr="001D2E49">
        <w:rPr>
          <w:snapToGrid w:val="0"/>
          <w:lang w:eastAsia="ja-JP"/>
        </w:rPr>
        <w:tab/>
      </w:r>
      <w:r w:rsidRPr="001D2E49">
        <w:t xml:space="preserve">The </w:t>
      </w:r>
      <w:r w:rsidRPr="001D2E49">
        <w:rPr>
          <w:rFonts w:eastAsia="SimSun" w:hint="eastAsia"/>
          <w:lang w:eastAsia="zh-CN"/>
        </w:rPr>
        <w:t>NG-RAN node</w:t>
      </w:r>
      <w:r w:rsidRPr="001D2E49">
        <w:t xml:space="preserve"> shall trigger the handover procedure.</w:t>
      </w:r>
    </w:p>
    <w:bookmarkEnd w:id="6"/>
    <w:p w:rsidR="003E1AD0" w:rsidRPr="00126491" w:rsidRDefault="003E1AD0" w:rsidP="003E1AD0">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rsidR="00E63823" w:rsidRPr="001D2E49" w:rsidRDefault="00E63823" w:rsidP="00E63823">
      <w:pPr>
        <w:pStyle w:val="Heading3"/>
      </w:pPr>
      <w:bookmarkStart w:id="28" w:name="_Toc29503274"/>
      <w:bookmarkStart w:id="29" w:name="_Toc29503858"/>
      <w:bookmarkStart w:id="30" w:name="_Toc29504442"/>
      <w:bookmarkStart w:id="31" w:name="_Toc20954837"/>
      <w:r w:rsidRPr="001D2E49">
        <w:t>8.2.3</w:t>
      </w:r>
      <w:r w:rsidRPr="001D2E49">
        <w:tab/>
        <w:t>PDU Session Resource Modify</w:t>
      </w:r>
      <w:bookmarkEnd w:id="28"/>
      <w:bookmarkEnd w:id="29"/>
      <w:bookmarkEnd w:id="30"/>
    </w:p>
    <w:p w:rsidR="00E63823" w:rsidRPr="001D2E49" w:rsidRDefault="00E63823" w:rsidP="00E63823">
      <w:pPr>
        <w:pStyle w:val="Heading4"/>
      </w:pPr>
      <w:bookmarkStart w:id="32" w:name="_Toc29503275"/>
      <w:bookmarkStart w:id="33" w:name="_Toc29503859"/>
      <w:bookmarkStart w:id="34" w:name="_Toc29504443"/>
      <w:r w:rsidRPr="001D2E49">
        <w:t>8.2.3.1</w:t>
      </w:r>
      <w:r w:rsidRPr="001D2E49">
        <w:tab/>
        <w:t>General</w:t>
      </w:r>
      <w:bookmarkEnd w:id="32"/>
      <w:bookmarkEnd w:id="33"/>
      <w:bookmarkEnd w:id="34"/>
    </w:p>
    <w:p w:rsidR="00E63823" w:rsidRPr="001D2E49" w:rsidRDefault="00E63823" w:rsidP="00E63823">
      <w:r w:rsidRPr="001D2E49">
        <w:t xml:space="preserve">The purpose of the PDU Session Resource Modify procedure is to enable configuration modifications of already established PDU session(s) for a given UE. </w:t>
      </w:r>
      <w:r w:rsidRPr="001D2E49">
        <w:rPr>
          <w:rFonts w:hint="eastAsia"/>
          <w:lang w:eastAsia="zh-CN"/>
        </w:rPr>
        <w:t xml:space="preserve">It is also to enable the setup, modification and release of the QoS flow for already </w:t>
      </w:r>
      <w:r w:rsidRPr="001D2E49">
        <w:rPr>
          <w:lang w:eastAsia="zh-CN"/>
        </w:rPr>
        <w:t>established</w:t>
      </w:r>
      <w:r w:rsidRPr="001D2E49">
        <w:rPr>
          <w:rFonts w:hint="eastAsia"/>
          <w:lang w:eastAsia="zh-CN"/>
        </w:rPr>
        <w:t xml:space="preserve"> PDU session(s). </w:t>
      </w:r>
      <w:r w:rsidRPr="001D2E49">
        <w:t>The procedure uses UE-associated signalling.</w:t>
      </w:r>
    </w:p>
    <w:p w:rsidR="00E63823" w:rsidRPr="001D2E49" w:rsidRDefault="00E63823" w:rsidP="00E63823">
      <w:pPr>
        <w:pStyle w:val="Heading4"/>
      </w:pPr>
      <w:bookmarkStart w:id="35" w:name="_Toc29503276"/>
      <w:bookmarkStart w:id="36" w:name="_Toc29503860"/>
      <w:bookmarkStart w:id="37" w:name="_Toc29504444"/>
      <w:r w:rsidRPr="001D2E49">
        <w:t>8.2.3.2</w:t>
      </w:r>
      <w:r w:rsidRPr="001D2E49">
        <w:tab/>
        <w:t>Successful Operation</w:t>
      </w:r>
      <w:bookmarkEnd w:id="35"/>
      <w:bookmarkEnd w:id="36"/>
      <w:bookmarkEnd w:id="37"/>
    </w:p>
    <w:p w:rsidR="00E63823" w:rsidRPr="001D2E49" w:rsidRDefault="00E63823" w:rsidP="00E63823">
      <w:pPr>
        <w:pStyle w:val="TH"/>
      </w:pPr>
      <w:r w:rsidRPr="001D2E49">
        <w:object w:dxaOrig="6893" w:dyaOrig="2427">
          <v:shape id="_x0000_i1026" type="#_x0000_t75" style="width:345pt;height:120.75pt" o:ole="">
            <v:imagedata r:id="rId19" o:title=""/>
          </v:shape>
          <o:OLEObject Type="Embed" ProgID="Visio.Drawing.11" ShapeID="_x0000_i1026" DrawAspect="Content" ObjectID="_1641189742" r:id="rId20"/>
        </w:object>
      </w:r>
    </w:p>
    <w:p w:rsidR="00E63823" w:rsidRPr="001D2E49" w:rsidRDefault="00E63823" w:rsidP="00E63823">
      <w:pPr>
        <w:pStyle w:val="TF"/>
      </w:pPr>
      <w:r w:rsidRPr="001D2E49">
        <w:t>Figure 8.2.3.2-1: PDU session resource modify: successful operation</w:t>
      </w:r>
    </w:p>
    <w:p w:rsidR="00E63823" w:rsidRPr="001D2E49" w:rsidRDefault="00E63823" w:rsidP="00E63823">
      <w:r w:rsidRPr="001D2E49">
        <w:t>The AMF initiates the procedure by sending a PDU SESSION RESOURCE MODIFY REQUEST message to the NG-RAN node.</w:t>
      </w:r>
    </w:p>
    <w:p w:rsidR="00E63823" w:rsidRPr="001D2E49" w:rsidRDefault="00E63823" w:rsidP="00E63823">
      <w:r w:rsidRPr="001D2E49">
        <w:t xml:space="preserve">The PDU SESSION RESOURCE MODIFY REQUEST message shall contain the information required by the NG-RAN node, which may trigger the NG-RAN configuration modification for the existing PDU sessions listed in the </w:t>
      </w:r>
      <w:r w:rsidRPr="001D2E49">
        <w:rPr>
          <w:i/>
        </w:rPr>
        <w:t>PDU Session Resource Modify Request List</w:t>
      </w:r>
      <w:r w:rsidRPr="001D2E49">
        <w:t xml:space="preserve"> IE.</w:t>
      </w:r>
    </w:p>
    <w:p w:rsidR="00E63823" w:rsidRPr="001D2E49" w:rsidRDefault="00E63823" w:rsidP="00E63823">
      <w:r w:rsidRPr="001D2E49">
        <w:lastRenderedPageBreak/>
        <w:t xml:space="preserve">Upon reception of the PDU </w:t>
      </w:r>
      <w:r w:rsidRPr="001D2E49">
        <w:rPr>
          <w:rFonts w:eastAsia="SimSun"/>
          <w:iCs/>
          <w:lang w:eastAsia="zh-CN"/>
        </w:rPr>
        <w:t>SESSION</w:t>
      </w:r>
      <w:r w:rsidRPr="001D2E49">
        <w:t xml:space="preserve"> RESOURCE MODIFY REQUEST message, if the NG-RAN configuration is triggered to be modified and if resources are available for the modified NG-RAN configuration, the </w:t>
      </w:r>
      <w:r w:rsidRPr="001D2E49">
        <w:rPr>
          <w:rFonts w:eastAsia="SimSun" w:hint="eastAsia"/>
          <w:lang w:eastAsia="zh-CN"/>
        </w:rPr>
        <w:t>NG-RAN node</w:t>
      </w:r>
      <w:r w:rsidRPr="001D2E49">
        <w:t xml:space="preserve"> shall execute the configuration modification for the requested </w:t>
      </w:r>
      <w:r w:rsidRPr="001D2E49">
        <w:rPr>
          <w:rFonts w:eastAsia="SimSun" w:hint="eastAsia"/>
          <w:lang w:eastAsia="zh-CN"/>
        </w:rPr>
        <w:t xml:space="preserve">PDU </w:t>
      </w:r>
      <w:r w:rsidRPr="001D2E49">
        <w:rPr>
          <w:rFonts w:eastAsia="SimSun"/>
          <w:lang w:eastAsia="zh-CN"/>
        </w:rPr>
        <w:t>s</w:t>
      </w:r>
      <w:r w:rsidRPr="001D2E49">
        <w:rPr>
          <w:rFonts w:eastAsia="SimSun" w:hint="eastAsia"/>
          <w:lang w:eastAsia="zh-CN"/>
        </w:rPr>
        <w:t>ession</w:t>
      </w:r>
      <w:r w:rsidRPr="001D2E49">
        <w:t>.</w:t>
      </w:r>
    </w:p>
    <w:p w:rsidR="00E63823" w:rsidRPr="001D2E49" w:rsidRDefault="00E63823" w:rsidP="00E63823">
      <w:r w:rsidRPr="001D2E49">
        <w:t xml:space="preserve">If the </w:t>
      </w:r>
      <w:r w:rsidRPr="001D2E49">
        <w:rPr>
          <w:i/>
        </w:rPr>
        <w:t>RAN Paging Priority</w:t>
      </w:r>
      <w:r w:rsidRPr="001D2E49">
        <w:t xml:space="preserve"> IE is included in the PDU SESSION RESOURCE MODIFY REQUEST message, the NG-RAN node may use it to determine a priority for paging the UE in RRC_INACTIVE state.</w:t>
      </w:r>
    </w:p>
    <w:p w:rsidR="00E63823" w:rsidRPr="001D2E49" w:rsidRDefault="00E63823" w:rsidP="00E63823">
      <w:r w:rsidRPr="001D2E49">
        <w:rPr>
          <w:lang w:eastAsia="ja-JP"/>
        </w:rPr>
        <w:t>For each PDU session,</w:t>
      </w:r>
      <w:r w:rsidRPr="001D2E49">
        <w:t xml:space="preserve"> if the </w:t>
      </w:r>
      <w:r w:rsidRPr="001D2E49">
        <w:rPr>
          <w:i/>
        </w:rPr>
        <w:t>S-NSSAI</w:t>
      </w:r>
      <w:r w:rsidRPr="001D2E49">
        <w:t xml:space="preserve"> IE is included </w:t>
      </w:r>
      <w:r w:rsidRPr="001D2E49">
        <w:rPr>
          <w:lang w:eastAsia="ja-JP"/>
        </w:rPr>
        <w:t xml:space="preserve">in the </w:t>
      </w:r>
      <w:r w:rsidRPr="001D2E49">
        <w:rPr>
          <w:i/>
          <w:lang w:eastAsia="ja-JP"/>
        </w:rPr>
        <w:t xml:space="preserve">PDU Session Resource Modify Request Item </w:t>
      </w:r>
      <w:r w:rsidRPr="001D2E49">
        <w:rPr>
          <w:lang w:eastAsia="ja-JP"/>
        </w:rPr>
        <w:t>IE contained</w:t>
      </w:r>
      <w:r w:rsidRPr="001D2E49">
        <w:t xml:space="preserve"> in the PDU SESSION RESOURCE MODIFY REQUEST message, the </w:t>
      </w:r>
      <w:r w:rsidRPr="001D2E49">
        <w:rPr>
          <w:rFonts w:hint="eastAsia"/>
          <w:lang w:eastAsia="zh-CN"/>
        </w:rPr>
        <w:t>NG-RAN node</w:t>
      </w:r>
      <w:r w:rsidRPr="001D2E49">
        <w:t xml:space="preserve"> shall</w:t>
      </w:r>
      <w:r w:rsidRPr="001D2E49">
        <w:rPr>
          <w:rFonts w:hint="eastAsia"/>
          <w:lang w:eastAsia="zh-CN"/>
        </w:rPr>
        <w:t xml:space="preserve"> </w:t>
      </w:r>
      <w:r w:rsidRPr="001D2E49">
        <w:rPr>
          <w:lang w:eastAsia="zh-CN"/>
        </w:rPr>
        <w:t xml:space="preserve">replace </w:t>
      </w:r>
      <w:r w:rsidRPr="001D2E49">
        <w:t>the previously provided S-NSSAI by the received S-NSSAI for the concerned PDU session</w:t>
      </w:r>
      <w:r w:rsidRPr="001D2E49">
        <w:rPr>
          <w:rFonts w:hint="eastAsia"/>
          <w:lang w:eastAsia="zh-CN"/>
        </w:rPr>
        <w:t xml:space="preserve"> and </w:t>
      </w:r>
      <w:r w:rsidRPr="001D2E49">
        <w:rPr>
          <w:lang w:eastAsia="ja-JP"/>
        </w:rPr>
        <w:t>use it as specified in TS 23.50</w:t>
      </w:r>
      <w:r w:rsidRPr="001D2E49">
        <w:rPr>
          <w:rFonts w:hint="eastAsia"/>
          <w:lang w:eastAsia="zh-CN"/>
        </w:rPr>
        <w:t>2</w:t>
      </w:r>
      <w:r w:rsidRPr="001D2E49">
        <w:rPr>
          <w:lang w:eastAsia="ja-JP"/>
        </w:rPr>
        <w:t xml:space="preserve"> [</w:t>
      </w:r>
      <w:r w:rsidRPr="001D2E49">
        <w:rPr>
          <w:rFonts w:hint="eastAsia"/>
          <w:lang w:eastAsia="zh-CN"/>
        </w:rPr>
        <w:t>10</w:t>
      </w:r>
      <w:r w:rsidRPr="001D2E49">
        <w:rPr>
          <w:lang w:eastAsia="ja-JP"/>
        </w:rPr>
        <w:t>]</w:t>
      </w:r>
      <w:r w:rsidRPr="001D2E49">
        <w:t>.</w:t>
      </w:r>
    </w:p>
    <w:p w:rsidR="00E63823" w:rsidRPr="001D2E49" w:rsidRDefault="00E63823" w:rsidP="00E63823">
      <w:pPr>
        <w:rPr>
          <w:lang w:eastAsia="ja-JP"/>
        </w:rPr>
      </w:pPr>
      <w:r w:rsidRPr="001D2E49">
        <w:rPr>
          <w:lang w:eastAsia="ja-JP"/>
        </w:rPr>
        <w:t xml:space="preserve">For each PDU session, if the </w:t>
      </w:r>
      <w:r w:rsidRPr="001D2E49">
        <w:rPr>
          <w:i/>
          <w:lang w:eastAsia="ja-JP"/>
        </w:rPr>
        <w:t>Network Instance</w:t>
      </w:r>
      <w:r w:rsidRPr="001D2E49">
        <w:rPr>
          <w:lang w:eastAsia="ja-JP"/>
        </w:rPr>
        <w:t xml:space="preserve"> IE is included in the </w:t>
      </w:r>
      <w:r w:rsidRPr="001D2E49">
        <w:rPr>
          <w:i/>
          <w:lang w:eastAsia="ja-JP"/>
        </w:rPr>
        <w:t xml:space="preserve">PDU Session Resource Modify Request Transfer </w:t>
      </w:r>
      <w:r w:rsidRPr="001D2E49">
        <w:rPr>
          <w:lang w:eastAsia="ja-JP"/>
        </w:rPr>
        <w:t xml:space="preserve">IE contained in the </w:t>
      </w:r>
      <w:r w:rsidRPr="001D2E49">
        <w:t xml:space="preserve">PDU SESSION RESOURCE MODIFY REQUEST </w:t>
      </w:r>
      <w:r w:rsidRPr="001D2E49">
        <w:rPr>
          <w:lang w:eastAsia="ja-JP"/>
        </w:rPr>
        <w:t xml:space="preserve">message and the </w:t>
      </w:r>
      <w:r w:rsidRPr="001D2E49">
        <w:rPr>
          <w:i/>
          <w:lang w:eastAsia="ja-JP"/>
        </w:rPr>
        <w:t>Common Network Instance</w:t>
      </w:r>
      <w:r w:rsidRPr="001D2E49">
        <w:rPr>
          <w:lang w:eastAsia="ja-JP"/>
        </w:rPr>
        <w:t xml:space="preserve"> IE is not present, the NG-RAN node shall, if supported, use it as specified in TS 23.501 [9].</w:t>
      </w:r>
    </w:p>
    <w:p w:rsidR="00E63823" w:rsidRPr="001D2E49" w:rsidRDefault="00E63823" w:rsidP="00E63823">
      <w:pPr>
        <w:rPr>
          <w:lang w:eastAsia="ja-JP"/>
        </w:rPr>
      </w:pPr>
      <w:r w:rsidRPr="001D2E49">
        <w:rPr>
          <w:lang w:eastAsia="ja-JP"/>
        </w:rPr>
        <w:t xml:space="preserve">For each PDU session, if the </w:t>
      </w:r>
      <w:r w:rsidRPr="001D2E49">
        <w:rPr>
          <w:i/>
          <w:lang w:eastAsia="ja-JP"/>
        </w:rPr>
        <w:t>Common Network Instance</w:t>
      </w:r>
      <w:r w:rsidRPr="001D2E49">
        <w:rPr>
          <w:lang w:eastAsia="ja-JP"/>
        </w:rPr>
        <w:t xml:space="preserve"> IE is included in the </w:t>
      </w:r>
      <w:r w:rsidRPr="001D2E49">
        <w:rPr>
          <w:i/>
          <w:lang w:eastAsia="ja-JP"/>
        </w:rPr>
        <w:t xml:space="preserve">PDU Session Resource Modify Request Transfer </w:t>
      </w:r>
      <w:r w:rsidRPr="001D2E49">
        <w:rPr>
          <w:lang w:eastAsia="ja-JP"/>
        </w:rPr>
        <w:t xml:space="preserve">IE contained in the </w:t>
      </w:r>
      <w:r w:rsidRPr="001D2E49">
        <w:t xml:space="preserve">PDU SESSION RESOURCE MODIFY REQUEST </w:t>
      </w:r>
      <w:r w:rsidRPr="001D2E49">
        <w:rPr>
          <w:lang w:eastAsia="ja-JP"/>
        </w:rPr>
        <w:t>message, the NG-RAN node shall, if supported, use it as specified in TS 23.501 [9].</w:t>
      </w:r>
    </w:p>
    <w:p w:rsidR="00E63823" w:rsidRDefault="00E63823" w:rsidP="00E63823">
      <w:pPr>
        <w:overflowPunct w:val="0"/>
        <w:autoSpaceDE w:val="0"/>
        <w:autoSpaceDN w:val="0"/>
        <w:adjustRightInd w:val="0"/>
        <w:textAlignment w:val="baseline"/>
        <w:rPr>
          <w:ins w:id="38" w:author="Nokia" w:date="2020-01-10T08:18:00Z"/>
          <w:lang w:eastAsia="ja-JP"/>
        </w:rPr>
      </w:pPr>
      <w:ins w:id="39" w:author="Nokia" w:date="2020-01-10T08:18:00Z">
        <w:r w:rsidRPr="00292DCB">
          <w:rPr>
            <w:lang w:eastAsia="ja-JP"/>
          </w:rPr>
          <w:t xml:space="preserve">For each PDU session, if the </w:t>
        </w:r>
        <w:r w:rsidRPr="000145B4">
          <w:rPr>
            <w:i/>
            <w:lang w:eastAsia="ja-JP"/>
          </w:rPr>
          <w:t xml:space="preserve">Redundant </w:t>
        </w:r>
        <w:r>
          <w:rPr>
            <w:i/>
            <w:lang w:eastAsia="ja-JP"/>
          </w:rPr>
          <w:t xml:space="preserve">Common </w:t>
        </w:r>
        <w:r w:rsidRPr="000145B4">
          <w:rPr>
            <w:i/>
            <w:lang w:eastAsia="ja-JP"/>
          </w:rPr>
          <w:t>Network Instance</w:t>
        </w:r>
        <w:r w:rsidRPr="00292DCB">
          <w:rPr>
            <w:lang w:eastAsia="ja-JP"/>
          </w:rPr>
          <w:t xml:space="preserve"> IE is included in the</w:t>
        </w:r>
        <w:r w:rsidRPr="000145B4">
          <w:rPr>
            <w:i/>
            <w:lang w:eastAsia="ja-JP"/>
          </w:rPr>
          <w:t xml:space="preserve"> PDU Session Resource Modify Request Transfer</w:t>
        </w:r>
        <w:r w:rsidRPr="00292DCB">
          <w:rPr>
            <w:lang w:eastAsia="ja-JP"/>
          </w:rPr>
          <w:t xml:space="preserve"> IE contained in the PDU SESSION RESOURCE MODIFY REQUEST message, the NG-RAN node shall, if supported, use it</w:t>
        </w:r>
        <w:r>
          <w:rPr>
            <w:lang w:eastAsia="ja-JP"/>
          </w:rPr>
          <w:t xml:space="preserve"> </w:t>
        </w:r>
        <w:r w:rsidRPr="002770FB">
          <w:rPr>
            <w:lang w:eastAsia="ja-JP"/>
          </w:rPr>
          <w:t>for</w:t>
        </w:r>
        <w:r w:rsidRPr="00292DCB">
          <w:rPr>
            <w:lang w:eastAsia="ja-JP"/>
          </w:rPr>
          <w:t xml:space="preserve"> </w:t>
        </w:r>
        <w:r>
          <w:rPr>
            <w:lang w:eastAsia="ja-JP"/>
          </w:rPr>
          <w:t xml:space="preserve">the </w:t>
        </w:r>
        <w:r w:rsidRPr="002770FB">
          <w:rPr>
            <w:lang w:eastAsia="ja-JP"/>
          </w:rPr>
          <w:t xml:space="preserve">redundant </w:t>
        </w:r>
        <w:r>
          <w:rPr>
            <w:lang w:eastAsia="ja-JP"/>
          </w:rPr>
          <w:t xml:space="preserve">transmission </w:t>
        </w:r>
        <w:r w:rsidRPr="00292DCB">
          <w:rPr>
            <w:lang w:eastAsia="ja-JP"/>
          </w:rPr>
          <w:t>as specified in TS 23.501 [9].</w:t>
        </w:r>
      </w:ins>
    </w:p>
    <w:p w:rsidR="00E63823" w:rsidRPr="009F5A10" w:rsidRDefault="00E63823" w:rsidP="00E63823">
      <w:pPr>
        <w:rPr>
          <w:ins w:id="40" w:author="Nokia" w:date="2020-01-10T08:18:00Z"/>
          <w:lang w:eastAsia="ja-JP"/>
        </w:rPr>
      </w:pPr>
      <w:ins w:id="41" w:author="Nokia" w:date="2020-01-10T08:18:00Z">
        <w:r w:rsidRPr="00E710BB">
          <w:rPr>
            <w:lang w:eastAsia="ja-JP"/>
          </w:rPr>
          <w:t xml:space="preserve">For each PDU session, if the </w:t>
        </w:r>
        <w:r w:rsidRPr="00E710BB">
          <w:rPr>
            <w:i/>
            <w:lang w:eastAsia="ja-JP"/>
          </w:rPr>
          <w:t>TSC Traffic Characteristics</w:t>
        </w:r>
        <w:r w:rsidRPr="00E710BB">
          <w:rPr>
            <w:lang w:eastAsia="ja-JP"/>
          </w:rPr>
          <w:t xml:space="preserve"> IE is included in the </w:t>
        </w:r>
        <w:r w:rsidRPr="00E710BB">
          <w:rPr>
            <w:i/>
            <w:lang w:eastAsia="ja-JP"/>
          </w:rPr>
          <w:t xml:space="preserve">PDU Session Resource Modify Request Transfer </w:t>
        </w:r>
        <w:r w:rsidRPr="00E710BB">
          <w:rPr>
            <w:lang w:eastAsia="ja-JP"/>
          </w:rPr>
          <w:t xml:space="preserve">IE contained in the </w:t>
        </w:r>
        <w:r w:rsidRPr="00E710BB">
          <w:t xml:space="preserve">PDU SESSION RESOURCE MODIFY REQUEST </w:t>
        </w:r>
        <w:r w:rsidRPr="00E710BB">
          <w:rPr>
            <w:lang w:eastAsia="ja-JP"/>
          </w:rPr>
          <w:t>message, the NG-RAN node shall, if supported, store it and use it as specified in TS 23.501 [9].</w:t>
        </w:r>
      </w:ins>
    </w:p>
    <w:p w:rsidR="00E63823" w:rsidRPr="001D2E49" w:rsidRDefault="00E63823" w:rsidP="00E63823">
      <w:pPr>
        <w:rPr>
          <w:rFonts w:eastAsia="SimSun"/>
          <w:lang w:eastAsia="zh-CN"/>
        </w:rPr>
      </w:pPr>
      <w:r w:rsidRPr="001D2E49">
        <w:rPr>
          <w:lang w:eastAsia="ja-JP"/>
        </w:rPr>
        <w:t>For each PDU session</w:t>
      </w:r>
      <w:r w:rsidRPr="001D2E49">
        <w:rPr>
          <w:rFonts w:eastAsia="SimSun" w:hint="eastAsia"/>
          <w:lang w:eastAsia="zh-CN"/>
        </w:rPr>
        <w:t xml:space="preserve"> included </w:t>
      </w:r>
      <w:r w:rsidRPr="001D2E49">
        <w:rPr>
          <w:rFonts w:eastAsia="SimSun"/>
          <w:lang w:eastAsia="zh-CN"/>
        </w:rPr>
        <w:t>in the</w:t>
      </w:r>
      <w:r w:rsidRPr="001D2E49">
        <w:rPr>
          <w:rFonts w:eastAsia="SimSun" w:hint="eastAsia"/>
          <w:lang w:eastAsia="zh-CN"/>
        </w:rPr>
        <w:t xml:space="preserve"> </w:t>
      </w:r>
      <w:r w:rsidRPr="001D2E49">
        <w:rPr>
          <w:i/>
          <w:lang w:eastAsia="ja-JP"/>
        </w:rPr>
        <w:t>PDU Session Resource Modify Request List</w:t>
      </w:r>
      <w:r w:rsidRPr="001D2E49">
        <w:rPr>
          <w:rFonts w:eastAsia="SimSun" w:hint="eastAsia"/>
          <w:i/>
          <w:lang w:eastAsia="zh-CN"/>
        </w:rPr>
        <w:t xml:space="preserve"> </w:t>
      </w:r>
      <w:r w:rsidRPr="001D2E49">
        <w:rPr>
          <w:rFonts w:eastAsia="SimSun" w:hint="eastAsia"/>
          <w:lang w:eastAsia="zh-CN"/>
        </w:rPr>
        <w:t>IE</w:t>
      </w:r>
      <w:r w:rsidRPr="001D2E49">
        <w:rPr>
          <w:lang w:eastAsia="ja-JP"/>
        </w:rPr>
        <w:t>:</w:t>
      </w:r>
    </w:p>
    <w:p w:rsidR="00E63823" w:rsidRPr="001D2E49" w:rsidRDefault="00E63823" w:rsidP="00E63823">
      <w:pPr>
        <w:pStyle w:val="B1"/>
        <w:rPr>
          <w:rFonts w:eastAsia="SimSun"/>
          <w:lang w:eastAsia="zh-CN"/>
        </w:rPr>
      </w:pPr>
      <w:r w:rsidRPr="001D2E49">
        <w:t>-</w:t>
      </w:r>
      <w:r w:rsidRPr="001D2E49">
        <w:tab/>
      </w:r>
      <w:r w:rsidRPr="001D2E49">
        <w:rPr>
          <w:rFonts w:eastAsia="SimSun" w:hint="eastAsia"/>
          <w:lang w:eastAsia="zh-CN"/>
        </w:rPr>
        <w:t>For each QoS flow included in</w:t>
      </w:r>
      <w:r w:rsidRPr="001D2E49">
        <w:rPr>
          <w:rFonts w:eastAsia="SimSun"/>
          <w:lang w:eastAsia="zh-CN"/>
        </w:rPr>
        <w:t xml:space="preserve"> the</w:t>
      </w:r>
      <w:r w:rsidRPr="001D2E49">
        <w:rPr>
          <w:rFonts w:eastAsia="SimSun" w:hint="eastAsia"/>
          <w:lang w:eastAsia="zh-CN"/>
        </w:rPr>
        <w:t xml:space="preserve"> </w:t>
      </w:r>
      <w:r w:rsidRPr="001D2E49">
        <w:rPr>
          <w:rFonts w:eastAsia="Batang"/>
          <w:i/>
          <w:lang w:eastAsia="ja-JP"/>
        </w:rPr>
        <w:t>QoS Flow Add or Modify Request Lis</w:t>
      </w:r>
      <w:r w:rsidRPr="001D2E49">
        <w:rPr>
          <w:rFonts w:eastAsia="SimSun" w:hint="eastAsia"/>
          <w:i/>
          <w:lang w:eastAsia="zh-CN"/>
        </w:rPr>
        <w:t>t</w:t>
      </w:r>
      <w:r w:rsidRPr="001D2E49">
        <w:rPr>
          <w:rFonts w:eastAsia="SimSun" w:hint="eastAsia"/>
          <w:lang w:eastAsia="zh-CN"/>
        </w:rPr>
        <w:t xml:space="preserve"> IE, b</w:t>
      </w:r>
      <w:r w:rsidRPr="001D2E49">
        <w:t xml:space="preserve">ased on the </w:t>
      </w:r>
      <w:r w:rsidRPr="001D2E49">
        <w:rPr>
          <w:rFonts w:eastAsia="SimSun" w:hint="eastAsia"/>
          <w:i/>
          <w:iCs/>
          <w:lang w:eastAsia="zh-CN"/>
        </w:rPr>
        <w:t xml:space="preserve">QoS Flow </w:t>
      </w:r>
      <w:r w:rsidRPr="001D2E49">
        <w:rPr>
          <w:i/>
          <w:iCs/>
        </w:rPr>
        <w:t xml:space="preserve">Level QoS Parameters </w:t>
      </w:r>
      <w:r w:rsidRPr="001D2E49">
        <w:t>IE</w:t>
      </w:r>
      <w:r w:rsidRPr="001D2E49">
        <w:rPr>
          <w:rFonts w:eastAsia="SimSun" w:hint="eastAsia"/>
          <w:lang w:eastAsia="zh-CN"/>
        </w:rPr>
        <w:t>,</w:t>
      </w:r>
      <w:r w:rsidRPr="001D2E49">
        <w:t xml:space="preserve"> the </w:t>
      </w:r>
      <w:r w:rsidRPr="001D2E49">
        <w:rPr>
          <w:rFonts w:eastAsia="SimSun" w:hint="eastAsia"/>
          <w:lang w:eastAsia="zh-CN"/>
        </w:rPr>
        <w:t>NG-RAN node</w:t>
      </w:r>
      <w:r w:rsidRPr="001D2E49">
        <w:t xml:space="preserve"> </w:t>
      </w:r>
      <w:r w:rsidRPr="001D2E49">
        <w:rPr>
          <w:rFonts w:eastAsia="SimSun" w:hint="eastAsia"/>
          <w:lang w:eastAsia="zh-CN"/>
        </w:rPr>
        <w:t>may</w:t>
      </w:r>
      <w:r w:rsidRPr="001D2E49">
        <w:t xml:space="preserve"> </w:t>
      </w:r>
      <w:r w:rsidRPr="001D2E49">
        <w:rPr>
          <w:rFonts w:eastAsia="SimSun" w:hint="eastAsia"/>
          <w:lang w:eastAsia="zh-CN"/>
        </w:rPr>
        <w:t xml:space="preserve">establish, </w:t>
      </w:r>
      <w:r w:rsidRPr="001D2E49">
        <w:t xml:space="preserve">modify </w:t>
      </w:r>
      <w:r w:rsidRPr="001D2E49">
        <w:rPr>
          <w:rFonts w:eastAsia="SimSun" w:hint="eastAsia"/>
          <w:lang w:eastAsia="zh-CN"/>
        </w:rPr>
        <w:t xml:space="preserve">or release </w:t>
      </w:r>
      <w:r w:rsidRPr="001D2E49">
        <w:t xml:space="preserve">the DRB configuration and may change allocation of resources on </w:t>
      </w:r>
      <w:r w:rsidRPr="001D2E49">
        <w:rPr>
          <w:rFonts w:eastAsia="SimSun" w:hint="eastAsia"/>
          <w:lang w:eastAsia="zh-CN"/>
        </w:rPr>
        <w:t xml:space="preserve">NG or </w:t>
      </w:r>
      <w:r w:rsidRPr="001D2E49">
        <w:t>Uu according</w:t>
      </w:r>
      <w:r w:rsidRPr="001D2E49">
        <w:rPr>
          <w:rFonts w:eastAsia="SimSun" w:hint="eastAsia"/>
          <w:lang w:eastAsia="zh-CN"/>
        </w:rPr>
        <w:t>ly</w:t>
      </w:r>
      <w:r w:rsidRPr="001D2E49">
        <w:t xml:space="preserve">. </w:t>
      </w:r>
      <w:r w:rsidRPr="001D2E49">
        <w:rPr>
          <w:rFonts w:eastAsia="SimSun" w:hint="eastAsia"/>
          <w:lang w:eastAsia="zh-CN"/>
        </w:rPr>
        <w:t xml:space="preserve">The NG-RAN node </w:t>
      </w:r>
      <w:r w:rsidRPr="001D2E49">
        <w:rPr>
          <w:rFonts w:eastAsia="SimSun"/>
          <w:lang w:eastAsia="zh-CN"/>
        </w:rPr>
        <w:t>shall</w:t>
      </w:r>
      <w:r w:rsidRPr="001D2E49">
        <w:rPr>
          <w:rFonts w:eastAsia="SimSun" w:hint="eastAsia"/>
          <w:lang w:eastAsia="zh-CN"/>
        </w:rPr>
        <w:t xml:space="preserve"> </w:t>
      </w:r>
      <w:r w:rsidRPr="001D2E49">
        <w:rPr>
          <w:rFonts w:hint="eastAsia"/>
        </w:rPr>
        <w:t>associate each QoS flow</w:t>
      </w:r>
      <w:r w:rsidRPr="001D2E49">
        <w:rPr>
          <w:rFonts w:eastAsia="SimSun" w:hint="eastAsia"/>
          <w:lang w:eastAsia="zh-CN"/>
        </w:rPr>
        <w:t xml:space="preserve"> accepted to setup or modify with a</w:t>
      </w:r>
      <w:r w:rsidRPr="001D2E49">
        <w:rPr>
          <w:rFonts w:hint="eastAsia"/>
        </w:rPr>
        <w:t xml:space="preserve"> </w:t>
      </w:r>
      <w:r w:rsidRPr="001D2E49">
        <w:t>DRB</w:t>
      </w:r>
      <w:r w:rsidRPr="001D2E49">
        <w:rPr>
          <w:rFonts w:eastAsia="SimSun" w:hint="eastAsia"/>
          <w:lang w:eastAsia="zh-CN"/>
        </w:rPr>
        <w:t xml:space="preserve"> of the PDU session.</w:t>
      </w:r>
      <w:r w:rsidRPr="001D2E49">
        <w:rPr>
          <w:rFonts w:eastAsia="SimSun"/>
          <w:lang w:eastAsia="zh-CN"/>
        </w:rPr>
        <w:t xml:space="preserve"> </w:t>
      </w:r>
      <w:r w:rsidRPr="001D2E49">
        <w:rPr>
          <w:rFonts w:eastAsia="SimSun" w:hint="eastAsia"/>
          <w:lang w:eastAsia="zh-CN"/>
        </w:rPr>
        <w:t xml:space="preserve">The </w:t>
      </w:r>
      <w:r w:rsidRPr="001D2E49">
        <w:rPr>
          <w:rFonts w:eastAsia="SimSun"/>
          <w:lang w:eastAsia="zh-CN"/>
        </w:rPr>
        <w:t>associated</w:t>
      </w:r>
      <w:r w:rsidRPr="001D2E49">
        <w:rPr>
          <w:rFonts w:eastAsia="SimSun" w:hint="eastAsia"/>
          <w:lang w:eastAsia="zh-CN"/>
        </w:rPr>
        <w:t xml:space="preserve"> </w:t>
      </w:r>
      <w:r w:rsidRPr="001D2E49">
        <w:rPr>
          <w:rFonts w:eastAsia="SimSun"/>
          <w:lang w:eastAsia="zh-CN"/>
        </w:rPr>
        <w:t>DRB</w:t>
      </w:r>
      <w:r w:rsidRPr="001D2E49">
        <w:rPr>
          <w:rFonts w:eastAsia="SimSun" w:hint="eastAsia"/>
          <w:lang w:eastAsia="zh-CN"/>
        </w:rPr>
        <w:t xml:space="preserve"> for the </w:t>
      </w:r>
      <w:r w:rsidRPr="001D2E49">
        <w:rPr>
          <w:rFonts w:hint="eastAsia"/>
        </w:rPr>
        <w:t>QoS flow</w:t>
      </w:r>
      <w:r w:rsidRPr="001D2E49">
        <w:rPr>
          <w:rFonts w:eastAsia="SimSun" w:hint="eastAsia"/>
          <w:lang w:eastAsia="zh-CN"/>
        </w:rPr>
        <w:t xml:space="preserve"> </w:t>
      </w:r>
      <w:r w:rsidRPr="001D2E49">
        <w:rPr>
          <w:rFonts w:eastAsia="SimSun"/>
          <w:lang w:eastAsia="zh-CN"/>
        </w:rPr>
        <w:t>accepted</w:t>
      </w:r>
      <w:r w:rsidRPr="001D2E49">
        <w:rPr>
          <w:rFonts w:eastAsia="SimSun" w:hint="eastAsia"/>
          <w:lang w:eastAsia="zh-CN"/>
        </w:rPr>
        <w:t xml:space="preserve"> to modify may not change.</w:t>
      </w:r>
    </w:p>
    <w:p w:rsidR="00E63823" w:rsidRDefault="00E63823" w:rsidP="00E63823">
      <w:pPr>
        <w:pStyle w:val="B1"/>
        <w:rPr>
          <w:ins w:id="42" w:author="Nokia" w:date="2020-01-10T08:19:00Z"/>
          <w:rFonts w:eastAsia="SimSun"/>
          <w:lang w:eastAsia="zh-CN"/>
        </w:rPr>
      </w:pPr>
      <w:ins w:id="43" w:author="Nokia" w:date="2020-01-10T08:19:00Z">
        <w:r>
          <w:rPr>
            <w:rFonts w:eastAsia="SimSun"/>
            <w:lang w:eastAsia="zh-CN"/>
          </w:rPr>
          <w:t>-</w:t>
        </w:r>
        <w:r>
          <w:rPr>
            <w:rFonts w:eastAsia="SimSun"/>
            <w:lang w:eastAsia="zh-CN"/>
          </w:rPr>
          <w:tab/>
        </w:r>
        <w:r w:rsidRPr="00D834BB">
          <w:rPr>
            <w:rFonts w:eastAsia="SimSun"/>
            <w:lang w:eastAsia="zh-CN"/>
          </w:rPr>
          <w:t xml:space="preserve">For each QoS flow, if the </w:t>
        </w:r>
        <w:r w:rsidRPr="00D834BB">
          <w:rPr>
            <w:i/>
            <w:iCs/>
            <w:lang w:eastAsia="ja-JP"/>
          </w:rPr>
          <w:t xml:space="preserve">Redundant </w:t>
        </w:r>
        <w:r w:rsidRPr="00D834BB">
          <w:rPr>
            <w:rFonts w:eastAsia="Malgun Gothic" w:cs="Arial"/>
            <w:i/>
            <w:iCs/>
            <w:szCs w:val="18"/>
            <w:lang w:eastAsia="ko-KR"/>
          </w:rPr>
          <w:t>QoS Flow In</w:t>
        </w:r>
      </w:ins>
      <w:ins w:id="44" w:author="Nokia" w:date="2020-01-22T09:12:00Z">
        <w:r w:rsidR="00676B6E">
          <w:rPr>
            <w:rFonts w:eastAsia="Malgun Gothic" w:cs="Arial"/>
            <w:i/>
            <w:iCs/>
            <w:szCs w:val="18"/>
            <w:lang w:eastAsia="ko-KR"/>
          </w:rPr>
          <w:t>dic</w:t>
        </w:r>
      </w:ins>
      <w:ins w:id="45" w:author="Nokia" w:date="2020-01-22T09:13:00Z">
        <w:r w:rsidR="00676B6E">
          <w:rPr>
            <w:rFonts w:eastAsia="Malgun Gothic" w:cs="Arial"/>
            <w:i/>
            <w:iCs/>
            <w:szCs w:val="18"/>
            <w:lang w:eastAsia="ko-KR"/>
          </w:rPr>
          <w:t>ator</w:t>
        </w:r>
      </w:ins>
      <w:ins w:id="46" w:author="Nokia" w:date="2020-01-10T08:19:00Z">
        <w:r w:rsidRPr="00D834BB">
          <w:rPr>
            <w:rFonts w:eastAsia="SimSun"/>
            <w:i/>
            <w:lang w:eastAsia="zh-CN"/>
          </w:rPr>
          <w:t xml:space="preserve"> </w:t>
        </w:r>
        <w:r w:rsidRPr="00D834BB">
          <w:rPr>
            <w:rFonts w:eastAsia="SimSun"/>
            <w:lang w:eastAsia="zh-CN"/>
          </w:rPr>
          <w:t>IE is included, the NG-RAN node shall</w:t>
        </w:r>
        <w:r w:rsidRPr="00D834BB">
          <w:rPr>
            <w:rFonts w:eastAsia="SimSun"/>
            <w:lang w:val="en-US" w:eastAsia="zh-CN"/>
          </w:rPr>
          <w:t>,</w:t>
        </w:r>
        <w:r w:rsidRPr="00D834BB">
          <w:rPr>
            <w:rFonts w:eastAsia="SimSun"/>
            <w:lang w:eastAsia="zh-CN"/>
          </w:rPr>
          <w:t xml:space="preserve"> if support</w:t>
        </w:r>
        <w:r w:rsidRPr="00D834BB">
          <w:rPr>
            <w:rFonts w:eastAsia="SimSun" w:hint="eastAsia"/>
            <w:lang w:val="en-US" w:eastAsia="zh-CN"/>
          </w:rPr>
          <w:t>ed</w:t>
        </w:r>
        <w:r w:rsidRPr="00D834BB">
          <w:rPr>
            <w:rFonts w:eastAsia="SimSun"/>
            <w:lang w:eastAsia="zh-CN"/>
          </w:rPr>
          <w:t xml:space="preserve">, store </w:t>
        </w:r>
        <w:r w:rsidRPr="00D834BB">
          <w:rPr>
            <w:rFonts w:eastAsia="SimSun" w:hint="eastAsia"/>
            <w:lang w:val="en-US" w:eastAsia="zh-CN"/>
          </w:rPr>
          <w:t xml:space="preserve">it </w:t>
        </w:r>
        <w:r w:rsidRPr="00D834BB">
          <w:rPr>
            <w:rFonts w:eastAsia="SimSun"/>
            <w:lang w:eastAsia="zh-CN"/>
          </w:rPr>
          <w:t xml:space="preserve">and </w:t>
        </w:r>
        <w:r w:rsidRPr="00D834BB">
          <w:rPr>
            <w:rFonts w:eastAsia="SimSun"/>
            <w:lang w:eastAsia="ja-JP"/>
          </w:rPr>
          <w:t xml:space="preserve">consider it for the redundant transmission </w:t>
        </w:r>
        <w:r w:rsidRPr="00D834BB">
          <w:rPr>
            <w:rFonts w:eastAsia="SimSun"/>
            <w:lang w:eastAsia="zh-CN"/>
          </w:rPr>
          <w:t>as specified in TS 23.501 [9].</w:t>
        </w:r>
      </w:ins>
    </w:p>
    <w:p w:rsidR="00E63823" w:rsidRPr="0039648A" w:rsidRDefault="00E63823" w:rsidP="00E63823">
      <w:pPr>
        <w:pStyle w:val="EditorsNote"/>
        <w:rPr>
          <w:ins w:id="47" w:author="Nokia" w:date="2020-01-10T08:19:00Z"/>
        </w:rPr>
      </w:pPr>
      <w:ins w:id="48" w:author="Nokia" w:date="2020-01-10T08:19:00Z">
        <w:r w:rsidRPr="0039648A">
          <w:t>Editor’s note: FFS whether it is needed to introduce explicit redundant release indicator</w:t>
        </w:r>
        <w:r>
          <w:t>.</w:t>
        </w:r>
      </w:ins>
    </w:p>
    <w:p w:rsidR="00E63823" w:rsidRPr="0039648A" w:rsidRDefault="00E63823" w:rsidP="00E63823">
      <w:pPr>
        <w:pStyle w:val="EditorsNote"/>
        <w:rPr>
          <w:ins w:id="49" w:author="Nokia" w:date="2020-01-10T08:19:00Z"/>
          <w:rFonts w:eastAsia="SimSun"/>
        </w:rPr>
      </w:pPr>
      <w:ins w:id="50" w:author="Nokia" w:date="2020-01-10T08:19:00Z">
        <w:r w:rsidRPr="0039648A">
          <w:t>Editor’s note: FFS whether redundancy characteristic of a QoS/PDU Session can be changed.</w:t>
        </w:r>
      </w:ins>
    </w:p>
    <w:p w:rsidR="00E63823" w:rsidRPr="001D2E49" w:rsidRDefault="00E63823" w:rsidP="00E63823">
      <w:pPr>
        <w:pStyle w:val="B1"/>
        <w:rPr>
          <w:rFonts w:eastAsia="SimSun"/>
          <w:lang w:eastAsia="zh-CN"/>
        </w:rPr>
      </w:pPr>
      <w:r w:rsidRPr="001D2E49">
        <w:t>-</w:t>
      </w:r>
      <w:r w:rsidRPr="001D2E49">
        <w:tab/>
      </w:r>
      <w:r w:rsidRPr="001D2E49">
        <w:rPr>
          <w:rFonts w:eastAsia="SimSun" w:hint="eastAsia"/>
          <w:lang w:eastAsia="zh-CN"/>
        </w:rPr>
        <w:t>For each QoS flow included in</w:t>
      </w:r>
      <w:r w:rsidRPr="001D2E49">
        <w:rPr>
          <w:rFonts w:eastAsia="SimSun"/>
          <w:lang w:eastAsia="zh-CN"/>
        </w:rPr>
        <w:t xml:space="preserve"> the</w:t>
      </w:r>
      <w:r w:rsidRPr="001D2E49">
        <w:rPr>
          <w:rFonts w:eastAsia="SimSun" w:hint="eastAsia"/>
          <w:lang w:eastAsia="zh-CN"/>
        </w:rPr>
        <w:t xml:space="preserve"> </w:t>
      </w:r>
      <w:r w:rsidRPr="001D2E49">
        <w:rPr>
          <w:rFonts w:eastAsia="SimSun"/>
          <w:i/>
          <w:lang w:eastAsia="zh-CN"/>
        </w:rPr>
        <w:t>QoS Flow to Release List</w:t>
      </w:r>
      <w:r w:rsidRPr="001D2E49">
        <w:rPr>
          <w:rFonts w:eastAsia="SimSun" w:hint="eastAsia"/>
          <w:lang w:eastAsia="zh-CN"/>
        </w:rPr>
        <w:t xml:space="preserve"> IE, the NG-RAN node shall de-</w:t>
      </w:r>
      <w:r w:rsidRPr="001D2E49">
        <w:rPr>
          <w:rFonts w:eastAsia="SimSun"/>
          <w:lang w:eastAsia="zh-CN"/>
        </w:rPr>
        <w:t>associate</w:t>
      </w:r>
      <w:r w:rsidRPr="001D2E49">
        <w:rPr>
          <w:rFonts w:eastAsia="SimSun" w:hint="eastAsia"/>
          <w:lang w:eastAsia="zh-CN"/>
        </w:rPr>
        <w:t xml:space="preserve"> the </w:t>
      </w:r>
      <w:r w:rsidRPr="001D2E49">
        <w:rPr>
          <w:rFonts w:hint="eastAsia"/>
        </w:rPr>
        <w:t>QoS flow with the</w:t>
      </w:r>
      <w:r w:rsidRPr="001D2E49">
        <w:rPr>
          <w:rFonts w:eastAsia="SimSun" w:hint="eastAsia"/>
          <w:lang w:eastAsia="zh-CN"/>
        </w:rPr>
        <w:t xml:space="preserve"> previously associated</w:t>
      </w:r>
      <w:r w:rsidRPr="001D2E49">
        <w:rPr>
          <w:rFonts w:hint="eastAsia"/>
        </w:rPr>
        <w:t xml:space="preserve"> </w:t>
      </w:r>
      <w:r w:rsidRPr="001D2E49">
        <w:t>DRB</w:t>
      </w:r>
      <w:r w:rsidRPr="001D2E49">
        <w:rPr>
          <w:rFonts w:eastAsia="SimSun" w:hint="eastAsia"/>
          <w:lang w:eastAsia="zh-CN"/>
        </w:rPr>
        <w:t>.</w:t>
      </w:r>
    </w:p>
    <w:p w:rsidR="00E63823" w:rsidRPr="001D2E49" w:rsidRDefault="00E63823" w:rsidP="00E63823">
      <w:pPr>
        <w:pStyle w:val="B1"/>
        <w:rPr>
          <w:rFonts w:eastAsia="SimSun"/>
          <w:lang w:eastAsia="zh-CN"/>
        </w:rPr>
      </w:pPr>
      <w:r w:rsidRPr="001D2E49">
        <w:t>-</w:t>
      </w:r>
      <w:r w:rsidRPr="001D2E49">
        <w:tab/>
        <w:t xml:space="preserve">The </w:t>
      </w:r>
      <w:r w:rsidRPr="001D2E49">
        <w:rPr>
          <w:rFonts w:eastAsia="SimSun" w:hint="eastAsia"/>
          <w:lang w:eastAsia="zh-CN"/>
        </w:rPr>
        <w:t>NG-RAN node</w:t>
      </w:r>
      <w:r w:rsidRPr="001D2E49">
        <w:t xml:space="preserve"> shall pass the </w:t>
      </w:r>
      <w:r w:rsidRPr="001D2E49">
        <w:rPr>
          <w:i/>
        </w:rPr>
        <w:t>NAS-PDU</w:t>
      </w:r>
      <w:r w:rsidRPr="001D2E49">
        <w:t xml:space="preserve"> IE </w:t>
      </w:r>
      <w:r w:rsidRPr="001D2E49">
        <w:rPr>
          <w:rFonts w:eastAsia="SimSun"/>
          <w:lang w:eastAsia="zh-CN"/>
        </w:rPr>
        <w:t>received</w:t>
      </w:r>
      <w:r w:rsidRPr="001D2E49">
        <w:t xml:space="preserve"> for the </w:t>
      </w:r>
      <w:r w:rsidRPr="001D2E49">
        <w:rPr>
          <w:rFonts w:eastAsia="SimSun" w:hint="eastAsia"/>
          <w:lang w:eastAsia="zh-CN"/>
        </w:rPr>
        <w:t>PDU session</w:t>
      </w:r>
      <w:r w:rsidRPr="001D2E49">
        <w:t xml:space="preserve"> to the UE when modifying the </w:t>
      </w:r>
      <w:r w:rsidRPr="001D2E49">
        <w:rPr>
          <w:rFonts w:eastAsia="SimSun" w:hint="eastAsia"/>
          <w:lang w:eastAsia="zh-CN"/>
        </w:rPr>
        <w:t xml:space="preserve">PDU session </w:t>
      </w:r>
      <w:r w:rsidRPr="001D2E49">
        <w:rPr>
          <w:rFonts w:eastAsia="SimSun"/>
          <w:iCs/>
          <w:lang w:eastAsia="zh-CN"/>
        </w:rPr>
        <w:t>configuration</w:t>
      </w:r>
      <w:r w:rsidRPr="001D2E49">
        <w:t xml:space="preserve">. </w:t>
      </w:r>
      <w:r w:rsidRPr="001D2E49">
        <w:rPr>
          <w:rFonts w:eastAsia="SimSun"/>
          <w:lang w:eastAsia="zh-CN"/>
        </w:rPr>
        <w:t>T</w:t>
      </w:r>
      <w:r w:rsidRPr="001D2E49">
        <w:rPr>
          <w:rFonts w:eastAsia="SimSun"/>
        </w:rPr>
        <w:t>he</w:t>
      </w:r>
      <w:r w:rsidRPr="001D2E49">
        <w:rPr>
          <w:rFonts w:eastAsia="SimSun" w:hint="eastAsia"/>
          <w:lang w:eastAsia="zh-CN"/>
        </w:rPr>
        <w:t xml:space="preserve"> NG-RAN node</w:t>
      </w:r>
      <w:r w:rsidRPr="001D2E49">
        <w:rPr>
          <w:rFonts w:eastAsia="SimSun"/>
        </w:rPr>
        <w:t xml:space="preserve"> does not send the NAS PDUs associated to the failed </w:t>
      </w:r>
      <w:r w:rsidRPr="001D2E49">
        <w:rPr>
          <w:rFonts w:eastAsia="SimSun" w:hint="eastAsia"/>
          <w:lang w:eastAsia="zh-CN"/>
        </w:rPr>
        <w:t>PDU session</w:t>
      </w:r>
      <w:r w:rsidRPr="001D2E49">
        <w:rPr>
          <w:rFonts w:eastAsia="SimSun"/>
        </w:rPr>
        <w:t>s to the UE.</w:t>
      </w:r>
      <w:r w:rsidRPr="001D2E49">
        <w:rPr>
          <w:rFonts w:eastAsia="SimSun"/>
          <w:lang w:eastAsia="zh-CN"/>
        </w:rPr>
        <w:t xml:space="preserve"> </w:t>
      </w:r>
    </w:p>
    <w:p w:rsidR="00E63823" w:rsidRPr="001D2E49" w:rsidRDefault="00E63823" w:rsidP="00E63823">
      <w:pPr>
        <w:pStyle w:val="B1"/>
        <w:rPr>
          <w:rFonts w:eastAsia="SimSun"/>
          <w:lang w:eastAsia="zh-CN"/>
        </w:rPr>
      </w:pPr>
      <w:r w:rsidRPr="001D2E49">
        <w:t>-</w:t>
      </w:r>
      <w:r w:rsidRPr="001D2E49">
        <w:tab/>
      </w:r>
      <w:r w:rsidRPr="001D2E49">
        <w:rPr>
          <w:rFonts w:eastAsia="SimSun"/>
          <w:lang w:eastAsia="zh-CN"/>
        </w:rPr>
        <w:t>The</w:t>
      </w:r>
      <w:r w:rsidRPr="001D2E49">
        <w:rPr>
          <w:rFonts w:eastAsia="SimSun" w:hint="eastAsia"/>
          <w:lang w:eastAsia="zh-CN"/>
        </w:rPr>
        <w:t xml:space="preserve"> NG-RAN node</w:t>
      </w:r>
      <w:r w:rsidRPr="001D2E49">
        <w:t xml:space="preserve"> </w:t>
      </w:r>
      <w:r w:rsidRPr="001D2E49">
        <w:rPr>
          <w:rFonts w:eastAsia="SimSun"/>
        </w:rPr>
        <w:t>may</w:t>
      </w:r>
      <w:r w:rsidRPr="001D2E49">
        <w:t xml:space="preserve"> change allocation of resources on </w:t>
      </w:r>
      <w:r w:rsidRPr="001D2E49">
        <w:rPr>
          <w:rFonts w:eastAsia="SimSun" w:hint="eastAsia"/>
          <w:lang w:eastAsia="zh-CN"/>
        </w:rPr>
        <w:t>NG</w:t>
      </w:r>
      <w:r w:rsidRPr="001D2E49">
        <w:t xml:space="preserve"> according to the requested target configuration.</w:t>
      </w:r>
    </w:p>
    <w:p w:rsidR="00E63823" w:rsidRPr="001D2E49" w:rsidRDefault="00E63823" w:rsidP="00E63823">
      <w:pPr>
        <w:pStyle w:val="B1"/>
        <w:rPr>
          <w:rFonts w:eastAsia="SimSun"/>
          <w:lang w:eastAsia="zh-CN"/>
        </w:rPr>
      </w:pPr>
      <w:r w:rsidRPr="001D2E49">
        <w:t>-</w:t>
      </w:r>
      <w:r w:rsidRPr="001D2E49">
        <w:tab/>
        <w:t>If the</w:t>
      </w:r>
      <w:r w:rsidRPr="001D2E49">
        <w:rPr>
          <w:i/>
          <w:snapToGrid w:val="0"/>
        </w:rPr>
        <w:t xml:space="preserve"> </w:t>
      </w:r>
      <w:r w:rsidRPr="001D2E49">
        <w:rPr>
          <w:i/>
          <w:lang w:eastAsia="ja-JP"/>
        </w:rPr>
        <w:t>PDU Session</w:t>
      </w:r>
      <w:r w:rsidRPr="001D2E49">
        <w:rPr>
          <w:rFonts w:eastAsia="SimSun" w:hint="eastAsia"/>
          <w:i/>
          <w:lang w:eastAsia="zh-CN"/>
        </w:rPr>
        <w:t xml:space="preserve"> </w:t>
      </w:r>
      <w:r w:rsidRPr="001D2E49">
        <w:rPr>
          <w:i/>
          <w:lang w:eastAsia="ja-JP"/>
        </w:rPr>
        <w:t>Aggregate Maximum Bit Rate</w:t>
      </w:r>
      <w:r w:rsidRPr="001D2E49">
        <w:rPr>
          <w:lang w:eastAsia="ja-JP"/>
        </w:rPr>
        <w:t xml:space="preserve"> IE</w:t>
      </w:r>
      <w:r w:rsidRPr="001D2E49">
        <w:t xml:space="preserve"> is included in the</w:t>
      </w:r>
      <w:r w:rsidRPr="001D2E49">
        <w:rPr>
          <w:lang w:eastAsia="zh-CN"/>
        </w:rPr>
        <w:t xml:space="preserve"> </w:t>
      </w:r>
      <w:r w:rsidRPr="001D2E49">
        <w:rPr>
          <w:i/>
          <w:lang w:eastAsia="ja-JP"/>
        </w:rPr>
        <w:t>PDU Session Resource Modify Request Transfer</w:t>
      </w:r>
      <w:r w:rsidRPr="001D2E49">
        <w:rPr>
          <w:rFonts w:eastAsia="SimSun" w:hint="eastAsia"/>
          <w:i/>
          <w:lang w:eastAsia="zh-CN"/>
        </w:rPr>
        <w:t xml:space="preserve"> </w:t>
      </w:r>
      <w:r w:rsidRPr="001D2E49">
        <w:rPr>
          <w:rFonts w:eastAsia="SimSun" w:hint="eastAsia"/>
          <w:lang w:eastAsia="zh-CN"/>
        </w:rPr>
        <w:t>IE,</w:t>
      </w:r>
      <w:r w:rsidRPr="001D2E49">
        <w:t xml:space="preserve"> the </w:t>
      </w:r>
      <w:r w:rsidRPr="001D2E49">
        <w:rPr>
          <w:rFonts w:eastAsia="SimSun" w:hint="eastAsia"/>
          <w:lang w:eastAsia="zh-CN"/>
        </w:rPr>
        <w:t>NG-RAN node</w:t>
      </w:r>
      <w:r w:rsidRPr="001D2E49">
        <w:t xml:space="preserve"> shall</w:t>
      </w:r>
      <w:r w:rsidRPr="001D2E49">
        <w:rPr>
          <w:rFonts w:eastAsia="SimSun" w:hint="eastAsia"/>
          <w:lang w:eastAsia="zh-CN"/>
        </w:rPr>
        <w:t xml:space="preserve"> </w:t>
      </w:r>
      <w:r w:rsidRPr="001D2E49">
        <w:rPr>
          <w:rFonts w:eastAsia="SimSun"/>
          <w:lang w:eastAsia="zh-CN"/>
        </w:rPr>
        <w:t xml:space="preserve">store and </w:t>
      </w:r>
      <w:r w:rsidRPr="001D2E49">
        <w:t xml:space="preserve">use the </w:t>
      </w:r>
      <w:r w:rsidRPr="001D2E49">
        <w:rPr>
          <w:rFonts w:eastAsia="SimSun"/>
          <w:lang w:eastAsia="zh-CN"/>
        </w:rPr>
        <w:t>received</w:t>
      </w:r>
      <w:r w:rsidRPr="001D2E49">
        <w:t xml:space="preserve"> PDU Session Aggregate Maximum Bit Rate value when enforcing traffic policing for Non-GBR QoS flows </w:t>
      </w:r>
      <w:r w:rsidRPr="001D2E49">
        <w:rPr>
          <w:rFonts w:eastAsia="SimSun" w:hint="eastAsia"/>
          <w:lang w:eastAsia="zh-CN"/>
        </w:rPr>
        <w:t>for the concerned UE as specified in TS 23.501</w:t>
      </w:r>
      <w:r w:rsidRPr="001D2E49">
        <w:rPr>
          <w:rFonts w:eastAsia="SimSun"/>
          <w:lang w:eastAsia="zh-CN"/>
        </w:rPr>
        <w:t xml:space="preserve"> </w:t>
      </w:r>
      <w:r w:rsidRPr="001D2E49">
        <w:rPr>
          <w:rFonts w:eastAsia="SimSun" w:hint="eastAsia"/>
          <w:lang w:eastAsia="zh-CN"/>
        </w:rPr>
        <w:t>[9]</w:t>
      </w:r>
      <w:r w:rsidRPr="001D2E49">
        <w:rPr>
          <w:lang w:eastAsia="ja-JP"/>
        </w:rPr>
        <w:t>.</w:t>
      </w:r>
    </w:p>
    <w:p w:rsidR="00E63823" w:rsidRPr="001D2E49" w:rsidRDefault="00E63823" w:rsidP="00E63823">
      <w:pPr>
        <w:pStyle w:val="B1"/>
        <w:rPr>
          <w:lang w:eastAsia="ja-JP"/>
        </w:rPr>
      </w:pPr>
      <w:r w:rsidRPr="001D2E49">
        <w:t>-</w:t>
      </w:r>
      <w:r w:rsidRPr="001D2E49">
        <w:tab/>
      </w:r>
      <w:r w:rsidRPr="001D2E49">
        <w:rPr>
          <w:rFonts w:eastAsia="SimSun" w:hint="eastAsia"/>
          <w:lang w:eastAsia="zh-CN"/>
        </w:rPr>
        <w:t>If</w:t>
      </w:r>
      <w:r w:rsidRPr="001D2E49">
        <w:rPr>
          <w:rFonts w:eastAsia="SimSun"/>
          <w:lang w:eastAsia="zh-CN"/>
        </w:rPr>
        <w:t xml:space="preserve"> the</w:t>
      </w:r>
      <w:r w:rsidRPr="001D2E49">
        <w:rPr>
          <w:rFonts w:eastAsia="SimSun" w:hint="eastAsia"/>
          <w:lang w:eastAsia="zh-CN"/>
        </w:rPr>
        <w:t xml:space="preserve"> </w:t>
      </w:r>
      <w:r w:rsidRPr="001D2E49">
        <w:rPr>
          <w:rFonts w:eastAsia="SimSun" w:hint="eastAsia"/>
          <w:i/>
          <w:lang w:eastAsia="zh-CN"/>
        </w:rPr>
        <w:t xml:space="preserve">UL </w:t>
      </w:r>
      <w:r w:rsidRPr="001D2E49">
        <w:rPr>
          <w:rFonts w:eastAsia="SimSun"/>
          <w:i/>
          <w:lang w:eastAsia="zh-CN"/>
        </w:rPr>
        <w:t>NG-U UP TNL</w:t>
      </w:r>
      <w:r w:rsidRPr="001D2E49">
        <w:rPr>
          <w:i/>
          <w:lang w:eastAsia="ja-JP"/>
        </w:rPr>
        <w:t xml:space="preserve"> Modify List</w:t>
      </w:r>
      <w:r w:rsidRPr="001D2E49">
        <w:rPr>
          <w:rFonts w:eastAsia="SimSun" w:hint="eastAsia"/>
          <w:lang w:eastAsia="zh-CN"/>
        </w:rPr>
        <w:t xml:space="preserve"> IE is included in</w:t>
      </w:r>
      <w:r w:rsidRPr="001D2E49">
        <w:t xml:space="preserve"> the</w:t>
      </w:r>
      <w:r w:rsidRPr="001D2E49">
        <w:rPr>
          <w:lang w:eastAsia="zh-CN"/>
        </w:rPr>
        <w:t xml:space="preserve"> </w:t>
      </w:r>
      <w:r w:rsidRPr="001D2E49">
        <w:rPr>
          <w:i/>
          <w:lang w:eastAsia="ja-JP"/>
        </w:rPr>
        <w:t>PDU Session Resource Modify Request Transfer</w:t>
      </w:r>
      <w:r w:rsidRPr="001D2E49">
        <w:rPr>
          <w:rFonts w:eastAsia="SimSun" w:hint="eastAsia"/>
          <w:i/>
          <w:lang w:eastAsia="zh-CN"/>
        </w:rPr>
        <w:t xml:space="preserve"> </w:t>
      </w:r>
      <w:r w:rsidRPr="001D2E49">
        <w:rPr>
          <w:rFonts w:eastAsia="SimSun" w:hint="eastAsia"/>
          <w:lang w:eastAsia="zh-CN"/>
        </w:rPr>
        <w:t>IE,</w:t>
      </w:r>
      <w:r w:rsidRPr="001D2E49">
        <w:t xml:space="preserve"> the </w:t>
      </w:r>
      <w:r w:rsidRPr="001D2E49">
        <w:rPr>
          <w:rFonts w:eastAsia="SimSun" w:hint="eastAsia"/>
          <w:lang w:eastAsia="zh-CN"/>
        </w:rPr>
        <w:t>NG-RAN node</w:t>
      </w:r>
      <w:r w:rsidRPr="001D2E49">
        <w:t xml:space="preserve"> shall</w:t>
      </w:r>
      <w:r w:rsidRPr="001D2E49">
        <w:rPr>
          <w:rFonts w:eastAsia="SimSun" w:hint="eastAsia"/>
          <w:lang w:eastAsia="zh-CN"/>
        </w:rPr>
        <w:t xml:space="preserve"> </w:t>
      </w:r>
      <w:r w:rsidRPr="001D2E49">
        <w:rPr>
          <w:rFonts w:eastAsia="SimSun"/>
          <w:lang w:eastAsia="zh-CN"/>
        </w:rPr>
        <w:t>update</w:t>
      </w:r>
      <w:r w:rsidRPr="001D2E49">
        <w:rPr>
          <w:rFonts w:eastAsia="SimSun" w:hint="eastAsia"/>
          <w:lang w:eastAsia="zh-CN"/>
        </w:rPr>
        <w:t xml:space="preserve"> the t</w:t>
      </w:r>
      <w:r w:rsidRPr="001D2E49">
        <w:t xml:space="preserve">ransport </w:t>
      </w:r>
      <w:r w:rsidRPr="001D2E49">
        <w:rPr>
          <w:rFonts w:eastAsia="SimSun" w:hint="eastAsia"/>
          <w:lang w:eastAsia="zh-CN"/>
        </w:rPr>
        <w:t>l</w:t>
      </w:r>
      <w:r w:rsidRPr="001D2E49">
        <w:t xml:space="preserve">ayer </w:t>
      </w:r>
      <w:r w:rsidRPr="001D2E49">
        <w:rPr>
          <w:rFonts w:eastAsia="SimSun" w:hint="eastAsia"/>
          <w:lang w:eastAsia="zh-CN"/>
        </w:rPr>
        <w:t>i</w:t>
      </w:r>
      <w:r w:rsidRPr="001D2E49">
        <w:t>nformation</w:t>
      </w:r>
      <w:r w:rsidRPr="001D2E49">
        <w:rPr>
          <w:rFonts w:eastAsia="SimSun" w:hint="eastAsia"/>
          <w:lang w:eastAsia="zh-CN"/>
        </w:rPr>
        <w:t xml:space="preserve"> for the uplink data accordingly for the concerned</w:t>
      </w:r>
      <w:r w:rsidRPr="001D2E49">
        <w:rPr>
          <w:lang w:eastAsia="ja-JP"/>
        </w:rPr>
        <w:t xml:space="preserve"> transport bearers identified by the </w:t>
      </w:r>
      <w:r w:rsidRPr="001D2E49">
        <w:rPr>
          <w:rFonts w:eastAsia="SimSun"/>
          <w:i/>
          <w:lang w:eastAsia="zh-CN"/>
        </w:rPr>
        <w:t>D</w:t>
      </w:r>
      <w:r w:rsidRPr="001D2E49">
        <w:rPr>
          <w:rFonts w:eastAsia="SimSun" w:hint="eastAsia"/>
          <w:i/>
          <w:lang w:eastAsia="zh-CN"/>
        </w:rPr>
        <w:t xml:space="preserve">L </w:t>
      </w:r>
      <w:r w:rsidRPr="001D2E49">
        <w:rPr>
          <w:rFonts w:eastAsia="SimSun"/>
          <w:i/>
          <w:lang w:eastAsia="zh-CN"/>
        </w:rPr>
        <w:t>NG-U UP TNL</w:t>
      </w:r>
      <w:r w:rsidRPr="001D2E49">
        <w:rPr>
          <w:i/>
          <w:lang w:eastAsia="ja-JP"/>
        </w:rPr>
        <w:t xml:space="preserve"> Information</w:t>
      </w:r>
      <w:r w:rsidRPr="001D2E49">
        <w:rPr>
          <w:rFonts w:eastAsia="SimSun" w:hint="eastAsia"/>
          <w:lang w:eastAsia="zh-CN"/>
        </w:rPr>
        <w:t xml:space="preserve"> IE</w:t>
      </w:r>
      <w:r w:rsidRPr="001D2E49">
        <w:rPr>
          <w:rFonts w:eastAsia="SimSun"/>
          <w:lang w:eastAsia="zh-CN"/>
        </w:rPr>
        <w:t xml:space="preserve"> </w:t>
      </w:r>
      <w:r w:rsidRPr="001D2E49">
        <w:rPr>
          <w:rFonts w:eastAsia="SimSun" w:hint="eastAsia"/>
          <w:lang w:eastAsia="zh-CN"/>
        </w:rPr>
        <w:t>included in</w:t>
      </w:r>
      <w:r w:rsidRPr="001D2E49">
        <w:t xml:space="preserve"> the</w:t>
      </w:r>
      <w:r w:rsidRPr="001D2E49">
        <w:rPr>
          <w:lang w:eastAsia="zh-CN"/>
        </w:rPr>
        <w:t xml:space="preserve"> </w:t>
      </w:r>
      <w:r w:rsidRPr="001D2E49">
        <w:rPr>
          <w:i/>
          <w:lang w:eastAsia="ja-JP"/>
        </w:rPr>
        <w:t>PDU Session Resource Modify Request Transfer</w:t>
      </w:r>
      <w:r w:rsidRPr="001D2E49">
        <w:rPr>
          <w:rFonts w:eastAsia="SimSun" w:hint="eastAsia"/>
          <w:i/>
          <w:lang w:eastAsia="zh-CN"/>
        </w:rPr>
        <w:t xml:space="preserve"> </w:t>
      </w:r>
      <w:r w:rsidRPr="001D2E49">
        <w:rPr>
          <w:rFonts w:eastAsia="SimSun" w:hint="eastAsia"/>
          <w:lang w:eastAsia="zh-CN"/>
        </w:rPr>
        <w:t xml:space="preserve">IE </w:t>
      </w:r>
      <w:r w:rsidRPr="001D2E49">
        <w:rPr>
          <w:rFonts w:eastAsia="SimSun"/>
          <w:lang w:eastAsia="zh-CN"/>
        </w:rPr>
        <w:t xml:space="preserve">for the concerned </w:t>
      </w:r>
      <w:r w:rsidRPr="001D2E49">
        <w:rPr>
          <w:lang w:eastAsia="ja-JP"/>
        </w:rPr>
        <w:t>PDU sessio</w:t>
      </w:r>
      <w:r w:rsidRPr="001D2E49">
        <w:rPr>
          <w:rFonts w:eastAsia="SimSun" w:hint="eastAsia"/>
          <w:lang w:eastAsia="zh-CN"/>
        </w:rPr>
        <w:t>n</w:t>
      </w:r>
      <w:r w:rsidRPr="001D2E49">
        <w:rPr>
          <w:lang w:eastAsia="ja-JP"/>
        </w:rPr>
        <w:t>.</w:t>
      </w:r>
    </w:p>
    <w:p w:rsidR="00E63823" w:rsidRPr="001D2E49" w:rsidRDefault="00E63823" w:rsidP="00E63823">
      <w:pPr>
        <w:pStyle w:val="B1"/>
        <w:rPr>
          <w:lang w:eastAsia="ja-JP"/>
        </w:rPr>
      </w:pPr>
      <w:r w:rsidRPr="001D2E49">
        <w:rPr>
          <w:lang w:eastAsia="ja-JP"/>
        </w:rPr>
        <w:t>-</w:t>
      </w:r>
      <w:r w:rsidRPr="001D2E49">
        <w:rPr>
          <w:lang w:eastAsia="ja-JP"/>
        </w:rPr>
        <w:tab/>
      </w:r>
      <w:r w:rsidRPr="001D2E49">
        <w:rPr>
          <w:rFonts w:eastAsia="SimSun" w:hint="eastAsia"/>
          <w:lang w:eastAsia="zh-CN"/>
        </w:rPr>
        <w:t>If</w:t>
      </w:r>
      <w:r w:rsidRPr="001D2E49">
        <w:rPr>
          <w:rFonts w:eastAsia="SimSun"/>
          <w:lang w:eastAsia="zh-CN"/>
        </w:rPr>
        <w:t xml:space="preserve"> the</w:t>
      </w:r>
      <w:r w:rsidRPr="001D2E49">
        <w:rPr>
          <w:rFonts w:eastAsia="SimSun" w:hint="eastAsia"/>
          <w:lang w:eastAsia="zh-CN"/>
        </w:rPr>
        <w:t xml:space="preserve"> </w:t>
      </w:r>
      <w:r w:rsidRPr="001D2E49">
        <w:rPr>
          <w:rFonts w:eastAsia="SimSun"/>
          <w:i/>
          <w:lang w:eastAsia="zh-CN"/>
        </w:rPr>
        <w:t xml:space="preserve">Additional </w:t>
      </w:r>
      <w:r w:rsidRPr="001D2E49">
        <w:rPr>
          <w:rFonts w:eastAsia="SimSun" w:hint="eastAsia"/>
          <w:i/>
          <w:lang w:eastAsia="zh-CN"/>
        </w:rPr>
        <w:t xml:space="preserve">UL </w:t>
      </w:r>
      <w:r w:rsidRPr="001D2E49">
        <w:rPr>
          <w:rFonts w:eastAsia="SimSun"/>
          <w:i/>
          <w:lang w:eastAsia="zh-CN"/>
        </w:rPr>
        <w:t>NG-U UP TNL</w:t>
      </w:r>
      <w:r w:rsidRPr="001D2E49">
        <w:rPr>
          <w:i/>
          <w:lang w:eastAsia="ja-JP"/>
        </w:rPr>
        <w:t xml:space="preserve"> Information</w:t>
      </w:r>
      <w:r w:rsidRPr="001D2E49">
        <w:rPr>
          <w:rFonts w:eastAsia="SimSun" w:hint="eastAsia"/>
          <w:lang w:eastAsia="zh-CN"/>
        </w:rPr>
        <w:t xml:space="preserve"> IE is included in</w:t>
      </w:r>
      <w:r w:rsidRPr="001D2E49">
        <w:t xml:space="preserve"> the</w:t>
      </w:r>
      <w:r w:rsidRPr="001D2E49">
        <w:rPr>
          <w:lang w:eastAsia="zh-CN"/>
        </w:rPr>
        <w:t xml:space="preserve"> </w:t>
      </w:r>
      <w:r w:rsidRPr="001D2E49">
        <w:rPr>
          <w:i/>
          <w:lang w:eastAsia="ja-JP"/>
        </w:rPr>
        <w:t>PDU Session Resource Modify Request Transfer</w:t>
      </w:r>
      <w:r w:rsidRPr="001D2E49">
        <w:rPr>
          <w:rFonts w:eastAsia="SimSun" w:hint="eastAsia"/>
          <w:lang w:eastAsia="zh-CN"/>
        </w:rPr>
        <w:t xml:space="preserve"> IE,</w:t>
      </w:r>
      <w:r w:rsidRPr="001D2E49">
        <w:t xml:space="preserve"> the </w:t>
      </w:r>
      <w:r w:rsidRPr="001D2E49">
        <w:rPr>
          <w:rFonts w:eastAsia="SimSun" w:hint="eastAsia"/>
          <w:lang w:eastAsia="zh-CN"/>
        </w:rPr>
        <w:t>NG-RAN node</w:t>
      </w:r>
      <w:r w:rsidRPr="001D2E49">
        <w:t xml:space="preserve"> </w:t>
      </w:r>
      <w:r w:rsidRPr="001D2E49">
        <w:rPr>
          <w:lang w:eastAsia="ja-JP"/>
        </w:rPr>
        <w:t xml:space="preserve">may </w:t>
      </w:r>
      <w:r w:rsidRPr="001D2E49">
        <w:rPr>
          <w:snapToGrid w:val="0"/>
        </w:rPr>
        <w:t xml:space="preserve">allocate resources for an additional NG-U transport bearer for some or all of the QoS flows present in </w:t>
      </w:r>
      <w:r w:rsidRPr="001D2E49">
        <w:rPr>
          <w:lang w:eastAsia="zh-CN"/>
        </w:rPr>
        <w:t xml:space="preserve">the </w:t>
      </w:r>
      <w:r w:rsidRPr="001D2E49">
        <w:rPr>
          <w:i/>
          <w:lang w:eastAsia="zh-CN"/>
        </w:rPr>
        <w:t>QoS Flow Add or Modify Request List</w:t>
      </w:r>
      <w:r w:rsidRPr="001D2E49">
        <w:rPr>
          <w:lang w:eastAsia="zh-CN"/>
        </w:rPr>
        <w:t xml:space="preserve"> IE and</w:t>
      </w:r>
      <w:r w:rsidRPr="001D2E49">
        <w:rPr>
          <w:snapToGrid w:val="0"/>
        </w:rPr>
        <w:t xml:space="preserve"> it shall indicate these QoS flows in the </w:t>
      </w:r>
      <w:r w:rsidRPr="001D2E49">
        <w:rPr>
          <w:i/>
          <w:snapToGrid w:val="0"/>
        </w:rPr>
        <w:t xml:space="preserve">Additional DL QoS Flow per TNL Information </w:t>
      </w:r>
      <w:r w:rsidRPr="001D2E49">
        <w:rPr>
          <w:snapToGrid w:val="0"/>
        </w:rPr>
        <w:t>IE i</w:t>
      </w:r>
      <w:r w:rsidRPr="001D2E49">
        <w:rPr>
          <w:lang w:eastAsia="ja-JP"/>
        </w:rPr>
        <w:t xml:space="preserve">n the </w:t>
      </w:r>
      <w:r w:rsidRPr="001D2E49">
        <w:rPr>
          <w:i/>
        </w:rPr>
        <w:t xml:space="preserve">PDU Session Resource </w:t>
      </w:r>
      <w:r w:rsidRPr="001D2E49">
        <w:rPr>
          <w:i/>
          <w:iCs/>
        </w:rPr>
        <w:t>Modify Response Transfer</w:t>
      </w:r>
      <w:r w:rsidRPr="001D2E49">
        <w:t xml:space="preserve"> </w:t>
      </w:r>
      <w:r w:rsidRPr="001D2E49">
        <w:lastRenderedPageBreak/>
        <w:t>IE</w:t>
      </w:r>
      <w:r w:rsidRPr="001D2E49">
        <w:rPr>
          <w:lang w:eastAsia="ja-JP"/>
        </w:rPr>
        <w:t xml:space="preserve">. In case the </w:t>
      </w:r>
      <w:r w:rsidRPr="001D2E49">
        <w:rPr>
          <w:i/>
          <w:snapToGrid w:val="0"/>
        </w:rPr>
        <w:t xml:space="preserve">Additional DL QoS Flow per TNL Information </w:t>
      </w:r>
      <w:r w:rsidRPr="001D2E49">
        <w:rPr>
          <w:snapToGrid w:val="0"/>
        </w:rPr>
        <w:t>IE</w:t>
      </w:r>
      <w:r w:rsidRPr="001D2E49">
        <w:rPr>
          <w:lang w:eastAsia="ja-JP"/>
        </w:rPr>
        <w:t xml:space="preserve"> is not included </w:t>
      </w:r>
      <w:r w:rsidRPr="001D2E49">
        <w:t>the SMF shall consider the proposed additional UL NG-U UP TNL information as available again</w:t>
      </w:r>
      <w:r w:rsidRPr="001D2E49">
        <w:rPr>
          <w:lang w:eastAsia="ja-JP"/>
        </w:rPr>
        <w:t>.</w:t>
      </w:r>
    </w:p>
    <w:p w:rsidR="00E63823" w:rsidRPr="001D2E49" w:rsidRDefault="00E63823" w:rsidP="00E63823">
      <w:pPr>
        <w:pStyle w:val="B1"/>
        <w:rPr>
          <w:rFonts w:eastAsia="SimSun"/>
          <w:lang w:eastAsia="zh-CN"/>
        </w:rPr>
      </w:pPr>
      <w:r w:rsidRPr="001D2E49">
        <w:rPr>
          <w:lang w:eastAsia="ja-JP"/>
        </w:rPr>
        <w:t>-</w:t>
      </w:r>
      <w:r w:rsidRPr="001D2E49">
        <w:rPr>
          <w:lang w:eastAsia="ja-JP"/>
        </w:rPr>
        <w:tab/>
      </w:r>
      <w:r w:rsidRPr="001D2E49">
        <w:rPr>
          <w:rFonts w:eastAsia="SimSun"/>
          <w:lang w:eastAsia="zh-CN"/>
        </w:rPr>
        <w:t>In case more than one NG-U transport bearers have been set up for the PDU session</w:t>
      </w:r>
      <w:r w:rsidRPr="001D2E49">
        <w:rPr>
          <w:rFonts w:eastAsia="SimSun" w:hint="eastAsia"/>
          <w:lang w:eastAsia="zh-CN"/>
        </w:rPr>
        <w:t>,</w:t>
      </w:r>
      <w:r w:rsidRPr="001D2E49">
        <w:rPr>
          <w:rFonts w:eastAsia="SimSun"/>
          <w:lang w:eastAsia="zh-CN"/>
        </w:rPr>
        <w:t xml:space="preserve"> i</w:t>
      </w:r>
      <w:r w:rsidRPr="001D2E49">
        <w:rPr>
          <w:rFonts w:eastAsia="SimSun" w:hint="eastAsia"/>
          <w:lang w:eastAsia="zh-CN"/>
        </w:rPr>
        <w:t>f</w:t>
      </w:r>
      <w:r w:rsidRPr="001D2E49">
        <w:rPr>
          <w:rFonts w:eastAsia="SimSun"/>
          <w:lang w:eastAsia="zh-CN"/>
        </w:rPr>
        <w:t xml:space="preserve"> all the</w:t>
      </w:r>
      <w:r w:rsidRPr="001D2E49">
        <w:rPr>
          <w:rFonts w:eastAsia="SimSun" w:hint="eastAsia"/>
          <w:lang w:eastAsia="zh-CN"/>
        </w:rPr>
        <w:t xml:space="preserve"> </w:t>
      </w:r>
      <w:r w:rsidRPr="001D2E49">
        <w:rPr>
          <w:rFonts w:eastAsia="SimSun"/>
          <w:lang w:eastAsia="zh-CN"/>
        </w:rPr>
        <w:t xml:space="preserve">QoS flows associated to one existing NG-U transport bearer are </w:t>
      </w:r>
      <w:r w:rsidRPr="001D2E49">
        <w:rPr>
          <w:rFonts w:eastAsia="SimSun" w:hint="eastAsia"/>
          <w:lang w:eastAsia="zh-CN"/>
        </w:rPr>
        <w:t>included in</w:t>
      </w:r>
      <w:r w:rsidRPr="001D2E49">
        <w:rPr>
          <w:rFonts w:eastAsia="SimSun"/>
          <w:lang w:eastAsia="zh-CN"/>
        </w:rPr>
        <w:t xml:space="preserve"> the</w:t>
      </w:r>
      <w:r w:rsidRPr="001D2E49">
        <w:rPr>
          <w:rFonts w:eastAsia="SimSun" w:hint="eastAsia"/>
          <w:lang w:eastAsia="zh-CN"/>
        </w:rPr>
        <w:t xml:space="preserve"> </w:t>
      </w:r>
      <w:r w:rsidRPr="001D2E49">
        <w:rPr>
          <w:rFonts w:eastAsia="SimSun"/>
          <w:i/>
          <w:lang w:eastAsia="zh-CN"/>
        </w:rPr>
        <w:t>QoS Flow to Release List</w:t>
      </w:r>
      <w:r w:rsidRPr="001D2E49">
        <w:rPr>
          <w:rFonts w:eastAsia="SimSun" w:hint="eastAsia"/>
          <w:lang w:eastAsia="zh-CN"/>
        </w:rPr>
        <w:t xml:space="preserve"> IE in</w:t>
      </w:r>
      <w:r w:rsidRPr="001D2E49">
        <w:t xml:space="preserve"> the</w:t>
      </w:r>
      <w:r w:rsidRPr="001D2E49">
        <w:rPr>
          <w:lang w:eastAsia="zh-CN"/>
        </w:rPr>
        <w:t xml:space="preserve"> </w:t>
      </w:r>
      <w:r w:rsidRPr="001D2E49">
        <w:rPr>
          <w:i/>
          <w:lang w:eastAsia="ja-JP"/>
        </w:rPr>
        <w:t>PDU Session Resource Modify Request Transfer</w:t>
      </w:r>
      <w:r w:rsidRPr="001D2E49">
        <w:rPr>
          <w:rFonts w:eastAsia="SimSun" w:hint="eastAsia"/>
          <w:lang w:eastAsia="zh-CN"/>
        </w:rPr>
        <w:t xml:space="preserve"> IE</w:t>
      </w:r>
      <w:r w:rsidRPr="001D2E49">
        <w:rPr>
          <w:rFonts w:eastAsia="SimSun"/>
          <w:lang w:eastAsia="zh-CN"/>
        </w:rPr>
        <w:t xml:space="preserve">, </w:t>
      </w:r>
      <w:r w:rsidRPr="001D2E49">
        <w:t xml:space="preserve">the </w:t>
      </w:r>
      <w:r w:rsidRPr="001D2E49">
        <w:rPr>
          <w:rFonts w:eastAsia="SimSun" w:hint="eastAsia"/>
          <w:lang w:eastAsia="zh-CN"/>
        </w:rPr>
        <w:t>NG-RAN node</w:t>
      </w:r>
      <w:r w:rsidRPr="001D2E49">
        <w:t xml:space="preserve"> and 5GC </w:t>
      </w:r>
      <w:r w:rsidRPr="001D2E49">
        <w:rPr>
          <w:rFonts w:eastAsia="SimSun"/>
          <w:lang w:eastAsia="zh-CN"/>
        </w:rPr>
        <w:t>shall consider that the concerned NG-U transport bearer is removed for the PDU session</w:t>
      </w:r>
      <w:r w:rsidRPr="001D2E49">
        <w:rPr>
          <w:lang w:eastAsia="ja-JP"/>
        </w:rPr>
        <w:t>, and both NG-RAN node and 5GC shall therefore consider the related NG-U UP TNL information as available again.</w:t>
      </w:r>
    </w:p>
    <w:p w:rsidR="00E63823" w:rsidRDefault="00E63823" w:rsidP="00E63823">
      <w:pPr>
        <w:overflowPunct w:val="0"/>
        <w:autoSpaceDE w:val="0"/>
        <w:autoSpaceDN w:val="0"/>
        <w:adjustRightInd w:val="0"/>
        <w:ind w:left="568" w:hanging="284"/>
        <w:textAlignment w:val="baseline"/>
        <w:rPr>
          <w:ins w:id="51" w:author="Nokia" w:date="2020-01-10T08:20:00Z"/>
          <w:lang w:eastAsia="ja-JP"/>
        </w:rPr>
      </w:pPr>
      <w:ins w:id="52" w:author="Nokia" w:date="2020-01-10T08:20:00Z">
        <w:r>
          <w:rPr>
            <w:lang w:eastAsia="ja-JP"/>
          </w:rPr>
          <w:t>-</w:t>
        </w:r>
        <w:r>
          <w:rPr>
            <w:lang w:eastAsia="ja-JP"/>
          </w:rPr>
          <w:tab/>
          <w:t>I</w:t>
        </w:r>
        <w:r w:rsidRPr="001923AE">
          <w:rPr>
            <w:lang w:eastAsia="ja-JP"/>
          </w:rPr>
          <w:t xml:space="preserve">f the </w:t>
        </w:r>
        <w:r>
          <w:rPr>
            <w:i/>
            <w:lang w:eastAsia="ja-JP"/>
          </w:rPr>
          <w:t>Redundant</w:t>
        </w:r>
        <w:r w:rsidRPr="001923AE">
          <w:rPr>
            <w:i/>
            <w:lang w:eastAsia="ja-JP"/>
          </w:rPr>
          <w:t xml:space="preserve"> UL NG-U UP TNL Information</w:t>
        </w:r>
        <w:r w:rsidRPr="001923AE">
          <w:rPr>
            <w:lang w:eastAsia="ja-JP"/>
          </w:rPr>
          <w:t xml:space="preserve"> </w:t>
        </w:r>
        <w:r>
          <w:rPr>
            <w:lang w:eastAsia="ja-JP"/>
          </w:rPr>
          <w:t xml:space="preserve">IE </w:t>
        </w:r>
        <w:r w:rsidRPr="001923AE">
          <w:rPr>
            <w:lang w:eastAsia="ja-JP"/>
          </w:rPr>
          <w:t xml:space="preserve">is included </w:t>
        </w:r>
        <w:r w:rsidRPr="001923AE">
          <w:rPr>
            <w:rFonts w:hint="eastAsia"/>
            <w:lang w:eastAsia="ja-JP"/>
          </w:rPr>
          <w:t xml:space="preserve">in the </w:t>
        </w:r>
        <w:r w:rsidRPr="005E73D6">
          <w:rPr>
            <w:i/>
            <w:lang w:eastAsia="ja-JP"/>
          </w:rPr>
          <w:t>PDU Session Resource Modify Request Transfer</w:t>
        </w:r>
        <w:r w:rsidRPr="001923AE">
          <w:rPr>
            <w:iCs/>
            <w:lang w:val="en-US" w:eastAsia="ja-JP"/>
          </w:rPr>
          <w:t xml:space="preserve"> </w:t>
        </w:r>
        <w:r w:rsidRPr="001923AE">
          <w:rPr>
            <w:lang w:val="en-US" w:eastAsia="ja-JP"/>
          </w:rPr>
          <w:t>IE</w:t>
        </w:r>
        <w:r w:rsidRPr="001923AE">
          <w:rPr>
            <w:rFonts w:hint="eastAsia"/>
            <w:lang w:eastAsia="ja-JP"/>
          </w:rPr>
          <w:t xml:space="preserve">, </w:t>
        </w:r>
        <w:r w:rsidRPr="005E73D6">
          <w:rPr>
            <w:lang w:eastAsia="en-GB"/>
          </w:rPr>
          <w:t xml:space="preserve">the </w:t>
        </w:r>
        <w:r w:rsidRPr="005E73D6">
          <w:rPr>
            <w:rFonts w:hint="eastAsia"/>
            <w:lang w:eastAsia="zh-CN"/>
          </w:rPr>
          <w:t>NG-RAN node</w:t>
        </w:r>
        <w:r w:rsidRPr="005E73D6">
          <w:rPr>
            <w:lang w:eastAsia="en-GB"/>
          </w:rPr>
          <w:t xml:space="preserve"> shall</w:t>
        </w:r>
        <w:r w:rsidRPr="005E73D6">
          <w:rPr>
            <w:rFonts w:hint="eastAsia"/>
            <w:lang w:eastAsia="zh-CN"/>
          </w:rPr>
          <w:t xml:space="preserve"> </w:t>
        </w:r>
        <w:r w:rsidRPr="005E73D6">
          <w:rPr>
            <w:lang w:eastAsia="zh-CN"/>
          </w:rPr>
          <w:t>update</w:t>
        </w:r>
        <w:r w:rsidRPr="005E73D6">
          <w:rPr>
            <w:rFonts w:hint="eastAsia"/>
            <w:lang w:eastAsia="zh-CN"/>
          </w:rPr>
          <w:t xml:space="preserve"> the t</w:t>
        </w:r>
        <w:r w:rsidRPr="005E73D6">
          <w:rPr>
            <w:lang w:eastAsia="en-GB"/>
          </w:rPr>
          <w:t xml:space="preserve">ransport </w:t>
        </w:r>
        <w:r w:rsidRPr="005E73D6">
          <w:rPr>
            <w:rFonts w:hint="eastAsia"/>
            <w:lang w:eastAsia="zh-CN"/>
          </w:rPr>
          <w:t>l</w:t>
        </w:r>
        <w:r w:rsidRPr="005E73D6">
          <w:rPr>
            <w:lang w:eastAsia="en-GB"/>
          </w:rPr>
          <w:t xml:space="preserve">ayer </w:t>
        </w:r>
        <w:r w:rsidRPr="005E73D6">
          <w:rPr>
            <w:rFonts w:hint="eastAsia"/>
            <w:lang w:eastAsia="zh-CN"/>
          </w:rPr>
          <w:t>i</w:t>
        </w:r>
        <w:r w:rsidRPr="005E73D6">
          <w:rPr>
            <w:lang w:eastAsia="en-GB"/>
          </w:rPr>
          <w:t>nformation</w:t>
        </w:r>
        <w:r w:rsidRPr="005E73D6">
          <w:rPr>
            <w:rFonts w:hint="eastAsia"/>
            <w:lang w:eastAsia="zh-CN"/>
          </w:rPr>
          <w:t xml:space="preserve"> for the uplink data accordingly for the concerned</w:t>
        </w:r>
        <w:r w:rsidRPr="005E73D6">
          <w:rPr>
            <w:lang w:eastAsia="ja-JP"/>
          </w:rPr>
          <w:t xml:space="preserve"> transport bearer identified by the </w:t>
        </w:r>
        <w:r>
          <w:rPr>
            <w:i/>
            <w:lang w:eastAsia="ja-JP"/>
          </w:rPr>
          <w:t>Redundant</w:t>
        </w:r>
        <w:r w:rsidRPr="001923AE">
          <w:rPr>
            <w:i/>
            <w:lang w:eastAsia="ja-JP"/>
          </w:rPr>
          <w:t xml:space="preserve"> </w:t>
        </w:r>
        <w:r w:rsidRPr="005E73D6">
          <w:rPr>
            <w:i/>
            <w:lang w:eastAsia="zh-CN"/>
          </w:rPr>
          <w:t>D</w:t>
        </w:r>
        <w:r w:rsidRPr="005E73D6">
          <w:rPr>
            <w:rFonts w:hint="eastAsia"/>
            <w:i/>
            <w:lang w:eastAsia="zh-CN"/>
          </w:rPr>
          <w:t xml:space="preserve">L </w:t>
        </w:r>
        <w:r w:rsidRPr="005E73D6">
          <w:rPr>
            <w:i/>
            <w:lang w:eastAsia="zh-CN"/>
          </w:rPr>
          <w:t>NG-U UP TNL</w:t>
        </w:r>
        <w:r w:rsidRPr="005E73D6">
          <w:rPr>
            <w:i/>
            <w:lang w:eastAsia="ja-JP"/>
          </w:rPr>
          <w:t xml:space="preserve"> Information</w:t>
        </w:r>
        <w:r w:rsidRPr="005E73D6">
          <w:rPr>
            <w:rFonts w:hint="eastAsia"/>
            <w:lang w:eastAsia="zh-CN"/>
          </w:rPr>
          <w:t xml:space="preserve"> IE</w:t>
        </w:r>
        <w:r w:rsidRPr="005E73D6">
          <w:rPr>
            <w:lang w:eastAsia="zh-CN"/>
          </w:rPr>
          <w:t xml:space="preserve"> </w:t>
        </w:r>
        <w:r w:rsidRPr="005E73D6">
          <w:rPr>
            <w:rFonts w:hint="eastAsia"/>
            <w:lang w:eastAsia="zh-CN"/>
          </w:rPr>
          <w:t>included in</w:t>
        </w:r>
        <w:r w:rsidRPr="005E73D6">
          <w:rPr>
            <w:lang w:eastAsia="en-GB"/>
          </w:rPr>
          <w:t xml:space="preserve"> the</w:t>
        </w:r>
        <w:r w:rsidRPr="005E73D6">
          <w:rPr>
            <w:lang w:eastAsia="zh-CN"/>
          </w:rPr>
          <w:t xml:space="preserve"> </w:t>
        </w:r>
        <w:r w:rsidRPr="005E73D6">
          <w:rPr>
            <w:i/>
            <w:lang w:eastAsia="ja-JP"/>
          </w:rPr>
          <w:t>PDU Session Resource Modify Request Transfer</w:t>
        </w:r>
        <w:r w:rsidRPr="005E73D6">
          <w:rPr>
            <w:rFonts w:hint="eastAsia"/>
            <w:i/>
            <w:lang w:eastAsia="zh-CN"/>
          </w:rPr>
          <w:t xml:space="preserve"> </w:t>
        </w:r>
        <w:r w:rsidRPr="005E73D6">
          <w:rPr>
            <w:rFonts w:hint="eastAsia"/>
            <w:lang w:eastAsia="zh-CN"/>
          </w:rPr>
          <w:t xml:space="preserve">IE </w:t>
        </w:r>
        <w:r w:rsidRPr="005E73D6">
          <w:rPr>
            <w:lang w:eastAsia="zh-CN"/>
          </w:rPr>
          <w:t xml:space="preserve">for the concerned </w:t>
        </w:r>
        <w:r w:rsidRPr="005E73D6">
          <w:rPr>
            <w:lang w:eastAsia="ja-JP"/>
          </w:rPr>
          <w:t>PDU sessio</w:t>
        </w:r>
        <w:r w:rsidRPr="005E73D6">
          <w:rPr>
            <w:rFonts w:hint="eastAsia"/>
            <w:lang w:eastAsia="zh-CN"/>
          </w:rPr>
          <w:t>n</w:t>
        </w:r>
        <w:r>
          <w:rPr>
            <w:lang w:eastAsia="ja-JP"/>
          </w:rPr>
          <w:t>.</w:t>
        </w:r>
      </w:ins>
    </w:p>
    <w:p w:rsidR="00E63823" w:rsidRPr="0039648A" w:rsidRDefault="00E63823" w:rsidP="00E63823">
      <w:pPr>
        <w:pStyle w:val="B1"/>
        <w:rPr>
          <w:ins w:id="53" w:author="Nokia" w:date="2020-01-10T08:20:00Z"/>
        </w:rPr>
      </w:pPr>
      <w:ins w:id="54" w:author="Nokia" w:date="2020-01-10T08:20:00Z">
        <w:r w:rsidRPr="00FA22D3">
          <w:t>-</w:t>
        </w:r>
        <w:r w:rsidRPr="00FA22D3">
          <w:tab/>
        </w:r>
        <w:r w:rsidRPr="00FA22D3">
          <w:rPr>
            <w:rFonts w:eastAsia="SimSun" w:hint="eastAsia"/>
            <w:lang w:eastAsia="zh-CN"/>
          </w:rPr>
          <w:t>If</w:t>
        </w:r>
        <w:r w:rsidRPr="00FA22D3">
          <w:rPr>
            <w:rFonts w:eastAsia="SimSun"/>
            <w:lang w:eastAsia="zh-CN"/>
          </w:rPr>
          <w:t xml:space="preserve"> the</w:t>
        </w:r>
        <w:r w:rsidRPr="00FA22D3">
          <w:rPr>
            <w:rFonts w:eastAsia="SimSun" w:hint="eastAsia"/>
            <w:lang w:eastAsia="zh-CN"/>
          </w:rPr>
          <w:t xml:space="preserve"> </w:t>
        </w:r>
        <w:r w:rsidRPr="00FA22D3">
          <w:rPr>
            <w:rFonts w:eastAsia="SimSun"/>
            <w:i/>
            <w:lang w:eastAsia="zh-CN"/>
          </w:rPr>
          <w:t xml:space="preserve">Additional </w:t>
        </w:r>
        <w:r w:rsidRPr="00CA6F88">
          <w:rPr>
            <w:i/>
          </w:rPr>
          <w:t xml:space="preserve">Redundant </w:t>
        </w:r>
        <w:r w:rsidRPr="00FA22D3">
          <w:rPr>
            <w:rFonts w:eastAsia="SimSun" w:hint="eastAsia"/>
            <w:i/>
            <w:lang w:eastAsia="zh-CN"/>
          </w:rPr>
          <w:t xml:space="preserve">UL </w:t>
        </w:r>
        <w:r w:rsidRPr="00FA22D3">
          <w:rPr>
            <w:rFonts w:eastAsia="SimSun"/>
            <w:i/>
            <w:lang w:eastAsia="zh-CN"/>
          </w:rPr>
          <w:t>NG-U UP TNL</w:t>
        </w:r>
        <w:r w:rsidRPr="00FA22D3">
          <w:rPr>
            <w:i/>
          </w:rPr>
          <w:t xml:space="preserve"> Information</w:t>
        </w:r>
        <w:r w:rsidRPr="00FA22D3">
          <w:rPr>
            <w:rFonts w:eastAsia="SimSun" w:hint="eastAsia"/>
            <w:lang w:eastAsia="zh-CN"/>
          </w:rPr>
          <w:t xml:space="preserve"> IE is included in</w:t>
        </w:r>
        <w:r w:rsidRPr="00FA22D3">
          <w:t xml:space="preserve"> the</w:t>
        </w:r>
        <w:r w:rsidRPr="00FA22D3">
          <w:rPr>
            <w:lang w:eastAsia="zh-CN"/>
          </w:rPr>
          <w:t xml:space="preserve"> </w:t>
        </w:r>
        <w:r w:rsidRPr="00FA22D3">
          <w:rPr>
            <w:i/>
          </w:rPr>
          <w:t>PDU Session Resource Modify Request Transfer</w:t>
        </w:r>
        <w:r w:rsidRPr="00FA22D3">
          <w:rPr>
            <w:rFonts w:eastAsia="SimSun" w:hint="eastAsia"/>
            <w:lang w:eastAsia="zh-CN"/>
          </w:rPr>
          <w:t xml:space="preserve"> IE,</w:t>
        </w:r>
        <w:r w:rsidRPr="00FA22D3">
          <w:t xml:space="preserve"> the </w:t>
        </w:r>
        <w:r w:rsidRPr="00FA22D3">
          <w:rPr>
            <w:rFonts w:eastAsia="SimSun" w:hint="eastAsia"/>
            <w:lang w:eastAsia="zh-CN"/>
          </w:rPr>
          <w:t>NG-RAN node</w:t>
        </w:r>
        <w:r w:rsidRPr="00FA22D3">
          <w:t xml:space="preserve"> may </w:t>
        </w:r>
        <w:r w:rsidRPr="00FA22D3">
          <w:rPr>
            <w:snapToGrid w:val="0"/>
          </w:rPr>
          <w:t xml:space="preserve">allocate resources for an additional </w:t>
        </w:r>
        <w:r>
          <w:rPr>
            <w:snapToGrid w:val="0"/>
          </w:rPr>
          <w:t>r</w:t>
        </w:r>
        <w:r w:rsidRPr="0055710C">
          <w:rPr>
            <w:snapToGrid w:val="0"/>
          </w:rPr>
          <w:t xml:space="preserve">edundant </w:t>
        </w:r>
        <w:r w:rsidRPr="00FA22D3">
          <w:rPr>
            <w:snapToGrid w:val="0"/>
          </w:rPr>
          <w:t xml:space="preserve">NG-U transport bearer for some or all of the QoS flows present in </w:t>
        </w:r>
        <w:r w:rsidRPr="00FA22D3">
          <w:rPr>
            <w:lang w:eastAsia="zh-CN"/>
          </w:rPr>
          <w:t xml:space="preserve">the </w:t>
        </w:r>
        <w:r w:rsidRPr="00FA22D3">
          <w:rPr>
            <w:i/>
            <w:lang w:eastAsia="zh-CN"/>
          </w:rPr>
          <w:t>QoS Flow Add or Modify Request List</w:t>
        </w:r>
        <w:r w:rsidRPr="00FA22D3">
          <w:rPr>
            <w:lang w:eastAsia="zh-CN"/>
          </w:rPr>
          <w:t xml:space="preserve"> IE and</w:t>
        </w:r>
        <w:r w:rsidRPr="00FA22D3">
          <w:rPr>
            <w:snapToGrid w:val="0"/>
          </w:rPr>
          <w:t xml:space="preserve"> it shall indicate these QoS flows in the </w:t>
        </w:r>
        <w:r w:rsidRPr="00FA22D3">
          <w:rPr>
            <w:i/>
            <w:snapToGrid w:val="0"/>
          </w:rPr>
          <w:t xml:space="preserve">Additional </w:t>
        </w:r>
        <w:r w:rsidRPr="00CA6F88">
          <w:rPr>
            <w:i/>
          </w:rPr>
          <w:t xml:space="preserve">Redundant </w:t>
        </w:r>
        <w:r w:rsidRPr="00FA22D3">
          <w:rPr>
            <w:i/>
            <w:snapToGrid w:val="0"/>
          </w:rPr>
          <w:t xml:space="preserve">DL QoS Flow per TNL Information </w:t>
        </w:r>
        <w:r w:rsidRPr="00FA22D3">
          <w:rPr>
            <w:snapToGrid w:val="0"/>
          </w:rPr>
          <w:t>IE i</w:t>
        </w:r>
        <w:r w:rsidRPr="00FA22D3">
          <w:t xml:space="preserve">n the </w:t>
        </w:r>
        <w:r w:rsidRPr="00FA22D3">
          <w:rPr>
            <w:i/>
          </w:rPr>
          <w:t xml:space="preserve">PDU Session Resource </w:t>
        </w:r>
        <w:r w:rsidRPr="00FA22D3">
          <w:rPr>
            <w:i/>
            <w:iCs/>
          </w:rPr>
          <w:t>Modify Response Transfer</w:t>
        </w:r>
        <w:r w:rsidRPr="00FA22D3">
          <w:t xml:space="preserve"> IE. In case the </w:t>
        </w:r>
        <w:r w:rsidRPr="00FA22D3">
          <w:rPr>
            <w:i/>
            <w:snapToGrid w:val="0"/>
          </w:rPr>
          <w:t xml:space="preserve">Additional </w:t>
        </w:r>
        <w:r w:rsidRPr="00CA6F88">
          <w:rPr>
            <w:i/>
          </w:rPr>
          <w:t xml:space="preserve">Redundant </w:t>
        </w:r>
        <w:r w:rsidRPr="00FA22D3">
          <w:rPr>
            <w:i/>
            <w:snapToGrid w:val="0"/>
          </w:rPr>
          <w:t xml:space="preserve">DL QoS Flow per TNL Information </w:t>
        </w:r>
        <w:r w:rsidRPr="00FA22D3">
          <w:rPr>
            <w:snapToGrid w:val="0"/>
          </w:rPr>
          <w:t>IE</w:t>
        </w:r>
        <w:r w:rsidRPr="00FA22D3">
          <w:t xml:space="preserve"> is not included the SMF shall consider the proposed additional </w:t>
        </w:r>
        <w:r w:rsidRPr="0055710C">
          <w:t xml:space="preserve">Redundant </w:t>
        </w:r>
        <w:r w:rsidRPr="00FA22D3">
          <w:t>UL NG-U UP TNL information as available again.</w:t>
        </w:r>
      </w:ins>
    </w:p>
    <w:p w:rsidR="00E63823" w:rsidRPr="001D2E49" w:rsidRDefault="00E63823" w:rsidP="00E63823">
      <w:r w:rsidRPr="001D2E49">
        <w:t xml:space="preserve">The </w:t>
      </w:r>
      <w:r w:rsidRPr="001D2E49">
        <w:rPr>
          <w:rFonts w:eastAsia="SimSun" w:hint="eastAsia"/>
          <w:lang w:eastAsia="zh-CN"/>
        </w:rPr>
        <w:t>NG-RAN node</w:t>
      </w:r>
      <w:r w:rsidRPr="001D2E49">
        <w:t xml:space="preserve"> shall report to the </w:t>
      </w:r>
      <w:r w:rsidRPr="001D2E49">
        <w:rPr>
          <w:rFonts w:eastAsia="SimSun" w:hint="eastAsia"/>
          <w:lang w:eastAsia="zh-CN"/>
        </w:rPr>
        <w:t>AMF</w:t>
      </w:r>
      <w:r w:rsidRPr="001D2E49">
        <w:t xml:space="preserve">, in the PDU </w:t>
      </w:r>
      <w:r w:rsidRPr="001D2E49">
        <w:rPr>
          <w:rFonts w:eastAsia="SimSun"/>
          <w:iCs/>
          <w:lang w:eastAsia="zh-CN"/>
        </w:rPr>
        <w:t>SESSION</w:t>
      </w:r>
      <w:r w:rsidRPr="001D2E49">
        <w:t xml:space="preserve"> RESOURCE MODIFY RESPONSE message, the result for </w:t>
      </w:r>
      <w:r w:rsidRPr="001D2E49">
        <w:rPr>
          <w:rFonts w:eastAsia="SimSun" w:hint="eastAsia"/>
          <w:lang w:eastAsia="zh-CN"/>
        </w:rPr>
        <w:t>each PDU session</w:t>
      </w:r>
      <w:r w:rsidRPr="001D2E49">
        <w:t xml:space="preserve"> </w:t>
      </w:r>
      <w:r w:rsidRPr="001D2E49">
        <w:rPr>
          <w:rFonts w:eastAsia="SimSun" w:hint="eastAsia"/>
          <w:lang w:eastAsia="zh-CN"/>
        </w:rPr>
        <w:t xml:space="preserve">requested to </w:t>
      </w:r>
      <w:r w:rsidRPr="001D2E49">
        <w:t>be modified</w:t>
      </w:r>
      <w:r w:rsidRPr="001D2E49">
        <w:rPr>
          <w:rFonts w:eastAsia="SimSun" w:hint="eastAsia"/>
          <w:lang w:eastAsia="zh-CN"/>
        </w:rPr>
        <w:t xml:space="preserve"> listed in </w:t>
      </w:r>
      <w:r w:rsidRPr="001D2E49">
        <w:rPr>
          <w:rFonts w:eastAsia="SimSun"/>
          <w:lang w:eastAsia="zh-CN"/>
        </w:rPr>
        <w:t xml:space="preserve">the </w:t>
      </w:r>
      <w:r w:rsidRPr="001D2E49">
        <w:t xml:space="preserve">PDU SESSION RESOURCE </w:t>
      </w:r>
      <w:r w:rsidRPr="001D2E49">
        <w:rPr>
          <w:rFonts w:eastAsia="SimSun" w:hint="eastAsia"/>
          <w:lang w:eastAsia="zh-CN"/>
        </w:rPr>
        <w:t>MODIFY</w:t>
      </w:r>
      <w:r w:rsidRPr="001D2E49">
        <w:t xml:space="preserve"> REQUEST message:</w:t>
      </w:r>
    </w:p>
    <w:p w:rsidR="00E63823" w:rsidRPr="001D2E49" w:rsidRDefault="00E63823" w:rsidP="00E63823">
      <w:pPr>
        <w:pStyle w:val="B1"/>
        <w:rPr>
          <w:lang w:eastAsia="ja-JP"/>
        </w:rPr>
      </w:pPr>
      <w:r w:rsidRPr="001D2E49">
        <w:rPr>
          <w:lang w:eastAsia="ja-JP"/>
        </w:rPr>
        <w:t>-</w:t>
      </w:r>
      <w:r w:rsidRPr="001D2E49">
        <w:rPr>
          <w:lang w:eastAsia="ja-JP"/>
        </w:rPr>
        <w:tab/>
      </w:r>
      <w:r w:rsidRPr="001D2E49">
        <w:rPr>
          <w:rFonts w:eastAsia="SimSun" w:hint="eastAsia"/>
          <w:lang w:eastAsia="zh-CN"/>
        </w:rPr>
        <w:t>F</w:t>
      </w:r>
      <w:r w:rsidRPr="001D2E49">
        <w:rPr>
          <w:lang w:eastAsia="ja-JP"/>
        </w:rPr>
        <w:t>or each PDU session</w:t>
      </w:r>
      <w:r w:rsidRPr="001D2E49">
        <w:rPr>
          <w:rFonts w:eastAsia="SimSun" w:hint="eastAsia"/>
          <w:lang w:eastAsia="zh-CN"/>
        </w:rPr>
        <w:t xml:space="preserve"> which is successfully modified, the </w:t>
      </w:r>
      <w:r w:rsidRPr="001D2E49">
        <w:rPr>
          <w:i/>
        </w:rPr>
        <w:t xml:space="preserve">PDU Session Resource </w:t>
      </w:r>
      <w:r w:rsidRPr="001D2E49">
        <w:rPr>
          <w:rFonts w:eastAsia="SimSun" w:hint="eastAsia"/>
          <w:i/>
          <w:iCs/>
          <w:lang w:eastAsia="zh-CN"/>
        </w:rPr>
        <w:t>Modify Response</w:t>
      </w:r>
      <w:r w:rsidRPr="001D2E49">
        <w:rPr>
          <w:i/>
          <w:iCs/>
        </w:rPr>
        <w:t xml:space="preserve"> Transfer</w:t>
      </w:r>
      <w:r w:rsidRPr="001D2E49">
        <w:t xml:space="preserve"> IE</w:t>
      </w:r>
      <w:r w:rsidRPr="001D2E49">
        <w:rPr>
          <w:rFonts w:eastAsia="SimSun" w:hint="eastAsia"/>
          <w:iCs/>
          <w:lang w:eastAsia="zh-CN"/>
        </w:rPr>
        <w:t xml:space="preserve"> shall </w:t>
      </w:r>
      <w:r w:rsidRPr="001D2E49">
        <w:rPr>
          <w:rFonts w:eastAsia="SimSun" w:hint="eastAsia"/>
          <w:lang w:eastAsia="zh-CN"/>
        </w:rPr>
        <w:t xml:space="preserve">be included </w:t>
      </w:r>
      <w:r w:rsidRPr="001D2E49">
        <w:rPr>
          <w:lang w:eastAsia="ja-JP"/>
        </w:rPr>
        <w:t xml:space="preserve">containing: </w:t>
      </w:r>
    </w:p>
    <w:p w:rsidR="00E63823" w:rsidRPr="001D2E49" w:rsidRDefault="00E63823" w:rsidP="00E63823">
      <w:pPr>
        <w:pStyle w:val="B2"/>
        <w:rPr>
          <w:rFonts w:eastAsia="SimSun"/>
          <w:lang w:eastAsia="zh-CN"/>
        </w:rPr>
      </w:pPr>
      <w:r w:rsidRPr="001D2E49">
        <w:rPr>
          <w:rFonts w:eastAsia="SimSun" w:hint="eastAsia"/>
          <w:lang w:eastAsia="zh-CN"/>
        </w:rPr>
        <w:t>1.</w:t>
      </w:r>
      <w:r w:rsidRPr="001D2E49">
        <w:rPr>
          <w:lang w:eastAsia="ja-JP"/>
        </w:rPr>
        <w:tab/>
        <w:t xml:space="preserve">The list of QoS flows which have been successfully </w:t>
      </w:r>
      <w:r w:rsidRPr="001D2E49">
        <w:rPr>
          <w:rFonts w:eastAsia="SimSun" w:hint="eastAsia"/>
          <w:lang w:eastAsia="zh-CN"/>
        </w:rPr>
        <w:t>setup or modified, if any,</w:t>
      </w:r>
      <w:r w:rsidRPr="001D2E49">
        <w:rPr>
          <w:lang w:eastAsia="ja-JP"/>
        </w:rPr>
        <w:t xml:space="preserve"> in the </w:t>
      </w:r>
      <w:r w:rsidRPr="001D2E49">
        <w:rPr>
          <w:i/>
          <w:lang w:eastAsia="ja-JP"/>
        </w:rPr>
        <w:t xml:space="preserve">QoS Flow Add or Modify Response List </w:t>
      </w:r>
      <w:r w:rsidRPr="001D2E49">
        <w:rPr>
          <w:lang w:eastAsia="ja-JP"/>
        </w:rPr>
        <w:t>IE</w:t>
      </w:r>
      <w:r w:rsidRPr="001D2E49">
        <w:rPr>
          <w:rFonts w:eastAsia="SimSun" w:hint="eastAsia"/>
          <w:lang w:eastAsia="zh-CN"/>
        </w:rPr>
        <w:t xml:space="preserve"> in case the </w:t>
      </w:r>
      <w:r w:rsidRPr="001D2E49">
        <w:t>PDU Session Resource Modify procedure</w:t>
      </w:r>
      <w:r w:rsidRPr="001D2E49">
        <w:rPr>
          <w:rFonts w:eastAsia="SimSun" w:hint="eastAsia"/>
          <w:lang w:eastAsia="zh-CN"/>
        </w:rPr>
        <w:t xml:space="preserve"> is triggered by QoS flow setup or modification</w:t>
      </w:r>
      <w:r w:rsidRPr="001D2E49">
        <w:rPr>
          <w:rFonts w:eastAsia="SimSun"/>
          <w:lang w:eastAsia="zh-CN"/>
        </w:rPr>
        <w:t>.</w:t>
      </w:r>
    </w:p>
    <w:p w:rsidR="00E63823" w:rsidRPr="001D2E49" w:rsidRDefault="00E63823" w:rsidP="00E63823">
      <w:pPr>
        <w:pStyle w:val="B2"/>
        <w:rPr>
          <w:rFonts w:eastAsia="SimSun"/>
          <w:lang w:eastAsia="zh-CN"/>
        </w:rPr>
      </w:pPr>
      <w:r w:rsidRPr="001D2E49">
        <w:rPr>
          <w:rFonts w:eastAsia="SimSun" w:hint="eastAsia"/>
          <w:lang w:eastAsia="zh-CN"/>
        </w:rPr>
        <w:t>2.</w:t>
      </w:r>
      <w:r w:rsidRPr="001D2E49">
        <w:rPr>
          <w:lang w:eastAsia="ja-JP"/>
        </w:rPr>
        <w:tab/>
      </w:r>
      <w:r w:rsidRPr="001D2E49">
        <w:rPr>
          <w:snapToGrid w:val="0"/>
          <w:lang w:eastAsia="ja-JP"/>
        </w:rPr>
        <w:t xml:space="preserve">The list of QoS flows which have failed to be </w:t>
      </w:r>
      <w:r w:rsidRPr="001D2E49">
        <w:rPr>
          <w:rFonts w:eastAsia="SimSun" w:hint="eastAsia"/>
          <w:snapToGrid w:val="0"/>
          <w:lang w:eastAsia="zh-CN"/>
        </w:rPr>
        <w:t>setup or modifie</w:t>
      </w:r>
      <w:r w:rsidRPr="001D2E49">
        <w:rPr>
          <w:snapToGrid w:val="0"/>
          <w:lang w:eastAsia="ja-JP"/>
        </w:rPr>
        <w:t xml:space="preserve">d, if any, in the </w:t>
      </w:r>
      <w:r w:rsidRPr="001D2E49">
        <w:rPr>
          <w:i/>
          <w:iCs/>
          <w:snapToGrid w:val="0"/>
          <w:lang w:eastAsia="ja-JP"/>
        </w:rPr>
        <w:t xml:space="preserve">QoS Flow Failed </w:t>
      </w:r>
      <w:r w:rsidRPr="001D2E49">
        <w:rPr>
          <w:rFonts w:eastAsia="SimSun"/>
          <w:i/>
          <w:iCs/>
          <w:snapToGrid w:val="0"/>
          <w:lang w:eastAsia="zh-CN"/>
        </w:rPr>
        <w:t>t</w:t>
      </w:r>
      <w:r w:rsidRPr="001D2E49">
        <w:rPr>
          <w:i/>
          <w:iCs/>
          <w:snapToGrid w:val="0"/>
          <w:lang w:eastAsia="ja-JP"/>
        </w:rPr>
        <w:t xml:space="preserve">o Add or </w:t>
      </w:r>
      <w:r w:rsidRPr="001D2E49">
        <w:rPr>
          <w:i/>
          <w:lang w:eastAsia="ja-JP"/>
        </w:rPr>
        <w:t>Modify</w:t>
      </w:r>
      <w:r w:rsidRPr="001D2E49">
        <w:rPr>
          <w:i/>
          <w:iCs/>
          <w:snapToGrid w:val="0"/>
          <w:lang w:eastAsia="ja-JP"/>
        </w:rPr>
        <w:t xml:space="preserve"> List </w:t>
      </w:r>
      <w:r w:rsidRPr="001D2E49">
        <w:rPr>
          <w:snapToGrid w:val="0"/>
          <w:lang w:eastAsia="ja-JP"/>
        </w:rPr>
        <w:t>IE</w:t>
      </w:r>
      <w:r w:rsidRPr="001D2E49">
        <w:rPr>
          <w:rFonts w:eastAsia="SimSun" w:hint="eastAsia"/>
          <w:snapToGrid w:val="0"/>
          <w:lang w:eastAsia="zh-CN"/>
        </w:rPr>
        <w:t xml:space="preserve"> </w:t>
      </w:r>
      <w:r w:rsidRPr="001D2E49">
        <w:rPr>
          <w:rFonts w:eastAsia="SimSun" w:hint="eastAsia"/>
          <w:lang w:eastAsia="zh-CN"/>
        </w:rPr>
        <w:t xml:space="preserve">in case the </w:t>
      </w:r>
      <w:r w:rsidRPr="001D2E49">
        <w:t>PDU Session Resource Modify procedure</w:t>
      </w:r>
      <w:r w:rsidRPr="001D2E49">
        <w:rPr>
          <w:rFonts w:eastAsia="SimSun" w:hint="eastAsia"/>
          <w:lang w:eastAsia="zh-CN"/>
        </w:rPr>
        <w:t xml:space="preserve"> is triggered by QoS flow setup or modification.</w:t>
      </w:r>
    </w:p>
    <w:p w:rsidR="00E63823" w:rsidRPr="001D2E49" w:rsidRDefault="00E63823" w:rsidP="00E63823">
      <w:pPr>
        <w:pStyle w:val="B1"/>
        <w:rPr>
          <w:rFonts w:eastAsia="SimSun" w:cs="Arial"/>
          <w:bCs/>
          <w:iCs/>
          <w:lang w:eastAsia="zh-CN"/>
        </w:rPr>
      </w:pPr>
      <w:r w:rsidRPr="001D2E49">
        <w:rPr>
          <w:lang w:eastAsia="ja-JP"/>
        </w:rPr>
        <w:t>-</w:t>
      </w:r>
      <w:r w:rsidRPr="001D2E49">
        <w:rPr>
          <w:lang w:eastAsia="ja-JP"/>
        </w:rPr>
        <w:tab/>
      </w:r>
      <w:r w:rsidRPr="001D2E49">
        <w:rPr>
          <w:rFonts w:eastAsia="SimSun" w:hint="eastAsia"/>
          <w:lang w:eastAsia="zh-CN"/>
        </w:rPr>
        <w:t>F</w:t>
      </w:r>
      <w:r w:rsidRPr="001D2E49">
        <w:rPr>
          <w:lang w:eastAsia="ja-JP"/>
        </w:rPr>
        <w:t>or each PDU session</w:t>
      </w:r>
      <w:r w:rsidRPr="001D2E49">
        <w:rPr>
          <w:rFonts w:eastAsia="SimSun" w:hint="eastAsia"/>
          <w:lang w:eastAsia="zh-CN"/>
        </w:rPr>
        <w:t xml:space="preserve"> which failed to be modified, the </w:t>
      </w:r>
      <w:r w:rsidRPr="001D2E49">
        <w:rPr>
          <w:rFonts w:eastAsia="SimSun"/>
          <w:i/>
          <w:lang w:eastAsia="zh-CN"/>
        </w:rPr>
        <w:t>PDU Session Resource Modify Unsuccessful Transfer</w:t>
      </w:r>
      <w:r w:rsidRPr="001D2E49">
        <w:rPr>
          <w:rFonts w:eastAsia="SimSun"/>
          <w:lang w:eastAsia="zh-CN"/>
        </w:rPr>
        <w:t xml:space="preserve"> IE</w:t>
      </w:r>
      <w:r w:rsidRPr="001D2E49">
        <w:rPr>
          <w:rFonts w:eastAsia="SimSun" w:hint="eastAsia"/>
          <w:lang w:eastAsia="zh-CN"/>
        </w:rPr>
        <w:t xml:space="preserve"> shall be included </w:t>
      </w:r>
      <w:r w:rsidRPr="001D2E49">
        <w:rPr>
          <w:rFonts w:eastAsia="SimSun" w:cs="Arial"/>
          <w:bCs/>
          <w:iCs/>
          <w:lang w:eastAsia="zh-CN"/>
        </w:rPr>
        <w:t>containing the failure cause.</w:t>
      </w:r>
    </w:p>
    <w:p w:rsidR="00E63823" w:rsidRPr="001D2E49" w:rsidRDefault="00E63823" w:rsidP="00E63823">
      <w:pPr>
        <w:pStyle w:val="B1"/>
        <w:rPr>
          <w:snapToGrid w:val="0"/>
        </w:rPr>
      </w:pPr>
      <w:r w:rsidRPr="001D2E49">
        <w:t>-</w:t>
      </w:r>
      <w:r w:rsidRPr="001D2E49">
        <w:tab/>
        <w:t xml:space="preserve">For each PDU session, if </w:t>
      </w:r>
      <w:r w:rsidRPr="001D2E49">
        <w:rPr>
          <w:snapToGrid w:val="0"/>
        </w:rPr>
        <w:t xml:space="preserve">the </w:t>
      </w:r>
      <w:r w:rsidRPr="001D2E49">
        <w:rPr>
          <w:rFonts w:hint="eastAsia"/>
          <w:i/>
          <w:snapToGrid w:val="0"/>
          <w:lang w:eastAsia="zh-CN"/>
        </w:rPr>
        <w:t xml:space="preserve">DL </w:t>
      </w:r>
      <w:r w:rsidRPr="001D2E49">
        <w:rPr>
          <w:i/>
          <w:snapToGrid w:val="0"/>
          <w:lang w:eastAsia="zh-CN"/>
        </w:rPr>
        <w:t xml:space="preserve">NG-U UP </w:t>
      </w:r>
      <w:r w:rsidRPr="001D2E49">
        <w:rPr>
          <w:rFonts w:hint="eastAsia"/>
          <w:i/>
          <w:snapToGrid w:val="0"/>
          <w:lang w:eastAsia="zh-CN"/>
        </w:rPr>
        <w:t>TNL Information</w:t>
      </w:r>
      <w:r w:rsidRPr="001D2E49">
        <w:rPr>
          <w:snapToGrid w:val="0"/>
        </w:rPr>
        <w:t xml:space="preserve"> IE is included in the</w:t>
      </w:r>
      <w:r w:rsidRPr="001D2E49">
        <w:rPr>
          <w:rFonts w:hint="eastAsia"/>
          <w:i/>
          <w:snapToGrid w:val="0"/>
          <w:lang w:eastAsia="zh-CN"/>
        </w:rPr>
        <w:t xml:space="preserve"> </w:t>
      </w:r>
      <w:r w:rsidRPr="001D2E49">
        <w:rPr>
          <w:i/>
          <w:snapToGrid w:val="0"/>
          <w:lang w:eastAsia="zh-CN"/>
        </w:rPr>
        <w:t>PDU Session Resource Modify Response Transfer</w:t>
      </w:r>
      <w:r w:rsidRPr="001D2E49">
        <w:rPr>
          <w:rFonts w:hint="eastAsia"/>
          <w:i/>
          <w:snapToGrid w:val="0"/>
          <w:lang w:eastAsia="zh-CN"/>
        </w:rPr>
        <w:t xml:space="preserve"> </w:t>
      </w:r>
      <w:r w:rsidRPr="001D2E49">
        <w:rPr>
          <w:snapToGrid w:val="0"/>
        </w:rPr>
        <w:t>IE in the</w:t>
      </w:r>
      <w:r w:rsidRPr="001D2E49">
        <w:t xml:space="preserve"> PDU SESSION RESOURCE</w:t>
      </w:r>
      <w:r w:rsidRPr="001D2E49">
        <w:rPr>
          <w:rFonts w:hint="eastAsia"/>
          <w:lang w:eastAsia="zh-CN"/>
        </w:rPr>
        <w:t xml:space="preserve"> MODIFY</w:t>
      </w:r>
      <w:r w:rsidRPr="001D2E49">
        <w:t xml:space="preserve"> RESPONSE</w:t>
      </w:r>
      <w:r w:rsidRPr="001D2E49">
        <w:rPr>
          <w:snapToGrid w:val="0"/>
        </w:rPr>
        <w:t xml:space="preserve"> message, it shall be considered by the </w:t>
      </w:r>
      <w:r w:rsidRPr="001D2E49">
        <w:rPr>
          <w:snapToGrid w:val="0"/>
          <w:lang w:eastAsia="zh-CN"/>
        </w:rPr>
        <w:t>SMF</w:t>
      </w:r>
      <w:r w:rsidRPr="001D2E49">
        <w:rPr>
          <w:snapToGrid w:val="0"/>
        </w:rPr>
        <w:t xml:space="preserve"> as the new DL transport layer address for the </w:t>
      </w:r>
      <w:r w:rsidRPr="001D2E49">
        <w:rPr>
          <w:rFonts w:hint="eastAsia"/>
          <w:snapToGrid w:val="0"/>
          <w:lang w:eastAsia="zh-CN"/>
        </w:rPr>
        <w:t>PDU session</w:t>
      </w:r>
      <w:r w:rsidRPr="001D2E49">
        <w:rPr>
          <w:snapToGrid w:val="0"/>
        </w:rPr>
        <w:t>. The NG-RAN also may indicate t</w:t>
      </w:r>
      <w:r w:rsidRPr="001D2E49">
        <w:rPr>
          <w:rFonts w:hint="eastAsia"/>
          <w:lang w:eastAsia="zh-CN"/>
        </w:rPr>
        <w:t xml:space="preserve">he </w:t>
      </w:r>
      <w:r w:rsidRPr="001D2E49">
        <w:rPr>
          <w:lang w:eastAsia="zh-CN"/>
        </w:rPr>
        <w:t>mapping between each</w:t>
      </w:r>
      <w:r w:rsidRPr="001D2E49">
        <w:rPr>
          <w:rFonts w:hint="eastAsia"/>
          <w:lang w:eastAsia="zh-CN"/>
        </w:rPr>
        <w:t xml:space="preserve"> </w:t>
      </w:r>
      <w:r w:rsidRPr="001D2E49">
        <w:rPr>
          <w:lang w:eastAsia="zh-CN"/>
        </w:rPr>
        <w:t xml:space="preserve">new DL transport layer address </w:t>
      </w:r>
      <w:r w:rsidRPr="001D2E49">
        <w:rPr>
          <w:snapToGrid w:val="0"/>
        </w:rPr>
        <w:t>and the corresponding UL transport layer address assigned by the 5GC.</w:t>
      </w:r>
    </w:p>
    <w:p w:rsidR="00E63823" w:rsidRPr="001D2E49" w:rsidRDefault="00E63823" w:rsidP="00E63823">
      <w:pPr>
        <w:pStyle w:val="B1"/>
        <w:rPr>
          <w:rFonts w:eastAsia="SimSun"/>
          <w:lang w:eastAsia="zh-CN"/>
        </w:rPr>
      </w:pPr>
      <w:r w:rsidRPr="001D2E49">
        <w:t>-</w:t>
      </w:r>
      <w:r w:rsidRPr="001D2E49">
        <w:tab/>
        <w:t xml:space="preserve">For each PDU session, if the </w:t>
      </w:r>
      <w:r w:rsidRPr="001D2E49">
        <w:rPr>
          <w:i/>
          <w:snapToGrid w:val="0"/>
        </w:rPr>
        <w:t>Additional NG-U UP TNL Information</w:t>
      </w:r>
      <w:r w:rsidRPr="001D2E49">
        <w:rPr>
          <w:snapToGrid w:val="0"/>
        </w:rPr>
        <w:t xml:space="preserve"> IE is included in the</w:t>
      </w:r>
      <w:r w:rsidRPr="001D2E49">
        <w:rPr>
          <w:rFonts w:hint="eastAsia"/>
          <w:i/>
          <w:snapToGrid w:val="0"/>
        </w:rPr>
        <w:t xml:space="preserve"> </w:t>
      </w:r>
      <w:r w:rsidRPr="001D2E49">
        <w:rPr>
          <w:i/>
          <w:snapToGrid w:val="0"/>
        </w:rPr>
        <w:t>PDU Session Resource Modify Response Transfer</w:t>
      </w:r>
      <w:r w:rsidRPr="001D2E49">
        <w:rPr>
          <w:rFonts w:hint="eastAsia"/>
          <w:i/>
          <w:snapToGrid w:val="0"/>
        </w:rPr>
        <w:t xml:space="preserve"> </w:t>
      </w:r>
      <w:r w:rsidRPr="001D2E49">
        <w:rPr>
          <w:snapToGrid w:val="0"/>
        </w:rPr>
        <w:t>IE in the</w:t>
      </w:r>
      <w:r w:rsidRPr="001D2E49">
        <w:t xml:space="preserve"> PDU SESSION RESOURCE</w:t>
      </w:r>
      <w:r w:rsidRPr="001D2E49">
        <w:rPr>
          <w:rFonts w:hint="eastAsia"/>
        </w:rPr>
        <w:t xml:space="preserve"> MODIFY</w:t>
      </w:r>
      <w:r w:rsidRPr="001D2E49">
        <w:t xml:space="preserve"> RESPONSE</w:t>
      </w:r>
      <w:r w:rsidRPr="001D2E49">
        <w:rPr>
          <w:snapToGrid w:val="0"/>
        </w:rPr>
        <w:t xml:space="preserve"> message, it shall be considered by the SMF as the new DL transport layer address(es) for the PDU session. The NG-RAN also may indicate the mapping between each new DL transport layer address and the corresponding UL transport layer address assigned by the 5GC.</w:t>
      </w:r>
    </w:p>
    <w:p w:rsidR="00E63823" w:rsidRPr="001D2E49" w:rsidRDefault="00E63823" w:rsidP="00E63823">
      <w:pPr>
        <w:rPr>
          <w:rFonts w:eastAsia="SimSun"/>
          <w:lang w:eastAsia="zh-CN"/>
        </w:rPr>
      </w:pPr>
      <w:r w:rsidRPr="001D2E49">
        <w:t xml:space="preserve">Upon reception of the PDU SESSION RESOURCE MODIFY RESPONSE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rPr>
        <w:t xml:space="preserve">PDU Session Resource </w:t>
      </w:r>
      <w:r w:rsidRPr="001D2E49">
        <w:rPr>
          <w:i/>
          <w:iCs/>
        </w:rPr>
        <w:t>Modify Response Transfer</w:t>
      </w:r>
      <w:r w:rsidRPr="001D2E49">
        <w:t xml:space="preserve"> IE or </w:t>
      </w:r>
      <w:r w:rsidRPr="001D2E49">
        <w:rPr>
          <w:i/>
          <w:lang w:eastAsia="ja-JP"/>
        </w:rPr>
        <w:t>PDU Session Resource Modify Unsuccessful Transfer</w:t>
      </w:r>
      <w:r w:rsidRPr="001D2E49">
        <w:rPr>
          <w:lang w:eastAsia="ja-JP"/>
        </w:rPr>
        <w:t xml:space="preserve"> IE</w:t>
      </w:r>
      <w:r w:rsidRPr="001D2E49">
        <w:t xml:space="preserve"> to each SMF associated with the concerned PDU session.</w:t>
      </w:r>
    </w:p>
    <w:p w:rsidR="00E63823" w:rsidRPr="001D2E49" w:rsidRDefault="00E63823" w:rsidP="00E63823">
      <w:pPr>
        <w:rPr>
          <w:rFonts w:eastAsia="SimSun"/>
          <w:lang w:eastAsia="zh-CN"/>
        </w:rPr>
      </w:pPr>
      <w:r w:rsidRPr="001D2E49">
        <w:rPr>
          <w:rFonts w:eastAsia="SimSun" w:hint="eastAsia"/>
          <w:lang w:eastAsia="zh-CN"/>
        </w:rPr>
        <w:t>T</w:t>
      </w:r>
      <w:r w:rsidRPr="001D2E49">
        <w:rPr>
          <w:rFonts w:eastAsia="SimSun"/>
          <w:lang w:eastAsia="zh-CN"/>
        </w:rPr>
        <w:t>he NG-RAN node shall, if supported, report</w:t>
      </w:r>
      <w:r w:rsidRPr="001D2E49">
        <w:rPr>
          <w:lang w:eastAsia="ja-JP"/>
        </w:rPr>
        <w:t xml:space="preserve"> in the PDU SESSION RESOURCE </w:t>
      </w:r>
      <w:r w:rsidRPr="001D2E49">
        <w:rPr>
          <w:rFonts w:eastAsia="SimSun" w:hint="eastAsia"/>
          <w:lang w:eastAsia="zh-CN"/>
        </w:rPr>
        <w:t>MODIFY</w:t>
      </w:r>
      <w:r w:rsidRPr="001D2E49">
        <w:rPr>
          <w:lang w:eastAsia="ja-JP"/>
        </w:rPr>
        <w:t xml:space="preserve"> RESPONSE message location information of the UE</w:t>
      </w:r>
      <w:r w:rsidRPr="001D2E49">
        <w:rPr>
          <w:rFonts w:eastAsia="SimSun"/>
          <w:lang w:eastAsia="zh-CN"/>
        </w:rPr>
        <w:t xml:space="preserve"> in the </w:t>
      </w:r>
      <w:r w:rsidRPr="001D2E49">
        <w:rPr>
          <w:rFonts w:eastAsia="SimSun"/>
          <w:i/>
          <w:lang w:eastAsia="zh-CN"/>
        </w:rPr>
        <w:t>User Location Information</w:t>
      </w:r>
      <w:r w:rsidRPr="001D2E49">
        <w:rPr>
          <w:rFonts w:eastAsia="SimSun"/>
          <w:lang w:eastAsia="zh-CN"/>
        </w:rPr>
        <w:t xml:space="preserve"> IE</w:t>
      </w:r>
      <w:r w:rsidRPr="001D2E49">
        <w:rPr>
          <w:rFonts w:eastAsia="SimSun" w:hint="eastAsia"/>
          <w:lang w:eastAsia="zh-CN"/>
        </w:rPr>
        <w:t>.</w:t>
      </w:r>
    </w:p>
    <w:p w:rsidR="00E63823" w:rsidRPr="001D2E49" w:rsidRDefault="00E63823" w:rsidP="00E63823">
      <w:r w:rsidRPr="001D2E49">
        <w:rPr>
          <w:rFonts w:eastAsia="SimSun" w:hint="eastAsia"/>
          <w:lang w:eastAsia="zh-CN"/>
        </w:rPr>
        <w:t>For a PDU session</w:t>
      </w:r>
      <w:r w:rsidRPr="001D2E49">
        <w:t xml:space="preserve"> </w:t>
      </w:r>
      <w:r w:rsidRPr="001D2E49">
        <w:rPr>
          <w:rFonts w:eastAsia="SimSun" w:hint="eastAsia"/>
          <w:lang w:eastAsia="zh-CN"/>
        </w:rPr>
        <w:t xml:space="preserve">or a QoS flow </w:t>
      </w:r>
      <w:r w:rsidRPr="001D2E49">
        <w:t>which failed to be modified</w:t>
      </w:r>
      <w:r w:rsidRPr="001D2E49">
        <w:rPr>
          <w:rFonts w:eastAsia="SimSun" w:hint="eastAsia"/>
          <w:lang w:eastAsia="zh-CN"/>
        </w:rPr>
        <w:t>, the NG-RAN node shall fall back to the</w:t>
      </w:r>
      <w:r w:rsidRPr="001D2E49">
        <w:t xml:space="preserve"> configuration of </w:t>
      </w:r>
      <w:r w:rsidRPr="001D2E49">
        <w:rPr>
          <w:rFonts w:eastAsia="SimSun" w:hint="eastAsia"/>
          <w:lang w:eastAsia="zh-CN"/>
        </w:rPr>
        <w:t xml:space="preserve">the </w:t>
      </w:r>
      <w:r w:rsidRPr="001D2E49">
        <w:t xml:space="preserve">PDU session </w:t>
      </w:r>
      <w:r w:rsidRPr="001D2E49">
        <w:rPr>
          <w:rFonts w:eastAsia="SimSun" w:hint="eastAsia"/>
          <w:lang w:eastAsia="zh-CN"/>
        </w:rPr>
        <w:t xml:space="preserve">or the QoS flow </w:t>
      </w:r>
      <w:r w:rsidRPr="001D2E49">
        <w:t>as it was configured prior</w:t>
      </w:r>
      <w:r w:rsidRPr="001D2E49">
        <w:rPr>
          <w:rFonts w:eastAsia="SimSun" w:hint="eastAsia"/>
          <w:lang w:eastAsia="zh-CN"/>
        </w:rPr>
        <w:t xml:space="preserve"> to </w:t>
      </w:r>
      <w:r w:rsidRPr="001D2E49">
        <w:rPr>
          <w:rFonts w:eastAsia="SimSun"/>
          <w:lang w:eastAsia="zh-CN"/>
        </w:rPr>
        <w:t>the</w:t>
      </w:r>
      <w:r w:rsidRPr="001D2E49">
        <w:rPr>
          <w:rFonts w:eastAsia="SimSun" w:hint="eastAsia"/>
          <w:lang w:eastAsia="zh-CN"/>
        </w:rPr>
        <w:t xml:space="preserve"> reception of</w:t>
      </w:r>
      <w:r w:rsidRPr="001D2E49">
        <w:t xml:space="preserve"> the PDU SESSION RESOURCE MODIFY REQUEST message.</w:t>
      </w:r>
    </w:p>
    <w:p w:rsidR="00E63823" w:rsidRPr="001D2E49" w:rsidRDefault="00E63823" w:rsidP="00E63823">
      <w:r w:rsidRPr="001D2E49">
        <w:lastRenderedPageBreak/>
        <w:t xml:space="preserve">Upon reception of the PDU SESSION RESOURCE MODIFY REQUEST message to setup a QoS flow for IMS voice, if the NG-RAN node is not able to support IMS voice, the NG-RAN node shall initiate EPS fallback or RAT fallback for IMS voice procedure as specified in TS 23.501 [9] and report </w:t>
      </w:r>
      <w:r w:rsidRPr="001D2E49">
        <w:rPr>
          <w:lang w:eastAsia="ja-JP"/>
        </w:rPr>
        <w:t xml:space="preserve">unsuccessful establishment of the </w:t>
      </w:r>
      <w:r w:rsidRPr="001D2E49">
        <w:rPr>
          <w:rFonts w:eastAsia="MS Mincho"/>
          <w:lang w:eastAsia="ja-JP"/>
        </w:rPr>
        <w:t xml:space="preserve">QoS flow in the </w:t>
      </w:r>
      <w:r w:rsidRPr="001D2E49">
        <w:rPr>
          <w:i/>
        </w:rPr>
        <w:t>PDU Session Resource Modify</w:t>
      </w:r>
      <w:r w:rsidRPr="001D2E49">
        <w:rPr>
          <w:i/>
          <w:iCs/>
        </w:rPr>
        <w:t xml:space="preserve"> Response Transfer</w:t>
      </w:r>
      <w:r w:rsidRPr="001D2E49">
        <w:t xml:space="preserve"> IE or in the </w:t>
      </w:r>
      <w:r w:rsidRPr="001D2E49">
        <w:rPr>
          <w:i/>
        </w:rPr>
        <w:t>PDU Session Resource Modify Unsuccessful Transfer</w:t>
      </w:r>
      <w:r w:rsidRPr="001D2E49">
        <w:t xml:space="preserve"> IE with cause value "</w:t>
      </w:r>
      <w:r w:rsidRPr="001D2E49">
        <w:rPr>
          <w:rFonts w:cs="Arial"/>
          <w:lang w:eastAsia="ja-JP"/>
        </w:rPr>
        <w:t>IMS voice EPS fallback or RAT fallback triggered</w:t>
      </w:r>
      <w:r w:rsidRPr="001D2E49">
        <w:t>".</w:t>
      </w:r>
    </w:p>
    <w:p w:rsidR="00E63823" w:rsidRPr="001D2E49" w:rsidRDefault="00E63823" w:rsidP="00E63823">
      <w:r w:rsidRPr="001D2E49">
        <w:rPr>
          <w:lang w:eastAsia="ja-JP"/>
        </w:rPr>
        <w:t xml:space="preserve">If the </w:t>
      </w:r>
      <w:r w:rsidRPr="001D2E49">
        <w:rPr>
          <w:i/>
          <w:lang w:eastAsia="ja-JP"/>
        </w:rPr>
        <w:t>User Location Information</w:t>
      </w:r>
      <w:r w:rsidRPr="001D2E49">
        <w:rPr>
          <w:lang w:eastAsia="ja-JP"/>
        </w:rPr>
        <w:t xml:space="preserve"> IE is included in the </w:t>
      </w:r>
      <w:r w:rsidRPr="001D2E49">
        <w:t xml:space="preserve">PDU </w:t>
      </w:r>
      <w:r w:rsidRPr="001D2E49">
        <w:rPr>
          <w:rFonts w:eastAsia="SimSun"/>
          <w:iCs/>
          <w:lang w:eastAsia="zh-CN"/>
        </w:rPr>
        <w:t>SESSION</w:t>
      </w:r>
      <w:r w:rsidRPr="001D2E49">
        <w:t xml:space="preserve"> RESOURCE MODIFY RESPONSE</w:t>
      </w:r>
      <w:r w:rsidRPr="001D2E49">
        <w:rPr>
          <w:lang w:eastAsia="ja-JP"/>
        </w:rPr>
        <w:t xml:space="preserve"> message, the AMF shall handle this information as specified in TS 23.50</w:t>
      </w:r>
      <w:r w:rsidRPr="001D2E49">
        <w:rPr>
          <w:rFonts w:eastAsia="SimSun" w:hint="eastAsia"/>
          <w:lang w:eastAsia="zh-CN"/>
        </w:rPr>
        <w:t>1</w:t>
      </w:r>
      <w:r w:rsidRPr="001D2E49">
        <w:rPr>
          <w:rFonts w:eastAsia="SimSun"/>
          <w:lang w:eastAsia="zh-CN"/>
        </w:rPr>
        <w:t xml:space="preserve"> </w:t>
      </w:r>
      <w:r w:rsidRPr="001D2E49">
        <w:rPr>
          <w:rFonts w:eastAsia="SimSun" w:hint="eastAsia"/>
          <w:lang w:eastAsia="zh-CN"/>
        </w:rPr>
        <w:t>[9]</w:t>
      </w:r>
      <w:r w:rsidRPr="001D2E49">
        <w:rPr>
          <w:lang w:eastAsia="ja-JP"/>
        </w:rPr>
        <w:t>.</w:t>
      </w:r>
    </w:p>
    <w:p w:rsidR="00E63823" w:rsidRPr="001D2E49" w:rsidRDefault="00E63823" w:rsidP="00E63823">
      <w:pPr>
        <w:rPr>
          <w:b/>
        </w:rPr>
      </w:pPr>
      <w:r w:rsidRPr="001D2E49">
        <w:rPr>
          <w:b/>
        </w:rPr>
        <w:t>Interactions with</w:t>
      </w:r>
      <w:r w:rsidRPr="001D2E49">
        <w:rPr>
          <w:rFonts w:eastAsia="SimSun" w:hint="eastAsia"/>
          <w:b/>
          <w:lang w:eastAsia="zh-CN"/>
        </w:rPr>
        <w:t xml:space="preserve"> Handover </w:t>
      </w:r>
      <w:r w:rsidRPr="001D2E49">
        <w:rPr>
          <w:rFonts w:eastAsia="SimSun"/>
          <w:b/>
          <w:lang w:eastAsia="zh-CN"/>
        </w:rPr>
        <w:t>Preparation</w:t>
      </w:r>
      <w:r w:rsidRPr="001D2E49">
        <w:rPr>
          <w:rFonts w:eastAsia="SimSun" w:hint="eastAsia"/>
          <w:b/>
          <w:lang w:eastAsia="zh-CN"/>
        </w:rPr>
        <w:t xml:space="preserve"> </w:t>
      </w:r>
      <w:r w:rsidRPr="001D2E49">
        <w:rPr>
          <w:b/>
        </w:rPr>
        <w:t>procedure:</w:t>
      </w:r>
    </w:p>
    <w:p w:rsidR="00E63823" w:rsidRPr="001D2E49" w:rsidRDefault="00E63823" w:rsidP="00E63823">
      <w:r w:rsidRPr="001D2E49">
        <w:t xml:space="preserve">If a handover becomes necessary during the </w:t>
      </w:r>
      <w:r w:rsidRPr="001D2E49">
        <w:rPr>
          <w:rFonts w:eastAsia="SimSun" w:hint="eastAsia"/>
          <w:lang w:eastAsia="zh-CN"/>
        </w:rPr>
        <w:t>PDU Session Resource</w:t>
      </w:r>
      <w:r w:rsidRPr="001D2E49">
        <w:t xml:space="preserve"> Modify</w:t>
      </w:r>
      <w:r w:rsidRPr="001D2E49">
        <w:rPr>
          <w:rFonts w:eastAsia="SimSun" w:hint="eastAsia"/>
          <w:lang w:eastAsia="zh-CN"/>
        </w:rPr>
        <w:t xml:space="preserve"> procedure</w:t>
      </w:r>
      <w:r w:rsidRPr="001D2E49">
        <w:rPr>
          <w:rFonts w:eastAsia="MS Mincho"/>
        </w:rPr>
        <w:t>,</w:t>
      </w:r>
      <w:r w:rsidRPr="001D2E49">
        <w:t xml:space="preserve"> the </w:t>
      </w:r>
      <w:r w:rsidRPr="001D2E49">
        <w:rPr>
          <w:rFonts w:eastAsia="SimSun" w:hint="eastAsia"/>
          <w:lang w:eastAsia="zh-CN"/>
        </w:rPr>
        <w:t>NG-RAN node</w:t>
      </w:r>
      <w:r w:rsidRPr="001D2E49">
        <w:t xml:space="preserve"> may interrupt the ongoing </w:t>
      </w:r>
      <w:r w:rsidRPr="001D2E49">
        <w:rPr>
          <w:rFonts w:eastAsia="SimSun" w:hint="eastAsia"/>
          <w:lang w:eastAsia="zh-CN"/>
        </w:rPr>
        <w:t xml:space="preserve">PDU Session Resource </w:t>
      </w:r>
      <w:r w:rsidRPr="001D2E49">
        <w:rPr>
          <w:rFonts w:eastAsia="SimSun"/>
          <w:lang w:eastAsia="zh-CN"/>
        </w:rPr>
        <w:t>Modify</w:t>
      </w:r>
      <w:r w:rsidRPr="001D2E49">
        <w:t xml:space="preserve"> procedure and initiate the Handover Preparation procedure as follows:</w:t>
      </w:r>
    </w:p>
    <w:p w:rsidR="00E63823" w:rsidRPr="001D2E49" w:rsidRDefault="00E63823" w:rsidP="00E63823">
      <w:pPr>
        <w:pStyle w:val="B1"/>
        <w:rPr>
          <w:lang w:eastAsia="ja-JP"/>
        </w:rPr>
      </w:pPr>
      <w:r w:rsidRPr="001D2E49">
        <w:rPr>
          <w:snapToGrid w:val="0"/>
          <w:lang w:eastAsia="ja-JP"/>
        </w:rPr>
        <w:t>1.</w:t>
      </w:r>
      <w:r w:rsidRPr="001D2E49">
        <w:rPr>
          <w:snapToGrid w:val="0"/>
          <w:lang w:eastAsia="ja-JP"/>
        </w:rPr>
        <w:tab/>
      </w:r>
      <w:r w:rsidRPr="001D2E49">
        <w:t xml:space="preserve">The </w:t>
      </w:r>
      <w:r w:rsidRPr="001D2E49">
        <w:rPr>
          <w:rFonts w:eastAsia="SimSun" w:hint="eastAsia"/>
          <w:lang w:eastAsia="zh-CN"/>
        </w:rPr>
        <w:t>NG-RAN node</w:t>
      </w:r>
      <w:r w:rsidRPr="001D2E49">
        <w:t xml:space="preserve"> shall send the </w:t>
      </w:r>
      <w:r w:rsidRPr="001D2E49">
        <w:rPr>
          <w:rFonts w:eastAsia="SimSun" w:hint="eastAsia"/>
          <w:lang w:eastAsia="zh-CN"/>
        </w:rPr>
        <w:t>PDU SESSION</w:t>
      </w:r>
      <w:r w:rsidRPr="001D2E49">
        <w:t xml:space="preserve"> </w:t>
      </w:r>
      <w:r w:rsidRPr="001D2E49">
        <w:rPr>
          <w:rFonts w:eastAsia="SimSun" w:hint="eastAsia"/>
          <w:lang w:eastAsia="zh-CN"/>
        </w:rPr>
        <w:t xml:space="preserve">RESOURCE </w:t>
      </w:r>
      <w:r w:rsidRPr="001D2E49">
        <w:rPr>
          <w:rFonts w:eastAsia="SimSun"/>
          <w:lang w:eastAsia="zh-CN"/>
        </w:rPr>
        <w:t>MODIFY</w:t>
      </w:r>
      <w:r w:rsidRPr="001D2E49">
        <w:rPr>
          <w:rFonts w:eastAsia="SimSun" w:hint="eastAsia"/>
          <w:lang w:eastAsia="zh-CN"/>
        </w:rPr>
        <w:t xml:space="preserve"> </w:t>
      </w:r>
      <w:r w:rsidRPr="001D2E49">
        <w:t xml:space="preserve">RESPONSE message in which the </w:t>
      </w:r>
      <w:r w:rsidRPr="001D2E49">
        <w:rPr>
          <w:rFonts w:eastAsia="SimSun" w:hint="eastAsia"/>
          <w:lang w:eastAsia="zh-CN"/>
        </w:rPr>
        <w:t>NG-RAN node</w:t>
      </w:r>
      <w:r w:rsidRPr="001D2E49">
        <w:t xml:space="preserve"> shall indicate, if necessary, </w:t>
      </w:r>
      <w:r w:rsidRPr="001D2E49">
        <w:rPr>
          <w:lang w:eastAsia="zh-CN"/>
        </w:rPr>
        <w:t>all the</w:t>
      </w:r>
      <w:r w:rsidRPr="001D2E49">
        <w:rPr>
          <w:rFonts w:eastAsia="SimSun" w:hint="eastAsia"/>
          <w:lang w:eastAsia="zh-CN"/>
        </w:rPr>
        <w:t xml:space="preserve"> PDU session</w:t>
      </w:r>
      <w:r w:rsidRPr="001D2E49">
        <w:rPr>
          <w:rFonts w:eastAsia="SimSun"/>
          <w:lang w:eastAsia="zh-CN"/>
        </w:rPr>
        <w:t>s</w:t>
      </w:r>
      <w:r w:rsidRPr="001D2E49">
        <w:rPr>
          <w:lang w:eastAsia="zh-CN"/>
        </w:rPr>
        <w:t xml:space="preserve"> fail</w:t>
      </w:r>
      <w:r w:rsidRPr="001D2E49">
        <w:rPr>
          <w:rFonts w:eastAsia="SimSun" w:hint="eastAsia"/>
          <w:lang w:eastAsia="zh-CN"/>
        </w:rPr>
        <w:t>ed</w:t>
      </w:r>
      <w:r w:rsidRPr="001D2E49">
        <w:rPr>
          <w:lang w:eastAsia="zh-CN"/>
        </w:rPr>
        <w:t xml:space="preserve"> with</w:t>
      </w:r>
      <w:r w:rsidRPr="001D2E49">
        <w:t xml:space="preserve"> an appropriate cause value, e.g. "NG intra-system handover triggered", "NG inter-system handover triggered"</w:t>
      </w:r>
      <w:r w:rsidRPr="001D2E49">
        <w:rPr>
          <w:rFonts w:cs="Arial"/>
          <w:szCs w:val="18"/>
        </w:rPr>
        <w:t xml:space="preserve"> </w:t>
      </w:r>
      <w:r w:rsidRPr="001D2E49">
        <w:t>or "Xn handover triggered".</w:t>
      </w:r>
    </w:p>
    <w:p w:rsidR="00E63823" w:rsidRDefault="00E63823" w:rsidP="00E63823">
      <w:pPr>
        <w:pStyle w:val="B1"/>
      </w:pPr>
      <w:r w:rsidRPr="001D2E49">
        <w:rPr>
          <w:snapToGrid w:val="0"/>
          <w:lang w:eastAsia="ja-JP"/>
        </w:rPr>
        <w:t>2.</w:t>
      </w:r>
      <w:r w:rsidRPr="001D2E49">
        <w:rPr>
          <w:snapToGrid w:val="0"/>
          <w:lang w:eastAsia="ja-JP"/>
        </w:rPr>
        <w:tab/>
      </w:r>
      <w:r w:rsidRPr="001D2E49">
        <w:t xml:space="preserve">The </w:t>
      </w:r>
      <w:r w:rsidRPr="001D2E49">
        <w:rPr>
          <w:rFonts w:eastAsia="SimSun" w:hint="eastAsia"/>
          <w:lang w:eastAsia="zh-CN"/>
        </w:rPr>
        <w:t>NG-RAN node</w:t>
      </w:r>
      <w:r w:rsidRPr="001D2E49">
        <w:t xml:space="preserve"> shall trigger the handover procedure. </w:t>
      </w:r>
    </w:p>
    <w:bookmarkEnd w:id="31"/>
    <w:p w:rsidR="003E1AD0" w:rsidRPr="00126491" w:rsidRDefault="003E1AD0" w:rsidP="003E1AD0">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rsidR="008E6846" w:rsidRPr="001D2E49" w:rsidRDefault="008E6846" w:rsidP="008E6846">
      <w:pPr>
        <w:pStyle w:val="Heading3"/>
      </w:pPr>
      <w:bookmarkStart w:id="55" w:name="_Toc29503283"/>
      <w:bookmarkStart w:id="56" w:name="_Toc29503867"/>
      <w:bookmarkStart w:id="57" w:name="_Toc29504451"/>
      <w:bookmarkStart w:id="58" w:name="_Toc20954846"/>
      <w:r w:rsidRPr="001D2E49">
        <w:t>8.2.5</w:t>
      </w:r>
      <w:r w:rsidRPr="001D2E49">
        <w:tab/>
        <w:t>PDU Session Resource Modify Indication</w:t>
      </w:r>
      <w:bookmarkEnd w:id="55"/>
      <w:bookmarkEnd w:id="56"/>
      <w:bookmarkEnd w:id="57"/>
    </w:p>
    <w:p w:rsidR="008E6846" w:rsidRPr="001D2E49" w:rsidRDefault="008E6846" w:rsidP="008E6846">
      <w:pPr>
        <w:pStyle w:val="Heading4"/>
      </w:pPr>
      <w:bookmarkStart w:id="59" w:name="_Toc29503284"/>
      <w:bookmarkStart w:id="60" w:name="_Toc29503868"/>
      <w:bookmarkStart w:id="61" w:name="_Toc29504452"/>
      <w:r w:rsidRPr="001D2E49">
        <w:t>8.2.5.1</w:t>
      </w:r>
      <w:r w:rsidRPr="001D2E49">
        <w:tab/>
        <w:t>General</w:t>
      </w:r>
      <w:bookmarkEnd w:id="59"/>
      <w:bookmarkEnd w:id="60"/>
      <w:bookmarkEnd w:id="61"/>
    </w:p>
    <w:p w:rsidR="008E6846" w:rsidRPr="001D2E49" w:rsidRDefault="008E6846" w:rsidP="008E6846">
      <w:pPr>
        <w:rPr>
          <w:lang w:eastAsia="zh-CN"/>
        </w:rPr>
      </w:pPr>
      <w:r w:rsidRPr="001D2E49">
        <w:rPr>
          <w:lang w:eastAsia="zh-CN"/>
        </w:rPr>
        <w:t xml:space="preserve">The purpose of the PDU Session Resource </w:t>
      </w:r>
      <w:r w:rsidRPr="001D2E49">
        <w:rPr>
          <w:rFonts w:eastAsia="SimSun" w:hint="eastAsia"/>
          <w:lang w:eastAsia="zh-CN"/>
        </w:rPr>
        <w:t>Modify</w:t>
      </w:r>
      <w:r w:rsidRPr="001D2E49">
        <w:rPr>
          <w:lang w:eastAsia="zh-CN"/>
        </w:rPr>
        <w:t xml:space="preserve"> Indication procedure is for the </w:t>
      </w:r>
      <w:r w:rsidRPr="001D2E49">
        <w:rPr>
          <w:rFonts w:eastAsia="SimSun" w:hint="eastAsia"/>
          <w:lang w:eastAsia="zh-CN"/>
        </w:rPr>
        <w:t>NG-RAN node</w:t>
      </w:r>
      <w:r w:rsidRPr="001D2E49">
        <w:rPr>
          <w:lang w:eastAsia="zh-CN"/>
        </w:rPr>
        <w:t xml:space="preserve"> to request modification of the established </w:t>
      </w:r>
      <w:r w:rsidRPr="001D2E49">
        <w:rPr>
          <w:rFonts w:hint="eastAsia"/>
          <w:lang w:eastAsia="zh-CN"/>
        </w:rPr>
        <w:t>PDU session(s)</w:t>
      </w:r>
      <w:r w:rsidRPr="001D2E49">
        <w:rPr>
          <w:lang w:eastAsia="zh-CN"/>
        </w:rPr>
        <w:t>.</w:t>
      </w:r>
      <w:r w:rsidRPr="001D2E49">
        <w:rPr>
          <w:rFonts w:hint="eastAsia"/>
          <w:lang w:eastAsia="zh-CN"/>
        </w:rPr>
        <w:t xml:space="preserve"> </w:t>
      </w:r>
      <w:r w:rsidRPr="001D2E49">
        <w:rPr>
          <w:lang w:eastAsia="zh-CN"/>
        </w:rPr>
        <w:t>The procedure uses UE-associated signalling.</w:t>
      </w:r>
    </w:p>
    <w:p w:rsidR="008E6846" w:rsidRPr="001D2E49" w:rsidRDefault="008E6846" w:rsidP="008E6846">
      <w:pPr>
        <w:pStyle w:val="Heading4"/>
      </w:pPr>
      <w:bookmarkStart w:id="62" w:name="_Toc29503285"/>
      <w:bookmarkStart w:id="63" w:name="_Toc29503869"/>
      <w:bookmarkStart w:id="64" w:name="_Toc29504453"/>
      <w:r w:rsidRPr="001D2E49">
        <w:t>8.2.5.2</w:t>
      </w:r>
      <w:r w:rsidRPr="001D2E49">
        <w:tab/>
        <w:t>Successful Operation</w:t>
      </w:r>
      <w:bookmarkEnd w:id="62"/>
      <w:bookmarkEnd w:id="63"/>
      <w:bookmarkEnd w:id="64"/>
    </w:p>
    <w:p w:rsidR="008E6846" w:rsidRPr="001D2E49" w:rsidRDefault="008E6846" w:rsidP="008E6846">
      <w:pPr>
        <w:pStyle w:val="TH"/>
      </w:pPr>
      <w:r w:rsidRPr="001D2E49">
        <w:object w:dxaOrig="6893" w:dyaOrig="2427">
          <v:shape id="_x0000_i1027" type="#_x0000_t75" style="width:345pt;height:120.75pt" o:ole="">
            <v:imagedata r:id="rId21" o:title=""/>
          </v:shape>
          <o:OLEObject Type="Embed" ProgID="Visio.Drawing.11" ShapeID="_x0000_i1027" DrawAspect="Content" ObjectID="_1641189743" r:id="rId22"/>
        </w:object>
      </w:r>
    </w:p>
    <w:p w:rsidR="008E6846" w:rsidRPr="001D2E49" w:rsidRDefault="008E6846" w:rsidP="008E6846">
      <w:pPr>
        <w:pStyle w:val="TF"/>
      </w:pPr>
      <w:r w:rsidRPr="001D2E49">
        <w:t>Figure 8.2.5.2-1: PDU session resource modify indication: successful operation</w:t>
      </w:r>
    </w:p>
    <w:p w:rsidR="008E6846" w:rsidRPr="001D2E49" w:rsidRDefault="008E6846" w:rsidP="008E6846">
      <w:r w:rsidRPr="001D2E49">
        <w:t>The NG-RAN node initiates the procedure by sending a PDU SESSION RESOURCE</w:t>
      </w:r>
      <w:r w:rsidRPr="001D2E49">
        <w:rPr>
          <w:rFonts w:eastAsia="SimSun" w:hint="eastAsia"/>
          <w:lang w:eastAsia="zh-CN"/>
        </w:rPr>
        <w:t xml:space="preserve"> MODIFY</w:t>
      </w:r>
      <w:r w:rsidRPr="001D2E49">
        <w:t xml:space="preserve"> INDICATION message. Upon reception of the PDU SESSION RESOURCE</w:t>
      </w:r>
      <w:r w:rsidRPr="001D2E49">
        <w:rPr>
          <w:rFonts w:eastAsia="SimSun" w:hint="eastAsia"/>
          <w:lang w:eastAsia="zh-CN"/>
        </w:rPr>
        <w:t xml:space="preserve"> MODIFY</w:t>
      </w:r>
      <w:r w:rsidRPr="001D2E49">
        <w:t xml:space="preserve"> INDICATION message</w:t>
      </w:r>
      <w:r w:rsidRPr="001D2E49">
        <w:rPr>
          <w:rFonts w:eastAsia="SimSun" w:hint="eastAsia"/>
          <w:lang w:eastAsia="zh-CN"/>
        </w:rPr>
        <w:t>,</w:t>
      </w:r>
      <w:r w:rsidRPr="001D2E49">
        <w:t xml:space="preserve"> the AMF shall, for each PDU session indicated in the</w:t>
      </w:r>
      <w:r w:rsidRPr="001D2E49">
        <w:rPr>
          <w:i/>
        </w:rPr>
        <w:t xml:space="preserve"> PDU Session ID</w:t>
      </w:r>
      <w:r w:rsidRPr="001D2E49">
        <w:t xml:space="preserve"> IE, transparently</w:t>
      </w:r>
      <w:r w:rsidRPr="001D2E49">
        <w:rPr>
          <w:rFonts w:eastAsia="SimSun" w:hint="eastAsia"/>
          <w:lang w:eastAsia="zh-CN"/>
        </w:rPr>
        <w:t xml:space="preserve"> </w:t>
      </w:r>
      <w:r w:rsidRPr="001D2E49">
        <w:t xml:space="preserve">transfer the </w:t>
      </w:r>
      <w:r w:rsidRPr="001D2E49">
        <w:rPr>
          <w:i/>
          <w:snapToGrid w:val="0"/>
          <w:lang w:eastAsia="zh-CN"/>
        </w:rPr>
        <w:t>PDU Session Resource Modify Indication Transfer</w:t>
      </w:r>
      <w:r w:rsidRPr="001D2E49">
        <w:t xml:space="preserve"> IE to the SMF associated with the concerned PDU session.</w:t>
      </w:r>
    </w:p>
    <w:p w:rsidR="008E6846" w:rsidRPr="001D2E49" w:rsidRDefault="008E6846" w:rsidP="008E6846">
      <w:pPr>
        <w:rPr>
          <w:snapToGrid w:val="0"/>
        </w:rPr>
      </w:pPr>
      <w:r w:rsidRPr="001D2E49">
        <w:rPr>
          <w:lang w:eastAsia="zh-CN"/>
        </w:rPr>
        <w:t>For each PDU session for which t</w:t>
      </w:r>
      <w:r w:rsidRPr="001D2E49">
        <w:rPr>
          <w:snapToGrid w:val="0"/>
        </w:rPr>
        <w:t xml:space="preserve">he </w:t>
      </w:r>
      <w:r w:rsidRPr="001D2E49">
        <w:rPr>
          <w:rFonts w:eastAsia="SimSun" w:hint="eastAsia"/>
          <w:i/>
          <w:snapToGrid w:val="0"/>
          <w:lang w:eastAsia="zh-CN"/>
        </w:rPr>
        <w:t xml:space="preserve">DL </w:t>
      </w:r>
      <w:r w:rsidRPr="001D2E49">
        <w:rPr>
          <w:rFonts w:eastAsia="SimSun"/>
          <w:i/>
          <w:snapToGrid w:val="0"/>
          <w:lang w:eastAsia="zh-CN"/>
        </w:rPr>
        <w:t xml:space="preserve">QoS Flow per TNL Information </w:t>
      </w:r>
      <w:r w:rsidRPr="001D2E49">
        <w:rPr>
          <w:snapToGrid w:val="0"/>
        </w:rPr>
        <w:t>IE is included in the</w:t>
      </w:r>
      <w:r w:rsidRPr="001D2E49">
        <w:rPr>
          <w:rFonts w:hint="eastAsia"/>
          <w:i/>
          <w:snapToGrid w:val="0"/>
          <w:lang w:eastAsia="zh-CN"/>
        </w:rPr>
        <w:t xml:space="preserve"> </w:t>
      </w:r>
      <w:r w:rsidRPr="001D2E49">
        <w:rPr>
          <w:i/>
          <w:snapToGrid w:val="0"/>
          <w:lang w:eastAsia="zh-CN"/>
        </w:rPr>
        <w:t>PDU Session Resource Modify Indication Transfer</w:t>
      </w:r>
      <w:r w:rsidRPr="001D2E49">
        <w:rPr>
          <w:rFonts w:eastAsia="SimSun" w:hint="eastAsia"/>
          <w:i/>
          <w:snapToGrid w:val="0"/>
          <w:lang w:eastAsia="zh-CN"/>
        </w:rPr>
        <w:t xml:space="preserve"> </w:t>
      </w:r>
      <w:r w:rsidRPr="001D2E49">
        <w:rPr>
          <w:snapToGrid w:val="0"/>
        </w:rPr>
        <w:t>IE in the</w:t>
      </w:r>
      <w:r w:rsidRPr="001D2E49">
        <w:t xml:space="preserve"> PDU SESSION RESOURCE</w:t>
      </w:r>
      <w:r w:rsidRPr="001D2E49">
        <w:rPr>
          <w:rFonts w:eastAsia="SimSun" w:hint="eastAsia"/>
          <w:lang w:eastAsia="zh-CN"/>
        </w:rPr>
        <w:t xml:space="preserve"> MODIFY</w:t>
      </w:r>
      <w:r w:rsidRPr="001D2E49">
        <w:t xml:space="preserve"> INDICATION</w:t>
      </w:r>
      <w:r w:rsidRPr="001D2E49">
        <w:rPr>
          <w:snapToGrid w:val="0"/>
        </w:rPr>
        <w:t xml:space="preserve"> message, the SMF shall consider the included DL transport layer address as the new DL transport layer address for the included associated QoS flows and it may provide the associated UL transport layer address in the </w:t>
      </w:r>
      <w:r w:rsidRPr="001D2E49">
        <w:rPr>
          <w:rFonts w:eastAsia="SimSun"/>
          <w:i/>
          <w:snapToGrid w:val="0"/>
          <w:lang w:eastAsia="zh-CN"/>
        </w:rPr>
        <w:t xml:space="preserve">UL NG-U UP TNL Information </w:t>
      </w:r>
      <w:r w:rsidRPr="001D2E49">
        <w:rPr>
          <w:snapToGrid w:val="0"/>
        </w:rPr>
        <w:t>IE in the</w:t>
      </w:r>
      <w:r w:rsidRPr="001D2E49">
        <w:rPr>
          <w:rFonts w:hint="eastAsia"/>
          <w:i/>
          <w:snapToGrid w:val="0"/>
          <w:lang w:eastAsia="zh-CN"/>
        </w:rPr>
        <w:t xml:space="preserve"> </w:t>
      </w:r>
      <w:r w:rsidRPr="001D2E49">
        <w:rPr>
          <w:i/>
          <w:snapToGrid w:val="0"/>
          <w:lang w:eastAsia="zh-CN"/>
        </w:rPr>
        <w:t>PDU Session Resource Modify Confirm Transfer</w:t>
      </w:r>
      <w:r w:rsidRPr="001D2E49">
        <w:rPr>
          <w:rFonts w:eastAsia="SimSun" w:hint="eastAsia"/>
          <w:i/>
          <w:snapToGrid w:val="0"/>
          <w:lang w:eastAsia="zh-CN"/>
        </w:rPr>
        <w:t xml:space="preserve"> </w:t>
      </w:r>
      <w:r w:rsidRPr="001D2E49">
        <w:rPr>
          <w:snapToGrid w:val="0"/>
        </w:rPr>
        <w:t>IE in the</w:t>
      </w:r>
      <w:r w:rsidRPr="001D2E49">
        <w:t xml:space="preserve"> PDU SESSION RESOURCE</w:t>
      </w:r>
      <w:r w:rsidRPr="001D2E49">
        <w:rPr>
          <w:rFonts w:eastAsia="SimSun" w:hint="eastAsia"/>
          <w:lang w:eastAsia="zh-CN"/>
        </w:rPr>
        <w:t xml:space="preserve"> MODIFY</w:t>
      </w:r>
      <w:r w:rsidRPr="001D2E49">
        <w:t xml:space="preserve"> CONFIRM</w:t>
      </w:r>
      <w:r w:rsidRPr="001D2E49">
        <w:rPr>
          <w:snapToGrid w:val="0"/>
        </w:rPr>
        <w:t xml:space="preserve"> message.</w:t>
      </w:r>
    </w:p>
    <w:p w:rsidR="008E6846" w:rsidRPr="001D2E49" w:rsidRDefault="008E6846" w:rsidP="008E6846">
      <w:pPr>
        <w:rPr>
          <w:lang w:eastAsia="zh-CN"/>
        </w:rPr>
      </w:pPr>
      <w:r w:rsidRPr="001D2E49">
        <w:rPr>
          <w:lang w:eastAsia="zh-CN"/>
        </w:rPr>
        <w:t>For each PDU session for which t</w:t>
      </w:r>
      <w:r w:rsidRPr="001D2E49">
        <w:rPr>
          <w:snapToGrid w:val="0"/>
        </w:rPr>
        <w:t xml:space="preserve">he </w:t>
      </w:r>
      <w:r w:rsidRPr="001D2E49">
        <w:rPr>
          <w:rFonts w:eastAsia="SimSun"/>
          <w:i/>
          <w:snapToGrid w:val="0"/>
          <w:lang w:eastAsia="zh-CN"/>
        </w:rPr>
        <w:t>Additional D</w:t>
      </w:r>
      <w:r w:rsidRPr="001D2E49">
        <w:rPr>
          <w:rFonts w:eastAsia="SimSun" w:hint="eastAsia"/>
          <w:i/>
          <w:snapToGrid w:val="0"/>
          <w:lang w:eastAsia="zh-CN"/>
        </w:rPr>
        <w:t xml:space="preserve">L </w:t>
      </w:r>
      <w:r w:rsidRPr="001D2E49">
        <w:rPr>
          <w:rFonts w:eastAsia="SimSun"/>
          <w:i/>
          <w:snapToGrid w:val="0"/>
          <w:lang w:eastAsia="zh-CN"/>
        </w:rPr>
        <w:t xml:space="preserve">QoS Flow per TNL Information </w:t>
      </w:r>
      <w:r w:rsidRPr="001D2E49">
        <w:rPr>
          <w:snapToGrid w:val="0"/>
        </w:rPr>
        <w:t>IE is included in the</w:t>
      </w:r>
      <w:r w:rsidRPr="001D2E49">
        <w:rPr>
          <w:rFonts w:hint="eastAsia"/>
          <w:i/>
          <w:snapToGrid w:val="0"/>
          <w:lang w:eastAsia="zh-CN"/>
        </w:rPr>
        <w:t xml:space="preserve"> </w:t>
      </w:r>
      <w:r w:rsidRPr="001D2E49">
        <w:rPr>
          <w:i/>
          <w:snapToGrid w:val="0"/>
          <w:lang w:eastAsia="zh-CN"/>
        </w:rPr>
        <w:t>PDU Session Resource Modify Indication Transfer</w:t>
      </w:r>
      <w:r w:rsidRPr="001D2E49">
        <w:rPr>
          <w:rFonts w:eastAsia="SimSun" w:hint="eastAsia"/>
          <w:i/>
          <w:snapToGrid w:val="0"/>
          <w:lang w:eastAsia="zh-CN"/>
        </w:rPr>
        <w:t xml:space="preserve"> </w:t>
      </w:r>
      <w:r w:rsidRPr="001D2E49">
        <w:rPr>
          <w:snapToGrid w:val="0"/>
        </w:rPr>
        <w:t>IE in the</w:t>
      </w:r>
      <w:r w:rsidRPr="001D2E49">
        <w:t xml:space="preserve"> PDU SESSION RESOURCE</w:t>
      </w:r>
      <w:r w:rsidRPr="001D2E49">
        <w:rPr>
          <w:rFonts w:eastAsia="SimSun" w:hint="eastAsia"/>
          <w:lang w:eastAsia="zh-CN"/>
        </w:rPr>
        <w:t xml:space="preserve"> MODIFY</w:t>
      </w:r>
      <w:r w:rsidRPr="001D2E49">
        <w:t xml:space="preserve"> INDICATION</w:t>
      </w:r>
      <w:r w:rsidRPr="001D2E49">
        <w:rPr>
          <w:snapToGrid w:val="0"/>
        </w:rPr>
        <w:t xml:space="preserve"> message, the SMF shall consider for this split PDU session each included DL transport layer address(es) as the new downlink termination point(s) for the included associated QoS flows and it may provide the associated UL transport layer address(s) in the </w:t>
      </w:r>
      <w:r w:rsidRPr="001D2E49">
        <w:rPr>
          <w:rFonts w:eastAsia="SimSun"/>
          <w:i/>
          <w:snapToGrid w:val="0"/>
          <w:lang w:eastAsia="zh-CN"/>
        </w:rPr>
        <w:t xml:space="preserve">Additional NG-U UP TNL Information </w:t>
      </w:r>
      <w:r w:rsidRPr="001D2E49">
        <w:rPr>
          <w:snapToGrid w:val="0"/>
        </w:rPr>
        <w:t>IE in the</w:t>
      </w:r>
      <w:r w:rsidRPr="001D2E49">
        <w:rPr>
          <w:rFonts w:hint="eastAsia"/>
          <w:i/>
          <w:snapToGrid w:val="0"/>
          <w:lang w:eastAsia="zh-CN"/>
        </w:rPr>
        <w:t xml:space="preserve"> </w:t>
      </w:r>
      <w:r w:rsidRPr="001D2E49">
        <w:rPr>
          <w:i/>
          <w:snapToGrid w:val="0"/>
          <w:lang w:eastAsia="zh-CN"/>
        </w:rPr>
        <w:t>PDU Session Resource Modify Confirm Transfer</w:t>
      </w:r>
      <w:r w:rsidRPr="001D2E49">
        <w:rPr>
          <w:rFonts w:eastAsia="SimSun" w:hint="eastAsia"/>
          <w:i/>
          <w:snapToGrid w:val="0"/>
          <w:lang w:eastAsia="zh-CN"/>
        </w:rPr>
        <w:t xml:space="preserve"> </w:t>
      </w:r>
      <w:r w:rsidRPr="001D2E49">
        <w:rPr>
          <w:snapToGrid w:val="0"/>
        </w:rPr>
        <w:t>IE in the</w:t>
      </w:r>
      <w:r w:rsidRPr="001D2E49">
        <w:t xml:space="preserve"> PDU SESSION RESOURCE</w:t>
      </w:r>
      <w:r w:rsidRPr="001D2E49">
        <w:rPr>
          <w:rFonts w:eastAsia="SimSun" w:hint="eastAsia"/>
          <w:lang w:eastAsia="zh-CN"/>
        </w:rPr>
        <w:t xml:space="preserve"> MODIFY</w:t>
      </w:r>
      <w:r w:rsidRPr="001D2E49">
        <w:t xml:space="preserve"> CONFIRM</w:t>
      </w:r>
      <w:r w:rsidRPr="001D2E49">
        <w:rPr>
          <w:snapToGrid w:val="0"/>
        </w:rPr>
        <w:t xml:space="preserve"> message.</w:t>
      </w:r>
    </w:p>
    <w:p w:rsidR="00C2315E" w:rsidRDefault="00C2315E" w:rsidP="00C2315E">
      <w:pPr>
        <w:rPr>
          <w:ins w:id="65" w:author="Nokia" w:date="2020-01-10T08:23:00Z"/>
          <w:snapToGrid w:val="0"/>
        </w:rPr>
      </w:pPr>
      <w:ins w:id="66" w:author="Nokia" w:date="2020-01-10T08:23:00Z">
        <w:r w:rsidRPr="00FA22D3">
          <w:rPr>
            <w:lang w:eastAsia="zh-CN"/>
          </w:rPr>
          <w:lastRenderedPageBreak/>
          <w:t xml:space="preserve">For each PDU session </w:t>
        </w:r>
        <w:r w:rsidRPr="000A4517">
          <w:rPr>
            <w:lang w:eastAsia="zh-CN"/>
          </w:rPr>
          <w:t>for which t</w:t>
        </w:r>
        <w:r w:rsidRPr="000A4517">
          <w:rPr>
            <w:snapToGrid w:val="0"/>
          </w:rPr>
          <w:t xml:space="preserve">he </w:t>
        </w:r>
        <w:r w:rsidRPr="000A4517">
          <w:rPr>
            <w:i/>
          </w:rPr>
          <w:t xml:space="preserve">Redundant </w:t>
        </w:r>
        <w:r w:rsidRPr="000A4517">
          <w:rPr>
            <w:rFonts w:hint="eastAsia"/>
            <w:i/>
            <w:snapToGrid w:val="0"/>
            <w:lang w:eastAsia="zh-CN"/>
          </w:rPr>
          <w:t xml:space="preserve">DL </w:t>
        </w:r>
        <w:r w:rsidRPr="000A4517">
          <w:rPr>
            <w:i/>
            <w:snapToGrid w:val="0"/>
            <w:lang w:eastAsia="zh-CN"/>
          </w:rPr>
          <w:t>QoS Flow per TNL Information</w:t>
        </w:r>
        <w:r w:rsidRPr="000A4517">
          <w:t xml:space="preserve"> </w:t>
        </w:r>
        <w:r w:rsidRPr="000A4517">
          <w:rPr>
            <w:snapToGrid w:val="0"/>
          </w:rPr>
          <w:t>IE is included in the</w:t>
        </w:r>
        <w:r w:rsidRPr="000A4517">
          <w:rPr>
            <w:rFonts w:hint="eastAsia"/>
            <w:i/>
            <w:snapToGrid w:val="0"/>
            <w:lang w:eastAsia="zh-CN"/>
          </w:rPr>
          <w:t xml:space="preserve"> </w:t>
        </w:r>
        <w:r w:rsidRPr="000A4517">
          <w:rPr>
            <w:i/>
            <w:snapToGrid w:val="0"/>
            <w:lang w:eastAsia="zh-CN"/>
          </w:rPr>
          <w:t xml:space="preserve">PDU Session Resource Modify Indication Transfer </w:t>
        </w:r>
        <w:r w:rsidRPr="000A4517">
          <w:rPr>
            <w:snapToGrid w:val="0"/>
          </w:rPr>
          <w:t>IE in the</w:t>
        </w:r>
        <w:r w:rsidRPr="000A4517">
          <w:t xml:space="preserve"> PDU SESSION RESOURCE</w:t>
        </w:r>
        <w:r w:rsidRPr="000A4517">
          <w:rPr>
            <w:lang w:eastAsia="zh-CN"/>
          </w:rPr>
          <w:t xml:space="preserve"> MODIFY</w:t>
        </w:r>
        <w:r w:rsidRPr="000A4517">
          <w:t xml:space="preserve"> INDICATION</w:t>
        </w:r>
        <w:r w:rsidRPr="000A4517">
          <w:rPr>
            <w:snapToGrid w:val="0"/>
          </w:rPr>
          <w:t xml:space="preserve"> message, the SMF shall consider the included DL transport layer address as the new DL transport layer address for the included associated QoS flows for redundant transmission and it may provide the associated UL transport layer address in the </w:t>
        </w:r>
        <w:r w:rsidRPr="000A4517">
          <w:rPr>
            <w:i/>
            <w:snapToGrid w:val="0"/>
          </w:rPr>
          <w:t>Redundant</w:t>
        </w:r>
        <w:r w:rsidRPr="000A4517">
          <w:rPr>
            <w:snapToGrid w:val="0"/>
          </w:rPr>
          <w:t xml:space="preserve"> </w:t>
        </w:r>
        <w:r w:rsidRPr="000A4517">
          <w:rPr>
            <w:i/>
            <w:snapToGrid w:val="0"/>
            <w:lang w:eastAsia="zh-CN"/>
          </w:rPr>
          <w:t xml:space="preserve">UL NG-U UP TNL Information </w:t>
        </w:r>
        <w:r w:rsidRPr="000A4517">
          <w:rPr>
            <w:snapToGrid w:val="0"/>
          </w:rPr>
          <w:t>IE in the</w:t>
        </w:r>
        <w:r w:rsidRPr="000A4517">
          <w:rPr>
            <w:rFonts w:hint="eastAsia"/>
            <w:i/>
            <w:snapToGrid w:val="0"/>
            <w:lang w:eastAsia="zh-CN"/>
          </w:rPr>
          <w:t xml:space="preserve"> </w:t>
        </w:r>
        <w:r w:rsidRPr="000A4517">
          <w:rPr>
            <w:i/>
            <w:snapToGrid w:val="0"/>
            <w:lang w:eastAsia="zh-CN"/>
          </w:rPr>
          <w:t>PDU Session Resource Modify Confirm Transfer</w:t>
        </w:r>
        <w:r w:rsidRPr="000A4517">
          <w:rPr>
            <w:rFonts w:hint="eastAsia"/>
            <w:i/>
            <w:snapToGrid w:val="0"/>
            <w:lang w:eastAsia="zh-CN"/>
          </w:rPr>
          <w:t xml:space="preserve"> </w:t>
        </w:r>
        <w:r w:rsidRPr="000A4517">
          <w:rPr>
            <w:snapToGrid w:val="0"/>
          </w:rPr>
          <w:t>IE in the</w:t>
        </w:r>
        <w:r w:rsidRPr="000A4517">
          <w:t xml:space="preserve"> PDU SESSION RESOURCE</w:t>
        </w:r>
        <w:r w:rsidRPr="000A4517">
          <w:rPr>
            <w:rFonts w:hint="eastAsia"/>
            <w:lang w:eastAsia="zh-CN"/>
          </w:rPr>
          <w:t xml:space="preserve"> MODIFY</w:t>
        </w:r>
        <w:r w:rsidRPr="000A4517">
          <w:t xml:space="preserve"> CONFIRM</w:t>
        </w:r>
        <w:r w:rsidRPr="00AB4270">
          <w:rPr>
            <w:snapToGrid w:val="0"/>
          </w:rPr>
          <w:t xml:space="preserve"> message.</w:t>
        </w:r>
      </w:ins>
    </w:p>
    <w:p w:rsidR="00C2315E" w:rsidRPr="0039648A" w:rsidRDefault="00C2315E" w:rsidP="00C2315E">
      <w:pPr>
        <w:rPr>
          <w:ins w:id="67" w:author="Nokia" w:date="2020-01-10T08:23:00Z"/>
          <w:lang w:eastAsia="zh-CN"/>
        </w:rPr>
      </w:pPr>
      <w:ins w:id="68" w:author="Nokia" w:date="2020-01-10T08:23:00Z">
        <w:r w:rsidRPr="00FA22D3">
          <w:rPr>
            <w:lang w:eastAsia="zh-CN"/>
          </w:rPr>
          <w:t>For each PDU session for which t</w:t>
        </w:r>
        <w:r w:rsidRPr="00FA22D3">
          <w:rPr>
            <w:snapToGrid w:val="0"/>
          </w:rPr>
          <w:t xml:space="preserve">he </w:t>
        </w:r>
        <w:r w:rsidRPr="00FA22D3">
          <w:rPr>
            <w:i/>
            <w:snapToGrid w:val="0"/>
            <w:lang w:eastAsia="zh-CN"/>
          </w:rPr>
          <w:t xml:space="preserve">Additional </w:t>
        </w:r>
        <w:r w:rsidRPr="004A5D2E">
          <w:rPr>
            <w:i/>
            <w:snapToGrid w:val="0"/>
            <w:lang w:eastAsia="zh-CN"/>
          </w:rPr>
          <w:t xml:space="preserve">Redundant </w:t>
        </w:r>
        <w:r w:rsidRPr="00FA22D3">
          <w:rPr>
            <w:i/>
            <w:snapToGrid w:val="0"/>
            <w:lang w:eastAsia="zh-CN"/>
          </w:rPr>
          <w:t>D</w:t>
        </w:r>
        <w:r w:rsidRPr="00FA22D3">
          <w:rPr>
            <w:rFonts w:hint="eastAsia"/>
            <w:i/>
            <w:snapToGrid w:val="0"/>
            <w:lang w:eastAsia="zh-CN"/>
          </w:rPr>
          <w:t xml:space="preserve">L </w:t>
        </w:r>
        <w:r w:rsidRPr="00FA22D3">
          <w:rPr>
            <w:i/>
            <w:snapToGrid w:val="0"/>
            <w:lang w:eastAsia="zh-CN"/>
          </w:rPr>
          <w:t xml:space="preserve">QoS Flow per TNL Information </w:t>
        </w:r>
        <w:r w:rsidRPr="00FA22D3">
          <w:rPr>
            <w:snapToGrid w:val="0"/>
          </w:rPr>
          <w:t>IE is included in the</w:t>
        </w:r>
        <w:r w:rsidRPr="00FA22D3">
          <w:rPr>
            <w:rFonts w:hint="eastAsia"/>
            <w:i/>
            <w:snapToGrid w:val="0"/>
            <w:lang w:eastAsia="zh-CN"/>
          </w:rPr>
          <w:t xml:space="preserve"> </w:t>
        </w:r>
        <w:r w:rsidRPr="00FA22D3">
          <w:rPr>
            <w:i/>
            <w:snapToGrid w:val="0"/>
            <w:lang w:eastAsia="zh-CN"/>
          </w:rPr>
          <w:t>PDU Session Resource Modify Indication Transfer</w:t>
        </w:r>
        <w:r w:rsidRPr="00FA22D3">
          <w:rPr>
            <w:rFonts w:hint="eastAsia"/>
            <w:i/>
            <w:snapToGrid w:val="0"/>
            <w:lang w:eastAsia="zh-CN"/>
          </w:rPr>
          <w:t xml:space="preserve"> </w:t>
        </w:r>
        <w:r w:rsidRPr="00FA22D3">
          <w:rPr>
            <w:snapToGrid w:val="0"/>
          </w:rPr>
          <w:t>IE in the</w:t>
        </w:r>
        <w:r w:rsidRPr="00FA22D3">
          <w:t xml:space="preserve"> PDU SESSION RESOURCE</w:t>
        </w:r>
        <w:r w:rsidRPr="00FA22D3">
          <w:rPr>
            <w:rFonts w:hint="eastAsia"/>
            <w:lang w:eastAsia="zh-CN"/>
          </w:rPr>
          <w:t xml:space="preserve"> MODIFY</w:t>
        </w:r>
        <w:r w:rsidRPr="00FA22D3">
          <w:t xml:space="preserve"> INDICATION</w:t>
        </w:r>
        <w:r w:rsidRPr="00FA22D3">
          <w:rPr>
            <w:snapToGrid w:val="0"/>
          </w:rPr>
          <w:t xml:space="preserve"> message, the SMF shall consider for this split PDU session each included DL transport layer address(es) as the new downlink termination point(s) for the included associated QoS flows and it may provide the associated UL transport layer address(s) in the </w:t>
        </w:r>
        <w:r w:rsidRPr="00FA22D3">
          <w:rPr>
            <w:i/>
            <w:snapToGrid w:val="0"/>
            <w:lang w:eastAsia="zh-CN"/>
          </w:rPr>
          <w:t xml:space="preserve">Additional </w:t>
        </w:r>
        <w:r w:rsidRPr="004A5D2E">
          <w:rPr>
            <w:i/>
            <w:snapToGrid w:val="0"/>
            <w:lang w:eastAsia="zh-CN"/>
          </w:rPr>
          <w:t xml:space="preserve">Redundant </w:t>
        </w:r>
        <w:r w:rsidRPr="00FA22D3">
          <w:rPr>
            <w:i/>
            <w:snapToGrid w:val="0"/>
            <w:lang w:eastAsia="zh-CN"/>
          </w:rPr>
          <w:t xml:space="preserve">NG-U UP TNL Information </w:t>
        </w:r>
        <w:r w:rsidRPr="00FA22D3">
          <w:rPr>
            <w:snapToGrid w:val="0"/>
          </w:rPr>
          <w:t>IE in the</w:t>
        </w:r>
        <w:r w:rsidRPr="00FA22D3">
          <w:rPr>
            <w:rFonts w:hint="eastAsia"/>
            <w:i/>
            <w:snapToGrid w:val="0"/>
            <w:lang w:eastAsia="zh-CN"/>
          </w:rPr>
          <w:t xml:space="preserve"> </w:t>
        </w:r>
        <w:r w:rsidRPr="00FA22D3">
          <w:rPr>
            <w:i/>
            <w:snapToGrid w:val="0"/>
            <w:lang w:eastAsia="zh-CN"/>
          </w:rPr>
          <w:t>PDU Session Resource Modify Confirm Transfer</w:t>
        </w:r>
        <w:r w:rsidRPr="00FA22D3">
          <w:rPr>
            <w:rFonts w:hint="eastAsia"/>
            <w:i/>
            <w:snapToGrid w:val="0"/>
            <w:lang w:eastAsia="zh-CN"/>
          </w:rPr>
          <w:t xml:space="preserve"> </w:t>
        </w:r>
        <w:r w:rsidRPr="00FA22D3">
          <w:rPr>
            <w:snapToGrid w:val="0"/>
          </w:rPr>
          <w:t>IE in the</w:t>
        </w:r>
        <w:r w:rsidRPr="00FA22D3">
          <w:t xml:space="preserve"> PDU SESSION RESOURCE</w:t>
        </w:r>
        <w:r w:rsidRPr="00FA22D3">
          <w:rPr>
            <w:rFonts w:hint="eastAsia"/>
            <w:lang w:eastAsia="zh-CN"/>
          </w:rPr>
          <w:t xml:space="preserve"> MODIFY</w:t>
        </w:r>
        <w:r w:rsidRPr="00FA22D3">
          <w:t xml:space="preserve"> CONFIRM</w:t>
        </w:r>
        <w:r w:rsidRPr="00FA22D3">
          <w:rPr>
            <w:snapToGrid w:val="0"/>
          </w:rPr>
          <w:t xml:space="preserve"> message</w:t>
        </w:r>
        <w:r>
          <w:rPr>
            <w:snapToGrid w:val="0"/>
          </w:rPr>
          <w:t xml:space="preserve"> </w:t>
        </w:r>
        <w:r w:rsidRPr="000A4517">
          <w:rPr>
            <w:snapToGrid w:val="0"/>
          </w:rPr>
          <w:t xml:space="preserve">for </w:t>
        </w:r>
        <w:r>
          <w:rPr>
            <w:snapToGrid w:val="0"/>
          </w:rPr>
          <w:t xml:space="preserve">the </w:t>
        </w:r>
        <w:r w:rsidRPr="000A4517">
          <w:rPr>
            <w:snapToGrid w:val="0"/>
          </w:rPr>
          <w:t>redundant transmission</w:t>
        </w:r>
        <w:r w:rsidRPr="00FA22D3">
          <w:rPr>
            <w:snapToGrid w:val="0"/>
          </w:rPr>
          <w:t>.</w:t>
        </w:r>
      </w:ins>
    </w:p>
    <w:p w:rsidR="008E6846" w:rsidRPr="001D2E49" w:rsidRDefault="008E6846" w:rsidP="008E6846">
      <w:pPr>
        <w:rPr>
          <w:rFonts w:eastAsia="SimSun"/>
          <w:snapToGrid w:val="0"/>
          <w:lang w:eastAsia="zh-CN"/>
        </w:rPr>
      </w:pPr>
      <w:r w:rsidRPr="001D2E49">
        <w:rPr>
          <w:rFonts w:hint="eastAsia"/>
          <w:snapToGrid w:val="0"/>
          <w:lang w:eastAsia="zh-CN"/>
        </w:rPr>
        <w:t xml:space="preserve">If the </w:t>
      </w:r>
      <w:r w:rsidRPr="001D2E49">
        <w:rPr>
          <w:rFonts w:hint="eastAsia"/>
          <w:i/>
          <w:snapToGrid w:val="0"/>
          <w:lang w:eastAsia="zh-CN"/>
        </w:rPr>
        <w:t>Security Result</w:t>
      </w:r>
      <w:r w:rsidRPr="001D2E49">
        <w:rPr>
          <w:rFonts w:hint="eastAsia"/>
          <w:snapToGrid w:val="0"/>
          <w:lang w:eastAsia="zh-CN"/>
        </w:rPr>
        <w:t xml:space="preserve"> IE</w:t>
      </w:r>
      <w:r w:rsidRPr="001D2E49">
        <w:rPr>
          <w:snapToGrid w:val="0"/>
        </w:rPr>
        <w:t xml:space="preserve"> </w:t>
      </w:r>
      <w:r w:rsidRPr="001D2E49">
        <w:rPr>
          <w:rFonts w:hint="eastAsia"/>
          <w:snapToGrid w:val="0"/>
          <w:lang w:eastAsia="zh-CN"/>
        </w:rPr>
        <w:t xml:space="preserve">is </w:t>
      </w:r>
      <w:r w:rsidRPr="001D2E49">
        <w:rPr>
          <w:snapToGrid w:val="0"/>
        </w:rPr>
        <w:t>included in the</w:t>
      </w:r>
      <w:r w:rsidRPr="001D2E49">
        <w:rPr>
          <w:rFonts w:hint="eastAsia"/>
          <w:i/>
          <w:snapToGrid w:val="0"/>
          <w:lang w:eastAsia="zh-CN"/>
        </w:rPr>
        <w:t xml:space="preserve"> </w:t>
      </w:r>
      <w:r w:rsidRPr="001D2E49">
        <w:rPr>
          <w:i/>
          <w:snapToGrid w:val="0"/>
          <w:lang w:eastAsia="zh-CN"/>
        </w:rPr>
        <w:t>PDU Session Resource Modify Indication Transfer</w:t>
      </w:r>
      <w:r w:rsidRPr="001D2E49">
        <w:rPr>
          <w:rFonts w:hint="eastAsia"/>
          <w:i/>
          <w:snapToGrid w:val="0"/>
          <w:lang w:eastAsia="zh-CN"/>
        </w:rPr>
        <w:t xml:space="preserve"> </w:t>
      </w:r>
      <w:r w:rsidRPr="001D2E49">
        <w:rPr>
          <w:snapToGrid w:val="0"/>
        </w:rPr>
        <w:t>IE in the</w:t>
      </w:r>
      <w:r w:rsidRPr="001D2E49">
        <w:t xml:space="preserve"> PDU SESSION RESOURCE</w:t>
      </w:r>
      <w:r w:rsidRPr="001D2E49">
        <w:rPr>
          <w:rFonts w:hint="eastAsia"/>
          <w:lang w:eastAsia="zh-CN"/>
        </w:rPr>
        <w:t xml:space="preserve"> MODIFY</w:t>
      </w:r>
      <w:r w:rsidRPr="001D2E49">
        <w:t xml:space="preserve"> INDICATION</w:t>
      </w:r>
      <w:r w:rsidRPr="001D2E49">
        <w:rPr>
          <w:snapToGrid w:val="0"/>
        </w:rPr>
        <w:t xml:space="preserve"> message</w:t>
      </w:r>
      <w:r w:rsidRPr="001D2E49">
        <w:rPr>
          <w:rFonts w:hint="eastAsia"/>
          <w:snapToGrid w:val="0"/>
          <w:lang w:eastAsia="zh-CN"/>
        </w:rPr>
        <w:t>, it</w:t>
      </w:r>
      <w:r w:rsidRPr="001D2E49">
        <w:rPr>
          <w:snapToGrid w:val="0"/>
        </w:rPr>
        <w:t xml:space="preserve"> </w:t>
      </w:r>
      <w:r w:rsidRPr="001D2E49">
        <w:rPr>
          <w:rFonts w:hint="eastAsia"/>
          <w:snapToGrid w:val="0"/>
          <w:lang w:eastAsia="zh-CN"/>
        </w:rPr>
        <w:t>may</w:t>
      </w:r>
      <w:r w:rsidRPr="001D2E49">
        <w:rPr>
          <w:snapToGrid w:val="0"/>
        </w:rPr>
        <w:t xml:space="preserve"> be considered by the </w:t>
      </w:r>
      <w:r w:rsidRPr="001D2E49">
        <w:rPr>
          <w:snapToGrid w:val="0"/>
          <w:lang w:eastAsia="zh-CN"/>
        </w:rPr>
        <w:t>SMF</w:t>
      </w:r>
      <w:r w:rsidRPr="001D2E49">
        <w:rPr>
          <w:snapToGrid w:val="0"/>
        </w:rPr>
        <w:t xml:space="preserve"> as the new</w:t>
      </w:r>
      <w:r w:rsidRPr="001D2E49">
        <w:rPr>
          <w:rFonts w:hint="eastAsia"/>
          <w:snapToGrid w:val="0"/>
          <w:lang w:eastAsia="zh-CN"/>
        </w:rPr>
        <w:t xml:space="preserve"> security status of </w:t>
      </w:r>
      <w:r w:rsidRPr="001D2E49">
        <w:rPr>
          <w:snapToGrid w:val="0"/>
        </w:rPr>
        <w:t xml:space="preserve">the </w:t>
      </w:r>
      <w:r w:rsidRPr="001D2E49">
        <w:rPr>
          <w:rFonts w:hint="eastAsia"/>
          <w:snapToGrid w:val="0"/>
          <w:lang w:eastAsia="zh-CN"/>
        </w:rPr>
        <w:t>PDU session</w:t>
      </w:r>
      <w:r w:rsidRPr="001D2E49">
        <w:rPr>
          <w:snapToGrid w:val="0"/>
        </w:rPr>
        <w:t>.</w:t>
      </w:r>
    </w:p>
    <w:p w:rsidR="008E6846" w:rsidRPr="001D2E49" w:rsidRDefault="008E6846" w:rsidP="008E6846">
      <w:pPr>
        <w:rPr>
          <w:snapToGrid w:val="0"/>
          <w:lang w:eastAsia="ja-JP"/>
        </w:rPr>
      </w:pPr>
      <w:r w:rsidRPr="001D2E49">
        <w:t xml:space="preserve">For each PDU session for which the </w:t>
      </w:r>
      <w:r w:rsidRPr="001D2E49">
        <w:rPr>
          <w:i/>
        </w:rPr>
        <w:t xml:space="preserve">Secondary RAT Usage Information </w:t>
      </w:r>
      <w:r w:rsidRPr="001D2E49">
        <w:t xml:space="preserve">IE is included in the </w:t>
      </w:r>
      <w:r w:rsidRPr="001D2E49">
        <w:rPr>
          <w:i/>
        </w:rPr>
        <w:t xml:space="preserve">PDU Session Resource Modify Indication Transfer </w:t>
      </w:r>
      <w:r w:rsidRPr="001D2E49">
        <w:t>IE, the SMF shall handle this information as specified in TS 23.502 [10].</w:t>
      </w:r>
    </w:p>
    <w:p w:rsidR="008E6846" w:rsidRPr="001D2E49" w:rsidRDefault="008E6846" w:rsidP="008E6846">
      <w:r w:rsidRPr="001D2E49">
        <w:rPr>
          <w:snapToGrid w:val="0"/>
          <w:lang w:eastAsia="ja-JP"/>
        </w:rPr>
        <w:t>The</w:t>
      </w:r>
      <w:r w:rsidRPr="001D2E49">
        <w:rPr>
          <w:rFonts w:eastAsia="SimSun" w:hint="eastAsia"/>
          <w:snapToGrid w:val="0"/>
          <w:lang w:eastAsia="zh-CN"/>
        </w:rPr>
        <w:t xml:space="preserve"> AMF</w:t>
      </w:r>
      <w:r w:rsidRPr="001D2E49">
        <w:rPr>
          <w:snapToGrid w:val="0"/>
          <w:lang w:eastAsia="ja-JP"/>
        </w:rPr>
        <w:t xml:space="preserve"> shall </w:t>
      </w:r>
      <w:r w:rsidRPr="001D2E49">
        <w:rPr>
          <w:lang w:eastAsia="ja-JP"/>
        </w:rPr>
        <w:t>report to</w:t>
      </w:r>
      <w:r w:rsidRPr="001D2E49">
        <w:rPr>
          <w:rFonts w:eastAsia="SimSun" w:hint="eastAsia"/>
          <w:lang w:eastAsia="zh-CN"/>
        </w:rPr>
        <w:t xml:space="preserve"> the NG-RAN node in </w:t>
      </w:r>
      <w:r w:rsidRPr="001D2E49">
        <w:rPr>
          <w:snapToGrid w:val="0"/>
        </w:rPr>
        <w:t xml:space="preserve">the </w:t>
      </w:r>
      <w:r w:rsidRPr="001D2E49">
        <w:rPr>
          <w:rFonts w:eastAsia="SimSun" w:hint="eastAsia"/>
          <w:snapToGrid w:val="0"/>
          <w:lang w:eastAsia="zh-CN"/>
        </w:rPr>
        <w:t>PDU SESSION MODIFY RESOURCE CONFIRM</w:t>
      </w:r>
      <w:r w:rsidRPr="001D2E49">
        <w:t xml:space="preserve"> message the result for </w:t>
      </w:r>
      <w:r w:rsidRPr="001D2E49">
        <w:rPr>
          <w:rFonts w:eastAsia="SimSun" w:hint="eastAsia"/>
          <w:lang w:eastAsia="zh-CN"/>
        </w:rPr>
        <w:t xml:space="preserve">each PDU session listed in </w:t>
      </w:r>
      <w:r w:rsidRPr="001D2E49">
        <w:t>PDU SESSION RESOURCE</w:t>
      </w:r>
      <w:r w:rsidRPr="001D2E49">
        <w:rPr>
          <w:rFonts w:eastAsia="SimSun" w:hint="eastAsia"/>
          <w:lang w:eastAsia="zh-CN"/>
        </w:rPr>
        <w:t xml:space="preserve"> MODIFY</w:t>
      </w:r>
      <w:r w:rsidRPr="001D2E49">
        <w:t xml:space="preserve"> INDICATION message:</w:t>
      </w:r>
    </w:p>
    <w:p w:rsidR="008E6846" w:rsidRPr="001D2E49" w:rsidRDefault="008E6846" w:rsidP="008E6846">
      <w:pPr>
        <w:pStyle w:val="B1"/>
        <w:rPr>
          <w:lang w:eastAsia="ja-JP"/>
        </w:rPr>
      </w:pPr>
      <w:r w:rsidRPr="001D2E49">
        <w:rPr>
          <w:rFonts w:eastAsia="SimSun"/>
          <w:lang w:eastAsia="zh-CN"/>
        </w:rPr>
        <w:t>-</w:t>
      </w:r>
      <w:r w:rsidRPr="001D2E49">
        <w:rPr>
          <w:rFonts w:eastAsia="SimSun"/>
          <w:lang w:eastAsia="zh-CN"/>
        </w:rPr>
        <w:tab/>
      </w:r>
      <w:r w:rsidRPr="001D2E49">
        <w:rPr>
          <w:rFonts w:eastAsia="SimSun" w:hint="eastAsia"/>
          <w:lang w:eastAsia="zh-CN"/>
        </w:rPr>
        <w:t>F</w:t>
      </w:r>
      <w:r w:rsidRPr="001D2E49">
        <w:rPr>
          <w:lang w:eastAsia="ja-JP"/>
        </w:rPr>
        <w:t>or each PDU session</w:t>
      </w:r>
      <w:r w:rsidRPr="001D2E49">
        <w:rPr>
          <w:rFonts w:eastAsia="SimSun" w:hint="eastAsia"/>
          <w:lang w:eastAsia="zh-CN"/>
        </w:rPr>
        <w:t xml:space="preserve"> which is successfully modified, the </w:t>
      </w:r>
      <w:r w:rsidRPr="001D2E49">
        <w:rPr>
          <w:i/>
        </w:rPr>
        <w:t xml:space="preserve">PDU Session Resource </w:t>
      </w:r>
      <w:r w:rsidRPr="001D2E49">
        <w:rPr>
          <w:rFonts w:eastAsia="SimSun" w:hint="eastAsia"/>
          <w:i/>
          <w:iCs/>
          <w:lang w:eastAsia="zh-CN"/>
        </w:rPr>
        <w:t xml:space="preserve">Modify Confirm Transfer </w:t>
      </w:r>
      <w:r w:rsidRPr="001D2E49">
        <w:t>IE</w:t>
      </w:r>
      <w:r w:rsidRPr="001D2E49">
        <w:rPr>
          <w:rFonts w:eastAsia="SimSun" w:hint="eastAsia"/>
          <w:iCs/>
          <w:lang w:eastAsia="zh-CN"/>
        </w:rPr>
        <w:t xml:space="preserve"> shall </w:t>
      </w:r>
      <w:r w:rsidRPr="001D2E49">
        <w:rPr>
          <w:rFonts w:eastAsia="SimSun" w:hint="eastAsia"/>
          <w:lang w:eastAsia="zh-CN"/>
        </w:rPr>
        <w:t xml:space="preserve">be included </w:t>
      </w:r>
      <w:r w:rsidRPr="001D2E49">
        <w:rPr>
          <w:lang w:eastAsia="ja-JP"/>
        </w:rPr>
        <w:t xml:space="preserve">containing: </w:t>
      </w:r>
    </w:p>
    <w:p w:rsidR="008E6846" w:rsidRPr="001D2E49" w:rsidRDefault="008E6846" w:rsidP="008E6846">
      <w:pPr>
        <w:pStyle w:val="B2"/>
        <w:rPr>
          <w:rFonts w:eastAsia="SimSun"/>
          <w:lang w:eastAsia="zh-CN"/>
        </w:rPr>
      </w:pPr>
      <w:r w:rsidRPr="001D2E49">
        <w:rPr>
          <w:rFonts w:eastAsia="SimSun" w:hint="eastAsia"/>
          <w:lang w:eastAsia="zh-CN"/>
        </w:rPr>
        <w:t>1.</w:t>
      </w:r>
      <w:r w:rsidRPr="001D2E49">
        <w:rPr>
          <w:lang w:eastAsia="ja-JP"/>
        </w:rPr>
        <w:tab/>
      </w:r>
      <w:r w:rsidRPr="001D2E49">
        <w:rPr>
          <w:rFonts w:eastAsia="SimSun" w:hint="eastAsia"/>
          <w:lang w:eastAsia="zh-CN"/>
        </w:rPr>
        <w:t>The list of QoS flow</w:t>
      </w:r>
      <w:r w:rsidRPr="001D2E49">
        <w:rPr>
          <w:rFonts w:eastAsia="SimSun"/>
          <w:lang w:eastAsia="zh-CN"/>
        </w:rPr>
        <w:t>s</w:t>
      </w:r>
      <w:r w:rsidRPr="001D2E49">
        <w:rPr>
          <w:rFonts w:eastAsia="SimSun" w:hint="eastAsia"/>
          <w:lang w:eastAsia="zh-CN"/>
        </w:rPr>
        <w:t xml:space="preserve"> which </w:t>
      </w:r>
      <w:r w:rsidRPr="001D2E49">
        <w:rPr>
          <w:rFonts w:eastAsia="SimSun"/>
          <w:lang w:eastAsia="zh-CN"/>
        </w:rPr>
        <w:t>have been</w:t>
      </w:r>
      <w:r w:rsidRPr="001D2E49">
        <w:rPr>
          <w:rFonts w:eastAsia="SimSun" w:hint="eastAsia"/>
          <w:lang w:eastAsia="zh-CN"/>
        </w:rPr>
        <w:t xml:space="preserve"> </w:t>
      </w:r>
      <w:r w:rsidRPr="001D2E49">
        <w:rPr>
          <w:rFonts w:eastAsia="SimSun"/>
          <w:lang w:eastAsia="zh-CN"/>
        </w:rPr>
        <w:t xml:space="preserve">successfully </w:t>
      </w:r>
      <w:r w:rsidRPr="001D2E49">
        <w:rPr>
          <w:rFonts w:eastAsia="SimSun" w:hint="eastAsia"/>
          <w:lang w:eastAsia="zh-CN"/>
        </w:rPr>
        <w:t xml:space="preserve">modified </w:t>
      </w:r>
      <w:r w:rsidRPr="001D2E49">
        <w:rPr>
          <w:rFonts w:eastAsia="SimSun"/>
          <w:lang w:eastAsia="zh-CN"/>
        </w:rPr>
        <w:t>in the</w:t>
      </w:r>
      <w:r w:rsidRPr="001D2E49">
        <w:rPr>
          <w:rFonts w:eastAsia="SimSun" w:hint="eastAsia"/>
          <w:lang w:eastAsia="zh-CN"/>
        </w:rPr>
        <w:t xml:space="preserve"> </w:t>
      </w:r>
      <w:r w:rsidRPr="001D2E49">
        <w:rPr>
          <w:rFonts w:eastAsia="SimSun"/>
          <w:i/>
          <w:lang w:eastAsia="zh-CN"/>
        </w:rPr>
        <w:t>QoS Flow Modify Confirm List</w:t>
      </w:r>
      <w:r w:rsidRPr="001D2E49">
        <w:rPr>
          <w:rFonts w:eastAsia="SimSun" w:hint="eastAsia"/>
          <w:lang w:eastAsia="zh-CN"/>
        </w:rPr>
        <w:t xml:space="preserve"> IE.</w:t>
      </w:r>
    </w:p>
    <w:p w:rsidR="008E6846" w:rsidRPr="001D2E49" w:rsidRDefault="008E6846" w:rsidP="008E6846">
      <w:pPr>
        <w:pStyle w:val="B2"/>
        <w:rPr>
          <w:rFonts w:eastAsia="SimSun"/>
          <w:lang w:eastAsia="zh-CN"/>
        </w:rPr>
      </w:pPr>
      <w:r w:rsidRPr="001D2E49">
        <w:rPr>
          <w:rFonts w:eastAsia="SimSun" w:hint="eastAsia"/>
          <w:lang w:eastAsia="zh-CN"/>
        </w:rPr>
        <w:t>2.</w:t>
      </w:r>
      <w:r w:rsidRPr="001D2E49">
        <w:rPr>
          <w:rFonts w:eastAsia="SimSun"/>
          <w:lang w:eastAsia="zh-CN"/>
        </w:rPr>
        <w:tab/>
      </w:r>
      <w:r w:rsidRPr="001D2E49">
        <w:rPr>
          <w:rFonts w:eastAsia="SimSun" w:hint="eastAsia"/>
          <w:lang w:eastAsia="zh-CN"/>
        </w:rPr>
        <w:t>The list of QoS flow</w:t>
      </w:r>
      <w:r w:rsidRPr="001D2E49">
        <w:rPr>
          <w:rFonts w:eastAsia="SimSun"/>
          <w:lang w:eastAsia="zh-CN"/>
        </w:rPr>
        <w:t>s</w:t>
      </w:r>
      <w:r w:rsidRPr="001D2E49">
        <w:rPr>
          <w:rFonts w:eastAsia="SimSun" w:hint="eastAsia"/>
          <w:lang w:eastAsia="zh-CN"/>
        </w:rPr>
        <w:t xml:space="preserve"> which </w:t>
      </w:r>
      <w:r w:rsidRPr="001D2E49">
        <w:rPr>
          <w:rFonts w:eastAsia="SimSun"/>
          <w:lang w:eastAsia="zh-CN"/>
        </w:rPr>
        <w:t xml:space="preserve">have </w:t>
      </w:r>
      <w:r w:rsidRPr="001D2E49">
        <w:rPr>
          <w:rFonts w:eastAsia="SimSun" w:hint="eastAsia"/>
          <w:lang w:eastAsia="zh-CN"/>
        </w:rPr>
        <w:t>fail</w:t>
      </w:r>
      <w:r w:rsidRPr="001D2E49">
        <w:rPr>
          <w:rFonts w:eastAsia="SimSun"/>
          <w:lang w:eastAsia="zh-CN"/>
        </w:rPr>
        <w:t>ed</w:t>
      </w:r>
      <w:r w:rsidRPr="001D2E49">
        <w:rPr>
          <w:rFonts w:eastAsia="SimSun" w:hint="eastAsia"/>
          <w:lang w:eastAsia="zh-CN"/>
        </w:rPr>
        <w:t xml:space="preserve"> to be modified, if any, </w:t>
      </w:r>
      <w:r w:rsidRPr="001D2E49">
        <w:rPr>
          <w:rFonts w:eastAsia="SimSun"/>
          <w:lang w:eastAsia="zh-CN"/>
        </w:rPr>
        <w:t>in the</w:t>
      </w:r>
      <w:r w:rsidRPr="001D2E49">
        <w:rPr>
          <w:rFonts w:eastAsia="SimSun" w:hint="eastAsia"/>
          <w:lang w:eastAsia="zh-CN"/>
        </w:rPr>
        <w:t xml:space="preserve"> </w:t>
      </w:r>
      <w:r w:rsidRPr="001D2E49">
        <w:rPr>
          <w:rFonts w:eastAsia="SimSun"/>
          <w:i/>
          <w:lang w:eastAsia="zh-CN"/>
        </w:rPr>
        <w:t xml:space="preserve">QoS Flow </w:t>
      </w:r>
      <w:r w:rsidRPr="001D2E49">
        <w:rPr>
          <w:rFonts w:eastAsia="SimSun" w:hint="eastAsia"/>
          <w:i/>
          <w:lang w:eastAsia="zh-CN"/>
        </w:rPr>
        <w:t xml:space="preserve">Failed </w:t>
      </w:r>
      <w:r w:rsidRPr="001D2E49">
        <w:rPr>
          <w:rFonts w:eastAsia="SimSun"/>
          <w:i/>
          <w:lang w:eastAsia="zh-CN"/>
        </w:rPr>
        <w:t>t</w:t>
      </w:r>
      <w:r w:rsidRPr="001D2E49">
        <w:rPr>
          <w:rFonts w:eastAsia="SimSun" w:hint="eastAsia"/>
          <w:i/>
          <w:lang w:eastAsia="zh-CN"/>
        </w:rPr>
        <w:t xml:space="preserve">o </w:t>
      </w:r>
      <w:r w:rsidRPr="001D2E49">
        <w:rPr>
          <w:rFonts w:eastAsia="SimSun"/>
          <w:i/>
          <w:lang w:eastAsia="zh-CN"/>
        </w:rPr>
        <w:t>Modify List</w:t>
      </w:r>
      <w:r w:rsidRPr="001D2E49">
        <w:rPr>
          <w:rFonts w:eastAsia="SimSun" w:hint="eastAsia"/>
          <w:lang w:eastAsia="zh-CN"/>
        </w:rPr>
        <w:t xml:space="preserve"> IE.</w:t>
      </w:r>
    </w:p>
    <w:p w:rsidR="008E6846" w:rsidRPr="001D2E49" w:rsidRDefault="008E6846" w:rsidP="008E6846">
      <w:pPr>
        <w:pStyle w:val="B1"/>
        <w:rPr>
          <w:lang w:eastAsia="ja-JP"/>
        </w:rPr>
      </w:pPr>
      <w:r w:rsidRPr="001D2E49">
        <w:rPr>
          <w:lang w:eastAsia="ja-JP"/>
        </w:rPr>
        <w:t>-</w:t>
      </w:r>
      <w:r w:rsidRPr="001D2E49">
        <w:rPr>
          <w:lang w:eastAsia="ja-JP"/>
        </w:rPr>
        <w:tab/>
      </w:r>
      <w:r w:rsidRPr="001D2E49">
        <w:rPr>
          <w:rFonts w:eastAsia="SimSun"/>
          <w:lang w:eastAsia="zh-CN"/>
        </w:rPr>
        <w:t>In case more than one NG-U transport bearers have been set up for the PDU session</w:t>
      </w:r>
      <w:r w:rsidRPr="001D2E49">
        <w:rPr>
          <w:rFonts w:eastAsia="SimSun" w:hint="eastAsia"/>
          <w:lang w:eastAsia="zh-CN"/>
        </w:rPr>
        <w:t>,</w:t>
      </w:r>
      <w:r w:rsidRPr="001D2E49">
        <w:rPr>
          <w:rFonts w:eastAsia="SimSun"/>
          <w:lang w:eastAsia="zh-CN"/>
        </w:rPr>
        <w:t xml:space="preserve"> i</w:t>
      </w:r>
      <w:r w:rsidRPr="001D2E49">
        <w:rPr>
          <w:rFonts w:eastAsia="SimSun" w:hint="eastAsia"/>
          <w:lang w:eastAsia="zh-CN"/>
        </w:rPr>
        <w:t>f</w:t>
      </w:r>
      <w:r w:rsidRPr="001D2E49">
        <w:rPr>
          <w:rFonts w:eastAsia="SimSun"/>
          <w:lang w:eastAsia="zh-CN"/>
        </w:rPr>
        <w:t xml:space="preserve"> no QoS flow is associated to one existing NG-U transport bearer after the modification, </w:t>
      </w:r>
      <w:r w:rsidRPr="001D2E49">
        <w:t xml:space="preserve">the </w:t>
      </w:r>
      <w:r w:rsidRPr="001D2E49">
        <w:rPr>
          <w:rFonts w:eastAsia="SimSun" w:hint="eastAsia"/>
          <w:lang w:eastAsia="zh-CN"/>
        </w:rPr>
        <w:t>NG-RAN node</w:t>
      </w:r>
      <w:r w:rsidRPr="001D2E49">
        <w:t xml:space="preserve"> and 5GC </w:t>
      </w:r>
      <w:r w:rsidRPr="001D2E49">
        <w:rPr>
          <w:rFonts w:eastAsia="SimSun"/>
          <w:lang w:eastAsia="zh-CN"/>
        </w:rPr>
        <w:t>shall consider that the concerned NG-U transport bearer is removed for the PDU session</w:t>
      </w:r>
      <w:r w:rsidRPr="001D2E49">
        <w:rPr>
          <w:lang w:eastAsia="ja-JP"/>
        </w:rPr>
        <w:t>, and both NG-RAN node and 5GC shall therefore consider the related NG-U UP TNL information as available again.</w:t>
      </w:r>
    </w:p>
    <w:p w:rsidR="008E6846" w:rsidRPr="001D2E49" w:rsidRDefault="008E6846" w:rsidP="008E6846">
      <w:pPr>
        <w:pStyle w:val="B1"/>
      </w:pPr>
      <w:r w:rsidRPr="001D2E49">
        <w:rPr>
          <w:lang w:eastAsia="ja-JP"/>
        </w:rPr>
        <w:t>-</w:t>
      </w:r>
      <w:r w:rsidRPr="001D2E49">
        <w:rPr>
          <w:lang w:eastAsia="ja-JP"/>
        </w:rPr>
        <w:tab/>
      </w:r>
      <w:r w:rsidRPr="001D2E49">
        <w:rPr>
          <w:rFonts w:eastAsia="SimSun" w:hint="eastAsia"/>
          <w:lang w:eastAsia="zh-CN"/>
        </w:rPr>
        <w:t>F</w:t>
      </w:r>
      <w:r w:rsidRPr="001D2E49">
        <w:rPr>
          <w:lang w:eastAsia="ja-JP"/>
        </w:rPr>
        <w:t>or each PDU session</w:t>
      </w:r>
      <w:r w:rsidRPr="001D2E49">
        <w:rPr>
          <w:rFonts w:eastAsia="SimSun" w:hint="eastAsia"/>
          <w:lang w:eastAsia="zh-CN"/>
        </w:rPr>
        <w:t xml:space="preserve"> which failed to be modified, the </w:t>
      </w:r>
      <w:r w:rsidRPr="001D2E49">
        <w:rPr>
          <w:i/>
        </w:rPr>
        <w:t xml:space="preserve">PDU Session Resource </w:t>
      </w:r>
      <w:r w:rsidRPr="001D2E49">
        <w:rPr>
          <w:rFonts w:eastAsia="SimSun" w:hint="eastAsia"/>
          <w:i/>
          <w:iCs/>
          <w:lang w:eastAsia="zh-CN"/>
        </w:rPr>
        <w:t xml:space="preserve">Modify </w:t>
      </w:r>
      <w:r w:rsidRPr="001D2E49">
        <w:rPr>
          <w:rFonts w:eastAsia="SimSun"/>
          <w:i/>
          <w:iCs/>
          <w:lang w:eastAsia="zh-CN"/>
        </w:rPr>
        <w:t>Failed</w:t>
      </w:r>
      <w:r w:rsidRPr="001D2E49">
        <w:rPr>
          <w:rFonts w:eastAsia="SimSun" w:hint="eastAsia"/>
          <w:i/>
          <w:iCs/>
          <w:lang w:eastAsia="zh-CN"/>
        </w:rPr>
        <w:t xml:space="preserve"> Transfer </w:t>
      </w:r>
      <w:r w:rsidRPr="001D2E49">
        <w:t>IE</w:t>
      </w:r>
      <w:r w:rsidRPr="001D2E49">
        <w:rPr>
          <w:rFonts w:eastAsia="SimSun" w:hint="eastAsia"/>
          <w:iCs/>
          <w:lang w:eastAsia="zh-CN"/>
        </w:rPr>
        <w:t xml:space="preserve"> shall </w:t>
      </w:r>
      <w:r w:rsidRPr="001D2E49">
        <w:rPr>
          <w:rFonts w:eastAsia="SimSun" w:hint="eastAsia"/>
          <w:lang w:eastAsia="zh-CN"/>
        </w:rPr>
        <w:t xml:space="preserve">be included to </w:t>
      </w:r>
      <w:r w:rsidRPr="001D2E49">
        <w:rPr>
          <w:lang w:eastAsia="ja-JP"/>
        </w:rPr>
        <w:t xml:space="preserve">report </w:t>
      </w:r>
      <w:r w:rsidRPr="001D2E49">
        <w:rPr>
          <w:rFonts w:eastAsia="SimSun" w:hint="eastAsia"/>
          <w:lang w:eastAsia="zh-CN"/>
        </w:rPr>
        <w:t>the failure cause.</w:t>
      </w:r>
    </w:p>
    <w:p w:rsidR="008E6846" w:rsidRPr="001D2E49" w:rsidRDefault="008E6846" w:rsidP="008E6846">
      <w:pPr>
        <w:rPr>
          <w:rFonts w:eastAsia="SimSun"/>
          <w:snapToGrid w:val="0"/>
          <w:lang w:eastAsia="zh-CN"/>
        </w:rPr>
      </w:pPr>
      <w:r w:rsidRPr="001D2E49">
        <w:rPr>
          <w:rFonts w:eastAsia="SimSun" w:hint="eastAsia"/>
          <w:lang w:eastAsia="zh-CN"/>
        </w:rPr>
        <w:t xml:space="preserve">Upon reception </w:t>
      </w:r>
      <w:r w:rsidRPr="001D2E49">
        <w:rPr>
          <w:rFonts w:hint="eastAsia"/>
        </w:rPr>
        <w:t>of</w:t>
      </w:r>
      <w:r w:rsidRPr="001D2E49">
        <w:rPr>
          <w:rFonts w:eastAsia="SimSun" w:hint="eastAsia"/>
          <w:lang w:eastAsia="zh-CN"/>
        </w:rPr>
        <w:t xml:space="preserve"> the </w:t>
      </w:r>
      <w:r w:rsidRPr="001D2E49">
        <w:rPr>
          <w:i/>
        </w:rPr>
        <w:t>PDU Session</w:t>
      </w:r>
      <w:r w:rsidRPr="001D2E49">
        <w:t xml:space="preserve"> </w:t>
      </w:r>
      <w:r w:rsidRPr="001D2E49">
        <w:rPr>
          <w:i/>
        </w:rPr>
        <w:t xml:space="preserve">Resource </w:t>
      </w:r>
      <w:r w:rsidRPr="001D2E49">
        <w:rPr>
          <w:rFonts w:eastAsia="SimSun" w:hint="eastAsia"/>
          <w:i/>
          <w:iCs/>
          <w:lang w:eastAsia="zh-CN"/>
        </w:rPr>
        <w:t xml:space="preserve">Modify Confirm Transfer </w:t>
      </w:r>
      <w:r w:rsidRPr="001D2E49">
        <w:t>IE</w:t>
      </w:r>
      <w:r w:rsidRPr="001D2E49">
        <w:rPr>
          <w:rFonts w:eastAsia="SimSun" w:hint="eastAsia"/>
          <w:lang w:eastAsia="zh-CN"/>
        </w:rPr>
        <w:t xml:space="preserve"> for each PDU session listed in </w:t>
      </w:r>
      <w:r w:rsidRPr="001D2E49">
        <w:rPr>
          <w:rFonts w:eastAsia="SimSun"/>
          <w:lang w:eastAsia="zh-CN"/>
        </w:rPr>
        <w:t xml:space="preserve">the </w:t>
      </w:r>
      <w:r w:rsidRPr="001D2E49">
        <w:t>PDU SESSION RESOURCE</w:t>
      </w:r>
      <w:r w:rsidRPr="001D2E49">
        <w:rPr>
          <w:rFonts w:eastAsia="SimSun" w:hint="eastAsia"/>
          <w:lang w:eastAsia="zh-CN"/>
        </w:rPr>
        <w:t xml:space="preserve"> MODIFY</w:t>
      </w:r>
      <w:r w:rsidRPr="001D2E49">
        <w:t xml:space="preserve"> </w:t>
      </w:r>
      <w:r w:rsidRPr="001D2E49">
        <w:rPr>
          <w:rFonts w:eastAsia="SimSun" w:hint="eastAsia"/>
          <w:lang w:eastAsia="zh-CN"/>
        </w:rPr>
        <w:t>CONFIRM</w:t>
      </w:r>
      <w:r w:rsidRPr="001D2E49">
        <w:t xml:space="preserve"> message</w:t>
      </w:r>
      <w:r w:rsidRPr="001D2E49">
        <w:rPr>
          <w:rFonts w:eastAsia="SimSun" w:hint="eastAsia"/>
          <w:lang w:eastAsia="zh-CN"/>
        </w:rPr>
        <w:t>:</w:t>
      </w:r>
    </w:p>
    <w:p w:rsidR="008E6846" w:rsidRPr="001D2E49" w:rsidRDefault="008E6846" w:rsidP="008E6846">
      <w:pPr>
        <w:pStyle w:val="B1"/>
        <w:rPr>
          <w:rFonts w:eastAsia="SimSun"/>
          <w:lang w:eastAsia="zh-CN"/>
        </w:rPr>
      </w:pPr>
      <w:r w:rsidRPr="001D2E49">
        <w:rPr>
          <w:lang w:eastAsia="ja-JP"/>
        </w:rPr>
        <w:t>-</w:t>
      </w:r>
      <w:r w:rsidRPr="001D2E49">
        <w:rPr>
          <w:lang w:eastAsia="ja-JP"/>
        </w:rPr>
        <w:tab/>
      </w:r>
      <w:r w:rsidRPr="001D2E49">
        <w:rPr>
          <w:rFonts w:eastAsia="SimSun" w:hint="eastAsia"/>
          <w:lang w:eastAsia="zh-CN"/>
        </w:rPr>
        <w:t xml:space="preserve">If </w:t>
      </w:r>
      <w:r w:rsidRPr="001D2E49">
        <w:t>the</w:t>
      </w:r>
      <w:r w:rsidRPr="001D2E49">
        <w:rPr>
          <w:rFonts w:eastAsia="SimSun" w:hint="eastAsia"/>
          <w:i/>
          <w:lang w:eastAsia="zh-CN"/>
        </w:rPr>
        <w:t xml:space="preserve"> </w:t>
      </w:r>
      <w:r w:rsidRPr="001D2E49">
        <w:rPr>
          <w:rFonts w:eastAsia="SimSun"/>
          <w:i/>
          <w:lang w:eastAsia="zh-CN"/>
        </w:rPr>
        <w:t xml:space="preserve">QoS Flow </w:t>
      </w:r>
      <w:r w:rsidRPr="001D2E49">
        <w:rPr>
          <w:rFonts w:eastAsia="SimSun" w:hint="eastAsia"/>
          <w:i/>
          <w:lang w:eastAsia="zh-CN"/>
        </w:rPr>
        <w:t xml:space="preserve">Failed </w:t>
      </w:r>
      <w:proofErr w:type="gramStart"/>
      <w:r w:rsidRPr="001D2E49">
        <w:rPr>
          <w:rFonts w:eastAsia="SimSun" w:hint="eastAsia"/>
          <w:i/>
          <w:lang w:eastAsia="zh-CN"/>
        </w:rPr>
        <w:t>To</w:t>
      </w:r>
      <w:proofErr w:type="gramEnd"/>
      <w:r w:rsidRPr="001D2E49">
        <w:rPr>
          <w:rFonts w:eastAsia="SimSun" w:hint="eastAsia"/>
          <w:i/>
          <w:lang w:eastAsia="zh-CN"/>
        </w:rPr>
        <w:t xml:space="preserve"> </w:t>
      </w:r>
      <w:r w:rsidRPr="001D2E49">
        <w:rPr>
          <w:rFonts w:eastAsia="SimSun"/>
          <w:i/>
          <w:lang w:eastAsia="zh-CN"/>
        </w:rPr>
        <w:t>Modify List</w:t>
      </w:r>
      <w:r w:rsidRPr="001D2E49">
        <w:rPr>
          <w:rFonts w:eastAsia="SimSun" w:hint="eastAsia"/>
          <w:lang w:eastAsia="zh-CN"/>
        </w:rPr>
        <w:t xml:space="preserve"> IE is included, the NG-RAN node shall either </w:t>
      </w:r>
    </w:p>
    <w:p w:rsidR="008E6846" w:rsidRPr="001D2E49" w:rsidRDefault="008E6846" w:rsidP="008E6846">
      <w:pPr>
        <w:pStyle w:val="B2"/>
        <w:rPr>
          <w:rFonts w:eastAsia="SimSun"/>
          <w:lang w:eastAsia="zh-CN"/>
        </w:rPr>
      </w:pPr>
      <w:r w:rsidRPr="001D2E49">
        <w:rPr>
          <w:rFonts w:eastAsia="SimSun" w:hint="eastAsia"/>
          <w:lang w:eastAsia="zh-CN"/>
        </w:rPr>
        <w:t>1.</w:t>
      </w:r>
      <w:r w:rsidRPr="001D2E49">
        <w:rPr>
          <w:lang w:eastAsia="ja-JP"/>
        </w:rPr>
        <w:tab/>
      </w:r>
      <w:r w:rsidRPr="001D2E49">
        <w:rPr>
          <w:rFonts w:eastAsia="SimSun" w:hint="eastAsia"/>
          <w:lang w:eastAsia="zh-CN"/>
        </w:rPr>
        <w:t xml:space="preserve">de-associate the </w:t>
      </w:r>
      <w:r w:rsidRPr="001D2E49">
        <w:t>corresponding DRB</w:t>
      </w:r>
      <w:r w:rsidRPr="001D2E49">
        <w:rPr>
          <w:rFonts w:eastAsia="SimSun" w:hint="eastAsia"/>
          <w:lang w:eastAsia="zh-CN"/>
        </w:rPr>
        <w:t xml:space="preserve"> </w:t>
      </w:r>
      <w:r w:rsidRPr="001D2E49">
        <w:t>for the concerned</w:t>
      </w:r>
      <w:r w:rsidRPr="001D2E49">
        <w:rPr>
          <w:rFonts w:eastAsia="SimSun" w:hint="eastAsia"/>
          <w:lang w:eastAsia="zh-CN"/>
        </w:rPr>
        <w:t xml:space="preserve"> QoS flow</w:t>
      </w:r>
      <w:r w:rsidRPr="001D2E49">
        <w:rPr>
          <w:rFonts w:eastAsia="SimSun"/>
          <w:lang w:eastAsia="zh-CN"/>
        </w:rPr>
        <w:t>, or</w:t>
      </w:r>
    </w:p>
    <w:p w:rsidR="008E6846" w:rsidRPr="001D2E49" w:rsidRDefault="008E6846" w:rsidP="008E6846">
      <w:pPr>
        <w:pStyle w:val="B2"/>
        <w:rPr>
          <w:rFonts w:eastAsia="SimSun"/>
          <w:lang w:eastAsia="zh-CN"/>
        </w:rPr>
      </w:pPr>
      <w:r w:rsidRPr="001D2E49">
        <w:rPr>
          <w:rFonts w:eastAsia="SimSun" w:hint="eastAsia"/>
          <w:lang w:eastAsia="zh-CN"/>
        </w:rPr>
        <w:t>2.</w:t>
      </w:r>
      <w:r w:rsidRPr="001D2E49">
        <w:rPr>
          <w:lang w:eastAsia="ja-JP"/>
        </w:rPr>
        <w:tab/>
      </w:r>
      <w:r w:rsidRPr="001D2E49">
        <w:rPr>
          <w:rFonts w:eastAsia="SimSun"/>
          <w:lang w:eastAsia="zh-CN"/>
        </w:rPr>
        <w:t xml:space="preserve">keep the previous transport layer information before sending the </w:t>
      </w:r>
      <w:r w:rsidRPr="001D2E49">
        <w:t>PDU SESSION RESOURCE</w:t>
      </w:r>
      <w:r w:rsidRPr="001D2E49">
        <w:rPr>
          <w:rFonts w:eastAsia="SimSun" w:hint="eastAsia"/>
          <w:lang w:eastAsia="zh-CN"/>
        </w:rPr>
        <w:t xml:space="preserve"> MODIFY</w:t>
      </w:r>
      <w:r w:rsidRPr="001D2E49">
        <w:t xml:space="preserve"> INDICATION</w:t>
      </w:r>
      <w:r w:rsidRPr="001D2E49">
        <w:rPr>
          <w:rFonts w:eastAsia="SimSun"/>
          <w:lang w:eastAsia="zh-CN"/>
        </w:rPr>
        <w:t xml:space="preserve"> </w:t>
      </w:r>
      <w:r w:rsidRPr="001D2E49">
        <w:rPr>
          <w:rFonts w:eastAsia="SimSun"/>
          <w:snapToGrid w:val="0"/>
          <w:lang w:eastAsia="zh-CN"/>
        </w:rPr>
        <w:t>unchanged for the concerned</w:t>
      </w:r>
      <w:r w:rsidRPr="001D2E49">
        <w:rPr>
          <w:rFonts w:eastAsia="SimSun" w:hint="eastAsia"/>
          <w:lang w:eastAsia="zh-CN"/>
        </w:rPr>
        <w:t xml:space="preserve"> QoS flow</w:t>
      </w:r>
      <w:r w:rsidRPr="001D2E49">
        <w:rPr>
          <w:rFonts w:eastAsia="SimSun"/>
          <w:snapToGrid w:val="0"/>
          <w:lang w:eastAsia="zh-CN"/>
        </w:rPr>
        <w:t>.</w:t>
      </w:r>
    </w:p>
    <w:p w:rsidR="008E6846" w:rsidRPr="001D2E49" w:rsidRDefault="008E6846" w:rsidP="008E6846">
      <w:pPr>
        <w:rPr>
          <w:snapToGrid w:val="0"/>
          <w:lang w:eastAsia="zh-CN"/>
        </w:rPr>
      </w:pPr>
      <w:r w:rsidRPr="001D2E49">
        <w:rPr>
          <w:rFonts w:hint="eastAsia"/>
          <w:lang w:eastAsia="zh-CN"/>
        </w:rPr>
        <w:t xml:space="preserve">Upon reception </w:t>
      </w:r>
      <w:r w:rsidRPr="001D2E49">
        <w:rPr>
          <w:rFonts w:hint="eastAsia"/>
        </w:rPr>
        <w:t>of</w:t>
      </w:r>
      <w:r w:rsidRPr="001D2E49">
        <w:rPr>
          <w:rFonts w:hint="eastAsia"/>
          <w:lang w:eastAsia="zh-CN"/>
        </w:rPr>
        <w:t xml:space="preserve"> the </w:t>
      </w:r>
      <w:r w:rsidRPr="001D2E49">
        <w:rPr>
          <w:i/>
        </w:rPr>
        <w:t>PDU Session</w:t>
      </w:r>
      <w:r w:rsidRPr="001D2E49">
        <w:t xml:space="preserve"> </w:t>
      </w:r>
      <w:r w:rsidRPr="001D2E49">
        <w:rPr>
          <w:i/>
        </w:rPr>
        <w:t xml:space="preserve">Resource </w:t>
      </w:r>
      <w:r w:rsidRPr="001D2E49">
        <w:rPr>
          <w:rFonts w:hint="eastAsia"/>
          <w:i/>
          <w:iCs/>
          <w:lang w:eastAsia="zh-CN"/>
        </w:rPr>
        <w:t xml:space="preserve">Modify </w:t>
      </w:r>
      <w:r w:rsidRPr="001D2E49">
        <w:rPr>
          <w:i/>
          <w:iCs/>
          <w:lang w:eastAsia="zh-CN"/>
        </w:rPr>
        <w:t>Failed</w:t>
      </w:r>
      <w:r w:rsidRPr="001D2E49">
        <w:rPr>
          <w:rFonts w:hint="eastAsia"/>
          <w:i/>
          <w:iCs/>
          <w:lang w:eastAsia="zh-CN"/>
        </w:rPr>
        <w:t xml:space="preserve"> Transfer </w:t>
      </w:r>
      <w:r w:rsidRPr="001D2E49">
        <w:t>IE</w:t>
      </w:r>
      <w:r w:rsidRPr="001D2E49">
        <w:rPr>
          <w:rFonts w:hint="eastAsia"/>
          <w:lang w:eastAsia="zh-CN"/>
        </w:rPr>
        <w:t xml:space="preserve"> for each PDU session listed in </w:t>
      </w:r>
      <w:r w:rsidRPr="001D2E49">
        <w:rPr>
          <w:lang w:eastAsia="zh-CN"/>
        </w:rPr>
        <w:t xml:space="preserve">the </w:t>
      </w:r>
      <w:r w:rsidRPr="001D2E49">
        <w:t>PDU SESSION RESOURCE</w:t>
      </w:r>
      <w:r w:rsidRPr="001D2E49">
        <w:rPr>
          <w:rFonts w:hint="eastAsia"/>
          <w:lang w:eastAsia="zh-CN"/>
        </w:rPr>
        <w:t xml:space="preserve"> MODIFY</w:t>
      </w:r>
      <w:r w:rsidRPr="001D2E49">
        <w:t xml:space="preserve"> </w:t>
      </w:r>
      <w:r w:rsidRPr="001D2E49">
        <w:rPr>
          <w:rFonts w:hint="eastAsia"/>
          <w:lang w:eastAsia="zh-CN"/>
        </w:rPr>
        <w:t>CONFIRM</w:t>
      </w:r>
      <w:r w:rsidRPr="001D2E49">
        <w:t xml:space="preserve"> message, the NG-RAN node shall either</w:t>
      </w:r>
      <w:r w:rsidRPr="001D2E49">
        <w:rPr>
          <w:rFonts w:hint="eastAsia"/>
          <w:lang w:eastAsia="zh-CN"/>
        </w:rPr>
        <w:t>:</w:t>
      </w:r>
    </w:p>
    <w:p w:rsidR="008E6846" w:rsidRPr="001D2E49" w:rsidRDefault="008E6846" w:rsidP="008E6846">
      <w:pPr>
        <w:pStyle w:val="B1"/>
        <w:rPr>
          <w:rFonts w:eastAsia="SimSun"/>
          <w:lang w:eastAsia="zh-CN"/>
        </w:rPr>
      </w:pPr>
      <w:r w:rsidRPr="001D2E49">
        <w:rPr>
          <w:rFonts w:eastAsia="SimSun" w:hint="eastAsia"/>
          <w:lang w:eastAsia="zh-CN"/>
        </w:rPr>
        <w:t>1.</w:t>
      </w:r>
      <w:r w:rsidRPr="001D2E49">
        <w:rPr>
          <w:lang w:eastAsia="ja-JP"/>
        </w:rPr>
        <w:tab/>
      </w:r>
      <w:r w:rsidRPr="001D2E49">
        <w:t xml:space="preserve">release </w:t>
      </w:r>
      <w:r w:rsidRPr="001D2E49">
        <w:rPr>
          <w:rFonts w:eastAsia="SimSun"/>
          <w:lang w:eastAsia="zh-CN"/>
        </w:rPr>
        <w:t>all</w:t>
      </w:r>
      <w:r w:rsidRPr="001D2E49">
        <w:t xml:space="preserve"> corresponding </w:t>
      </w:r>
      <w:r w:rsidRPr="001D2E49">
        <w:rPr>
          <w:rFonts w:eastAsia="SimSun" w:hint="eastAsia"/>
          <w:lang w:eastAsia="zh-CN"/>
        </w:rPr>
        <w:t xml:space="preserve">NG-RAN </w:t>
      </w:r>
      <w:r w:rsidRPr="001D2E49">
        <w:rPr>
          <w:rFonts w:eastAsia="SimSun"/>
          <w:lang w:eastAsia="zh-CN"/>
        </w:rPr>
        <w:t>configuration</w:t>
      </w:r>
      <w:r w:rsidRPr="001D2E49">
        <w:rPr>
          <w:rFonts w:eastAsia="SimSun" w:hint="eastAsia"/>
          <w:lang w:eastAsia="zh-CN"/>
        </w:rPr>
        <w:t xml:space="preserve"> and </w:t>
      </w:r>
      <w:r w:rsidRPr="001D2E49">
        <w:t xml:space="preserve">resources for the concerned </w:t>
      </w:r>
      <w:r w:rsidRPr="001D2E49">
        <w:rPr>
          <w:rFonts w:eastAsia="SimSun" w:hint="eastAsia"/>
          <w:lang w:eastAsia="zh-CN"/>
        </w:rPr>
        <w:t>PDU session</w:t>
      </w:r>
      <w:r w:rsidRPr="001D2E49">
        <w:rPr>
          <w:rFonts w:eastAsia="SimSun"/>
          <w:lang w:eastAsia="zh-CN"/>
        </w:rPr>
        <w:t>, or</w:t>
      </w:r>
    </w:p>
    <w:p w:rsidR="008E6846" w:rsidRPr="00C2315E" w:rsidRDefault="008E6846" w:rsidP="00C2315E">
      <w:pPr>
        <w:pStyle w:val="B1"/>
        <w:rPr>
          <w:rFonts w:eastAsia="SimSun"/>
          <w:lang w:eastAsia="zh-CN"/>
        </w:rPr>
      </w:pPr>
      <w:r w:rsidRPr="001D2E49">
        <w:rPr>
          <w:rFonts w:eastAsia="SimSun" w:hint="eastAsia"/>
          <w:lang w:eastAsia="zh-CN"/>
        </w:rPr>
        <w:t>2.</w:t>
      </w:r>
      <w:r w:rsidRPr="001D2E49">
        <w:rPr>
          <w:lang w:eastAsia="ja-JP"/>
        </w:rPr>
        <w:tab/>
      </w:r>
      <w:r w:rsidRPr="001D2E49">
        <w:rPr>
          <w:rFonts w:eastAsia="SimSun"/>
          <w:lang w:eastAsia="zh-CN"/>
        </w:rPr>
        <w:t xml:space="preserve">keep the previous transport layer information before sending the </w:t>
      </w:r>
      <w:r w:rsidRPr="001D2E49">
        <w:t>PDU SESSION RESOURCE</w:t>
      </w:r>
      <w:r w:rsidRPr="001D2E49">
        <w:rPr>
          <w:rFonts w:eastAsia="SimSun" w:hint="eastAsia"/>
          <w:lang w:eastAsia="zh-CN"/>
        </w:rPr>
        <w:t xml:space="preserve"> MODIFY</w:t>
      </w:r>
      <w:r w:rsidRPr="001D2E49">
        <w:t xml:space="preserve"> INDICATION</w:t>
      </w:r>
      <w:r w:rsidRPr="001D2E49">
        <w:rPr>
          <w:rFonts w:eastAsia="SimSun"/>
          <w:lang w:eastAsia="zh-CN"/>
        </w:rPr>
        <w:t xml:space="preserve"> </w:t>
      </w:r>
      <w:r w:rsidRPr="001D2E49">
        <w:rPr>
          <w:rFonts w:eastAsia="SimSun"/>
          <w:snapToGrid w:val="0"/>
          <w:lang w:eastAsia="zh-CN"/>
        </w:rPr>
        <w:t xml:space="preserve">unchanged for the concerned </w:t>
      </w:r>
      <w:r w:rsidRPr="001D2E49">
        <w:rPr>
          <w:rFonts w:eastAsia="SimSun" w:hint="eastAsia"/>
          <w:lang w:eastAsia="zh-CN"/>
        </w:rPr>
        <w:t>PDU session</w:t>
      </w:r>
      <w:r w:rsidRPr="001D2E49">
        <w:rPr>
          <w:rFonts w:eastAsia="SimSun"/>
          <w:snapToGrid w:val="0"/>
          <w:lang w:eastAsia="zh-CN"/>
        </w:rPr>
        <w:t>.</w:t>
      </w:r>
    </w:p>
    <w:bookmarkEnd w:id="58"/>
    <w:p w:rsidR="003E1AD0" w:rsidRPr="00126491" w:rsidRDefault="003E1AD0" w:rsidP="003E1AD0">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rsidR="00C2315E" w:rsidRPr="001D2E49" w:rsidRDefault="00C2315E" w:rsidP="00C2315E">
      <w:pPr>
        <w:pStyle w:val="Heading3"/>
      </w:pPr>
      <w:bookmarkStart w:id="69" w:name="_Toc20954881"/>
      <w:bookmarkStart w:id="70" w:name="_Toc29503318"/>
      <w:bookmarkStart w:id="71" w:name="_Toc29503902"/>
      <w:bookmarkStart w:id="72" w:name="_Toc29504486"/>
      <w:r w:rsidRPr="001D2E49">
        <w:t>8.4.2</w:t>
      </w:r>
      <w:r w:rsidRPr="001D2E49">
        <w:tab/>
        <w:t>Handover Resource Allocation</w:t>
      </w:r>
      <w:bookmarkEnd w:id="69"/>
      <w:bookmarkEnd w:id="70"/>
      <w:bookmarkEnd w:id="71"/>
      <w:bookmarkEnd w:id="72"/>
    </w:p>
    <w:p w:rsidR="00C2315E" w:rsidRPr="001D2E49" w:rsidRDefault="00C2315E" w:rsidP="00C2315E">
      <w:pPr>
        <w:pStyle w:val="Heading4"/>
      </w:pPr>
      <w:bookmarkStart w:id="73" w:name="_Toc20954882"/>
      <w:bookmarkStart w:id="74" w:name="_Toc29503319"/>
      <w:bookmarkStart w:id="75" w:name="_Toc29503903"/>
      <w:bookmarkStart w:id="76" w:name="_Toc29504487"/>
      <w:r w:rsidRPr="001D2E49">
        <w:t>8.4.2.1</w:t>
      </w:r>
      <w:r w:rsidRPr="001D2E49">
        <w:tab/>
        <w:t>General</w:t>
      </w:r>
      <w:bookmarkEnd w:id="73"/>
      <w:bookmarkEnd w:id="74"/>
      <w:bookmarkEnd w:id="75"/>
      <w:bookmarkEnd w:id="76"/>
    </w:p>
    <w:p w:rsidR="00C2315E" w:rsidRPr="001D2E49" w:rsidRDefault="00C2315E" w:rsidP="00C2315E">
      <w:r w:rsidRPr="001D2E49">
        <w:t>The purpose of the Handover Resource Allocation procedure is to reserve resources at the target NG-RAN node for the handover of a UE.</w:t>
      </w:r>
    </w:p>
    <w:p w:rsidR="00C2315E" w:rsidRPr="001D2E49" w:rsidRDefault="00C2315E" w:rsidP="00C2315E">
      <w:pPr>
        <w:pStyle w:val="Heading4"/>
      </w:pPr>
      <w:bookmarkStart w:id="77" w:name="_Toc20954883"/>
      <w:bookmarkStart w:id="78" w:name="_Toc29503320"/>
      <w:bookmarkStart w:id="79" w:name="_Toc29503904"/>
      <w:bookmarkStart w:id="80" w:name="_Toc29504488"/>
      <w:r w:rsidRPr="001D2E49">
        <w:lastRenderedPageBreak/>
        <w:t>8.4.2.2</w:t>
      </w:r>
      <w:r w:rsidRPr="001D2E49">
        <w:tab/>
        <w:t>Successful Operation</w:t>
      </w:r>
      <w:bookmarkEnd w:id="77"/>
      <w:bookmarkEnd w:id="78"/>
      <w:bookmarkEnd w:id="79"/>
      <w:bookmarkEnd w:id="80"/>
    </w:p>
    <w:p w:rsidR="00C2315E" w:rsidRPr="001D2E49" w:rsidRDefault="00C2315E" w:rsidP="00C2315E">
      <w:pPr>
        <w:pStyle w:val="TH"/>
      </w:pPr>
      <w:r w:rsidRPr="001D2E49">
        <w:object w:dxaOrig="6893" w:dyaOrig="2427">
          <v:shape id="_x0000_i1028" type="#_x0000_t75" style="width:345pt;height:120.75pt" o:ole="">
            <v:imagedata r:id="rId23" o:title=""/>
          </v:shape>
          <o:OLEObject Type="Embed" ProgID="Visio.Drawing.11" ShapeID="_x0000_i1028" DrawAspect="Content" ObjectID="_1641189744" r:id="rId24"/>
        </w:object>
      </w:r>
    </w:p>
    <w:p w:rsidR="00C2315E" w:rsidRPr="001D2E49" w:rsidRDefault="00C2315E" w:rsidP="00C2315E">
      <w:pPr>
        <w:pStyle w:val="TF"/>
      </w:pPr>
      <w:r w:rsidRPr="001D2E49">
        <w:t>Figure 8.4.2.2-1: Handover resource allocation: successful operation</w:t>
      </w:r>
    </w:p>
    <w:p w:rsidR="00C2315E" w:rsidRPr="001D2E49" w:rsidRDefault="00C2315E" w:rsidP="00C2315E">
      <w:r w:rsidRPr="001D2E49">
        <w:t>The AMF initiates the procedure by sending the HANDOVER REQUEST message to the target NG-RAN node.</w:t>
      </w:r>
    </w:p>
    <w:p w:rsidR="00C2315E" w:rsidRPr="001D2E49" w:rsidRDefault="00C2315E" w:rsidP="00C2315E">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p w:rsidR="00C2315E" w:rsidRPr="001D2E49" w:rsidRDefault="00C2315E" w:rsidP="00C2315E">
      <w:pPr>
        <w:rPr>
          <w:lang w:eastAsia="zh-CN"/>
        </w:rPr>
      </w:pPr>
      <w:r w:rsidRPr="001D2E49">
        <w:t xml:space="preserve">Upon receipt of the </w:t>
      </w:r>
      <w:r w:rsidRPr="001D2E49">
        <w:rPr>
          <w:lang w:eastAsia="zh-CN"/>
        </w:rPr>
        <w:t xml:space="preserve">HANDOVER </w:t>
      </w:r>
      <w:r w:rsidRPr="001D2E49">
        <w:t>REQUEST message the target NG-RAN node shall</w:t>
      </w:r>
    </w:p>
    <w:p w:rsidR="00C2315E" w:rsidRPr="001D2E49" w:rsidRDefault="00C2315E" w:rsidP="00C2315E">
      <w:pPr>
        <w:pStyle w:val="B1"/>
      </w:pPr>
      <w:r w:rsidRPr="001D2E49">
        <w:t>-</w:t>
      </w:r>
      <w:r w:rsidRPr="001D2E49">
        <w:tab/>
        <w:t>attempt to execute the requested PDU session configuration and associated security;</w:t>
      </w:r>
    </w:p>
    <w:p w:rsidR="00C2315E" w:rsidRPr="001D2E49" w:rsidRDefault="00C2315E" w:rsidP="00C2315E">
      <w:pPr>
        <w:pStyle w:val="B1"/>
      </w:pPr>
      <w:r w:rsidRPr="001D2E49">
        <w:t>-</w:t>
      </w:r>
      <w:r w:rsidRPr="001D2E49">
        <w:tab/>
        <w:t>store the received UE Aggregate Maximum Bit Rate in the UE context, and use the received UE Aggregate Maximum Bit Rate for all Non-GBR QoS flows for the concerned UE</w:t>
      </w:r>
      <w:r w:rsidRPr="001D2E49">
        <w:rPr>
          <w:rFonts w:eastAsia="Malgun Gothic"/>
        </w:rPr>
        <w:t xml:space="preserve"> as specified in TS 23.501 [9]</w:t>
      </w:r>
      <w:r w:rsidRPr="001D2E49">
        <w:t>;</w:t>
      </w:r>
    </w:p>
    <w:p w:rsidR="00C2315E" w:rsidRPr="001D2E49" w:rsidRDefault="00C2315E" w:rsidP="00C2315E">
      <w:pPr>
        <w:pStyle w:val="B1"/>
      </w:pPr>
      <w:r w:rsidRPr="001D2E49">
        <w:t>-</w:t>
      </w:r>
      <w:r w:rsidRPr="001D2E49">
        <w:tab/>
        <w:t>store the received Mobility Restriction List in the UE context;</w:t>
      </w:r>
    </w:p>
    <w:p w:rsidR="00C2315E" w:rsidRPr="001D2E49" w:rsidRDefault="00C2315E" w:rsidP="00C2315E">
      <w:pPr>
        <w:pStyle w:val="B1"/>
      </w:pPr>
      <w:r w:rsidRPr="001D2E49">
        <w:t>-</w:t>
      </w:r>
      <w:r w:rsidRPr="001D2E49">
        <w:tab/>
        <w:t>store the received UE Security Capabilities in the UE context;</w:t>
      </w:r>
    </w:p>
    <w:p w:rsidR="00C2315E" w:rsidRPr="001D2E49" w:rsidRDefault="00C2315E" w:rsidP="00C2315E">
      <w:pPr>
        <w:pStyle w:val="B1"/>
      </w:pPr>
      <w:r w:rsidRPr="001D2E49">
        <w:t>-</w:t>
      </w:r>
      <w:r w:rsidRPr="001D2E49">
        <w:tab/>
        <w:t>store the received Security Context in the UE context and take it into use as defined in TS 33.501 [13].</w:t>
      </w:r>
    </w:p>
    <w:p w:rsidR="00C2315E" w:rsidRPr="001D2E49" w:rsidRDefault="00C2315E" w:rsidP="00C2315E">
      <w:pPr>
        <w:rPr>
          <w:rStyle w:val="msoins0"/>
          <w:rFonts w:cs="Arial"/>
        </w:rPr>
      </w:pPr>
      <w:r w:rsidRPr="001D2E49">
        <w:t xml:space="preserve">Upon reception of the </w:t>
      </w:r>
      <w:r w:rsidRPr="001D2E49">
        <w:rPr>
          <w:i/>
          <w:iCs/>
        </w:rPr>
        <w:t>UE History Information</w:t>
      </w:r>
      <w:r w:rsidRPr="001D2E49">
        <w:t xml:space="preserve"> IE, which is included within the </w:t>
      </w:r>
      <w:r w:rsidRPr="001D2E49">
        <w:rPr>
          <w:i/>
          <w:iCs/>
        </w:rPr>
        <w:t xml:space="preserve">Source to Target Transparent Container </w:t>
      </w:r>
      <w:r w:rsidRPr="001D2E49">
        <w:t xml:space="preserve">IE of the HANDOVER REQUEST message, the target NG-RAN node shall </w:t>
      </w:r>
      <w:r w:rsidRPr="001D2E49">
        <w:rPr>
          <w:rStyle w:val="msoins0"/>
          <w:rFonts w:cs="Arial"/>
        </w:rPr>
        <w:t xml:space="preserve">collect </w:t>
      </w:r>
      <w:r w:rsidRPr="001D2E49">
        <w:t xml:space="preserve">the information defined as mandatory in the </w:t>
      </w:r>
      <w:r w:rsidRPr="001D2E49">
        <w:rPr>
          <w:i/>
          <w:iCs/>
        </w:rPr>
        <w:t>UE History Information</w:t>
      </w:r>
      <w:r w:rsidRPr="001D2E49">
        <w:t xml:space="preserve"> IE and shall, if supported, collect the information defined as optional in the </w:t>
      </w:r>
      <w:r w:rsidRPr="001D2E49">
        <w:rPr>
          <w:i/>
        </w:rPr>
        <w:t>UE History Information</w:t>
      </w:r>
      <w:r w:rsidRPr="001D2E49">
        <w:t xml:space="preserve"> IE,</w:t>
      </w:r>
      <w:r w:rsidRPr="001D2E49">
        <w:rPr>
          <w:rStyle w:val="msoins0"/>
          <w:rFonts w:cs="Arial"/>
        </w:rPr>
        <w:t xml:space="preserve"> for as long as the UE stays in one of its cells, and store the collected information to be used for future handover preparations.</w:t>
      </w:r>
    </w:p>
    <w:p w:rsidR="00C2315E" w:rsidRPr="001D2E49" w:rsidRDefault="00C2315E" w:rsidP="00C2315E">
      <w:pPr>
        <w:rPr>
          <w:lang w:eastAsia="ja-JP"/>
        </w:rPr>
      </w:pPr>
      <w:r w:rsidRPr="001D2E49">
        <w:t xml:space="preserve">Upon receiving the </w:t>
      </w:r>
      <w:r w:rsidRPr="001D2E49">
        <w:rPr>
          <w:i/>
          <w:iCs/>
          <w:lang w:eastAsia="zh-CN"/>
        </w:rPr>
        <w:t xml:space="preserve">PDU Session Resource Setup List </w:t>
      </w:r>
      <w:r w:rsidRPr="001D2E49">
        <w:t xml:space="preserve">IE contained in the HANDOVER REQUEST message, the target NG-RAN node shall behave the same as defined in the PDU Session Resource Setup procedure. </w:t>
      </w:r>
      <w:r w:rsidRPr="001D2E49">
        <w:rPr>
          <w:snapToGrid w:val="0"/>
        </w:rPr>
        <w:t xml:space="preserve">The target NG-RAN node shall </w:t>
      </w:r>
      <w:r w:rsidRPr="001D2E49">
        <w:t xml:space="preserve">report to the AMF in the </w:t>
      </w:r>
      <w:r w:rsidRPr="001D2E49">
        <w:rPr>
          <w:lang w:eastAsia="zh-CN"/>
        </w:rPr>
        <w:t>HANDOVER REQUEST ACKNOWLEDGE</w:t>
      </w:r>
      <w:r w:rsidRPr="001D2E49">
        <w:t xml:space="preserve"> message the result for each PDU session resource requested to be setup</w:t>
      </w:r>
      <w:r w:rsidRPr="001D2E49">
        <w:rPr>
          <w:snapToGrid w:val="0"/>
        </w:rPr>
        <w:t xml:space="preserve">. </w:t>
      </w:r>
      <w:proofErr w:type="gramStart"/>
      <w:r w:rsidRPr="001D2E49">
        <w:t xml:space="preserve">In </w:t>
      </w:r>
      <w:r w:rsidRPr="001D2E49">
        <w:rPr>
          <w:lang w:eastAsia="ja-JP"/>
        </w:rPr>
        <w:t>particular, for</w:t>
      </w:r>
      <w:proofErr w:type="gramEnd"/>
      <w:r w:rsidRPr="001D2E49">
        <w:rPr>
          <w:lang w:eastAsia="ja-JP"/>
        </w:rPr>
        <w:t xml:space="preserve"> each PDU session resource successfully setup, it shall include the </w:t>
      </w:r>
      <w:r w:rsidRPr="001D2E49">
        <w:rPr>
          <w:i/>
          <w:lang w:eastAsia="ja-JP"/>
        </w:rPr>
        <w:t>Handover Request Acknowledge Transfer</w:t>
      </w:r>
      <w:r w:rsidRPr="001D2E49">
        <w:rPr>
          <w:lang w:eastAsia="ja-JP"/>
        </w:rPr>
        <w:t xml:space="preserve"> IE containing the following information:</w:t>
      </w:r>
    </w:p>
    <w:p w:rsidR="00C2315E" w:rsidRPr="001D2E49" w:rsidRDefault="00C2315E" w:rsidP="00C2315E">
      <w:pPr>
        <w:pStyle w:val="B1"/>
        <w:rPr>
          <w:lang w:eastAsia="ja-JP"/>
        </w:rPr>
      </w:pPr>
      <w:r w:rsidRPr="001D2E49">
        <w:t>-</w:t>
      </w:r>
      <w:r w:rsidRPr="001D2E49">
        <w:tab/>
      </w:r>
      <w:r w:rsidRPr="001D2E49">
        <w:rPr>
          <w:lang w:eastAsia="ja-JP"/>
        </w:rPr>
        <w:t xml:space="preserve">The list of QoS flows which have been successfully established in the </w:t>
      </w:r>
      <w:r w:rsidRPr="001D2E49">
        <w:rPr>
          <w:i/>
          <w:lang w:eastAsia="ja-JP"/>
        </w:rPr>
        <w:t xml:space="preserve">QoS Flow Setup Response List </w:t>
      </w:r>
      <w:r w:rsidRPr="001D2E49">
        <w:rPr>
          <w:lang w:eastAsia="ja-JP"/>
        </w:rPr>
        <w:t>IE.</w:t>
      </w:r>
    </w:p>
    <w:p w:rsidR="00C2315E" w:rsidRPr="001D2E49" w:rsidRDefault="00C2315E" w:rsidP="00C2315E">
      <w:pPr>
        <w:pStyle w:val="B1"/>
      </w:pPr>
      <w:r w:rsidRPr="001D2E49">
        <w:rPr>
          <w:lang w:eastAsia="ja-JP"/>
        </w:rPr>
        <w:t>-</w:t>
      </w:r>
      <w:r w:rsidRPr="001D2E49">
        <w:rPr>
          <w:lang w:eastAsia="ja-JP"/>
        </w:rPr>
        <w:tab/>
      </w:r>
      <w:r w:rsidRPr="001D2E49">
        <w:t xml:space="preserve">The </w:t>
      </w:r>
      <w:r w:rsidRPr="001D2E49">
        <w:rPr>
          <w:i/>
        </w:rPr>
        <w:t>Data Forwarding Accepted</w:t>
      </w:r>
      <w:r w:rsidRPr="001D2E49">
        <w:t xml:space="preserve"> IE if the data forwarding for the QoS flow is accepted</w:t>
      </w:r>
      <w:r w:rsidRPr="001D2E49">
        <w:rPr>
          <w:lang w:eastAsia="ja-JP"/>
        </w:rPr>
        <w:t>.</w:t>
      </w:r>
    </w:p>
    <w:p w:rsidR="00C2315E" w:rsidRPr="001D2E49" w:rsidRDefault="00C2315E" w:rsidP="00C2315E">
      <w:pPr>
        <w:pStyle w:val="B1"/>
      </w:pPr>
      <w:r w:rsidRPr="001D2E49">
        <w:t>-</w:t>
      </w:r>
      <w:r w:rsidRPr="001D2E49">
        <w:tab/>
      </w:r>
      <w:r w:rsidRPr="001D2E49">
        <w:rPr>
          <w:snapToGrid w:val="0"/>
          <w:lang w:eastAsia="ja-JP"/>
        </w:rPr>
        <w:t xml:space="preserve">The list of QoS flows which have failed to be established, if any, in the </w:t>
      </w:r>
      <w:r w:rsidRPr="001D2E49">
        <w:rPr>
          <w:i/>
          <w:iCs/>
          <w:snapToGrid w:val="0"/>
          <w:lang w:eastAsia="ja-JP"/>
        </w:rPr>
        <w:t>QoS Flow Failed to Setup List</w:t>
      </w:r>
      <w:r w:rsidRPr="001D2E49">
        <w:rPr>
          <w:snapToGrid w:val="0"/>
          <w:lang w:eastAsia="ja-JP"/>
        </w:rPr>
        <w:t xml:space="preserve"> IE.</w:t>
      </w:r>
    </w:p>
    <w:p w:rsidR="00C2315E" w:rsidRPr="001D2E49" w:rsidRDefault="00C2315E" w:rsidP="00C2315E">
      <w:pPr>
        <w:pStyle w:val="B1"/>
        <w:rPr>
          <w:snapToGrid w:val="0"/>
          <w:lang w:eastAsia="ja-JP"/>
        </w:rPr>
      </w:pPr>
      <w:r w:rsidRPr="001D2E49">
        <w:t>-</w:t>
      </w:r>
      <w:r w:rsidRPr="001D2E49">
        <w:tab/>
      </w:r>
      <w:r w:rsidRPr="001D2E49">
        <w:rPr>
          <w:snapToGrid w:val="0"/>
          <w:lang w:eastAsia="ja-JP"/>
        </w:rPr>
        <w:t xml:space="preserve">The </w:t>
      </w:r>
      <w:proofErr w:type="gramStart"/>
      <w:r w:rsidRPr="001D2E49">
        <w:rPr>
          <w:snapToGrid w:val="0"/>
          <w:lang w:eastAsia="ja-JP"/>
        </w:rPr>
        <w:t>UP transport</w:t>
      </w:r>
      <w:proofErr w:type="gramEnd"/>
      <w:r w:rsidRPr="001D2E49">
        <w:rPr>
          <w:snapToGrid w:val="0"/>
          <w:lang w:eastAsia="ja-JP"/>
        </w:rPr>
        <w:t xml:space="preserve"> layer information to be used for the PDU session.</w:t>
      </w:r>
    </w:p>
    <w:p w:rsidR="00C2315E" w:rsidRPr="001D2E49" w:rsidRDefault="00C2315E" w:rsidP="00C2315E">
      <w:pPr>
        <w:pStyle w:val="B1"/>
      </w:pPr>
      <w:r w:rsidRPr="001D2E49">
        <w:rPr>
          <w:snapToGrid w:val="0"/>
          <w:lang w:eastAsia="ja-JP"/>
        </w:rPr>
        <w:t>-</w:t>
      </w:r>
      <w:r w:rsidRPr="001D2E49">
        <w:rPr>
          <w:snapToGrid w:val="0"/>
          <w:lang w:eastAsia="ja-JP"/>
        </w:rPr>
        <w:tab/>
        <w:t xml:space="preserve">The </w:t>
      </w:r>
      <w:r w:rsidRPr="001D2E49">
        <w:rPr>
          <w:rFonts w:hint="eastAsia"/>
          <w:snapToGrid w:val="0"/>
          <w:lang w:eastAsia="zh-CN"/>
        </w:rPr>
        <w:t xml:space="preserve">security result associated to </w:t>
      </w:r>
      <w:r w:rsidRPr="001D2E49">
        <w:rPr>
          <w:snapToGrid w:val="0"/>
          <w:lang w:eastAsia="ja-JP"/>
        </w:rPr>
        <w:t>the PDU session.</w:t>
      </w:r>
    </w:p>
    <w:p w:rsidR="00C2315E" w:rsidRPr="009F5A10" w:rsidRDefault="00C2315E" w:rsidP="00C2315E">
      <w:pPr>
        <w:pStyle w:val="B1"/>
        <w:rPr>
          <w:ins w:id="81" w:author="Nokia" w:date="2020-01-10T08:29:00Z"/>
        </w:rPr>
      </w:pPr>
      <w:bookmarkStart w:id="82" w:name="_Hlk527048006"/>
      <w:ins w:id="83" w:author="Nokia" w:date="2020-01-10T08:29:00Z">
        <w:r w:rsidRPr="00FB2318">
          <w:rPr>
            <w:lang w:eastAsia="en-GB"/>
          </w:rPr>
          <w:t>-</w:t>
        </w:r>
        <w:r w:rsidRPr="00FB2318">
          <w:rPr>
            <w:lang w:eastAsia="en-GB"/>
          </w:rPr>
          <w:tab/>
        </w:r>
        <w:r w:rsidRPr="00CF2497">
          <w:rPr>
            <w:snapToGrid w:val="0"/>
            <w:lang w:eastAsia="ja-JP"/>
          </w:rPr>
          <w:t xml:space="preserve">The </w:t>
        </w:r>
        <w:r>
          <w:rPr>
            <w:snapToGrid w:val="0"/>
            <w:lang w:eastAsia="ja-JP"/>
          </w:rPr>
          <w:t xml:space="preserve">redundant </w:t>
        </w:r>
        <w:r w:rsidRPr="00CF2497">
          <w:rPr>
            <w:snapToGrid w:val="0"/>
            <w:lang w:eastAsia="ja-JP"/>
          </w:rPr>
          <w:t xml:space="preserve">UP transport layer information to be used </w:t>
        </w:r>
        <w:r>
          <w:rPr>
            <w:snapToGrid w:val="0"/>
            <w:lang w:eastAsia="ja-JP"/>
          </w:rPr>
          <w:t xml:space="preserve">for the redundant transmission </w:t>
        </w:r>
        <w:r w:rsidRPr="00CF2497">
          <w:rPr>
            <w:snapToGrid w:val="0"/>
            <w:lang w:eastAsia="ja-JP"/>
          </w:rPr>
          <w:t>for the PDU session</w:t>
        </w:r>
        <w:r>
          <w:rPr>
            <w:snapToGrid w:val="0"/>
            <w:lang w:eastAsia="ja-JP"/>
          </w:rPr>
          <w:t>.</w:t>
        </w:r>
      </w:ins>
    </w:p>
    <w:p w:rsidR="00C2315E" w:rsidRPr="001D2E49" w:rsidRDefault="00C2315E" w:rsidP="00C2315E">
      <w:r w:rsidRPr="001D2E49">
        <w:t xml:space="preserve">For each PDU session resource which failed to be setup, the </w:t>
      </w:r>
      <w:r w:rsidRPr="001D2E49">
        <w:rPr>
          <w:i/>
        </w:rPr>
        <w:t>Handover Resource Allocation Unsuccessful Transfer</w:t>
      </w:r>
      <w:r w:rsidRPr="001D2E49">
        <w:t xml:space="preserve"> IE shall be included in the </w:t>
      </w:r>
      <w:r w:rsidRPr="001D2E49">
        <w:rPr>
          <w:lang w:eastAsia="zh-CN"/>
        </w:rPr>
        <w:t>HANDOVER REQUEST ACKNOWLEDGE</w:t>
      </w:r>
      <w:r w:rsidRPr="001D2E49">
        <w:t xml:space="preserve"> </w:t>
      </w:r>
      <w:r w:rsidRPr="001D2E49">
        <w:rPr>
          <w:lang w:eastAsia="ja-JP"/>
        </w:rPr>
        <w:t>message containing a cause value that should be precise enough</w:t>
      </w:r>
      <w:r w:rsidRPr="001D2E49">
        <w:t xml:space="preserve"> to </w:t>
      </w:r>
      <w:r w:rsidRPr="001D2E49">
        <w:rPr>
          <w:lang w:eastAsia="ja-JP"/>
        </w:rPr>
        <w:t>enable the SMF to know the reason for the unsuccessful establishment</w:t>
      </w:r>
      <w:r w:rsidRPr="001D2E49">
        <w:t xml:space="preserve">. </w:t>
      </w:r>
    </w:p>
    <w:bookmarkEnd w:id="82"/>
    <w:p w:rsidR="00C2315E" w:rsidRPr="001D2E49" w:rsidRDefault="00C2315E" w:rsidP="00C2315E">
      <w:pPr>
        <w:rPr>
          <w:lang w:eastAsia="zh-CN"/>
        </w:rPr>
      </w:pPr>
      <w:r w:rsidRPr="001D2E49">
        <w:t xml:space="preserve">Upon reception of the </w:t>
      </w:r>
      <w:r w:rsidRPr="001D2E49">
        <w:rPr>
          <w:lang w:eastAsia="zh-CN"/>
        </w:rPr>
        <w:t>HANDOVER REQUEST ACKNOWLEDGE</w:t>
      </w:r>
      <w:r w:rsidRPr="001D2E49">
        <w:t xml:space="preserv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iCs/>
        </w:rPr>
        <w:t>Handover Request Acknowledge Transfer</w:t>
      </w:r>
      <w:r w:rsidRPr="001D2E49">
        <w:t xml:space="preserve"> IE or </w:t>
      </w:r>
      <w:r w:rsidRPr="001D2E49">
        <w:rPr>
          <w:i/>
        </w:rPr>
        <w:t>Handover Resource Allocation Unsuccessful Transfer</w:t>
      </w:r>
      <w:r w:rsidRPr="001D2E49">
        <w:t xml:space="preserve"> IE to the SMF associated with the concerned PDU session.</w:t>
      </w:r>
    </w:p>
    <w:p w:rsidR="00C2315E" w:rsidRPr="001D2E49" w:rsidRDefault="00C2315E" w:rsidP="00C2315E">
      <w:r w:rsidRPr="001D2E49">
        <w:lastRenderedPageBreak/>
        <w:t xml:space="preserve">If the HANDOVER REQUEST message contains the </w:t>
      </w:r>
      <w:r w:rsidRPr="001D2E49">
        <w:rPr>
          <w:i/>
        </w:rPr>
        <w:t>Data Forwarding Not Possible</w:t>
      </w:r>
      <w:r w:rsidRPr="001D2E49">
        <w:t xml:space="preserve"> IE associated with a given PDU session within the </w:t>
      </w:r>
      <w:r w:rsidRPr="001D2E49">
        <w:rPr>
          <w:i/>
        </w:rPr>
        <w:t xml:space="preserve">Handover Request Transfer </w:t>
      </w:r>
      <w:r w:rsidRPr="001D2E49">
        <w:t xml:space="preserve">IE set to "data forwarding not possible", the target </w:t>
      </w:r>
      <w:r w:rsidRPr="001D2E49">
        <w:rPr>
          <w:rFonts w:eastAsia="SimSun" w:hint="eastAsia"/>
          <w:lang w:eastAsia="zh-CN"/>
        </w:rPr>
        <w:t>NG-RAN node</w:t>
      </w:r>
      <w:r w:rsidRPr="001D2E49">
        <w:t xml:space="preserve"> may not include the </w:t>
      </w:r>
      <w:r w:rsidRPr="001D2E49">
        <w:rPr>
          <w:i/>
        </w:rPr>
        <w:t>DL Forwarding UP TNL Information</w:t>
      </w:r>
      <w:r w:rsidRPr="001D2E49">
        <w:t xml:space="preserve"> IE and for intra</w:t>
      </w:r>
      <w:r w:rsidRPr="001D2E49">
        <w:rPr>
          <w:rFonts w:eastAsia="SimSun" w:hint="eastAsia"/>
          <w:lang w:eastAsia="zh-CN"/>
        </w:rPr>
        <w:t>-system</w:t>
      </w:r>
      <w:r w:rsidRPr="001D2E49">
        <w:t xml:space="preserve"> handover the </w:t>
      </w:r>
      <w:r w:rsidRPr="001D2E49">
        <w:rPr>
          <w:i/>
        </w:rPr>
        <w:t>Data Forwarding Response DRB List</w:t>
      </w:r>
      <w:r w:rsidRPr="001D2E49">
        <w:t xml:space="preserve"> IE within the </w:t>
      </w:r>
      <w:r w:rsidRPr="001D2E49">
        <w:rPr>
          <w:i/>
        </w:rPr>
        <w:t>Handover Request Acknowledge Transfer</w:t>
      </w:r>
      <w:r w:rsidRPr="001D2E49">
        <w:t xml:space="preserve"> IE </w:t>
      </w:r>
      <w:r w:rsidRPr="001D2E49">
        <w:rPr>
          <w:rFonts w:eastAsia="SimSun" w:hint="eastAsia"/>
          <w:lang w:eastAsia="zh-CN"/>
        </w:rPr>
        <w:t>in</w:t>
      </w:r>
      <w:r w:rsidRPr="001D2E49">
        <w:t xml:space="preserve"> the HANDOVER REQUEST ACKNOWLEDGE message for that PDU session.</w:t>
      </w:r>
    </w:p>
    <w:p w:rsidR="00C2315E" w:rsidRPr="001D2E49" w:rsidRDefault="00C2315E" w:rsidP="00C2315E">
      <w:r w:rsidRPr="001D2E49">
        <w:t xml:space="preserve">In case of intra-system handover, if the target NG-RAN node accepts the downlink data forwarding for at least one QoS </w:t>
      </w:r>
      <w:r w:rsidRPr="001D2E49">
        <w:rPr>
          <w:rFonts w:eastAsia="SimSun" w:hint="eastAsia"/>
          <w:lang w:eastAsia="zh-CN"/>
        </w:rPr>
        <w:t>f</w:t>
      </w:r>
      <w:r w:rsidRPr="001D2E49">
        <w:t>low for which the</w:t>
      </w:r>
      <w:r w:rsidRPr="001D2E49">
        <w:rPr>
          <w:i/>
          <w:iCs/>
        </w:rPr>
        <w:t xml:space="preserve"> DL Forwarding</w:t>
      </w:r>
      <w:r w:rsidRPr="001D2E49">
        <w:t xml:space="preserve"> IE is set to "DL forwarding proposed", it may include the</w:t>
      </w:r>
      <w:r w:rsidRPr="001D2E49">
        <w:rPr>
          <w:i/>
          <w:iCs/>
          <w:szCs w:val="18"/>
        </w:rPr>
        <w:t xml:space="preserve"> DL Forward</w:t>
      </w:r>
      <w:r w:rsidRPr="001D2E49">
        <w:rPr>
          <w:rFonts w:eastAsia="SimSun"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as forwarding tunnel for the QoS flows listed in the</w:t>
      </w:r>
      <w:r w:rsidRPr="001D2E49">
        <w:rPr>
          <w:i/>
        </w:rPr>
        <w:t xml:space="preserve"> QoS Flow Setup Response List </w:t>
      </w:r>
      <w:r w:rsidRPr="001D2E49">
        <w:t xml:space="preserve">IE </w:t>
      </w:r>
      <w:r w:rsidRPr="001D2E49">
        <w:rPr>
          <w:rFonts w:eastAsia="SimSun"/>
          <w:lang w:eastAsia="zh-CN"/>
        </w:rPr>
        <w:t>of</w:t>
      </w:r>
      <w:r w:rsidRPr="001D2E49">
        <w:rPr>
          <w:rFonts w:eastAsia="SimSun" w:hint="eastAsia"/>
          <w:lang w:eastAsia="zh-CN"/>
        </w:rPr>
        <w:t xml:space="preserve"> </w:t>
      </w:r>
      <w:r w:rsidRPr="001D2E49">
        <w:t>the HANDOVER REQUEST ACKNOWLEDGE message.</w:t>
      </w:r>
    </w:p>
    <w:p w:rsidR="00C2315E" w:rsidRPr="001D2E49" w:rsidRDefault="00C2315E" w:rsidP="00C2315E">
      <w:r w:rsidRPr="001D2E49">
        <w:t xml:space="preserve">In case of intra-system handover, if the target NG-RAN node accepts the uplink data forwarding for at least one QoS flow for which the </w:t>
      </w:r>
      <w:r w:rsidRPr="001D2E49">
        <w:rPr>
          <w:i/>
          <w:iCs/>
        </w:rPr>
        <w:t>UL Forwarding</w:t>
      </w:r>
      <w:r w:rsidRPr="001D2E49">
        <w:t xml:space="preserve"> IE is set to "UL forwarding proposed", it may include the</w:t>
      </w:r>
      <w:r w:rsidRPr="001D2E49">
        <w:rPr>
          <w:i/>
          <w:iCs/>
          <w:szCs w:val="18"/>
        </w:rPr>
        <w:t xml:space="preserve"> UL Forward</w:t>
      </w:r>
      <w:r w:rsidRPr="001D2E49">
        <w:rPr>
          <w:rFonts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for </w:t>
      </w:r>
      <w:r w:rsidRPr="001D2E49">
        <w:rPr>
          <w:rFonts w:hint="eastAsia"/>
          <w:lang w:eastAsia="zh-CN"/>
        </w:rPr>
        <w:t>the</w:t>
      </w:r>
      <w:r w:rsidRPr="001D2E49">
        <w:t xml:space="preserve"> PDU session within the </w:t>
      </w:r>
      <w:r w:rsidRPr="001D2E49">
        <w:rPr>
          <w:i/>
        </w:rPr>
        <w:t xml:space="preserve">PDU Session Resource Admitted List </w:t>
      </w:r>
      <w:r w:rsidRPr="001D2E49">
        <w:t xml:space="preserve">IE </w:t>
      </w:r>
      <w:r w:rsidRPr="001D2E49">
        <w:rPr>
          <w:lang w:eastAsia="zh-CN"/>
        </w:rPr>
        <w:t>of</w:t>
      </w:r>
      <w:r w:rsidRPr="001D2E49">
        <w:rPr>
          <w:rFonts w:hint="eastAsia"/>
          <w:lang w:eastAsia="zh-CN"/>
        </w:rPr>
        <w:t xml:space="preserve"> </w:t>
      </w:r>
      <w:r w:rsidRPr="001D2E49">
        <w:t>the HANDOVER REQUEST ACKNOWLEDGE message.</w:t>
      </w:r>
    </w:p>
    <w:p w:rsidR="00C2315E" w:rsidRPr="001D2E49" w:rsidRDefault="00C2315E" w:rsidP="00C2315E">
      <w:pPr>
        <w:rPr>
          <w:rFonts w:eastAsia="SimSun"/>
          <w:lang w:eastAsia="ja-JP"/>
        </w:rPr>
      </w:pPr>
      <w:r w:rsidRPr="001D2E49">
        <w:rPr>
          <w:rFonts w:eastAsia="SimSun"/>
        </w:rPr>
        <w:t>In case of intra-system handover, f</w:t>
      </w:r>
      <w:r w:rsidRPr="001D2E49">
        <w:rPr>
          <w:rFonts w:eastAsia="SimSun"/>
          <w:lang w:eastAsia="ja-JP"/>
        </w:rPr>
        <w:t xml:space="preserve">or each PDU session for which the </w:t>
      </w:r>
      <w:r w:rsidRPr="001D2E49">
        <w:rPr>
          <w:rFonts w:eastAsia="SimSun"/>
          <w:i/>
          <w:lang w:eastAsia="ja-JP"/>
        </w:rPr>
        <w:t>Additional DL UP TNL Information for HO List</w:t>
      </w:r>
      <w:r w:rsidRPr="001D2E49">
        <w:rPr>
          <w:rFonts w:eastAsia="SimSun"/>
          <w:lang w:eastAsia="ja-JP"/>
        </w:rPr>
        <w:t xml:space="preserve"> IE is included in the </w:t>
      </w:r>
      <w:r w:rsidRPr="001D2E49">
        <w:rPr>
          <w:rFonts w:eastAsia="SimSun"/>
          <w:i/>
        </w:rPr>
        <w:t>Handover Request Acknowledge Transfer</w:t>
      </w:r>
      <w:r w:rsidRPr="001D2E49">
        <w:rPr>
          <w:rFonts w:eastAsia="SimSun"/>
        </w:rPr>
        <w:t xml:space="preserve"> </w:t>
      </w:r>
      <w:r w:rsidRPr="001D2E49">
        <w:rPr>
          <w:rFonts w:eastAsia="SimSun"/>
          <w:lang w:eastAsia="ja-JP"/>
        </w:rPr>
        <w:t xml:space="preserve">IE of the </w:t>
      </w:r>
      <w:r w:rsidRPr="001D2E49">
        <w:rPr>
          <w:rFonts w:eastAsia="SimSun"/>
        </w:rPr>
        <w:t xml:space="preserve">HANDOVER REQUEST ACKNOWLEDGE </w:t>
      </w:r>
      <w:r w:rsidRPr="001D2E49">
        <w:rPr>
          <w:rFonts w:eastAsia="SimSun"/>
          <w:lang w:eastAsia="ja-JP"/>
        </w:rPr>
        <w:t xml:space="preserve">message, the </w:t>
      </w:r>
      <w:r w:rsidRPr="001D2E49">
        <w:rPr>
          <w:rFonts w:eastAsia="SimSun"/>
          <w:lang w:eastAsia="zh-CN"/>
        </w:rPr>
        <w:t xml:space="preserve">SMF shall </w:t>
      </w:r>
      <w:r w:rsidRPr="001D2E49">
        <w:rPr>
          <w:rFonts w:eastAsia="SimSun"/>
          <w:lang w:eastAsia="ja-JP"/>
        </w:rPr>
        <w:t xml:space="preserve">consider the included </w:t>
      </w:r>
      <w:r w:rsidRPr="001D2E49">
        <w:rPr>
          <w:rFonts w:eastAsia="SimSun"/>
          <w:i/>
          <w:lang w:eastAsia="ja-JP"/>
        </w:rPr>
        <w:t>Additional DL NG-U UP TNL Information</w:t>
      </w:r>
      <w:r w:rsidRPr="001D2E49">
        <w:rPr>
          <w:rFonts w:eastAsia="SimSun"/>
          <w:lang w:eastAsia="ja-JP"/>
        </w:rPr>
        <w:t xml:space="preserve"> IE as </w:t>
      </w:r>
      <w:r w:rsidRPr="001D2E49">
        <w:rPr>
          <w:rFonts w:eastAsia="SimSun" w:hint="eastAsia"/>
          <w:lang w:eastAsia="zh-CN"/>
        </w:rPr>
        <w:t xml:space="preserve">the </w:t>
      </w:r>
      <w:r w:rsidRPr="001D2E49">
        <w:rPr>
          <w:rFonts w:eastAsia="SimSun"/>
          <w:lang w:eastAsia="zh-CN"/>
        </w:rPr>
        <w:t>downlink</w:t>
      </w:r>
      <w:r w:rsidRPr="001D2E49">
        <w:rPr>
          <w:rFonts w:eastAsia="SimSun" w:hint="eastAsia"/>
          <w:lang w:eastAsia="zh-CN"/>
        </w:rPr>
        <w:t xml:space="preserve"> </w:t>
      </w:r>
      <w:r w:rsidRPr="001D2E49">
        <w:rPr>
          <w:rFonts w:eastAsia="SimSun"/>
          <w:lang w:eastAsia="ja-JP"/>
        </w:rPr>
        <w:t xml:space="preserve">termination point for the associated flows indicated in the </w:t>
      </w:r>
      <w:r w:rsidRPr="001D2E49">
        <w:rPr>
          <w:rFonts w:eastAsia="SimSun"/>
          <w:i/>
          <w:lang w:eastAsia="ja-JP"/>
        </w:rPr>
        <w:t>Additional QoS Flow Setup Response List</w:t>
      </w:r>
      <w:r w:rsidRPr="001D2E49">
        <w:rPr>
          <w:rFonts w:eastAsia="SimSun"/>
          <w:lang w:eastAsia="ja-JP"/>
        </w:rPr>
        <w:t xml:space="preserve"> IE for this PDU session split in different tunnels and shall consider the </w:t>
      </w:r>
      <w:r w:rsidRPr="001D2E49">
        <w:rPr>
          <w:rFonts w:eastAsia="SimSun"/>
          <w:i/>
          <w:lang w:eastAsia="ja-JP"/>
        </w:rPr>
        <w:t>Additional DL Forwarding UP TNL Information</w:t>
      </w:r>
      <w:r w:rsidRPr="001D2E49">
        <w:rPr>
          <w:rFonts w:eastAsia="SimSun"/>
          <w:lang w:eastAsia="ja-JP"/>
        </w:rPr>
        <w:t xml:space="preserve"> IE, if included, as the forwarding tunnel associated to these QoS flows.</w:t>
      </w:r>
    </w:p>
    <w:p w:rsidR="00C2315E" w:rsidRPr="009C502E" w:rsidRDefault="00C2315E" w:rsidP="00C2315E">
      <w:pPr>
        <w:rPr>
          <w:rFonts w:eastAsia="SimSun"/>
          <w:lang w:eastAsia="ja-JP"/>
        </w:rPr>
      </w:pPr>
      <w:r w:rsidRPr="001D2E49">
        <w:rPr>
          <w:rFonts w:eastAsia="SimSun"/>
        </w:rPr>
        <w:t>In case of intra-system handover, f</w:t>
      </w:r>
      <w:r w:rsidRPr="001D2E49">
        <w:rPr>
          <w:rFonts w:eastAsia="SimSun"/>
          <w:lang w:eastAsia="ja-JP"/>
        </w:rPr>
        <w:t xml:space="preserve">or each PDU session for which the </w:t>
      </w:r>
      <w:r w:rsidRPr="001D2E49">
        <w:rPr>
          <w:rFonts w:eastAsia="SimSun"/>
          <w:i/>
          <w:lang w:eastAsia="ja-JP"/>
        </w:rPr>
        <w:t>Additional UL Forwarding UP TNL Information</w:t>
      </w:r>
      <w:r w:rsidRPr="001D2E49">
        <w:rPr>
          <w:rFonts w:eastAsia="SimSun"/>
          <w:lang w:eastAsia="ja-JP"/>
        </w:rPr>
        <w:t xml:space="preserve"> IE is included in the </w:t>
      </w:r>
      <w:r w:rsidRPr="001D2E49">
        <w:rPr>
          <w:rFonts w:eastAsia="SimSun"/>
          <w:i/>
        </w:rPr>
        <w:t>Handover Request Acknowledge Transfer</w:t>
      </w:r>
      <w:r w:rsidRPr="001D2E49">
        <w:rPr>
          <w:rFonts w:eastAsia="SimSun"/>
        </w:rPr>
        <w:t xml:space="preserve"> </w:t>
      </w:r>
      <w:r w:rsidRPr="001D2E49">
        <w:rPr>
          <w:rFonts w:eastAsia="SimSun"/>
          <w:lang w:eastAsia="ja-JP"/>
        </w:rPr>
        <w:t xml:space="preserve">IE of the </w:t>
      </w:r>
      <w:r w:rsidRPr="001D2E49">
        <w:rPr>
          <w:rFonts w:eastAsia="SimSun"/>
        </w:rPr>
        <w:t xml:space="preserve">HANDOVER REQUEST ACKNOWLEDGE </w:t>
      </w:r>
      <w:r w:rsidRPr="001D2E49">
        <w:rPr>
          <w:rFonts w:eastAsia="SimSun"/>
          <w:lang w:eastAsia="ja-JP"/>
        </w:rPr>
        <w:t xml:space="preserve">message, the SMF shall consider it as the termination points for the uplink forwarding tunnels for this PDU session split in different tunnels. </w:t>
      </w:r>
    </w:p>
    <w:p w:rsidR="00C2315E" w:rsidRPr="001D2E49" w:rsidRDefault="00C2315E" w:rsidP="00C2315E">
      <w:r w:rsidRPr="001D2E49">
        <w:t xml:space="preserve">In case of intra-system handover, if the target NG-RAN node accepts the data forwarding </w:t>
      </w:r>
      <w:r w:rsidRPr="001D2E49">
        <w:rPr>
          <w:rFonts w:eastAsia="SimSun" w:hint="eastAsia"/>
          <w:lang w:eastAsia="zh-CN"/>
        </w:rPr>
        <w:t>for a successful</w:t>
      </w:r>
      <w:r w:rsidRPr="001D2E49">
        <w:rPr>
          <w:rFonts w:eastAsia="SimSun"/>
          <w:lang w:eastAsia="zh-CN"/>
        </w:rPr>
        <w:t>ly</w:t>
      </w:r>
      <w:r w:rsidRPr="001D2E49">
        <w:rPr>
          <w:rFonts w:eastAsia="SimSun" w:hint="eastAsia"/>
          <w:lang w:eastAsia="zh-CN"/>
        </w:rPr>
        <w:t xml:space="preserve"> configured DRB, t</w:t>
      </w:r>
      <w:r w:rsidRPr="001D2E49">
        <w:t xml:space="preserve">he target </w:t>
      </w:r>
      <w:r w:rsidRPr="001D2E49">
        <w:rPr>
          <w:rFonts w:eastAsia="SimSun" w:hint="eastAsia"/>
          <w:lang w:eastAsia="zh-CN"/>
        </w:rPr>
        <w:t>NG-RAN node</w:t>
      </w:r>
      <w:r w:rsidRPr="001D2E49">
        <w:t xml:space="preserve"> may include</w:t>
      </w:r>
      <w:r w:rsidRPr="001D2E49">
        <w:rPr>
          <w:rFonts w:eastAsia="SimSun"/>
          <w:lang w:eastAsia="zh-CN"/>
        </w:rPr>
        <w:t xml:space="preserve"> </w:t>
      </w:r>
      <w:r w:rsidRPr="001D2E49">
        <w:t xml:space="preserve">the </w:t>
      </w:r>
      <w:r w:rsidRPr="001D2E49">
        <w:rPr>
          <w:i/>
        </w:rPr>
        <w:t>DL Forwarding UP TNL Information</w:t>
      </w:r>
      <w:r w:rsidRPr="001D2E49">
        <w:t xml:space="preserve"> IE </w:t>
      </w:r>
      <w:r w:rsidRPr="001D2E49">
        <w:rPr>
          <w:rFonts w:eastAsia="SimSun" w:hint="eastAsia"/>
          <w:lang w:eastAsia="zh-CN"/>
        </w:rPr>
        <w:t xml:space="preserve">for the DRB </w:t>
      </w:r>
      <w:r w:rsidRPr="001D2E49">
        <w:t>within the</w:t>
      </w:r>
      <w:r w:rsidRPr="001D2E49">
        <w:rPr>
          <w:rFonts w:eastAsia="SimSun" w:hint="eastAsia"/>
          <w:lang w:eastAsia="zh-CN"/>
        </w:rPr>
        <w:t xml:space="preserve"> </w:t>
      </w:r>
      <w:r w:rsidRPr="001D2E49">
        <w:rPr>
          <w:rFonts w:eastAsia="SimSun"/>
          <w:i/>
          <w:lang w:eastAsia="zh-CN"/>
        </w:rPr>
        <w:t>Data Forwarding Response DRB List</w:t>
      </w:r>
      <w:r w:rsidRPr="001D2E49">
        <w:rPr>
          <w:rFonts w:eastAsia="Batang"/>
          <w:i/>
          <w:lang w:eastAsia="ja-JP"/>
        </w:rPr>
        <w:t xml:space="preserve"> </w:t>
      </w:r>
      <w:r w:rsidRPr="001D2E49">
        <w:t xml:space="preserve">IE </w:t>
      </w:r>
      <w:r w:rsidRPr="001D2E49">
        <w:rPr>
          <w:rFonts w:eastAsia="SimSun" w:hint="eastAsia"/>
          <w:iCs/>
          <w:lang w:eastAsia="zh-CN"/>
        </w:rPr>
        <w:t>within</w:t>
      </w:r>
      <w:r w:rsidRPr="001D2E49">
        <w:rPr>
          <w:i/>
        </w:rPr>
        <w:t xml:space="preserve"> Handover Request Acknowledge Transfer</w:t>
      </w:r>
      <w:r w:rsidRPr="001D2E49">
        <w:t xml:space="preserve"> IE of the </w:t>
      </w:r>
      <w:r w:rsidRPr="001D2E49">
        <w:rPr>
          <w:lang w:eastAsia="zh-CN"/>
        </w:rPr>
        <w:t>HANDOVER REQUEST ACKNOWLEDGE message.</w:t>
      </w:r>
      <w:bookmarkStart w:id="84" w:name="OLE_LINK47"/>
      <w:bookmarkStart w:id="85" w:name="OLE_LINK48"/>
    </w:p>
    <w:p w:rsidR="00C2315E" w:rsidRPr="001D2E49" w:rsidRDefault="00C2315E" w:rsidP="00C2315E">
      <w:r w:rsidRPr="001D2E49">
        <w:t xml:space="preserve">If the HANDOVER REQUEST ACKNOWLEDGE message contains the </w:t>
      </w:r>
      <w:r w:rsidRPr="001D2E49">
        <w:rPr>
          <w:i/>
          <w:iCs/>
        </w:rPr>
        <w:t>UL Forwarding UP TNL Information</w:t>
      </w:r>
      <w:r w:rsidRPr="001D2E49">
        <w:t xml:space="preserve"> IE for a given </w:t>
      </w:r>
      <w:r w:rsidRPr="001D2E49">
        <w:rPr>
          <w:rFonts w:eastAsia="SimSun" w:hint="eastAsia"/>
          <w:lang w:eastAsia="zh-CN"/>
        </w:rPr>
        <w:t>DRB</w:t>
      </w:r>
      <w:r w:rsidRPr="001D2E49">
        <w:t xml:space="preserve"> in the </w:t>
      </w:r>
      <w:r w:rsidRPr="001D2E49">
        <w:rPr>
          <w:i/>
        </w:rPr>
        <w:t xml:space="preserve">Data Forwarding Response DRB List </w:t>
      </w:r>
      <w:r w:rsidRPr="001D2E49">
        <w:rPr>
          <w:iCs/>
        </w:rPr>
        <w:t>IE</w:t>
      </w:r>
      <w:r w:rsidRPr="001D2E49">
        <w:rPr>
          <w:rFonts w:eastAsia="SimSun" w:hint="eastAsia"/>
          <w:iCs/>
          <w:lang w:eastAsia="zh-CN"/>
        </w:rPr>
        <w:t xml:space="preserve"> within</w:t>
      </w:r>
      <w:r w:rsidRPr="001D2E49">
        <w:rPr>
          <w:rFonts w:eastAsia="SimSun"/>
          <w:iCs/>
          <w:lang w:eastAsia="zh-CN"/>
        </w:rPr>
        <w:t xml:space="preserve"> the</w:t>
      </w:r>
      <w:r w:rsidRPr="001D2E49">
        <w:rPr>
          <w:i/>
        </w:rPr>
        <w:t xml:space="preserve"> Handover Request Acknowledge Transfer</w:t>
      </w:r>
      <w:r w:rsidRPr="001D2E49">
        <w:t xml:space="preserve"> IE</w:t>
      </w:r>
      <w:r w:rsidRPr="001D2E49">
        <w:rPr>
          <w:iCs/>
        </w:rPr>
        <w:t xml:space="preserve">, </w:t>
      </w:r>
      <w:r w:rsidRPr="001D2E49">
        <w:t xml:space="preserve">it </w:t>
      </w:r>
      <w:r w:rsidRPr="001D2E49">
        <w:rPr>
          <w:rFonts w:hint="eastAsia"/>
          <w:lang w:eastAsia="zh-CN"/>
        </w:rPr>
        <w:t>indicates</w:t>
      </w:r>
      <w:r w:rsidRPr="001D2E49">
        <w:t xml:space="preserve"> the target </w:t>
      </w:r>
      <w:r w:rsidRPr="001D2E49">
        <w:rPr>
          <w:rFonts w:eastAsia="SimSun" w:hint="eastAsia"/>
          <w:lang w:eastAsia="zh-CN"/>
        </w:rPr>
        <w:t>NG-RAN node</w:t>
      </w:r>
      <w:r w:rsidRPr="001D2E49">
        <w:t xml:space="preserve"> has requested the forwarding of uplink data for th</w:t>
      </w:r>
      <w:r w:rsidRPr="001D2E49">
        <w:rPr>
          <w:rFonts w:eastAsia="SimSun" w:hint="eastAsia"/>
          <w:lang w:eastAsia="zh-CN"/>
        </w:rPr>
        <w:t>e</w:t>
      </w:r>
      <w:r w:rsidRPr="001D2E49">
        <w:t xml:space="preserve"> </w:t>
      </w:r>
      <w:r w:rsidRPr="001D2E49">
        <w:rPr>
          <w:rFonts w:eastAsia="SimSun" w:hint="eastAsia"/>
          <w:lang w:eastAsia="zh-CN"/>
        </w:rPr>
        <w:t>DRB</w:t>
      </w:r>
      <w:r w:rsidRPr="001D2E49">
        <w:rPr>
          <w:rFonts w:eastAsia="SimSun"/>
          <w:lang w:eastAsia="zh-CN"/>
        </w:rPr>
        <w:t>.</w:t>
      </w:r>
      <w:bookmarkEnd w:id="84"/>
      <w:bookmarkEnd w:id="85"/>
    </w:p>
    <w:p w:rsidR="00C2315E" w:rsidRPr="001D2E49" w:rsidRDefault="00C2315E" w:rsidP="00C2315E">
      <w:r w:rsidRPr="001D2E49">
        <w:rPr>
          <w:lang w:eastAsia="zh-CN"/>
        </w:rPr>
        <w:t xml:space="preserve">In case of inter-system handover from E-UTRAN, </w:t>
      </w:r>
      <w:r w:rsidRPr="001D2E49">
        <w:t xml:space="preserve">if the </w:t>
      </w:r>
      <w:r w:rsidRPr="009C502E">
        <w:rPr>
          <w:i/>
        </w:rPr>
        <w:t>PDU Session Resource Setup Request Transfer</w:t>
      </w:r>
      <w:r w:rsidRPr="001D2E49">
        <w:t xml:space="preserve"> IE contains the </w:t>
      </w:r>
      <w:r w:rsidRPr="009C502E">
        <w:rPr>
          <w:i/>
          <w:lang w:eastAsia="ja-JP"/>
        </w:rPr>
        <w:t>Direct Forwarding Path Availability</w:t>
      </w:r>
      <w:r w:rsidRPr="001D2E49">
        <w:rPr>
          <w:lang w:eastAsia="ja-JP"/>
        </w:rPr>
        <w:t xml:space="preserve"> IE set to "direct path available",</w:t>
      </w:r>
      <w:r w:rsidRPr="001D2E49">
        <w:t xml:space="preserve"> the target </w:t>
      </w:r>
      <w:r w:rsidRPr="001D2E49">
        <w:rPr>
          <w:rFonts w:eastAsia="SimSun" w:hint="eastAsia"/>
          <w:lang w:eastAsia="zh-CN"/>
        </w:rPr>
        <w:t>NG-RAN node</w:t>
      </w:r>
      <w:r w:rsidRPr="001D2E49">
        <w:t xml:space="preserve"> shall, if supported, </w:t>
      </w:r>
      <w:bookmarkStart w:id="86" w:name="_Hlk5940468"/>
      <w:r w:rsidRPr="001D2E49">
        <w:t xml:space="preserve">and if it accepts downlink </w:t>
      </w:r>
      <w:r w:rsidRPr="001D2E49">
        <w:rPr>
          <w:rFonts w:eastAsia="SimSun" w:hint="eastAsia"/>
          <w:lang w:eastAsia="zh-CN"/>
        </w:rPr>
        <w:t xml:space="preserve">data </w:t>
      </w:r>
      <w:r w:rsidRPr="001D2E49">
        <w:t>forwarding for the QoS flows mapped to an E-RAB of an admitted PDU session</w:t>
      </w:r>
      <w:bookmarkEnd w:id="86"/>
      <w:r w:rsidRPr="001D2E49">
        <w:t>, include the</w:t>
      </w:r>
      <w:r w:rsidRPr="001D2E49">
        <w:rPr>
          <w:i/>
          <w:iCs/>
          <w:szCs w:val="18"/>
        </w:rPr>
        <w:t xml:space="preserve"> DL Forward</w:t>
      </w:r>
      <w:r w:rsidRPr="001D2E49">
        <w:rPr>
          <w:rFonts w:eastAsia="SimSun"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rFonts w:eastAsia="SimSun"/>
          <w:i/>
        </w:rPr>
        <w:t>Data Forwarding Response E-RAB List</w:t>
      </w:r>
      <w:r w:rsidRPr="001D2E49">
        <w:rPr>
          <w:rFonts w:eastAsia="Batang"/>
          <w:i/>
          <w:lang w:eastAsia="ja-JP"/>
        </w:rPr>
        <w:t xml:space="preserve"> </w:t>
      </w:r>
      <w:r w:rsidRPr="001D2E49">
        <w:t>IE</w:t>
      </w:r>
      <w:r w:rsidRPr="001D2E49">
        <w:rPr>
          <w:iCs/>
        </w:rPr>
        <w:t xml:space="preserve"> in the </w:t>
      </w:r>
      <w:r w:rsidRPr="001D2E49">
        <w:rPr>
          <w:i/>
          <w:iCs/>
        </w:rPr>
        <w:t>Handover Request Acknowledge Transfer</w:t>
      </w:r>
      <w:r w:rsidRPr="001D2E49">
        <w:t xml:space="preserve"> IE</w:t>
      </w:r>
      <w:r w:rsidRPr="001D2E49">
        <w:rPr>
          <w:iCs/>
        </w:rPr>
        <w:t xml:space="preserve"> in the</w:t>
      </w:r>
      <w:r w:rsidRPr="009C502E">
        <w:rPr>
          <w:iCs/>
        </w:rPr>
        <w:t xml:space="preserve"> HANDOVER REQUEST ACKNOWLEDGE message</w:t>
      </w:r>
      <w:r w:rsidRPr="001D2E49">
        <w:t xml:space="preserve"> for that mapped E-RAB.</w:t>
      </w:r>
    </w:p>
    <w:p w:rsidR="00C2315E" w:rsidRPr="001D2E49" w:rsidRDefault="00C2315E" w:rsidP="00C2315E">
      <w:pPr>
        <w:rPr>
          <w:rFonts w:eastAsia="SimSun"/>
          <w:lang w:eastAsia="zh-CN"/>
        </w:rPr>
      </w:pPr>
      <w:r w:rsidRPr="001D2E49">
        <w:t>In case of inter-system handover</w:t>
      </w:r>
      <w:r w:rsidRPr="001D2E49">
        <w:rPr>
          <w:rFonts w:eastAsia="SimSun" w:hint="eastAsia"/>
          <w:lang w:eastAsia="zh-CN"/>
        </w:rPr>
        <w:t xml:space="preserve"> from E-UTRAN</w:t>
      </w:r>
      <w:r w:rsidRPr="001D2E49">
        <w:t xml:space="preserve">, </w:t>
      </w:r>
      <w:r w:rsidRPr="001D2E49">
        <w:rPr>
          <w:rFonts w:eastAsia="SimSun"/>
          <w:lang w:eastAsia="zh-CN"/>
        </w:rPr>
        <w:t>the</w:t>
      </w:r>
      <w:r w:rsidRPr="001D2E49">
        <w:rPr>
          <w:rFonts w:eastAsia="SimSun" w:hint="eastAsia"/>
          <w:lang w:eastAsia="zh-CN"/>
        </w:rPr>
        <w:t xml:space="preserve"> target NG-RAN node includes</w:t>
      </w:r>
      <w:r w:rsidRPr="001D2E49">
        <w:rPr>
          <w:rFonts w:eastAsia="SimSun"/>
          <w:lang w:eastAsia="zh-CN"/>
        </w:rPr>
        <w:t xml:space="preserve"> the</w:t>
      </w:r>
      <w:r w:rsidRPr="001D2E49">
        <w:rPr>
          <w:rFonts w:eastAsia="SimSun" w:hint="eastAsia"/>
          <w:lang w:eastAsia="zh-CN"/>
        </w:rPr>
        <w:t xml:space="preserve"> </w:t>
      </w:r>
      <w:r w:rsidRPr="001D2E49">
        <w:rPr>
          <w:rFonts w:eastAsia="SimSun" w:hint="eastAsia"/>
          <w:i/>
          <w:lang w:eastAsia="zh-CN"/>
        </w:rPr>
        <w:t>Data Forwarding Accepted</w:t>
      </w:r>
      <w:r w:rsidRPr="001D2E49">
        <w:t xml:space="preserve"> </w:t>
      </w:r>
      <w:r w:rsidRPr="001D2E49">
        <w:rPr>
          <w:rFonts w:eastAsia="SimSun" w:hint="eastAsia"/>
          <w:lang w:eastAsia="zh-CN"/>
        </w:rPr>
        <w:t xml:space="preserve">IE </w:t>
      </w:r>
      <w:r w:rsidRPr="001D2E49">
        <w:t xml:space="preserve">for each QoS flow </w:t>
      </w:r>
      <w:r w:rsidRPr="001D2E49">
        <w:rPr>
          <w:rFonts w:eastAsia="SimSun" w:hint="eastAsia"/>
          <w:lang w:eastAsia="zh-CN"/>
        </w:rPr>
        <w:t>that</w:t>
      </w:r>
      <w:r w:rsidRPr="001D2E49">
        <w:rPr>
          <w:rFonts w:eastAsia="SimSun"/>
          <w:lang w:eastAsia="zh-CN"/>
        </w:rPr>
        <w:t xml:space="preserve"> the</w:t>
      </w:r>
      <w:r w:rsidRPr="001D2E49">
        <w:rPr>
          <w:i/>
          <w:iCs/>
        </w:rPr>
        <w:t xml:space="preserve"> DL Forwarding</w:t>
      </w:r>
      <w:r w:rsidRPr="001D2E49">
        <w:t xml:space="preserve"> IE is set to "DL forwarding proposed" for the corresponding E-RAB </w:t>
      </w:r>
      <w:r w:rsidRPr="001D2E49">
        <w:rPr>
          <w:rFonts w:eastAsia="SimSun" w:hint="eastAsia"/>
          <w:lang w:eastAsia="zh-CN"/>
        </w:rPr>
        <w:t xml:space="preserve">in the </w:t>
      </w:r>
      <w:r w:rsidRPr="001D2E49">
        <w:rPr>
          <w:rFonts w:eastAsia="SimSun" w:hint="eastAsia"/>
          <w:i/>
          <w:lang w:eastAsia="zh-CN"/>
        </w:rPr>
        <w:t xml:space="preserve">Source NG-RAN Node to Target NG-RAN Node </w:t>
      </w:r>
      <w:r w:rsidRPr="001D2E49">
        <w:rPr>
          <w:rFonts w:eastAsia="SimSun"/>
          <w:i/>
          <w:lang w:eastAsia="zh-CN"/>
        </w:rPr>
        <w:t>Transparent C</w:t>
      </w:r>
      <w:r w:rsidRPr="001D2E49">
        <w:rPr>
          <w:rFonts w:eastAsia="SimSun" w:hint="eastAsia"/>
          <w:i/>
          <w:lang w:eastAsia="zh-CN"/>
        </w:rPr>
        <w:t>ontainer</w:t>
      </w:r>
      <w:r w:rsidRPr="001D2E49">
        <w:rPr>
          <w:rFonts w:eastAsia="SimSun" w:hint="eastAsia"/>
          <w:lang w:eastAsia="zh-CN"/>
        </w:rPr>
        <w:t xml:space="preserve"> </w:t>
      </w:r>
      <w:r w:rsidRPr="001D2E49">
        <w:rPr>
          <w:rFonts w:eastAsia="SimSun"/>
          <w:lang w:eastAsia="zh-CN"/>
        </w:rPr>
        <w:t xml:space="preserve">IE </w:t>
      </w:r>
      <w:r w:rsidRPr="001D2E49">
        <w:rPr>
          <w:rFonts w:eastAsia="SimSun" w:hint="eastAsia"/>
          <w:lang w:eastAsia="zh-CN"/>
        </w:rPr>
        <w:t xml:space="preserve">and </w:t>
      </w:r>
      <w:r w:rsidRPr="001D2E49">
        <w:t xml:space="preserve">that the target </w:t>
      </w:r>
      <w:r w:rsidRPr="001D2E49">
        <w:rPr>
          <w:rFonts w:eastAsia="SimSun" w:hint="eastAsia"/>
          <w:lang w:eastAsia="zh-CN"/>
        </w:rPr>
        <w:t>NG-RAN</w:t>
      </w:r>
      <w:r w:rsidRPr="001D2E49">
        <w:t xml:space="preserve"> node has admit</w:t>
      </w:r>
      <w:r w:rsidRPr="001D2E49">
        <w:rPr>
          <w:rFonts w:eastAsia="SimSun"/>
          <w:lang w:eastAsia="zh-CN"/>
        </w:rPr>
        <w:t>ted</w:t>
      </w:r>
      <w:r w:rsidRPr="001D2E49">
        <w:t xml:space="preserve"> the proposed forwarding of downlink data for th</w:t>
      </w:r>
      <w:r w:rsidRPr="001D2E49">
        <w:rPr>
          <w:rFonts w:eastAsia="SimSun" w:hint="eastAsia"/>
          <w:lang w:eastAsia="zh-CN"/>
        </w:rPr>
        <w:t>e</w:t>
      </w:r>
      <w:r w:rsidRPr="001D2E49">
        <w:t xml:space="preserve"> QoS flow. If indirect data forwarding is applied for inter-system handover, if the target </w:t>
      </w:r>
      <w:r w:rsidRPr="001D2E49">
        <w:rPr>
          <w:rFonts w:eastAsia="SimSun" w:hint="eastAsia"/>
          <w:lang w:eastAsia="zh-CN"/>
        </w:rPr>
        <w:t>NG-RAN node</w:t>
      </w:r>
      <w:r w:rsidRPr="001D2E49">
        <w:t xml:space="preserve"> accepts the downlink </w:t>
      </w:r>
      <w:r w:rsidRPr="001D2E49">
        <w:rPr>
          <w:rFonts w:eastAsia="SimSun" w:hint="eastAsia"/>
          <w:lang w:eastAsia="zh-CN"/>
        </w:rPr>
        <w:t xml:space="preserve">data </w:t>
      </w:r>
      <w:r w:rsidRPr="001D2E49">
        <w:t xml:space="preserve">forwarding for at least one QoS </w:t>
      </w:r>
      <w:r w:rsidRPr="001D2E49">
        <w:rPr>
          <w:rFonts w:eastAsia="SimSun" w:hint="eastAsia"/>
          <w:lang w:eastAsia="zh-CN"/>
        </w:rPr>
        <w:t>f</w:t>
      </w:r>
      <w:r w:rsidRPr="001D2E49">
        <w:t>low of an admitted PDU session it shall include the</w:t>
      </w:r>
      <w:r w:rsidRPr="001D2E49">
        <w:rPr>
          <w:i/>
          <w:iCs/>
          <w:szCs w:val="18"/>
        </w:rPr>
        <w:t xml:space="preserve"> DL Forward</w:t>
      </w:r>
      <w:r w:rsidRPr="001D2E49">
        <w:rPr>
          <w:rFonts w:eastAsia="SimSun"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iCs/>
          <w:szCs w:val="18"/>
        </w:rPr>
        <w:t>PDU Session Resource Setup Response Transfer</w:t>
      </w:r>
      <w:r w:rsidRPr="001D2E49">
        <w:t xml:space="preserve"> IE for that PDU session within the </w:t>
      </w:r>
      <w:r w:rsidRPr="001D2E49">
        <w:rPr>
          <w:i/>
        </w:rPr>
        <w:t xml:space="preserve">PDU Session Resources Admitted List </w:t>
      </w:r>
      <w:r w:rsidRPr="001D2E49">
        <w:t xml:space="preserve">IE of the HANDOVER REQUEST ACKNOWLEDGE message. </w:t>
      </w:r>
    </w:p>
    <w:p w:rsidR="00C2315E" w:rsidRPr="001D2E49" w:rsidRDefault="00C2315E" w:rsidP="00C2315E">
      <w:r w:rsidRPr="001D2E49">
        <w:t xml:space="preserve">The target NG-RAN node shall use the information in the </w:t>
      </w:r>
      <w:r w:rsidRPr="001D2E49">
        <w:rPr>
          <w:i/>
          <w:iCs/>
          <w:lang w:eastAsia="zh-CN"/>
        </w:rPr>
        <w:t>Mobility Restriction List</w:t>
      </w:r>
      <w:r w:rsidRPr="001D2E49">
        <w:t xml:space="preserve"> IE if present in the </w:t>
      </w:r>
      <w:r w:rsidRPr="001D2E49">
        <w:rPr>
          <w:lang w:eastAsia="zh-CN"/>
        </w:rPr>
        <w:t>HANDOVER</w:t>
      </w:r>
      <w:r w:rsidRPr="001D2E49">
        <w:t xml:space="preserve"> REQUEST message to</w:t>
      </w:r>
    </w:p>
    <w:p w:rsidR="00C2315E" w:rsidRPr="001D2E49" w:rsidRDefault="00C2315E" w:rsidP="00C2315E">
      <w:pPr>
        <w:pStyle w:val="B1"/>
      </w:pPr>
      <w:r w:rsidRPr="001D2E49">
        <w:t>-</w:t>
      </w:r>
      <w:r w:rsidRPr="001D2E49">
        <w:tab/>
        <w:t xml:space="preserve">determine a target for </w:t>
      </w:r>
      <w:r w:rsidRPr="001D2E49">
        <w:rPr>
          <w:lang w:eastAsia="zh-CN"/>
        </w:rPr>
        <w:t>subsequent mobility action for which the target NG-RAN node provides information about the target of the mobility action towards the UE</w:t>
      </w:r>
      <w:r w:rsidRPr="001D2E49">
        <w:t>;</w:t>
      </w:r>
    </w:p>
    <w:p w:rsidR="00C2315E" w:rsidRPr="001D2E49" w:rsidRDefault="00C2315E" w:rsidP="00C2315E">
      <w:pPr>
        <w:pStyle w:val="B1"/>
      </w:pPr>
      <w:r w:rsidRPr="001D2E49">
        <w:t>-</w:t>
      </w:r>
      <w:r w:rsidRPr="001D2E49">
        <w:tab/>
        <w:t>select a proper SCG during dual connectivity operation;</w:t>
      </w:r>
    </w:p>
    <w:p w:rsidR="00C2315E" w:rsidRPr="001D2E49" w:rsidRDefault="00C2315E" w:rsidP="00C2315E">
      <w:pPr>
        <w:pStyle w:val="B1"/>
      </w:pPr>
      <w:r w:rsidRPr="001D2E49">
        <w:t>-</w:t>
      </w:r>
      <w:r w:rsidRPr="001D2E49">
        <w:tab/>
        <w:t>assign proper RNA(s) for the UE when moving the UE to RRC_INACTIVE state.</w:t>
      </w:r>
    </w:p>
    <w:p w:rsidR="00C2315E" w:rsidRPr="001D2E49" w:rsidRDefault="00C2315E" w:rsidP="00C2315E">
      <w:r w:rsidRPr="001D2E49">
        <w:lastRenderedPageBreak/>
        <w:t xml:space="preserve">If the </w:t>
      </w:r>
      <w:r w:rsidRPr="001D2E49">
        <w:rPr>
          <w:i/>
          <w:iCs/>
          <w:lang w:eastAsia="zh-CN"/>
        </w:rPr>
        <w:t>Mobility Restriction List</w:t>
      </w:r>
      <w:r w:rsidRPr="001D2E49">
        <w:t xml:space="preserve"> IE is not contained in the </w:t>
      </w:r>
      <w:r w:rsidRPr="001D2E49">
        <w:rPr>
          <w:lang w:eastAsia="zh-CN"/>
        </w:rPr>
        <w:t>HANDOVER</w:t>
      </w:r>
      <w:r w:rsidRPr="001D2E49">
        <w:t xml:space="preserve"> REQUEST message, the target NG-RAN node shall consider that no roaming and no access restriction apply to the UE. The target NG-RAN node shall also consider that no roaming and no access restriction apply to the UE when:</w:t>
      </w:r>
    </w:p>
    <w:p w:rsidR="00C2315E" w:rsidRPr="001D2E49" w:rsidRDefault="00C2315E" w:rsidP="00C2315E">
      <w:pPr>
        <w:pStyle w:val="B1"/>
      </w:pPr>
      <w:r w:rsidRPr="001D2E49">
        <w:t>-</w:t>
      </w:r>
      <w:r w:rsidRPr="001D2E49">
        <w:tab/>
        <w:t xml:space="preserve">one of the QoS flows includes a </w:t>
      </w:r>
      <w:proofErr w:type="gramStart"/>
      <w:r w:rsidRPr="001D2E49">
        <w:t>particular ARP</w:t>
      </w:r>
      <w:proofErr w:type="gramEnd"/>
      <w:r w:rsidRPr="001D2E49">
        <w:t xml:space="preserve"> value (TS 23.501 [9]).</w:t>
      </w:r>
    </w:p>
    <w:p w:rsidR="00C2315E" w:rsidRPr="001D2E49" w:rsidRDefault="00C2315E" w:rsidP="00C2315E">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 xml:space="preserve">HANDOVER </w:t>
      </w:r>
      <w:r w:rsidRPr="001D2E49">
        <w:t xml:space="preserve">REQUEST message the target NG-RAN node shall, if supported, initiate the requested trace function as described in TS 32.422 [11]. </w:t>
      </w:r>
    </w:p>
    <w:p w:rsidR="00C2315E" w:rsidRPr="001D2E49" w:rsidRDefault="00C2315E" w:rsidP="00C2315E">
      <w:r w:rsidRPr="001D2E49">
        <w:t xml:space="preserve">If the </w:t>
      </w:r>
      <w:r w:rsidRPr="001D2E49">
        <w:rPr>
          <w:i/>
        </w:rPr>
        <w:t xml:space="preserve">Location Reporting Request Type </w:t>
      </w:r>
      <w:r w:rsidRPr="001D2E49">
        <w:t xml:space="preserve">IE is included in the HANDOVER REQUEST message, the </w:t>
      </w:r>
      <w:r w:rsidRPr="001D2E49">
        <w:rPr>
          <w:lang w:eastAsia="zh-CN"/>
        </w:rPr>
        <w:t xml:space="preserve">target </w:t>
      </w:r>
      <w:r w:rsidRPr="001D2E49">
        <w:t>NG-RAN node should perform the requested location reporting functionality for the UE as described in subclause 8.12.</w:t>
      </w:r>
    </w:p>
    <w:p w:rsidR="00C2315E" w:rsidRPr="001D2E49" w:rsidRDefault="00C2315E" w:rsidP="00C2315E">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Core Network</w:t>
      </w:r>
      <w:r w:rsidRPr="001D2E49">
        <w:rPr>
          <w:rFonts w:eastAsia="Malgun Gothic" w:hint="eastAsia"/>
          <w:i/>
          <w:lang w:eastAsia="ko-KR"/>
        </w:rPr>
        <w:t xml:space="preserve"> </w:t>
      </w:r>
      <w:r w:rsidRPr="001D2E49">
        <w:rPr>
          <w:rFonts w:eastAsia="Malgun Gothic"/>
          <w:i/>
          <w:lang w:eastAsia="ko-KR"/>
        </w:rPr>
        <w:t xml:space="preserve">Assistance </w:t>
      </w:r>
      <w:r w:rsidRPr="001D2E49">
        <w:rPr>
          <w:rFonts w:eastAsia="Malgun Gothic" w:hint="eastAsia"/>
          <w:i/>
          <w:lang w:eastAsia="ko-KR"/>
        </w:rPr>
        <w:t>Information</w:t>
      </w:r>
      <w:r w:rsidRPr="001D2E49">
        <w:rPr>
          <w:rFonts w:eastAsia="Malgun Gothic"/>
          <w:i/>
          <w:lang w:eastAsia="ko-KR"/>
        </w:rPr>
        <w:t xml:space="preserve"> for RRC INACTIVE</w:t>
      </w:r>
      <w:r w:rsidRPr="001D2E49">
        <w:rPr>
          <w:rFonts w:eastAsia="Malgun Gothic" w:hint="eastAsia"/>
          <w:lang w:eastAsia="ko-KR"/>
        </w:rPr>
        <w:t xml:space="preserve"> IE is included in the </w:t>
      </w:r>
      <w:r w:rsidRPr="001D2E49">
        <w:rPr>
          <w:rFonts w:eastAsia="Malgun Gothic"/>
          <w:lang w:eastAsia="ko-KR"/>
        </w:rPr>
        <w:t xml:space="preserve">HANDOVER REQUEST message, the target NG-RAN node shall, if supported, store this information in the UE context and use it for e.g. </w:t>
      </w:r>
      <w:r w:rsidRPr="001D2E49">
        <w:rPr>
          <w:rFonts w:eastAsia="SimSun" w:hint="eastAsia"/>
          <w:lang w:eastAsia="zh-CN"/>
        </w:rPr>
        <w:t>the RRC</w:t>
      </w:r>
      <w:r w:rsidRPr="001D2E49">
        <w:rPr>
          <w:rFonts w:eastAsia="SimSun"/>
          <w:lang w:eastAsia="zh-CN"/>
        </w:rPr>
        <w:t>_</w:t>
      </w:r>
      <w:r w:rsidRPr="001D2E49">
        <w:rPr>
          <w:rFonts w:eastAsia="SimSun" w:hint="eastAsia"/>
          <w:lang w:eastAsia="zh-CN"/>
        </w:rPr>
        <w:t xml:space="preserve">INACTIVE state decision and </w:t>
      </w:r>
      <w:r w:rsidRPr="001D2E49">
        <w:rPr>
          <w:rFonts w:eastAsia="SimSun"/>
          <w:lang w:eastAsia="zh-CN"/>
        </w:rPr>
        <w:t xml:space="preserve">RNA </w:t>
      </w:r>
      <w:r w:rsidRPr="001D2E49">
        <w:rPr>
          <w:rFonts w:eastAsia="SimSun" w:hint="eastAsia"/>
          <w:lang w:eastAsia="zh-CN"/>
        </w:rPr>
        <w:t>configuration for the UE and</w:t>
      </w:r>
      <w:r w:rsidRPr="001D2E49">
        <w:rPr>
          <w:rFonts w:eastAsia="Malgun Gothic"/>
          <w:lang w:eastAsia="ko-KR"/>
        </w:rPr>
        <w:t xml:space="preserve"> RAN paging if any for a UE in RRC_INACTIVE state, </w:t>
      </w:r>
      <w:r w:rsidRPr="001D2E49">
        <w:rPr>
          <w:rFonts w:eastAsia="SimSun" w:hint="eastAsia"/>
          <w:lang w:eastAsia="zh-CN"/>
        </w:rPr>
        <w:t>as specified in TS 38.300</w:t>
      </w:r>
      <w:r w:rsidRPr="001D2E49">
        <w:rPr>
          <w:rFonts w:eastAsia="SimSun"/>
          <w:lang w:eastAsia="zh-CN"/>
        </w:rPr>
        <w:t xml:space="preserve"> </w:t>
      </w:r>
      <w:r w:rsidRPr="001D2E49">
        <w:rPr>
          <w:rFonts w:eastAsia="SimSun" w:hint="eastAsia"/>
          <w:lang w:eastAsia="zh-CN"/>
        </w:rPr>
        <w:t>[8]</w:t>
      </w:r>
      <w:r w:rsidRPr="001D2E49">
        <w:rPr>
          <w:rFonts w:eastAsia="Malgun Gothic"/>
          <w:lang w:eastAsia="ko-KR"/>
        </w:rPr>
        <w:t>.</w:t>
      </w:r>
    </w:p>
    <w:p w:rsidR="00C2315E" w:rsidRPr="001D2E49" w:rsidRDefault="00C2315E" w:rsidP="00C2315E">
      <w:pPr>
        <w:rPr>
          <w:rFonts w:eastAsia="Malgun Gothic"/>
          <w:lang w:eastAsia="ko-KR"/>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HANDOVER</w:t>
      </w:r>
      <w:r w:rsidRPr="001D2E49">
        <w:t xml:space="preserve"> REQUEST message, the NG-RAN node may use it as described in TS 23.501 [9].</w:t>
      </w:r>
    </w:p>
    <w:p w:rsidR="00C2315E" w:rsidRPr="001D2E49" w:rsidRDefault="00C2315E" w:rsidP="00C2315E">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New Security Context Indicator</w:t>
      </w:r>
      <w:r w:rsidRPr="001D2E49">
        <w:rPr>
          <w:rFonts w:eastAsia="Malgun Gothic" w:hint="eastAsia"/>
          <w:i/>
          <w:lang w:eastAsia="ko-KR"/>
        </w:rPr>
        <w:t xml:space="preserve"> </w:t>
      </w:r>
      <w:r w:rsidRPr="001D2E49">
        <w:rPr>
          <w:rFonts w:eastAsia="Malgun Gothic" w:hint="eastAsia"/>
          <w:lang w:eastAsia="ko-KR"/>
        </w:rPr>
        <w:t xml:space="preserve">IE is included in the </w:t>
      </w:r>
      <w:r w:rsidRPr="001D2E49">
        <w:rPr>
          <w:rFonts w:eastAsia="Malgun Gothic"/>
          <w:lang w:eastAsia="ko-KR"/>
        </w:rPr>
        <w:t xml:space="preserve">HANDOVER REQUEST message, the target NG-RAN node shall use the information </w:t>
      </w:r>
      <w:r w:rsidRPr="001D2E49">
        <w:rPr>
          <w:rFonts w:eastAsia="SimSun" w:hint="eastAsia"/>
          <w:lang w:eastAsia="zh-CN"/>
        </w:rPr>
        <w:t xml:space="preserve">as specified in TS </w:t>
      </w:r>
      <w:r w:rsidRPr="001D2E49">
        <w:rPr>
          <w:rFonts w:eastAsia="SimSun"/>
          <w:lang w:eastAsia="zh-CN"/>
        </w:rPr>
        <w:t xml:space="preserve">33.501 </w:t>
      </w:r>
      <w:r w:rsidRPr="001D2E49">
        <w:rPr>
          <w:rFonts w:eastAsia="SimSun" w:hint="eastAsia"/>
          <w:lang w:eastAsia="zh-CN"/>
        </w:rPr>
        <w:t>[</w:t>
      </w:r>
      <w:r w:rsidRPr="001D2E49">
        <w:rPr>
          <w:rFonts w:eastAsia="SimSun"/>
          <w:lang w:eastAsia="zh-CN"/>
        </w:rPr>
        <w:t>13</w:t>
      </w:r>
      <w:r w:rsidRPr="001D2E49">
        <w:rPr>
          <w:rFonts w:eastAsia="SimSun" w:hint="eastAsia"/>
          <w:lang w:eastAsia="zh-CN"/>
        </w:rPr>
        <w:t>]</w:t>
      </w:r>
      <w:r w:rsidRPr="001D2E49">
        <w:rPr>
          <w:rFonts w:eastAsia="Malgun Gothic"/>
          <w:lang w:eastAsia="ko-KR"/>
        </w:rPr>
        <w:t>.</w:t>
      </w:r>
    </w:p>
    <w:p w:rsidR="00C2315E" w:rsidRPr="001D2E49" w:rsidRDefault="00C2315E" w:rsidP="00C2315E">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NASC</w:t>
      </w:r>
      <w:r w:rsidRPr="001D2E49">
        <w:rPr>
          <w:rFonts w:eastAsia="Malgun Gothic" w:hint="eastAsia"/>
          <w:i/>
          <w:lang w:eastAsia="ko-KR"/>
        </w:rPr>
        <w:t xml:space="preserve"> </w:t>
      </w:r>
      <w:r w:rsidRPr="001D2E49">
        <w:rPr>
          <w:rFonts w:eastAsia="Malgun Gothic" w:hint="eastAsia"/>
          <w:lang w:eastAsia="ko-KR"/>
        </w:rPr>
        <w:t xml:space="preserve">IE is included in the </w:t>
      </w:r>
      <w:r w:rsidRPr="001D2E49">
        <w:rPr>
          <w:rFonts w:eastAsia="Malgun Gothic"/>
          <w:lang w:eastAsia="ko-KR"/>
        </w:rPr>
        <w:t xml:space="preserve">HANDOVER REQUEST message, the target NG-RAN node shall use it towards the UE as specified </w:t>
      </w:r>
      <w:r w:rsidRPr="001D2E49">
        <w:rPr>
          <w:rFonts w:eastAsia="SimSun" w:hint="eastAsia"/>
          <w:lang w:eastAsia="zh-CN"/>
        </w:rPr>
        <w:t xml:space="preserve">in TS </w:t>
      </w:r>
      <w:r w:rsidRPr="001D2E49">
        <w:rPr>
          <w:rFonts w:eastAsia="SimSun"/>
          <w:lang w:eastAsia="zh-CN"/>
        </w:rPr>
        <w:t xml:space="preserve">33.501 </w:t>
      </w:r>
      <w:r w:rsidRPr="001D2E49">
        <w:rPr>
          <w:rFonts w:eastAsia="SimSun" w:hint="eastAsia"/>
          <w:lang w:eastAsia="zh-CN"/>
        </w:rPr>
        <w:t>[</w:t>
      </w:r>
      <w:r w:rsidRPr="001D2E49">
        <w:rPr>
          <w:rFonts w:eastAsia="SimSun"/>
          <w:lang w:eastAsia="zh-CN"/>
        </w:rPr>
        <w:t>13</w:t>
      </w:r>
      <w:r w:rsidRPr="001D2E49">
        <w:rPr>
          <w:rFonts w:eastAsia="SimSun" w:hint="eastAsia"/>
          <w:lang w:eastAsia="zh-CN"/>
        </w:rPr>
        <w:t>]</w:t>
      </w:r>
      <w:r w:rsidRPr="001D2E49">
        <w:rPr>
          <w:rFonts w:eastAsia="Malgun Gothic"/>
          <w:lang w:eastAsia="ko-KR"/>
        </w:rPr>
        <w:t>.</w:t>
      </w:r>
    </w:p>
    <w:p w:rsidR="00C2315E" w:rsidRPr="001D2E49" w:rsidRDefault="00C2315E" w:rsidP="00C2315E">
      <w:pPr>
        <w:rPr>
          <w:rFonts w:eastAsia="Malgun Gothic"/>
          <w:lang w:eastAsia="ko-KR"/>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 xml:space="preserve">HANDOVER REQUEST message, the </w:t>
      </w:r>
      <w:r w:rsidRPr="001D2E49">
        <w:rPr>
          <w:rFonts w:eastAsia="SimSun" w:hint="eastAsia"/>
          <w:lang w:eastAsia="zh-CN"/>
        </w:rPr>
        <w:t>NG-RAN node</w:t>
      </w:r>
      <w:r w:rsidRPr="001D2E49">
        <w:rPr>
          <w:rFonts w:eastAsia="Malgun Gothic"/>
          <w:lang w:eastAsia="ko-KR"/>
        </w:rPr>
        <w:t xml:space="preserve"> shall, if supported, store this information in the UE context.</w:t>
      </w:r>
    </w:p>
    <w:p w:rsidR="00C2315E" w:rsidRPr="001D2E49" w:rsidRDefault="00C2315E" w:rsidP="00C2315E">
      <w:pPr>
        <w:rPr>
          <w:rFonts w:eastAsia="SimSun"/>
          <w:lang w:eastAsia="zh-CN"/>
        </w:rPr>
      </w:pPr>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fallback for voice as specified in TS 23.502 [10].</w:t>
      </w:r>
    </w:p>
    <w:p w:rsidR="00C2315E" w:rsidRPr="001D2E49" w:rsidRDefault="00C2315E" w:rsidP="00C2315E">
      <w:r w:rsidRPr="001D2E49">
        <w:t>After all necessary resources for the admitted PDU session resources have been allocated, the target NG-RAN node shall generate the HANDOVER REQUEST ACKNOWLEDGE message.</w:t>
      </w:r>
    </w:p>
    <w:p w:rsidR="00C2315E" w:rsidRPr="001D2E49" w:rsidRDefault="00C2315E" w:rsidP="00C2315E">
      <w:pPr>
        <w:rPr>
          <w:b/>
        </w:rPr>
      </w:pPr>
      <w:r w:rsidRPr="001D2E49">
        <w:rPr>
          <w:b/>
        </w:rPr>
        <w:t>Interactions with</w:t>
      </w:r>
      <w:r w:rsidRPr="001D2E49">
        <w:rPr>
          <w:rFonts w:eastAsia="SimSun" w:hint="eastAsia"/>
          <w:b/>
          <w:lang w:eastAsia="zh-CN"/>
        </w:rPr>
        <w:t xml:space="preserve"> </w:t>
      </w:r>
      <w:r w:rsidRPr="001D2E49">
        <w:rPr>
          <w:rFonts w:eastAsia="SimSun"/>
          <w:b/>
          <w:lang w:eastAsia="zh-CN"/>
        </w:rPr>
        <w:t>RRC Inactive Transition Report</w:t>
      </w:r>
      <w:r w:rsidRPr="001D2E49">
        <w:rPr>
          <w:rFonts w:eastAsia="SimSun" w:hint="eastAsia"/>
          <w:b/>
          <w:lang w:eastAsia="zh-CN"/>
        </w:rPr>
        <w:t xml:space="preserve"> </w:t>
      </w:r>
      <w:r w:rsidRPr="001D2E49">
        <w:rPr>
          <w:b/>
        </w:rPr>
        <w:t>procedure:</w:t>
      </w:r>
    </w:p>
    <w:p w:rsidR="0076528D" w:rsidRPr="0076528D" w:rsidRDefault="00C2315E" w:rsidP="0076528D">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HANDOVER REQUEST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ubsequent state transition</w:t>
      </w:r>
      <w:r w:rsidRPr="001D2E49">
        <w:rPr>
          <w:rFonts w:eastAsia="SimSun" w:cs="Arial" w:hint="eastAsia"/>
          <w:lang w:eastAsia="zh-CN"/>
        </w:rPr>
        <w:t xml:space="preserv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w:t>
      </w:r>
      <w:r w:rsidRPr="001D2E49">
        <w:rPr>
          <w:rFonts w:eastAsia="SimSun" w:hint="eastAsia"/>
          <w:lang w:eastAsia="zh-CN"/>
        </w:rPr>
        <w:t xml:space="preserve">send the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 xml:space="preserve">to report </w:t>
      </w:r>
      <w:r w:rsidRPr="001D2E49">
        <w:rPr>
          <w:rFonts w:eastAsia="SimSun" w:hint="eastAsia"/>
          <w:lang w:eastAsia="zh-CN"/>
        </w:rPr>
        <w:t>the RRC state of the UE when the UE enters or leaves RRC_INACTIVE state</w:t>
      </w:r>
      <w:r w:rsidRPr="001D2E49">
        <w:rPr>
          <w:rFonts w:eastAsia="SimSun"/>
          <w:lang w:eastAsia="zh-CN"/>
        </w:rPr>
        <w:t>.</w:t>
      </w:r>
    </w:p>
    <w:p w:rsidR="0076528D" w:rsidRPr="00126491" w:rsidRDefault="0076528D" w:rsidP="0076528D">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rsidR="00C2315E" w:rsidRPr="001D2E49" w:rsidRDefault="00C2315E" w:rsidP="00C2315E">
      <w:pPr>
        <w:pStyle w:val="Heading3"/>
      </w:pPr>
      <w:bookmarkStart w:id="87" w:name="_Toc20954890"/>
      <w:bookmarkStart w:id="88" w:name="_Toc29503327"/>
      <w:bookmarkStart w:id="89" w:name="_Toc29503911"/>
      <w:bookmarkStart w:id="90" w:name="_Toc29504495"/>
      <w:r w:rsidRPr="001D2E49">
        <w:t>8.4.4</w:t>
      </w:r>
      <w:r w:rsidRPr="001D2E49">
        <w:tab/>
        <w:t>Path Switch Request</w:t>
      </w:r>
      <w:bookmarkEnd w:id="87"/>
      <w:bookmarkEnd w:id="88"/>
      <w:bookmarkEnd w:id="89"/>
      <w:bookmarkEnd w:id="90"/>
    </w:p>
    <w:p w:rsidR="00C2315E" w:rsidRPr="001D2E49" w:rsidRDefault="00C2315E" w:rsidP="00C2315E">
      <w:pPr>
        <w:pStyle w:val="Heading4"/>
      </w:pPr>
      <w:bookmarkStart w:id="91" w:name="_Toc20954891"/>
      <w:bookmarkStart w:id="92" w:name="_Toc29503328"/>
      <w:bookmarkStart w:id="93" w:name="_Toc29503912"/>
      <w:bookmarkStart w:id="94" w:name="_Toc29504496"/>
      <w:r w:rsidRPr="001D2E49">
        <w:t>8.4.4.1</w:t>
      </w:r>
      <w:r w:rsidRPr="001D2E49">
        <w:tab/>
        <w:t>General</w:t>
      </w:r>
      <w:bookmarkEnd w:id="91"/>
      <w:bookmarkEnd w:id="92"/>
      <w:bookmarkEnd w:id="93"/>
      <w:bookmarkEnd w:id="94"/>
    </w:p>
    <w:p w:rsidR="00C2315E" w:rsidRPr="001D2E49" w:rsidRDefault="00C2315E" w:rsidP="00C2315E">
      <w:r w:rsidRPr="001D2E49">
        <w:t>The purpose of the Path Switch Request procedure is to establish a UE associated signalling connection to the 5GC and, if applicable, to request the switch of the downlink termination point of the NG-U transport bearer towards a new termination point.</w:t>
      </w:r>
    </w:p>
    <w:p w:rsidR="00C2315E" w:rsidRPr="001D2E49" w:rsidRDefault="00C2315E" w:rsidP="00C2315E">
      <w:pPr>
        <w:pStyle w:val="Heading4"/>
      </w:pPr>
      <w:bookmarkStart w:id="95" w:name="_Toc20954892"/>
      <w:bookmarkStart w:id="96" w:name="_Toc29503329"/>
      <w:bookmarkStart w:id="97" w:name="_Toc29503913"/>
      <w:bookmarkStart w:id="98" w:name="_Toc29504497"/>
      <w:r w:rsidRPr="001D2E49">
        <w:lastRenderedPageBreak/>
        <w:t>8.4.4.2</w:t>
      </w:r>
      <w:r w:rsidRPr="001D2E49">
        <w:tab/>
        <w:t>Successful Operation</w:t>
      </w:r>
      <w:bookmarkEnd w:id="95"/>
      <w:bookmarkEnd w:id="96"/>
      <w:bookmarkEnd w:id="97"/>
      <w:bookmarkEnd w:id="98"/>
    </w:p>
    <w:p w:rsidR="00C2315E" w:rsidRPr="001D2E49" w:rsidRDefault="00C2315E" w:rsidP="00C2315E">
      <w:pPr>
        <w:pStyle w:val="TH"/>
      </w:pPr>
      <w:r w:rsidRPr="001D2E49">
        <w:object w:dxaOrig="6893" w:dyaOrig="2427">
          <v:shape id="_x0000_i1029" type="#_x0000_t75" style="width:345pt;height:120.75pt" o:ole="">
            <v:imagedata r:id="rId25" o:title=""/>
          </v:shape>
          <o:OLEObject Type="Embed" ProgID="Visio.Drawing.11" ShapeID="_x0000_i1029" DrawAspect="Content" ObjectID="_1641189745" r:id="rId26"/>
        </w:object>
      </w:r>
    </w:p>
    <w:p w:rsidR="00C2315E" w:rsidRPr="001D2E49" w:rsidRDefault="00C2315E" w:rsidP="00C2315E">
      <w:pPr>
        <w:pStyle w:val="TF"/>
      </w:pPr>
      <w:r w:rsidRPr="001D2E49">
        <w:t>Figure 8.4.4.2-1: Path switch request: successful operation</w:t>
      </w:r>
    </w:p>
    <w:p w:rsidR="00C2315E" w:rsidRPr="001D2E49" w:rsidRDefault="00C2315E" w:rsidP="00C2315E">
      <w:r w:rsidRPr="001D2E49">
        <w:t>The NG-RAN node initiates the procedure by sending the PATH SWITCH REQUEST message to the AMF. Upon reception of the PATH SWITCH REQUEST message the AMF shall, for each PDU session indicated in the</w:t>
      </w:r>
      <w:r w:rsidRPr="001D2E49">
        <w:rPr>
          <w:i/>
        </w:rPr>
        <w:t xml:space="preserve"> PDU Session ID</w:t>
      </w:r>
      <w:r w:rsidRPr="001D2E49">
        <w:t xml:space="preserve"> IE, transparently</w:t>
      </w:r>
      <w:r w:rsidRPr="001D2E49">
        <w:rPr>
          <w:rFonts w:eastAsia="SimSun" w:hint="eastAsia"/>
          <w:lang w:eastAsia="zh-CN"/>
        </w:rPr>
        <w:t xml:space="preserve"> </w:t>
      </w:r>
      <w:r w:rsidRPr="001D2E49">
        <w:t xml:space="preserve">transfer the </w:t>
      </w:r>
      <w:r w:rsidRPr="001D2E49">
        <w:rPr>
          <w:i/>
          <w:snapToGrid w:val="0"/>
          <w:lang w:eastAsia="zh-CN"/>
        </w:rPr>
        <w:t>Path Switch Request Transfer</w:t>
      </w:r>
      <w:r w:rsidRPr="001D2E49">
        <w:t xml:space="preserve"> IE to the SMF associated with the concerned PDU session.</w:t>
      </w:r>
    </w:p>
    <w:p w:rsidR="00C2315E" w:rsidRPr="001D2E49" w:rsidRDefault="00C2315E" w:rsidP="00C2315E">
      <w:r w:rsidRPr="001D2E49">
        <w:t xml:space="preserve">After all necessary updates including the </w:t>
      </w:r>
      <w:proofErr w:type="gramStart"/>
      <w:r w:rsidRPr="001D2E49">
        <w:t>UP path</w:t>
      </w:r>
      <w:proofErr w:type="gramEnd"/>
      <w:r w:rsidRPr="001D2E49">
        <w:t xml:space="preserve"> switch have been successfully completed in the 5GC for at least one of the PDU session resources included in the PATH SWITCH REQUEST, the AMF shall send the PATH SWITCH REQUEST ACKNOWLEDGE message to the NG-RAN node and the procedure ends.</w:t>
      </w:r>
    </w:p>
    <w:p w:rsidR="00C2315E" w:rsidRPr="001D2E49" w:rsidRDefault="00C2315E" w:rsidP="00C2315E">
      <w:r w:rsidRPr="001D2E49">
        <w:rPr>
          <w:rFonts w:eastAsia="SimSun" w:hint="eastAsia"/>
          <w:lang w:eastAsia="zh-CN"/>
        </w:rPr>
        <w:t xml:space="preserve">The list of accepted QoS flows shall be included </w:t>
      </w:r>
      <w:r w:rsidRPr="001D2E49">
        <w:rPr>
          <w:rFonts w:eastAsia="SimSun"/>
          <w:lang w:eastAsia="zh-CN"/>
        </w:rPr>
        <w:t>in the</w:t>
      </w:r>
      <w:r w:rsidRPr="001D2E49">
        <w:rPr>
          <w:rFonts w:eastAsia="SimSun" w:hint="eastAsia"/>
          <w:lang w:eastAsia="zh-CN"/>
        </w:rPr>
        <w:t xml:space="preserve"> </w:t>
      </w:r>
      <w:r w:rsidRPr="001D2E49">
        <w:t>PATH SWITCH REQUEST message</w:t>
      </w:r>
      <w:r w:rsidRPr="001D2E49">
        <w:rPr>
          <w:lang w:eastAsia="ja-JP"/>
        </w:rPr>
        <w:t xml:space="preserve"> </w:t>
      </w:r>
      <w:r w:rsidRPr="001D2E49">
        <w:t xml:space="preserve">within the </w:t>
      </w:r>
      <w:r w:rsidRPr="001D2E49">
        <w:rPr>
          <w:i/>
        </w:rPr>
        <w:t>Path Switch Request Transfer</w:t>
      </w:r>
      <w:r w:rsidRPr="001D2E49">
        <w:t xml:space="preserve"> IE. The </w:t>
      </w:r>
      <w:r w:rsidRPr="001D2E49">
        <w:rPr>
          <w:rFonts w:eastAsia="SimSun" w:hint="eastAsia"/>
          <w:lang w:eastAsia="zh-CN"/>
        </w:rPr>
        <w:t>S</w:t>
      </w:r>
      <w:r w:rsidRPr="001D2E49">
        <w:t>MF shall handle this information as specified in TS 23.502 [10].</w:t>
      </w:r>
    </w:p>
    <w:p w:rsidR="00C2315E" w:rsidRPr="001D2E49" w:rsidRDefault="00C2315E" w:rsidP="00C2315E">
      <w:r w:rsidRPr="001D2E49">
        <w:rPr>
          <w:lang w:eastAsia="ja-JP"/>
        </w:rPr>
        <w:t xml:space="preserve">For each PDU session for which the </w:t>
      </w:r>
      <w:r w:rsidRPr="001D2E49">
        <w:rPr>
          <w:i/>
          <w:lang w:eastAsia="ja-JP"/>
        </w:rPr>
        <w:t>Additional DL QoS Flow per TNL Information</w:t>
      </w:r>
      <w:r w:rsidRPr="001D2E49">
        <w:rPr>
          <w:lang w:eastAsia="ja-JP"/>
        </w:rPr>
        <w:t xml:space="preserve"> IE is included in the </w:t>
      </w:r>
      <w:r w:rsidRPr="001D2E49">
        <w:rPr>
          <w:i/>
          <w:lang w:eastAsia="ja-JP"/>
        </w:rPr>
        <w:t xml:space="preserve">Path Switch Request Transfer </w:t>
      </w:r>
      <w:r w:rsidRPr="001D2E49">
        <w:rPr>
          <w:lang w:eastAsia="ja-JP"/>
        </w:rPr>
        <w:t xml:space="preserve">IE of the </w:t>
      </w:r>
      <w:r w:rsidRPr="001D2E49">
        <w:t xml:space="preserve">PATH SWITCH REQUEST </w:t>
      </w:r>
      <w:r w:rsidRPr="001D2E49">
        <w:rPr>
          <w:lang w:eastAsia="ja-JP"/>
        </w:rPr>
        <w:t xml:space="preserve">message, the </w:t>
      </w:r>
      <w:r w:rsidRPr="001D2E49">
        <w:rPr>
          <w:lang w:eastAsia="zh-CN"/>
        </w:rPr>
        <w:t>SMF</w:t>
      </w:r>
      <w:r w:rsidRPr="001D2E49">
        <w:rPr>
          <w:lang w:eastAsia="ja-JP"/>
        </w:rPr>
        <w:t xml:space="preserve"> may use each included UP transport layer information as </w:t>
      </w:r>
      <w:r w:rsidRPr="001D2E49">
        <w:rPr>
          <w:rFonts w:hint="eastAsia"/>
          <w:lang w:eastAsia="zh-CN"/>
        </w:rPr>
        <w:t xml:space="preserve">the </w:t>
      </w:r>
      <w:r w:rsidRPr="001D2E49">
        <w:rPr>
          <w:lang w:eastAsia="zh-CN"/>
        </w:rPr>
        <w:t>downlink</w:t>
      </w:r>
      <w:r w:rsidRPr="001D2E49">
        <w:rPr>
          <w:rFonts w:hint="eastAsia"/>
          <w:lang w:eastAsia="zh-CN"/>
        </w:rPr>
        <w:t xml:space="preserve"> </w:t>
      </w:r>
      <w:r w:rsidRPr="001D2E49">
        <w:rPr>
          <w:lang w:eastAsia="ja-JP"/>
        </w:rPr>
        <w:t>termination point for the included associated QoS flows for this PDU session split in different tunnels.</w:t>
      </w:r>
    </w:p>
    <w:p w:rsidR="00C2315E" w:rsidRPr="001D2E49" w:rsidRDefault="00C2315E" w:rsidP="00C2315E">
      <w:r w:rsidRPr="001D2E49">
        <w:t xml:space="preserve">The list of PDU sessions which failed to be setup, if any, shall be included in the PATH SWITCH REQUEST message within the </w:t>
      </w:r>
      <w:r w:rsidRPr="001D2E49">
        <w:rPr>
          <w:i/>
        </w:rPr>
        <w:t>Path Switch Request Setup Failed Transfer</w:t>
      </w:r>
      <w:r w:rsidRPr="001D2E49">
        <w:t xml:space="preserve"> IE. The AMF shall handle this information as specified in TS 23.502 [10].</w:t>
      </w:r>
    </w:p>
    <w:p w:rsidR="00C2315E" w:rsidRPr="001D2E49" w:rsidRDefault="00C2315E" w:rsidP="00C2315E">
      <w:r w:rsidRPr="001D2E49">
        <w:rPr>
          <w:rFonts w:hint="eastAsia"/>
          <w:lang w:eastAsia="zh-CN"/>
        </w:rPr>
        <w:t xml:space="preserve">For each PDU session for which the </w:t>
      </w:r>
      <w:r w:rsidRPr="001D2E49">
        <w:rPr>
          <w:i/>
          <w:lang w:eastAsia="zh-CN"/>
        </w:rPr>
        <w:t>User Plane S</w:t>
      </w:r>
      <w:r w:rsidRPr="001D2E49">
        <w:rPr>
          <w:rFonts w:hint="eastAsia"/>
          <w:i/>
          <w:lang w:eastAsia="zh-CN"/>
        </w:rPr>
        <w:t xml:space="preserve">ecurity </w:t>
      </w:r>
      <w:r w:rsidRPr="001D2E49">
        <w:rPr>
          <w:i/>
          <w:lang w:eastAsia="zh-CN"/>
        </w:rPr>
        <w:t>Information</w:t>
      </w:r>
      <w:r w:rsidRPr="001D2E49">
        <w:rPr>
          <w:rFonts w:hint="eastAsia"/>
          <w:lang w:eastAsia="zh-CN"/>
        </w:rPr>
        <w:t xml:space="preserve"> IE </w:t>
      </w:r>
      <w:r w:rsidRPr="001D2E49">
        <w:rPr>
          <w:lang w:eastAsia="zh-CN"/>
        </w:rPr>
        <w:t>i</w:t>
      </w:r>
      <w:r w:rsidRPr="001D2E49">
        <w:rPr>
          <w:rFonts w:hint="eastAsia"/>
          <w:lang w:eastAsia="zh-CN"/>
        </w:rPr>
        <w:t xml:space="preserve">s included in the </w:t>
      </w:r>
      <w:r w:rsidRPr="001D2E49">
        <w:rPr>
          <w:i/>
          <w:lang w:eastAsia="zh-CN"/>
        </w:rPr>
        <w:t xml:space="preserve">Path Switch Request Transfer </w:t>
      </w:r>
      <w:r w:rsidRPr="001D2E49">
        <w:rPr>
          <w:rFonts w:hint="eastAsia"/>
          <w:lang w:eastAsia="zh-CN"/>
        </w:rPr>
        <w:t xml:space="preserve">IE </w:t>
      </w:r>
      <w:r w:rsidRPr="001D2E49">
        <w:rPr>
          <w:lang w:eastAsia="zh-CN"/>
        </w:rPr>
        <w:t xml:space="preserve">of the </w:t>
      </w:r>
      <w:r w:rsidRPr="001D2E49">
        <w:t xml:space="preserve">PATH SWITCH REQUEST message, the SMF shall behave as specified in TS 33.501 [13] and may send back the </w:t>
      </w:r>
      <w:r w:rsidRPr="001D2E49">
        <w:rPr>
          <w:rFonts w:hint="eastAsia"/>
          <w:i/>
          <w:lang w:eastAsia="zh-CN"/>
        </w:rPr>
        <w:t xml:space="preserve">Security </w:t>
      </w:r>
      <w:r w:rsidRPr="001D2E49">
        <w:rPr>
          <w:i/>
          <w:lang w:eastAsia="zh-CN"/>
        </w:rPr>
        <w:t>Indication</w:t>
      </w:r>
      <w:r w:rsidRPr="001D2E49">
        <w:rPr>
          <w:rFonts w:hint="eastAsia"/>
          <w:lang w:eastAsia="zh-CN"/>
        </w:rPr>
        <w:t xml:space="preserve"> IE </w:t>
      </w:r>
      <w:r w:rsidRPr="001D2E49">
        <w:rPr>
          <w:lang w:eastAsia="zh-CN"/>
        </w:rPr>
        <w:t xml:space="preserve">within </w:t>
      </w:r>
      <w:r w:rsidRPr="001D2E49">
        <w:t xml:space="preserve">the </w:t>
      </w:r>
      <w:r w:rsidRPr="001D2E49">
        <w:rPr>
          <w:i/>
          <w:lang w:eastAsia="zh-CN"/>
        </w:rPr>
        <w:t xml:space="preserve">Path Switch Request Acknowledge Transfer </w:t>
      </w:r>
      <w:r w:rsidRPr="001D2E49">
        <w:rPr>
          <w:rFonts w:hint="eastAsia"/>
          <w:lang w:eastAsia="zh-CN"/>
        </w:rPr>
        <w:t xml:space="preserve">IE </w:t>
      </w:r>
      <w:r w:rsidRPr="001D2E49">
        <w:rPr>
          <w:lang w:eastAsia="zh-CN"/>
        </w:rPr>
        <w:t xml:space="preserve">of the </w:t>
      </w:r>
      <w:r w:rsidRPr="001D2E49">
        <w:t>PATH SWITCH REQUEST ACKNOWLEDGE message.</w:t>
      </w:r>
    </w:p>
    <w:p w:rsidR="00C2315E" w:rsidRPr="001D2E49" w:rsidRDefault="00C2315E" w:rsidP="00C2315E">
      <w:r w:rsidRPr="001D2E49">
        <w:rPr>
          <w:rFonts w:hint="eastAsia"/>
          <w:lang w:eastAsia="zh-CN"/>
        </w:rPr>
        <w:t xml:space="preserve">For each PDU session for which the </w:t>
      </w:r>
      <w:r w:rsidRPr="001D2E49">
        <w:rPr>
          <w:i/>
          <w:lang w:eastAsia="zh-CN"/>
        </w:rPr>
        <w:t>DL NG-U TNL Information Reused</w:t>
      </w:r>
      <w:r w:rsidRPr="001D2E49">
        <w:rPr>
          <w:rFonts w:hint="eastAsia"/>
          <w:lang w:eastAsia="zh-CN"/>
        </w:rPr>
        <w:t xml:space="preserve"> IE</w:t>
      </w:r>
      <w:r w:rsidRPr="001D2E49">
        <w:rPr>
          <w:lang w:eastAsia="zh-CN"/>
        </w:rPr>
        <w:t xml:space="preserve"> set to "true"</w:t>
      </w:r>
      <w:r w:rsidRPr="001D2E49">
        <w:rPr>
          <w:rFonts w:hint="eastAsia"/>
          <w:lang w:eastAsia="zh-CN"/>
        </w:rPr>
        <w:t xml:space="preserve"> </w:t>
      </w:r>
      <w:r w:rsidRPr="001D2E49">
        <w:rPr>
          <w:lang w:eastAsia="zh-CN"/>
        </w:rPr>
        <w:t>i</w:t>
      </w:r>
      <w:r w:rsidRPr="001D2E49">
        <w:rPr>
          <w:rFonts w:hint="eastAsia"/>
          <w:lang w:eastAsia="zh-CN"/>
        </w:rPr>
        <w:t xml:space="preserve">s included in the </w:t>
      </w:r>
      <w:r w:rsidRPr="001D2E49">
        <w:rPr>
          <w:i/>
          <w:lang w:eastAsia="zh-CN"/>
        </w:rPr>
        <w:t xml:space="preserve">Path Switch Request Transfer </w:t>
      </w:r>
      <w:r w:rsidRPr="001D2E49">
        <w:rPr>
          <w:rFonts w:hint="eastAsia"/>
          <w:lang w:eastAsia="zh-CN"/>
        </w:rPr>
        <w:t xml:space="preserve">IE </w:t>
      </w:r>
      <w:r w:rsidRPr="001D2E49">
        <w:rPr>
          <w:lang w:eastAsia="zh-CN"/>
        </w:rPr>
        <w:t xml:space="preserve">of the </w:t>
      </w:r>
      <w:r w:rsidRPr="001D2E49">
        <w:t xml:space="preserve">PATH SWITCH REQUEST message, the SMF shall, if supported, consider that the DL TNL information contained in the </w:t>
      </w:r>
      <w:r w:rsidRPr="001D2E49">
        <w:rPr>
          <w:i/>
          <w:lang w:eastAsia="zh-CN"/>
        </w:rPr>
        <w:t>DL NG-U UP TNL Information</w:t>
      </w:r>
      <w:r w:rsidRPr="001D2E49">
        <w:rPr>
          <w:rFonts w:hint="eastAsia"/>
          <w:lang w:eastAsia="zh-CN"/>
        </w:rPr>
        <w:t xml:space="preserve"> IE</w:t>
      </w:r>
      <w:r w:rsidRPr="001D2E49">
        <w:rPr>
          <w:lang w:eastAsia="zh-CN"/>
        </w:rPr>
        <w:t xml:space="preserve"> has been reused.</w:t>
      </w:r>
    </w:p>
    <w:p w:rsidR="00C2315E" w:rsidRPr="007D3AFD" w:rsidRDefault="00C2315E" w:rsidP="00C2315E">
      <w:pPr>
        <w:rPr>
          <w:ins w:id="99" w:author="Nokia" w:date="2020-01-10T08:31:00Z"/>
          <w:lang w:eastAsia="zh-CN"/>
        </w:rPr>
      </w:pPr>
      <w:ins w:id="100" w:author="Nokia" w:date="2020-01-10T08:31:00Z">
        <w:r w:rsidRPr="00FA22D3">
          <w:rPr>
            <w:lang w:eastAsia="ja-JP"/>
          </w:rPr>
          <w:t xml:space="preserve">For each PDU session for which the </w:t>
        </w:r>
        <w:r w:rsidRPr="00FA22D3">
          <w:rPr>
            <w:i/>
            <w:lang w:eastAsia="ja-JP"/>
          </w:rPr>
          <w:t xml:space="preserve">Additional </w:t>
        </w:r>
        <w:r>
          <w:rPr>
            <w:i/>
            <w:lang w:eastAsia="zh-CN"/>
          </w:rPr>
          <w:t>Redundant</w:t>
        </w:r>
        <w:r w:rsidRPr="009A66EA">
          <w:rPr>
            <w:i/>
            <w:lang w:eastAsia="zh-CN"/>
          </w:rPr>
          <w:t xml:space="preserve"> </w:t>
        </w:r>
        <w:r w:rsidRPr="00FA22D3">
          <w:rPr>
            <w:i/>
            <w:lang w:eastAsia="ja-JP"/>
          </w:rPr>
          <w:t>DL QoS Flow per TNL Information</w:t>
        </w:r>
        <w:r w:rsidRPr="00FA22D3">
          <w:rPr>
            <w:lang w:eastAsia="ja-JP"/>
          </w:rPr>
          <w:t xml:space="preserve"> IE is included in the </w:t>
        </w:r>
        <w:r w:rsidRPr="00FA22D3">
          <w:rPr>
            <w:i/>
            <w:lang w:eastAsia="ja-JP"/>
          </w:rPr>
          <w:t xml:space="preserve">Path Switch Request Transfer </w:t>
        </w:r>
        <w:r w:rsidRPr="00FA22D3">
          <w:rPr>
            <w:lang w:eastAsia="ja-JP"/>
          </w:rPr>
          <w:t xml:space="preserve">IE of the </w:t>
        </w:r>
        <w:r w:rsidRPr="00FA22D3">
          <w:t xml:space="preserve">PATH SWITCH REQUEST </w:t>
        </w:r>
        <w:r w:rsidRPr="00FA22D3">
          <w:rPr>
            <w:lang w:eastAsia="ja-JP"/>
          </w:rPr>
          <w:t xml:space="preserve">message, the </w:t>
        </w:r>
        <w:r w:rsidRPr="00FA22D3">
          <w:rPr>
            <w:lang w:eastAsia="zh-CN"/>
          </w:rPr>
          <w:t>SMF</w:t>
        </w:r>
        <w:r w:rsidRPr="00FA22D3">
          <w:rPr>
            <w:lang w:eastAsia="ja-JP"/>
          </w:rPr>
          <w:t xml:space="preserve"> may use each included UP transport layer information as </w:t>
        </w:r>
        <w:r w:rsidRPr="00FA22D3">
          <w:rPr>
            <w:rFonts w:hint="eastAsia"/>
            <w:lang w:eastAsia="zh-CN"/>
          </w:rPr>
          <w:t xml:space="preserve">the </w:t>
        </w:r>
        <w:r w:rsidRPr="00FA22D3">
          <w:rPr>
            <w:lang w:eastAsia="zh-CN"/>
          </w:rPr>
          <w:t>downlink</w:t>
        </w:r>
        <w:r w:rsidRPr="00FA22D3">
          <w:rPr>
            <w:rFonts w:hint="eastAsia"/>
            <w:lang w:eastAsia="zh-CN"/>
          </w:rPr>
          <w:t xml:space="preserve"> </w:t>
        </w:r>
        <w:r w:rsidRPr="00FA22D3">
          <w:rPr>
            <w:lang w:eastAsia="ja-JP"/>
          </w:rPr>
          <w:t>termination point for the included associated QoS flows for this PDU session split in different tunnels</w:t>
        </w:r>
        <w:r>
          <w:rPr>
            <w:lang w:eastAsia="ja-JP"/>
          </w:rPr>
          <w:t xml:space="preserve"> </w:t>
        </w:r>
        <w:r>
          <w:rPr>
            <w:snapToGrid w:val="0"/>
          </w:rPr>
          <w:t>for the redundant transmission</w:t>
        </w:r>
        <w:r w:rsidRPr="00FA22D3">
          <w:rPr>
            <w:lang w:eastAsia="ja-JP"/>
          </w:rPr>
          <w:t>.</w:t>
        </w:r>
      </w:ins>
    </w:p>
    <w:p w:rsidR="00C2315E" w:rsidRPr="009F5A10" w:rsidRDefault="00C2315E" w:rsidP="00C2315E">
      <w:pPr>
        <w:overflowPunct w:val="0"/>
        <w:autoSpaceDE w:val="0"/>
        <w:autoSpaceDN w:val="0"/>
        <w:adjustRightInd w:val="0"/>
        <w:textAlignment w:val="baseline"/>
        <w:rPr>
          <w:ins w:id="101" w:author="Nokia" w:date="2020-01-10T08:31:00Z"/>
          <w:lang w:eastAsia="en-GB"/>
        </w:rPr>
      </w:pPr>
      <w:ins w:id="102" w:author="Nokia" w:date="2020-01-10T08:31:00Z">
        <w:r w:rsidRPr="007F02FA">
          <w:rPr>
            <w:rFonts w:hint="eastAsia"/>
            <w:lang w:eastAsia="zh-CN"/>
          </w:rPr>
          <w:t xml:space="preserve">For each PDU session for which the </w:t>
        </w:r>
        <w:r>
          <w:rPr>
            <w:i/>
            <w:lang w:eastAsia="zh-CN"/>
          </w:rPr>
          <w:t>Redundant</w:t>
        </w:r>
        <w:r w:rsidRPr="009A66EA">
          <w:rPr>
            <w:i/>
            <w:lang w:eastAsia="zh-CN"/>
          </w:rPr>
          <w:t xml:space="preserve"> </w:t>
        </w:r>
        <w:r w:rsidRPr="007F02FA">
          <w:rPr>
            <w:i/>
            <w:lang w:eastAsia="zh-CN"/>
          </w:rPr>
          <w:t>DL NG-U TNL Information Reused</w:t>
        </w:r>
        <w:r w:rsidRPr="007F02FA">
          <w:rPr>
            <w:rFonts w:hint="eastAsia"/>
            <w:lang w:eastAsia="zh-CN"/>
          </w:rPr>
          <w:t xml:space="preserve"> IE</w:t>
        </w:r>
        <w:r w:rsidRPr="007F02FA">
          <w:rPr>
            <w:lang w:eastAsia="zh-CN"/>
          </w:rPr>
          <w:t xml:space="preserve"> i</w:t>
        </w:r>
        <w:r w:rsidRPr="007F02FA">
          <w:rPr>
            <w:rFonts w:hint="eastAsia"/>
            <w:lang w:eastAsia="zh-CN"/>
          </w:rPr>
          <w:t xml:space="preserve">s included in the </w:t>
        </w:r>
        <w:r w:rsidRPr="007F02FA">
          <w:rPr>
            <w:i/>
            <w:lang w:eastAsia="zh-CN"/>
          </w:rPr>
          <w:t xml:space="preserve">Path Switch Request Transfer </w:t>
        </w:r>
        <w:r w:rsidRPr="007F02FA">
          <w:rPr>
            <w:rFonts w:hint="eastAsia"/>
            <w:lang w:eastAsia="zh-CN"/>
          </w:rPr>
          <w:t xml:space="preserve">IE </w:t>
        </w:r>
        <w:r w:rsidRPr="007F02FA">
          <w:rPr>
            <w:lang w:eastAsia="zh-CN"/>
          </w:rPr>
          <w:t xml:space="preserve">of the </w:t>
        </w:r>
        <w:r w:rsidRPr="007F02FA">
          <w:rPr>
            <w:lang w:eastAsia="en-GB"/>
          </w:rPr>
          <w:t xml:space="preserve">PATH SWITCH REQUEST message, the SMF shall, if supported, consider </w:t>
        </w:r>
        <w:r>
          <w:rPr>
            <w:lang w:eastAsia="en-GB"/>
          </w:rPr>
          <w:t>the</w:t>
        </w:r>
        <w:r w:rsidRPr="007F02FA">
          <w:rPr>
            <w:lang w:eastAsia="en-GB"/>
          </w:rPr>
          <w:t xml:space="preserve"> </w:t>
        </w:r>
        <w:r w:rsidRPr="00FA22D3">
          <w:rPr>
            <w:snapToGrid w:val="0"/>
          </w:rPr>
          <w:t>included DL transport layer address</w:t>
        </w:r>
        <w:r>
          <w:rPr>
            <w:snapToGrid w:val="0"/>
          </w:rPr>
          <w:t xml:space="preserve"> as the </w:t>
        </w:r>
        <w:r w:rsidRPr="00FA22D3">
          <w:rPr>
            <w:snapToGrid w:val="0"/>
          </w:rPr>
          <w:t xml:space="preserve">DL transport layer address </w:t>
        </w:r>
        <w:r>
          <w:rPr>
            <w:snapToGrid w:val="0"/>
          </w:rPr>
          <w:t xml:space="preserve">for the redundant transmission as specified in TS 23.501 [9]. </w:t>
        </w:r>
      </w:ins>
    </w:p>
    <w:p w:rsidR="00C2315E" w:rsidRPr="001D2E49" w:rsidRDefault="00C2315E" w:rsidP="00C2315E">
      <w:r w:rsidRPr="001D2E49">
        <w:t xml:space="preserve">If the </w:t>
      </w:r>
      <w:r w:rsidRPr="001D2E49">
        <w:rPr>
          <w:rFonts w:hint="eastAsia"/>
          <w:i/>
          <w:lang w:eastAsia="zh-CN"/>
        </w:rPr>
        <w:t xml:space="preserve">Security </w:t>
      </w:r>
      <w:r w:rsidRPr="001D2E49">
        <w:rPr>
          <w:i/>
          <w:lang w:eastAsia="zh-CN"/>
        </w:rPr>
        <w:t>Indication</w:t>
      </w:r>
      <w:r w:rsidRPr="001D2E49">
        <w:rPr>
          <w:rFonts w:hint="eastAsia"/>
          <w:lang w:eastAsia="zh-CN"/>
        </w:rPr>
        <w:t xml:space="preserve"> IE </w:t>
      </w:r>
      <w:r w:rsidRPr="001D2E49">
        <w:rPr>
          <w:lang w:eastAsia="zh-CN"/>
        </w:rPr>
        <w:t xml:space="preserve">is included within </w:t>
      </w:r>
      <w:r w:rsidRPr="001D2E49">
        <w:t xml:space="preserve">the </w:t>
      </w:r>
      <w:r w:rsidRPr="001D2E49">
        <w:rPr>
          <w:i/>
          <w:lang w:eastAsia="zh-CN"/>
        </w:rPr>
        <w:t xml:space="preserve">Path Switch Request Acknowledge Transfer </w:t>
      </w:r>
      <w:r w:rsidRPr="001D2E49">
        <w:rPr>
          <w:rFonts w:hint="eastAsia"/>
          <w:lang w:eastAsia="zh-CN"/>
        </w:rPr>
        <w:t xml:space="preserve">IE </w:t>
      </w:r>
      <w:r w:rsidRPr="001D2E49">
        <w:rPr>
          <w:lang w:eastAsia="zh-CN"/>
        </w:rPr>
        <w:t xml:space="preserve">of the </w:t>
      </w:r>
      <w:r w:rsidRPr="001D2E49">
        <w:t>PATH SWITCH REQUEST ACKNOWLEDGE message, the NG-RAN node shall behave as specified in TS 33.501 [13].</w:t>
      </w:r>
    </w:p>
    <w:p w:rsidR="00C2315E" w:rsidRPr="001D2E49" w:rsidRDefault="00C2315E" w:rsidP="00C2315E">
      <w:pPr>
        <w:rPr>
          <w:rFonts w:eastAsia="SimSun"/>
          <w:lang w:eastAsia="ja-JP"/>
        </w:rPr>
      </w:pPr>
      <w:r w:rsidRPr="001D2E49">
        <w:t>If</w:t>
      </w:r>
      <w:r w:rsidRPr="001D2E49">
        <w:rPr>
          <w:lang w:eastAsia="zh-CN"/>
        </w:rPr>
        <w:t xml:space="preserve"> the</w:t>
      </w:r>
      <w:r w:rsidRPr="001D2E49">
        <w:t xml:space="preserve"> </w:t>
      </w:r>
      <w:r w:rsidRPr="001D2E49">
        <w:rPr>
          <w:rFonts w:eastAsia="Yu Mincho"/>
          <w:i/>
        </w:rPr>
        <w:t>UL NG-U UP TNL Information</w:t>
      </w:r>
      <w:r w:rsidRPr="001D2E49">
        <w:rPr>
          <w:rFonts w:eastAsia="Yu Mincho"/>
        </w:rPr>
        <w:t xml:space="preserve"> IE </w:t>
      </w:r>
      <w:r w:rsidRPr="001D2E49">
        <w:t>is included within</w:t>
      </w:r>
      <w:r w:rsidRPr="001D2E49">
        <w:rPr>
          <w:rFonts w:eastAsia="SimSun"/>
        </w:rPr>
        <w:t xml:space="preserve"> the </w:t>
      </w:r>
      <w:r w:rsidRPr="001D2E49">
        <w:rPr>
          <w:rFonts w:eastAsia="SimSun"/>
          <w:i/>
        </w:rPr>
        <w:t xml:space="preserve">Path Switch Request Acknowledge Transfer </w:t>
      </w:r>
      <w:r w:rsidRPr="001D2E49">
        <w:rPr>
          <w:rFonts w:eastAsia="SimSun"/>
        </w:rPr>
        <w:t>IE of the PATH SWITCH REQUEST ACKNOWLEDGE message</w:t>
      </w:r>
      <w:r w:rsidRPr="001D2E49">
        <w:t>,</w:t>
      </w:r>
      <w:r w:rsidRPr="001D2E49">
        <w:rPr>
          <w:lang w:eastAsia="ja-JP"/>
        </w:rPr>
        <w:t xml:space="preserve"> </w:t>
      </w:r>
      <w:r w:rsidRPr="001D2E49">
        <w:rPr>
          <w:rFonts w:eastAsia="SimSun"/>
          <w:lang w:eastAsia="ja-JP"/>
        </w:rPr>
        <w:t xml:space="preserve">the NG-RAN node shall store this information and use it as </w:t>
      </w:r>
      <w:r w:rsidRPr="001D2E49">
        <w:rPr>
          <w:rFonts w:eastAsia="SimSun"/>
        </w:rPr>
        <w:t xml:space="preserve">the uplink </w:t>
      </w:r>
      <w:r w:rsidRPr="001D2E49">
        <w:rPr>
          <w:rFonts w:eastAsia="SimSun"/>
          <w:lang w:eastAsia="ja-JP"/>
        </w:rPr>
        <w:t>termination point for the user plane data for this PDU session.</w:t>
      </w:r>
    </w:p>
    <w:p w:rsidR="00C2315E" w:rsidRPr="001D2E49" w:rsidRDefault="00C2315E" w:rsidP="00C2315E">
      <w:pPr>
        <w:rPr>
          <w:rFonts w:eastAsia="Malgun Gothic"/>
          <w:lang w:eastAsia="ko-KR"/>
        </w:rPr>
      </w:pPr>
      <w:r w:rsidRPr="001D2E49">
        <w:rPr>
          <w:rFonts w:eastAsia="SimSun"/>
        </w:rPr>
        <w:t>If</w:t>
      </w:r>
      <w:r w:rsidRPr="001D2E49">
        <w:rPr>
          <w:rFonts w:eastAsia="SimSun"/>
          <w:lang w:eastAsia="zh-CN"/>
        </w:rPr>
        <w:t xml:space="preserve"> the</w:t>
      </w:r>
      <w:r w:rsidRPr="001D2E49">
        <w:rPr>
          <w:rFonts w:eastAsia="SimSun"/>
        </w:rPr>
        <w:t xml:space="preserve"> </w:t>
      </w:r>
      <w:r w:rsidRPr="001D2E49">
        <w:rPr>
          <w:rFonts w:eastAsia="SimSun"/>
          <w:i/>
          <w:iCs/>
        </w:rPr>
        <w:t>Additional NG-U</w:t>
      </w:r>
      <w:r w:rsidRPr="001D2E49">
        <w:rPr>
          <w:rFonts w:eastAsia="SimSun"/>
        </w:rPr>
        <w:t xml:space="preserve"> </w:t>
      </w:r>
      <w:r w:rsidRPr="001D2E49">
        <w:rPr>
          <w:rFonts w:eastAsia="Yu Mincho"/>
          <w:i/>
        </w:rPr>
        <w:t>UP TNL Information</w:t>
      </w:r>
      <w:r w:rsidRPr="001D2E49">
        <w:rPr>
          <w:rFonts w:eastAsia="Yu Mincho"/>
        </w:rPr>
        <w:t xml:space="preserve"> IE </w:t>
      </w:r>
      <w:r w:rsidRPr="001D2E49">
        <w:rPr>
          <w:rFonts w:eastAsia="SimSun"/>
        </w:rPr>
        <w:t xml:space="preserve">is included </w:t>
      </w:r>
      <w:r w:rsidRPr="001D2E49">
        <w:rPr>
          <w:rFonts w:eastAsia="Yu Mincho"/>
        </w:rPr>
        <w:t>within the</w:t>
      </w:r>
      <w:r w:rsidRPr="001D2E49">
        <w:rPr>
          <w:rFonts w:eastAsia="SimSun"/>
        </w:rPr>
        <w:t xml:space="preserve"> </w:t>
      </w:r>
      <w:r w:rsidRPr="001D2E49">
        <w:rPr>
          <w:rFonts w:eastAsia="SimSun"/>
          <w:i/>
        </w:rPr>
        <w:t xml:space="preserve">Path Switch Request Acknowledge Transfer </w:t>
      </w:r>
      <w:r w:rsidRPr="001D2E49">
        <w:rPr>
          <w:rFonts w:eastAsia="SimSun"/>
        </w:rPr>
        <w:t>IE of the PATH SWITCH REQUEST ACKNOWLEDGE message,</w:t>
      </w:r>
      <w:r w:rsidRPr="001D2E49">
        <w:rPr>
          <w:rFonts w:eastAsia="SimSun"/>
          <w:lang w:eastAsia="ja-JP"/>
        </w:rPr>
        <w:t xml:space="preserve"> the NG-RAN node shall store this information and use </w:t>
      </w:r>
      <w:r w:rsidRPr="001D2E49">
        <w:rPr>
          <w:rFonts w:eastAsia="SimSun"/>
          <w:lang w:eastAsia="ja-JP"/>
        </w:rPr>
        <w:lastRenderedPageBreak/>
        <w:t xml:space="preserve">the included </w:t>
      </w:r>
      <w:r w:rsidRPr="001D2E49">
        <w:rPr>
          <w:rFonts w:eastAsia="Yu Mincho"/>
          <w:i/>
        </w:rPr>
        <w:t>UL NG-U UP TNL Information</w:t>
      </w:r>
      <w:r w:rsidRPr="001D2E49">
        <w:rPr>
          <w:rFonts w:eastAsia="Yu Mincho"/>
        </w:rPr>
        <w:t xml:space="preserve"> IE(s) </w:t>
      </w:r>
      <w:r w:rsidRPr="001D2E49">
        <w:rPr>
          <w:rFonts w:eastAsia="SimSun"/>
          <w:lang w:eastAsia="ja-JP"/>
        </w:rPr>
        <w:t xml:space="preserve">as </w:t>
      </w:r>
      <w:r w:rsidRPr="001D2E49">
        <w:rPr>
          <w:rFonts w:eastAsia="SimSun"/>
        </w:rPr>
        <w:t xml:space="preserve">the uplink </w:t>
      </w:r>
      <w:r w:rsidRPr="001D2E49">
        <w:rPr>
          <w:rFonts w:eastAsia="SimSun"/>
          <w:lang w:eastAsia="ja-JP"/>
        </w:rPr>
        <w:t>termination point(s) of the user plane data for this PDU session split in different tunnel.</w:t>
      </w:r>
    </w:p>
    <w:p w:rsidR="00C2315E" w:rsidRDefault="00C2315E" w:rsidP="00C2315E">
      <w:pPr>
        <w:overflowPunct w:val="0"/>
        <w:autoSpaceDE w:val="0"/>
        <w:autoSpaceDN w:val="0"/>
        <w:adjustRightInd w:val="0"/>
        <w:textAlignment w:val="baseline"/>
        <w:rPr>
          <w:ins w:id="103" w:author="Nokia" w:date="2020-01-10T08:31:00Z"/>
          <w:lang w:eastAsia="ja-JP"/>
        </w:rPr>
      </w:pPr>
      <w:ins w:id="104" w:author="Nokia" w:date="2020-01-10T08:31:00Z">
        <w:r w:rsidRPr="007F02FA">
          <w:rPr>
            <w:lang w:eastAsia="en-GB"/>
          </w:rPr>
          <w:t>If</w:t>
        </w:r>
        <w:r w:rsidRPr="007F02FA">
          <w:rPr>
            <w:lang w:eastAsia="zh-CN"/>
          </w:rPr>
          <w:t xml:space="preserve"> the</w:t>
        </w:r>
        <w:r w:rsidRPr="007F02FA">
          <w:rPr>
            <w:lang w:eastAsia="en-GB"/>
          </w:rPr>
          <w:t xml:space="preserve"> </w:t>
        </w:r>
        <w:r>
          <w:rPr>
            <w:i/>
            <w:lang w:eastAsia="zh-CN"/>
          </w:rPr>
          <w:t>Redundant</w:t>
        </w:r>
        <w:r w:rsidRPr="009A66EA">
          <w:rPr>
            <w:i/>
            <w:lang w:eastAsia="zh-CN"/>
          </w:rPr>
          <w:t xml:space="preserve"> </w:t>
        </w:r>
        <w:r w:rsidRPr="007F02FA">
          <w:rPr>
            <w:rFonts w:eastAsia="Yu Mincho"/>
            <w:i/>
            <w:lang w:eastAsia="en-GB"/>
          </w:rPr>
          <w:t>UL NG-U UP TNL Information</w:t>
        </w:r>
        <w:r w:rsidRPr="007F02FA">
          <w:rPr>
            <w:rFonts w:eastAsia="Yu Mincho"/>
            <w:lang w:eastAsia="en-GB"/>
          </w:rPr>
          <w:t xml:space="preserve"> IE </w:t>
        </w:r>
        <w:r w:rsidRPr="007F02FA">
          <w:rPr>
            <w:lang w:eastAsia="en-GB"/>
          </w:rPr>
          <w:t xml:space="preserve">is included within the </w:t>
        </w:r>
        <w:r w:rsidRPr="007F02FA">
          <w:rPr>
            <w:i/>
            <w:lang w:eastAsia="en-GB"/>
          </w:rPr>
          <w:t xml:space="preserve">Path Switch Request Acknowledge Transfer </w:t>
        </w:r>
        <w:r w:rsidRPr="007F02FA">
          <w:rPr>
            <w:lang w:eastAsia="en-GB"/>
          </w:rPr>
          <w:t>IE of the PATH SWITCH REQUEST ACKNOWLEDGE message,</w:t>
        </w:r>
        <w:r w:rsidRPr="007F02FA">
          <w:rPr>
            <w:lang w:eastAsia="ja-JP"/>
          </w:rPr>
          <w:t xml:space="preserve"> the NG-RAN node shall store this information and use it as </w:t>
        </w:r>
        <w:r w:rsidRPr="007F02FA">
          <w:rPr>
            <w:lang w:eastAsia="en-GB"/>
          </w:rPr>
          <w:t xml:space="preserve">the uplink </w:t>
        </w:r>
        <w:r w:rsidRPr="007F02FA">
          <w:rPr>
            <w:lang w:eastAsia="ja-JP"/>
          </w:rPr>
          <w:t xml:space="preserve">termination point for the user plane data </w:t>
        </w:r>
        <w:r>
          <w:rPr>
            <w:lang w:eastAsia="ja-JP"/>
          </w:rPr>
          <w:t xml:space="preserve">for the redundant transmission </w:t>
        </w:r>
        <w:r w:rsidRPr="007F02FA">
          <w:rPr>
            <w:lang w:eastAsia="ja-JP"/>
          </w:rPr>
          <w:t>for this PDU session</w:t>
        </w:r>
        <w:r>
          <w:rPr>
            <w:lang w:eastAsia="ja-JP"/>
          </w:rPr>
          <w:t xml:space="preserve"> as specified in TS 23.501 [9]</w:t>
        </w:r>
        <w:r w:rsidRPr="007F02FA">
          <w:rPr>
            <w:lang w:eastAsia="ja-JP"/>
          </w:rPr>
          <w:t>.</w:t>
        </w:r>
      </w:ins>
    </w:p>
    <w:p w:rsidR="00C2315E" w:rsidRDefault="00C2315E" w:rsidP="00C2315E">
      <w:pPr>
        <w:rPr>
          <w:ins w:id="105" w:author="Nokia" w:date="2020-01-10T08:31:00Z"/>
          <w:rFonts w:eastAsia="Malgun Gothic"/>
          <w:lang w:eastAsia="ko-KR"/>
        </w:rPr>
      </w:pPr>
      <w:ins w:id="106" w:author="Nokia" w:date="2020-01-10T08:31:00Z">
        <w:r w:rsidRPr="00FA22D3">
          <w:t>If</w:t>
        </w:r>
        <w:r w:rsidRPr="00FA22D3">
          <w:rPr>
            <w:lang w:eastAsia="zh-CN"/>
          </w:rPr>
          <w:t xml:space="preserve"> the</w:t>
        </w:r>
        <w:r w:rsidRPr="00FA22D3">
          <w:t xml:space="preserve"> </w:t>
        </w:r>
        <w:r w:rsidRPr="00FA22D3">
          <w:rPr>
            <w:i/>
            <w:iCs/>
          </w:rPr>
          <w:t xml:space="preserve">Additional </w:t>
        </w:r>
        <w:r>
          <w:rPr>
            <w:i/>
            <w:lang w:eastAsia="zh-CN"/>
          </w:rPr>
          <w:t>Redundant</w:t>
        </w:r>
        <w:r w:rsidRPr="009A66EA">
          <w:rPr>
            <w:i/>
            <w:lang w:eastAsia="zh-CN"/>
          </w:rPr>
          <w:t xml:space="preserve"> </w:t>
        </w:r>
        <w:r w:rsidRPr="00FA22D3">
          <w:rPr>
            <w:i/>
            <w:iCs/>
          </w:rPr>
          <w:t>NG-U</w:t>
        </w:r>
        <w:r w:rsidRPr="00FA22D3">
          <w:t xml:space="preserve"> </w:t>
        </w:r>
        <w:r w:rsidRPr="00FA22D3">
          <w:rPr>
            <w:rFonts w:eastAsia="Yu Mincho"/>
            <w:i/>
          </w:rPr>
          <w:t>UP TNL Information</w:t>
        </w:r>
        <w:r w:rsidRPr="00FA22D3">
          <w:rPr>
            <w:rFonts w:eastAsia="Yu Mincho"/>
          </w:rPr>
          <w:t xml:space="preserve"> IE </w:t>
        </w:r>
        <w:r w:rsidRPr="00FA22D3">
          <w:t xml:space="preserve">is included </w:t>
        </w:r>
        <w:r w:rsidRPr="00FA22D3">
          <w:rPr>
            <w:rFonts w:eastAsia="Yu Mincho"/>
          </w:rPr>
          <w:t>within the</w:t>
        </w:r>
        <w:r w:rsidRPr="00FA22D3">
          <w:t xml:space="preserve"> </w:t>
        </w:r>
        <w:r w:rsidRPr="00FA22D3">
          <w:rPr>
            <w:i/>
          </w:rPr>
          <w:t xml:space="preserve">Path Switch Request Acknowledge Transfer </w:t>
        </w:r>
        <w:r w:rsidRPr="00FA22D3">
          <w:t>IE of the PATH SWITCH REQUEST ACKNOWLEDGE message,</w:t>
        </w:r>
        <w:r w:rsidRPr="00FA22D3">
          <w:rPr>
            <w:lang w:eastAsia="ja-JP"/>
          </w:rPr>
          <w:t xml:space="preserve"> the NG-RAN node shall store this information and use the included </w:t>
        </w:r>
        <w:r w:rsidRPr="00FA22D3">
          <w:rPr>
            <w:rFonts w:eastAsia="Yu Mincho"/>
            <w:i/>
          </w:rPr>
          <w:t>UL NG-U UP TNL Information</w:t>
        </w:r>
        <w:r w:rsidRPr="00FA22D3">
          <w:rPr>
            <w:rFonts w:eastAsia="Yu Mincho"/>
          </w:rPr>
          <w:t xml:space="preserve"> IE(s) </w:t>
        </w:r>
        <w:r w:rsidRPr="00FA22D3">
          <w:rPr>
            <w:lang w:eastAsia="ja-JP"/>
          </w:rPr>
          <w:t xml:space="preserve">as </w:t>
        </w:r>
        <w:r w:rsidRPr="00FA22D3">
          <w:t xml:space="preserve">the uplink </w:t>
        </w:r>
        <w:r w:rsidRPr="00FA22D3">
          <w:rPr>
            <w:lang w:eastAsia="ja-JP"/>
          </w:rPr>
          <w:t>termination point(s) of the user plane data for this PDU session split in different tunnel.</w:t>
        </w:r>
      </w:ins>
    </w:p>
    <w:p w:rsidR="00C2315E" w:rsidRPr="001D2E49" w:rsidRDefault="00C2315E" w:rsidP="00C2315E">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Core Network</w:t>
      </w:r>
      <w:r w:rsidRPr="001D2E49">
        <w:rPr>
          <w:rFonts w:eastAsia="Malgun Gothic" w:hint="eastAsia"/>
          <w:i/>
          <w:lang w:eastAsia="ko-KR"/>
        </w:rPr>
        <w:t xml:space="preserve"> </w:t>
      </w:r>
      <w:r w:rsidRPr="001D2E49">
        <w:rPr>
          <w:rFonts w:eastAsia="Malgun Gothic"/>
          <w:i/>
          <w:lang w:eastAsia="ko-KR"/>
        </w:rPr>
        <w:t xml:space="preserve">Assistance </w:t>
      </w:r>
      <w:r w:rsidRPr="001D2E49">
        <w:rPr>
          <w:rFonts w:eastAsia="Malgun Gothic" w:hint="eastAsia"/>
          <w:i/>
          <w:lang w:eastAsia="ko-KR"/>
        </w:rPr>
        <w:t>Information</w:t>
      </w:r>
      <w:r w:rsidRPr="001D2E49">
        <w:rPr>
          <w:rFonts w:eastAsia="Malgun Gothic"/>
          <w:i/>
          <w:lang w:eastAsia="ko-KR"/>
        </w:rPr>
        <w:t xml:space="preserve"> for RRC INACTIVE</w:t>
      </w:r>
      <w:r w:rsidRPr="001D2E49">
        <w:rPr>
          <w:rFonts w:eastAsia="Malgun Gothic" w:hint="eastAsia"/>
          <w:lang w:eastAsia="ko-KR"/>
        </w:rPr>
        <w:t xml:space="preserve"> IE is included in the </w:t>
      </w:r>
      <w:r w:rsidRPr="001D2E49">
        <w:rPr>
          <w:rFonts w:eastAsia="Malgun Gothic"/>
          <w:lang w:eastAsia="ko-KR"/>
        </w:rPr>
        <w:t xml:space="preserve">PATH SWITCH REQUEST ACKNOWLEDGE message, the NG-RAN node shall, if supported, store this information in the UE context and use it for e.g. </w:t>
      </w:r>
      <w:r w:rsidRPr="001D2E49">
        <w:rPr>
          <w:rFonts w:eastAsia="SimSun" w:hint="eastAsia"/>
          <w:lang w:eastAsia="zh-CN"/>
        </w:rPr>
        <w:t>the RRC</w:t>
      </w:r>
      <w:r w:rsidRPr="001D2E49">
        <w:rPr>
          <w:rFonts w:eastAsia="SimSun"/>
          <w:lang w:eastAsia="zh-CN"/>
        </w:rPr>
        <w:t>_</w:t>
      </w:r>
      <w:r w:rsidRPr="001D2E49">
        <w:rPr>
          <w:rFonts w:eastAsia="SimSun" w:hint="eastAsia"/>
          <w:lang w:eastAsia="zh-CN"/>
        </w:rPr>
        <w:t xml:space="preserve">INACTIVE state decision and </w:t>
      </w:r>
      <w:r w:rsidRPr="001D2E49">
        <w:rPr>
          <w:rFonts w:eastAsia="SimSun"/>
          <w:lang w:eastAsia="zh-CN"/>
        </w:rPr>
        <w:t xml:space="preserve">RNA </w:t>
      </w:r>
      <w:r w:rsidRPr="001D2E49">
        <w:rPr>
          <w:rFonts w:eastAsia="SimSun" w:hint="eastAsia"/>
          <w:lang w:eastAsia="zh-CN"/>
        </w:rPr>
        <w:t>configuration for the UE and</w:t>
      </w:r>
      <w:r w:rsidRPr="001D2E49">
        <w:rPr>
          <w:rFonts w:eastAsia="Malgun Gothic"/>
          <w:lang w:eastAsia="ko-KR"/>
        </w:rPr>
        <w:t xml:space="preserve"> RAN paging if any for a UE in RRC_INACTIVE state, </w:t>
      </w:r>
      <w:r w:rsidRPr="001D2E49">
        <w:rPr>
          <w:rFonts w:eastAsia="SimSun" w:hint="eastAsia"/>
          <w:lang w:eastAsia="zh-CN"/>
        </w:rPr>
        <w:t>as specified in TS 38.300</w:t>
      </w:r>
      <w:r w:rsidRPr="001D2E49">
        <w:rPr>
          <w:rFonts w:eastAsia="SimSun"/>
          <w:lang w:eastAsia="zh-CN"/>
        </w:rPr>
        <w:t xml:space="preserve"> </w:t>
      </w:r>
      <w:r w:rsidRPr="001D2E49">
        <w:rPr>
          <w:rFonts w:eastAsia="SimSun" w:hint="eastAsia"/>
          <w:lang w:eastAsia="zh-CN"/>
        </w:rPr>
        <w:t>[8]</w:t>
      </w:r>
      <w:r w:rsidRPr="001D2E49">
        <w:rPr>
          <w:rFonts w:eastAsia="Malgun Gothic"/>
          <w:lang w:eastAsia="ko-KR"/>
        </w:rPr>
        <w:t>.</w:t>
      </w:r>
    </w:p>
    <w:p w:rsidR="00C2315E" w:rsidRPr="001D2E49" w:rsidRDefault="00C2315E" w:rsidP="00C2315E">
      <w:pPr>
        <w:rPr>
          <w:rFonts w:eastAsia="Malgun Gothic"/>
          <w:lang w:eastAsia="ko-KR"/>
        </w:rPr>
      </w:pPr>
      <w:r w:rsidRPr="001D2E49">
        <w:t xml:space="preserve">If the </w:t>
      </w:r>
      <w:r w:rsidRPr="001D2E49">
        <w:rPr>
          <w:rFonts w:eastAsia="Batang"/>
          <w:i/>
          <w:iCs/>
        </w:rPr>
        <w:t>CN Assisted RAN Parameters Tuning</w:t>
      </w:r>
      <w:r w:rsidRPr="001D2E49">
        <w:rPr>
          <w:rFonts w:eastAsia="Batang"/>
        </w:rPr>
        <w:t xml:space="preserve"> IE is included in the PATH SWITCH REQUEST ACKNOWLEDGE</w:t>
      </w:r>
      <w:r w:rsidRPr="001D2E49">
        <w:t xml:space="preserve"> message, the NG-RAN node may use it as described in TS 23.501 [9].</w:t>
      </w:r>
    </w:p>
    <w:p w:rsidR="00C2315E" w:rsidRPr="001D2E49" w:rsidRDefault="00C2315E" w:rsidP="00C2315E">
      <w:pPr>
        <w:rPr>
          <w:rFonts w:eastAsia="SimSun"/>
          <w:lang w:eastAsia="zh-CN"/>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 xml:space="preserve">PATH SWITCH REQUEST ACKNOWLEDGE message, the </w:t>
      </w:r>
      <w:r w:rsidRPr="001D2E49">
        <w:rPr>
          <w:rFonts w:eastAsia="SimSun" w:hint="eastAsia"/>
          <w:lang w:eastAsia="zh-CN"/>
        </w:rPr>
        <w:t>NG-RAN node</w:t>
      </w:r>
      <w:r w:rsidRPr="001D2E49">
        <w:rPr>
          <w:rFonts w:eastAsia="Malgun Gothic"/>
          <w:lang w:eastAsia="ko-KR"/>
        </w:rPr>
        <w:t xml:space="preserve"> shall, if supported, store this information in the UE context.</w:t>
      </w:r>
    </w:p>
    <w:p w:rsidR="00C2315E" w:rsidRPr="001D2E49" w:rsidRDefault="00C2315E" w:rsidP="00C2315E">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New Security Context Indicator</w:t>
      </w:r>
      <w:r w:rsidRPr="001D2E49">
        <w:rPr>
          <w:rFonts w:eastAsia="Malgun Gothic" w:hint="eastAsia"/>
          <w:i/>
          <w:lang w:eastAsia="ko-KR"/>
        </w:rPr>
        <w:t xml:space="preserve"> </w:t>
      </w:r>
      <w:r w:rsidRPr="001D2E49">
        <w:rPr>
          <w:rFonts w:eastAsia="Malgun Gothic" w:hint="eastAsia"/>
          <w:lang w:eastAsia="ko-KR"/>
        </w:rPr>
        <w:t xml:space="preserve">IE is included in the </w:t>
      </w:r>
      <w:r w:rsidRPr="001D2E49">
        <w:rPr>
          <w:rFonts w:eastAsia="Malgun Gothic"/>
          <w:lang w:eastAsia="ko-KR"/>
        </w:rPr>
        <w:t xml:space="preserve">PATH SWITCH REQUEST ACKNOWLEDGE message, the NG-RAN node shall use the information </w:t>
      </w:r>
      <w:r w:rsidRPr="001D2E49">
        <w:rPr>
          <w:rFonts w:eastAsia="SimSun" w:hint="eastAsia"/>
          <w:lang w:eastAsia="zh-CN"/>
        </w:rPr>
        <w:t xml:space="preserve">as specified in TS </w:t>
      </w:r>
      <w:r w:rsidRPr="001D2E49">
        <w:rPr>
          <w:rFonts w:eastAsia="SimSun"/>
          <w:lang w:eastAsia="zh-CN"/>
        </w:rPr>
        <w:t xml:space="preserve">33.501 </w:t>
      </w:r>
      <w:r w:rsidRPr="001D2E49">
        <w:rPr>
          <w:rFonts w:eastAsia="SimSun" w:hint="eastAsia"/>
          <w:lang w:eastAsia="zh-CN"/>
        </w:rPr>
        <w:t>[</w:t>
      </w:r>
      <w:r w:rsidRPr="001D2E49">
        <w:rPr>
          <w:rFonts w:eastAsia="SimSun"/>
          <w:lang w:eastAsia="zh-CN"/>
        </w:rPr>
        <w:t>13</w:t>
      </w:r>
      <w:r w:rsidRPr="001D2E49">
        <w:rPr>
          <w:rFonts w:eastAsia="SimSun" w:hint="eastAsia"/>
          <w:lang w:eastAsia="zh-CN"/>
        </w:rPr>
        <w:t>]</w:t>
      </w:r>
      <w:r w:rsidRPr="001D2E49">
        <w:rPr>
          <w:rFonts w:eastAsia="Malgun Gothic"/>
          <w:lang w:eastAsia="ko-KR"/>
        </w:rPr>
        <w:t>.</w:t>
      </w:r>
    </w:p>
    <w:p w:rsidR="00C2315E" w:rsidRPr="001D2E49" w:rsidRDefault="00C2315E" w:rsidP="00C2315E">
      <w:r w:rsidRPr="001D2E49">
        <w:t xml:space="preserve">Upon reception of the PATH SWITCH REQUEST ACKNOWLEDGE message the NG-RAN node shall store the received </w:t>
      </w:r>
      <w:r w:rsidRPr="001D2E49">
        <w:rPr>
          <w:i/>
          <w:iCs/>
        </w:rPr>
        <w:t>Security Context</w:t>
      </w:r>
      <w:r w:rsidRPr="001D2E49">
        <w:t xml:space="preserve"> IE in the UE context and the NG-RAN node shall use it as specified in TS 33.501 [13].</w:t>
      </w:r>
    </w:p>
    <w:p w:rsidR="00C2315E" w:rsidRPr="001D2E49" w:rsidRDefault="00C2315E" w:rsidP="00C2315E">
      <w:r w:rsidRPr="001D2E49">
        <w:t xml:space="preserve">If the </w:t>
      </w:r>
      <w:r w:rsidRPr="001D2E49">
        <w:rPr>
          <w:i/>
        </w:rPr>
        <w:t xml:space="preserve">UE Security Capabilities </w:t>
      </w:r>
      <w:r w:rsidRPr="001D2E49">
        <w:t>IE is included in the PATH SWITCH REQUEST ACKNOWLEDGE message, the NG-RAN node shall handle it accordingly (TS 33.501 [13]).</w:t>
      </w:r>
    </w:p>
    <w:p w:rsidR="00C2315E" w:rsidRPr="001D2E49" w:rsidRDefault="00C2315E" w:rsidP="00C2315E">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PATH SWITCH REQUEST ACKNOWLEDGE</w:t>
      </w:r>
      <w:r w:rsidRPr="001D2E49">
        <w:rPr>
          <w:rFonts w:eastAsia="Malgun Gothic"/>
        </w:rPr>
        <w:t xml:space="preserve"> message, the NG-RAN node shall, if supported, store it and use it in a subsequent decision of EPS fallback for voice as specified in TS 23.502 [10].</w:t>
      </w:r>
    </w:p>
    <w:p w:rsidR="00C2315E" w:rsidRPr="001D2E49" w:rsidRDefault="00C2315E" w:rsidP="00C2315E">
      <w:r w:rsidRPr="001D2E49">
        <w:rPr>
          <w:rFonts w:eastAsia="SimSun" w:hint="eastAsia"/>
          <w:lang w:eastAsia="zh-CN"/>
        </w:rPr>
        <w:t>If</w:t>
      </w:r>
      <w:r w:rsidRPr="001D2E49">
        <w:rPr>
          <w:rFonts w:eastAsia="SimSun"/>
          <w:lang w:eastAsia="zh-CN"/>
        </w:rPr>
        <w:t xml:space="preserve"> the</w:t>
      </w:r>
      <w:r w:rsidRPr="001D2E49">
        <w:rPr>
          <w:i/>
          <w:szCs w:val="18"/>
        </w:rPr>
        <w:t xml:space="preserve"> PDU Session Resource </w:t>
      </w:r>
      <w:r w:rsidRPr="001D2E49">
        <w:rPr>
          <w:rFonts w:eastAsia="MS Mincho"/>
          <w:i/>
          <w:szCs w:val="18"/>
        </w:rPr>
        <w:t>Released List</w:t>
      </w:r>
      <w:r w:rsidRPr="001D2E49">
        <w:rPr>
          <w:rFonts w:eastAsia="SimSun" w:hint="eastAsia"/>
          <w:lang w:eastAsia="zh-CN"/>
        </w:rPr>
        <w:t xml:space="preserve"> IE is</w:t>
      </w:r>
      <w:r w:rsidRPr="001D2E49">
        <w:t xml:space="preserve"> included in the PATH SWITCH REQUEST ACKNOWLEDGE message</w:t>
      </w:r>
      <w:r w:rsidRPr="001D2E49">
        <w:rPr>
          <w:rFonts w:eastAsia="SimSun" w:hint="eastAsia"/>
          <w:lang w:eastAsia="zh-CN"/>
        </w:rPr>
        <w:t xml:space="preserve">, the </w:t>
      </w:r>
      <w:r w:rsidRPr="001D2E49">
        <w:t xml:space="preserve">NG-RAN node </w:t>
      </w:r>
      <w:r w:rsidRPr="001D2E49">
        <w:rPr>
          <w:lang w:eastAsia="zh-CN"/>
        </w:rPr>
        <w:t xml:space="preserve">shall </w:t>
      </w:r>
      <w:r w:rsidRPr="001D2E49">
        <w:t xml:space="preserve">release the corresponding QoS flows </w:t>
      </w:r>
      <w:r w:rsidRPr="001D2E49">
        <w:rPr>
          <w:lang w:eastAsia="zh-CN"/>
        </w:rPr>
        <w:t xml:space="preserve">and </w:t>
      </w:r>
      <w:r w:rsidRPr="001D2E49">
        <w:t>regard the</w:t>
      </w:r>
      <w:r w:rsidRPr="001D2E49">
        <w:rPr>
          <w:rFonts w:eastAsia="SimSun" w:hint="eastAsia"/>
          <w:lang w:eastAsia="zh-CN"/>
        </w:rPr>
        <w:t xml:space="preserve"> PDU session(</w:t>
      </w:r>
      <w:r w:rsidRPr="001D2E49">
        <w:t>s</w:t>
      </w:r>
      <w:r w:rsidRPr="001D2E49">
        <w:rPr>
          <w:rFonts w:eastAsia="SimSun" w:hint="eastAsia"/>
          <w:lang w:eastAsia="zh-CN"/>
        </w:rPr>
        <w:t>)</w:t>
      </w:r>
      <w:r w:rsidRPr="001D2E49">
        <w:t xml:space="preserve"> indicated in the </w:t>
      </w:r>
      <w:r w:rsidRPr="001D2E49">
        <w:rPr>
          <w:i/>
          <w:szCs w:val="18"/>
        </w:rPr>
        <w:t xml:space="preserve">PDU Session Resource </w:t>
      </w:r>
      <w:r w:rsidRPr="001D2E49">
        <w:rPr>
          <w:rFonts w:eastAsia="MS Mincho"/>
          <w:i/>
          <w:szCs w:val="18"/>
        </w:rPr>
        <w:t>Released List</w:t>
      </w:r>
      <w:r w:rsidRPr="001D2E49">
        <w:rPr>
          <w:i/>
          <w:iCs/>
        </w:rPr>
        <w:t xml:space="preserve"> </w:t>
      </w:r>
      <w:r w:rsidRPr="001D2E49">
        <w:t>IE as being released. The appropriate cause value for each PDU session released is included in the</w:t>
      </w:r>
      <w:r w:rsidRPr="001D2E49">
        <w:rPr>
          <w:rFonts w:cs="Arial"/>
          <w:i/>
          <w:lang w:eastAsia="ja-JP"/>
        </w:rPr>
        <w:t xml:space="preserve"> Path Switch Request Unsuccessful Transfer</w:t>
      </w:r>
      <w:r w:rsidRPr="001D2E49">
        <w:rPr>
          <w:rFonts w:cs="Arial"/>
          <w:lang w:eastAsia="ja-JP"/>
        </w:rPr>
        <w:t xml:space="preserve"> IE</w:t>
      </w:r>
      <w:r w:rsidRPr="001D2E49">
        <w:t xml:space="preserve"> contained in the PATH SWITCH REQUEST ACKNOWLEDGE message.</w:t>
      </w:r>
    </w:p>
    <w:p w:rsidR="00C2315E" w:rsidRPr="001D2E49" w:rsidRDefault="00C2315E" w:rsidP="00C2315E">
      <w:pPr>
        <w:rPr>
          <w:b/>
        </w:rPr>
      </w:pPr>
      <w:r w:rsidRPr="001D2E49">
        <w:rPr>
          <w:b/>
        </w:rPr>
        <w:t>Interactions with</w:t>
      </w:r>
      <w:r w:rsidRPr="001D2E49">
        <w:rPr>
          <w:rFonts w:eastAsia="SimSun" w:hint="eastAsia"/>
          <w:b/>
          <w:lang w:eastAsia="zh-CN"/>
        </w:rPr>
        <w:t xml:space="preserve"> </w:t>
      </w:r>
      <w:r w:rsidRPr="001D2E49">
        <w:rPr>
          <w:rFonts w:eastAsia="SimSun"/>
          <w:b/>
          <w:lang w:eastAsia="zh-CN"/>
        </w:rPr>
        <w:t>RRC Inactive Transition Report</w:t>
      </w:r>
      <w:r w:rsidRPr="001D2E49">
        <w:rPr>
          <w:rFonts w:eastAsia="SimSun" w:hint="eastAsia"/>
          <w:b/>
          <w:lang w:eastAsia="zh-CN"/>
        </w:rPr>
        <w:t xml:space="preserve"> </w:t>
      </w:r>
      <w:r w:rsidRPr="001D2E49">
        <w:rPr>
          <w:b/>
        </w:rPr>
        <w:t>procedure:</w:t>
      </w:r>
    </w:p>
    <w:p w:rsidR="00C2315E" w:rsidRPr="001D2E49" w:rsidRDefault="00C2315E" w:rsidP="00C2315E">
      <w:pPr>
        <w:rPr>
          <w:rFonts w:eastAsia="SimSun"/>
          <w:lang w:eastAsia="zh-CN"/>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PATH SWITCH REQUEST ACKNOWLEDGE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ingle RRC connected state report</w:t>
      </w:r>
      <w:r w:rsidRPr="001D2E49">
        <w:rPr>
          <w:rFonts w:eastAsia="SimSun"/>
          <w:lang w:eastAsia="zh-CN"/>
        </w:rPr>
        <w:t>"</w:t>
      </w:r>
      <w:r w:rsidRPr="001D2E49">
        <w:rPr>
          <w:rFonts w:hint="eastAsia"/>
          <w:lang w:eastAsia="zh-CN"/>
        </w:rPr>
        <w:t xml:space="preserve"> and </w:t>
      </w:r>
      <w:r w:rsidRPr="001D2E49">
        <w:rPr>
          <w:rFonts w:eastAsia="Malgun Gothic"/>
          <w:lang w:eastAsia="ko-KR"/>
        </w:rPr>
        <w:t>the UE is in RRC</w:t>
      </w:r>
      <w:r w:rsidRPr="001D2E49">
        <w:rPr>
          <w:rFonts w:hint="eastAsia"/>
          <w:lang w:eastAsia="zh-CN"/>
        </w:rPr>
        <w:t>_CONNECTED</w:t>
      </w:r>
      <w:r w:rsidRPr="001D2E49">
        <w:rPr>
          <w:rFonts w:eastAsia="Malgun Gothic"/>
          <w:lang w:eastAsia="ko-KR"/>
        </w:rPr>
        <w:t xml:space="preserve"> state, the </w:t>
      </w:r>
      <w:r w:rsidRPr="001D2E49">
        <w:rPr>
          <w:rFonts w:eastAsia="SimSun" w:hint="eastAsia"/>
          <w:lang w:eastAsia="zh-CN"/>
        </w:rPr>
        <w:t>NG-RAN node</w:t>
      </w:r>
      <w:r w:rsidRPr="001D2E49">
        <w:rPr>
          <w:rFonts w:eastAsia="Malgun Gothic"/>
          <w:lang w:eastAsia="ko-KR"/>
        </w:rPr>
        <w:t xml:space="preserve"> shall, if supported, </w:t>
      </w:r>
      <w:r w:rsidRPr="001D2E49">
        <w:rPr>
          <w:rFonts w:eastAsia="SimSun" w:hint="eastAsia"/>
          <w:lang w:eastAsia="zh-CN"/>
        </w:rPr>
        <w:t xml:space="preserve">send </w:t>
      </w:r>
      <w:r w:rsidRPr="001D2E49">
        <w:rPr>
          <w:rFonts w:eastAsia="SimSun"/>
          <w:lang w:eastAsia="zh-CN"/>
        </w:rPr>
        <w:t>one</w:t>
      </w:r>
      <w:r w:rsidRPr="001D2E49">
        <w:rPr>
          <w:rFonts w:eastAsia="SimSun" w:hint="eastAsia"/>
          <w:lang w:eastAsia="zh-CN"/>
        </w:rPr>
        <w:t xml:space="preserve">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 xml:space="preserve">to report </w:t>
      </w:r>
      <w:r w:rsidRPr="001D2E49">
        <w:rPr>
          <w:rFonts w:eastAsia="SimSun" w:hint="eastAsia"/>
          <w:lang w:eastAsia="zh-CN"/>
        </w:rPr>
        <w:t xml:space="preserve">the RRC state of the </w:t>
      </w:r>
      <w:r w:rsidRPr="001D2E49">
        <w:rPr>
          <w:rFonts w:eastAsia="SimSun"/>
          <w:lang w:eastAsia="zh-CN"/>
        </w:rPr>
        <w:t>UE.</w:t>
      </w:r>
    </w:p>
    <w:p w:rsidR="00C2315E" w:rsidRPr="001D2E49" w:rsidRDefault="00C2315E" w:rsidP="00C2315E">
      <w:pPr>
        <w:rPr>
          <w:rFonts w:eastAsia="SimSun"/>
          <w:lang w:eastAsia="zh-CN"/>
        </w:rPr>
      </w:pPr>
      <w:r w:rsidRPr="001D2E49">
        <w:rPr>
          <w:rFonts w:eastAsia="Malgun Gothic" w:hint="eastAsia"/>
          <w:lang w:eastAsia="ko-KR"/>
        </w:rPr>
        <w:t xml:space="preserve">If the </w:t>
      </w:r>
      <w:r w:rsidRPr="001D2E49">
        <w:rPr>
          <w:rFonts w:hint="eastAsia"/>
          <w:i/>
          <w:lang w:eastAsia="zh-CN"/>
        </w:rPr>
        <w:t>RRC Inactive Transition Report Request</w:t>
      </w:r>
      <w:r w:rsidRPr="001D2E49">
        <w:rPr>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PATH SWITCH REQUEST ACKNOWLEDGE message and set to</w:t>
      </w:r>
      <w:r w:rsidRPr="001D2E49">
        <w:rPr>
          <w:rFonts w:hint="eastAsia"/>
          <w:lang w:eastAsia="zh-CN"/>
        </w:rPr>
        <w:t xml:space="preserve"> </w:t>
      </w:r>
      <w:r w:rsidRPr="001D2E49">
        <w:rPr>
          <w:lang w:eastAsia="zh-CN"/>
        </w:rPr>
        <w:t>"</w:t>
      </w:r>
      <w:r w:rsidRPr="001D2E49">
        <w:rPr>
          <w:rFonts w:cs="Arial" w:hint="eastAsia"/>
          <w:lang w:eastAsia="zh-CN"/>
        </w:rPr>
        <w:t>s</w:t>
      </w:r>
      <w:r w:rsidRPr="001D2E49">
        <w:rPr>
          <w:rFonts w:cs="Arial"/>
          <w:lang w:eastAsia="zh-CN"/>
        </w:rPr>
        <w:t>ingle RRC connected state report</w:t>
      </w:r>
      <w:r w:rsidRPr="001D2E49">
        <w:rPr>
          <w:lang w:eastAsia="zh-CN"/>
        </w:rPr>
        <w:t>"</w:t>
      </w:r>
      <w:r w:rsidRPr="001D2E49">
        <w:rPr>
          <w:rFonts w:hint="eastAsia"/>
          <w:lang w:eastAsia="zh-CN"/>
        </w:rPr>
        <w:t xml:space="preserve"> and </w:t>
      </w:r>
      <w:r w:rsidRPr="001D2E49">
        <w:rPr>
          <w:rFonts w:eastAsia="Malgun Gothic"/>
          <w:lang w:eastAsia="ko-KR"/>
        </w:rPr>
        <w:t>the UE is in RRC</w:t>
      </w:r>
      <w:r w:rsidRPr="001D2E49">
        <w:rPr>
          <w:rFonts w:hint="eastAsia"/>
          <w:lang w:eastAsia="zh-CN"/>
        </w:rPr>
        <w:t>_INACTIVE</w:t>
      </w:r>
      <w:r w:rsidRPr="001D2E49">
        <w:rPr>
          <w:rFonts w:eastAsia="Malgun Gothic"/>
          <w:lang w:eastAsia="ko-KR"/>
        </w:rPr>
        <w:t xml:space="preserve"> state, the </w:t>
      </w:r>
      <w:r w:rsidRPr="001D2E49">
        <w:rPr>
          <w:rFonts w:hint="eastAsia"/>
          <w:lang w:eastAsia="zh-CN"/>
        </w:rPr>
        <w:t>NG-RAN node</w:t>
      </w:r>
      <w:r w:rsidRPr="001D2E49">
        <w:rPr>
          <w:rFonts w:eastAsia="Malgun Gothic"/>
          <w:lang w:eastAsia="ko-KR"/>
        </w:rPr>
        <w:t xml:space="preserve"> shall, if supported,</w:t>
      </w:r>
      <w:r w:rsidRPr="001D2E49">
        <w:rPr>
          <w:lang w:eastAsia="zh-CN"/>
        </w:rPr>
        <w:t xml:space="preserve"> send </w:t>
      </w:r>
      <w:r w:rsidRPr="001D2E49">
        <w:rPr>
          <w:rFonts w:hint="eastAsia"/>
          <w:lang w:eastAsia="zh-CN"/>
        </w:rPr>
        <w:t xml:space="preserve">to the AMF </w:t>
      </w:r>
      <w:r w:rsidRPr="001D2E49">
        <w:rPr>
          <w:lang w:eastAsia="zh-CN"/>
        </w:rPr>
        <w:t xml:space="preserve">one RRC </w:t>
      </w:r>
      <w:r w:rsidRPr="001D2E49">
        <w:rPr>
          <w:rFonts w:hint="eastAsia"/>
          <w:lang w:eastAsia="zh-CN"/>
        </w:rPr>
        <w:t>INACTIVE</w:t>
      </w:r>
      <w:r w:rsidRPr="001D2E49">
        <w:rPr>
          <w:lang w:eastAsia="zh-CN"/>
        </w:rPr>
        <w:t xml:space="preserve"> </w:t>
      </w:r>
      <w:r w:rsidRPr="001D2E49">
        <w:rPr>
          <w:rFonts w:hint="eastAsia"/>
          <w:lang w:eastAsia="zh-CN"/>
        </w:rPr>
        <w:t>TRANSITION</w:t>
      </w:r>
      <w:r w:rsidRPr="001D2E49">
        <w:rPr>
          <w:lang w:eastAsia="zh-CN"/>
        </w:rPr>
        <w:t xml:space="preserve"> </w:t>
      </w:r>
      <w:r w:rsidRPr="001D2E49">
        <w:rPr>
          <w:rFonts w:hint="eastAsia"/>
          <w:lang w:eastAsia="zh-CN"/>
        </w:rPr>
        <w:t>REPORT</w:t>
      </w:r>
      <w:r w:rsidRPr="001D2E49">
        <w:rPr>
          <w:lang w:eastAsia="zh-CN"/>
        </w:rPr>
        <w:t xml:space="preserve"> message</w:t>
      </w:r>
      <w:r w:rsidRPr="001D2E49">
        <w:rPr>
          <w:rFonts w:hint="eastAsia"/>
          <w:lang w:eastAsia="zh-CN"/>
        </w:rPr>
        <w:t xml:space="preserve"> </w:t>
      </w:r>
      <w:r w:rsidRPr="001D2E49">
        <w:rPr>
          <w:lang w:eastAsia="zh-CN"/>
        </w:rPr>
        <w:t xml:space="preserve">plus one subsequent RRC </w:t>
      </w:r>
      <w:r w:rsidRPr="001D2E49">
        <w:rPr>
          <w:rFonts w:hint="eastAsia"/>
          <w:lang w:eastAsia="zh-CN"/>
        </w:rPr>
        <w:t>INACTIVE</w:t>
      </w:r>
      <w:r w:rsidRPr="001D2E49">
        <w:rPr>
          <w:lang w:eastAsia="zh-CN"/>
        </w:rPr>
        <w:t xml:space="preserve"> </w:t>
      </w:r>
      <w:r w:rsidRPr="001D2E49">
        <w:rPr>
          <w:rFonts w:hint="eastAsia"/>
          <w:lang w:eastAsia="zh-CN"/>
        </w:rPr>
        <w:t>TRANSITION</w:t>
      </w:r>
      <w:r w:rsidRPr="001D2E49">
        <w:rPr>
          <w:lang w:eastAsia="zh-CN"/>
        </w:rPr>
        <w:t xml:space="preserve"> </w:t>
      </w:r>
      <w:r w:rsidRPr="001D2E49">
        <w:rPr>
          <w:rFonts w:hint="eastAsia"/>
          <w:lang w:eastAsia="zh-CN"/>
        </w:rPr>
        <w:t>REPORT</w:t>
      </w:r>
      <w:r w:rsidRPr="001D2E49">
        <w:rPr>
          <w:lang w:eastAsia="zh-CN"/>
        </w:rPr>
        <w:t xml:space="preserve"> message when the RRC state transitions to RRC_CONNECTED state</w:t>
      </w:r>
      <w:r w:rsidRPr="001D2E49">
        <w:rPr>
          <w:rFonts w:hint="eastAsia"/>
          <w:lang w:eastAsia="zh-CN"/>
        </w:rPr>
        <w:t>.</w:t>
      </w:r>
    </w:p>
    <w:p w:rsidR="0076528D" w:rsidRPr="0076528D" w:rsidRDefault="00C2315E" w:rsidP="0076528D">
      <w:r w:rsidRPr="001D2E49">
        <w:rPr>
          <w:rFonts w:eastAsia="Malgun Gothic"/>
          <w:lang w:eastAsia="ko-KR"/>
        </w:rPr>
        <w:t>I</w:t>
      </w:r>
      <w:r w:rsidRPr="001D2E49">
        <w:rPr>
          <w:rFonts w:eastAsia="Malgun Gothic" w:hint="eastAsia"/>
          <w:lang w:eastAsia="ko-KR"/>
        </w:rPr>
        <w:t xml:space="preserve">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PATH SWITCH REQUEST ACKNOWLEDGE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ubsequent state transition</w:t>
      </w:r>
      <w:r w:rsidRPr="001D2E49">
        <w:rPr>
          <w:rFonts w:eastAsia="SimSun" w:cs="Arial" w:hint="eastAsia"/>
          <w:lang w:eastAsia="zh-CN"/>
        </w:rPr>
        <w:t xml:space="preserv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w:t>
      </w:r>
      <w:r w:rsidRPr="001D2E49">
        <w:rPr>
          <w:rFonts w:eastAsia="SimSun" w:hint="eastAsia"/>
          <w:lang w:eastAsia="zh-CN"/>
        </w:rPr>
        <w:t xml:space="preserve">send </w:t>
      </w:r>
      <w:r w:rsidRPr="001D2E49">
        <w:rPr>
          <w:rFonts w:eastAsia="SimSun"/>
          <w:lang w:eastAsia="zh-CN"/>
        </w:rPr>
        <w:t>one</w:t>
      </w:r>
      <w:r w:rsidRPr="001D2E49">
        <w:rPr>
          <w:rFonts w:eastAsia="SimSun" w:hint="eastAsia"/>
          <w:lang w:eastAsia="zh-CN"/>
        </w:rPr>
        <w:t xml:space="preserve">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 xml:space="preserve">to report </w:t>
      </w:r>
      <w:r w:rsidRPr="001D2E49">
        <w:rPr>
          <w:rFonts w:eastAsia="SimSun" w:hint="eastAsia"/>
          <w:lang w:eastAsia="zh-CN"/>
        </w:rPr>
        <w:t xml:space="preserve">the RRC state of the </w:t>
      </w:r>
      <w:r w:rsidRPr="001D2E49">
        <w:rPr>
          <w:rFonts w:eastAsia="SimSun"/>
          <w:lang w:eastAsia="zh-CN"/>
        </w:rPr>
        <w:t>UE</w:t>
      </w:r>
      <w:r w:rsidRPr="001D2E49">
        <w:rPr>
          <w:rFonts w:eastAsia="SimSun" w:hint="eastAsia"/>
          <w:lang w:eastAsia="zh-CN"/>
        </w:rPr>
        <w:t xml:space="preserve"> </w:t>
      </w:r>
      <w:r w:rsidRPr="001D2E49">
        <w:rPr>
          <w:rFonts w:eastAsia="SimSun"/>
          <w:lang w:eastAsia="zh-CN"/>
        </w:rPr>
        <w:t>and subsequent RRC INACTIVE TRANSITION REPORT</w:t>
      </w:r>
      <w:r w:rsidRPr="001D2E49">
        <w:rPr>
          <w:rFonts w:eastAsia="Malgun Gothic"/>
          <w:lang w:eastAsia="ko-KR"/>
        </w:rPr>
        <w:t xml:space="preserve"> messages </w:t>
      </w:r>
      <w:r w:rsidRPr="001D2E49">
        <w:rPr>
          <w:rFonts w:eastAsia="SimSun"/>
          <w:lang w:eastAsia="zh-CN"/>
        </w:rPr>
        <w:t xml:space="preserve">to report </w:t>
      </w:r>
      <w:r w:rsidRPr="001D2E49">
        <w:rPr>
          <w:rFonts w:eastAsia="SimSun" w:hint="eastAsia"/>
          <w:lang w:eastAsia="zh-CN"/>
        </w:rPr>
        <w:t>the RRC state of the UE when the UE enters or leaves RRC_INACTIVE state</w:t>
      </w:r>
      <w:r w:rsidRPr="001D2E49">
        <w:rPr>
          <w:rFonts w:eastAsia="SimSun"/>
          <w:lang w:eastAsia="zh-CN"/>
        </w:rPr>
        <w:t>.</w:t>
      </w:r>
    </w:p>
    <w:p w:rsidR="003E1AD0" w:rsidRPr="00126491" w:rsidRDefault="003E1AD0" w:rsidP="003E1AD0">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rsidR="00C2315E" w:rsidRPr="001D2E49" w:rsidRDefault="00C2315E" w:rsidP="00C2315E">
      <w:pPr>
        <w:pStyle w:val="Heading4"/>
      </w:pPr>
      <w:bookmarkStart w:id="107" w:name="_Toc29503631"/>
      <w:bookmarkStart w:id="108" w:name="_Toc29504215"/>
      <w:bookmarkStart w:id="109" w:name="_Toc29504799"/>
      <w:bookmarkEnd w:id="7"/>
      <w:bookmarkEnd w:id="8"/>
      <w:r w:rsidRPr="001D2E49">
        <w:lastRenderedPageBreak/>
        <w:t>9.3.1.18</w:t>
      </w:r>
      <w:r w:rsidRPr="001D2E49">
        <w:tab/>
        <w:t>Dynamic 5QI Descriptor</w:t>
      </w:r>
      <w:bookmarkEnd w:id="107"/>
      <w:bookmarkEnd w:id="108"/>
      <w:bookmarkEnd w:id="109"/>
    </w:p>
    <w:p w:rsidR="00C2315E" w:rsidRPr="001D2E49" w:rsidRDefault="00C2315E" w:rsidP="00C2315E">
      <w:r w:rsidRPr="001D2E49">
        <w:t>This IE indicates the QoS Characteristics for a Non-standardised or not pre-configured 5QI for downlink and uplink.</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10" w:author="Nokia" w:date="2020-01-10T08:35:00Z">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0"/>
        <w:gridCol w:w="1083"/>
        <w:gridCol w:w="1083"/>
        <w:gridCol w:w="1514"/>
        <w:gridCol w:w="1729"/>
        <w:gridCol w:w="1083"/>
        <w:gridCol w:w="1083"/>
        <w:tblGridChange w:id="111">
          <w:tblGrid>
            <w:gridCol w:w="2160"/>
            <w:gridCol w:w="1083"/>
            <w:gridCol w:w="1083"/>
            <w:gridCol w:w="1514"/>
            <w:gridCol w:w="1729"/>
            <w:gridCol w:w="1083"/>
            <w:gridCol w:w="1083"/>
          </w:tblGrid>
        </w:tblGridChange>
      </w:tblGrid>
      <w:tr w:rsidR="00941962" w:rsidRPr="001D2E49" w:rsidTr="00941962">
        <w:tc>
          <w:tcPr>
            <w:tcW w:w="2160" w:type="dxa"/>
            <w:tcPrChange w:id="112" w:author="Nokia" w:date="2020-01-10T08:35:00Z">
              <w:tcPr>
                <w:tcW w:w="2160" w:type="dxa"/>
              </w:tcPr>
            </w:tcPrChange>
          </w:tcPr>
          <w:p w:rsidR="00941962" w:rsidRPr="001D2E49" w:rsidRDefault="00941962" w:rsidP="00CB2976">
            <w:pPr>
              <w:pStyle w:val="TAH"/>
              <w:rPr>
                <w:rFonts w:cs="Arial"/>
                <w:lang w:eastAsia="ja-JP"/>
              </w:rPr>
            </w:pPr>
            <w:r w:rsidRPr="001D2E49">
              <w:rPr>
                <w:rFonts w:cs="Arial"/>
                <w:lang w:eastAsia="ja-JP"/>
              </w:rPr>
              <w:t>IE/Group Name</w:t>
            </w:r>
          </w:p>
        </w:tc>
        <w:tc>
          <w:tcPr>
            <w:tcW w:w="1083" w:type="dxa"/>
            <w:tcPrChange w:id="113" w:author="Nokia" w:date="2020-01-10T08:35:00Z">
              <w:tcPr>
                <w:tcW w:w="1083" w:type="dxa"/>
              </w:tcPr>
            </w:tcPrChange>
          </w:tcPr>
          <w:p w:rsidR="00941962" w:rsidRPr="001D2E49" w:rsidRDefault="00941962" w:rsidP="00CB2976">
            <w:pPr>
              <w:pStyle w:val="TAH"/>
              <w:rPr>
                <w:rFonts w:cs="Arial"/>
                <w:lang w:eastAsia="ja-JP"/>
              </w:rPr>
            </w:pPr>
            <w:r w:rsidRPr="001D2E49">
              <w:rPr>
                <w:rFonts w:cs="Arial"/>
                <w:lang w:eastAsia="ja-JP"/>
              </w:rPr>
              <w:t>Presence</w:t>
            </w:r>
          </w:p>
        </w:tc>
        <w:tc>
          <w:tcPr>
            <w:tcW w:w="1083" w:type="dxa"/>
            <w:tcPrChange w:id="114" w:author="Nokia" w:date="2020-01-10T08:35:00Z">
              <w:tcPr>
                <w:tcW w:w="1083" w:type="dxa"/>
              </w:tcPr>
            </w:tcPrChange>
          </w:tcPr>
          <w:p w:rsidR="00941962" w:rsidRPr="001D2E49" w:rsidRDefault="00941962" w:rsidP="00CB2976">
            <w:pPr>
              <w:pStyle w:val="TAH"/>
              <w:rPr>
                <w:rFonts w:cs="Arial"/>
                <w:lang w:eastAsia="ja-JP"/>
              </w:rPr>
            </w:pPr>
            <w:r w:rsidRPr="001D2E49">
              <w:rPr>
                <w:rFonts w:cs="Arial"/>
                <w:lang w:eastAsia="ja-JP"/>
              </w:rPr>
              <w:t>Range</w:t>
            </w:r>
          </w:p>
        </w:tc>
        <w:tc>
          <w:tcPr>
            <w:tcW w:w="1514" w:type="dxa"/>
            <w:tcPrChange w:id="115" w:author="Nokia" w:date="2020-01-10T08:35:00Z">
              <w:tcPr>
                <w:tcW w:w="1514" w:type="dxa"/>
              </w:tcPr>
            </w:tcPrChange>
          </w:tcPr>
          <w:p w:rsidR="00941962" w:rsidRPr="001D2E49" w:rsidRDefault="00941962" w:rsidP="00CB2976">
            <w:pPr>
              <w:pStyle w:val="TAH"/>
              <w:rPr>
                <w:rFonts w:cs="Arial"/>
                <w:lang w:eastAsia="ja-JP"/>
              </w:rPr>
            </w:pPr>
            <w:r w:rsidRPr="001D2E49">
              <w:rPr>
                <w:rFonts w:cs="Arial"/>
                <w:lang w:eastAsia="ja-JP"/>
              </w:rPr>
              <w:t>IE type and reference</w:t>
            </w:r>
          </w:p>
        </w:tc>
        <w:tc>
          <w:tcPr>
            <w:tcW w:w="1729" w:type="dxa"/>
            <w:tcPrChange w:id="116" w:author="Nokia" w:date="2020-01-10T08:35:00Z">
              <w:tcPr>
                <w:tcW w:w="1729" w:type="dxa"/>
              </w:tcPr>
            </w:tcPrChange>
          </w:tcPr>
          <w:p w:rsidR="00941962" w:rsidRPr="001D2E49" w:rsidRDefault="00941962" w:rsidP="00CB2976">
            <w:pPr>
              <w:pStyle w:val="TAH"/>
              <w:rPr>
                <w:rFonts w:cs="Arial"/>
                <w:lang w:eastAsia="ja-JP"/>
              </w:rPr>
            </w:pPr>
            <w:r w:rsidRPr="001D2E49">
              <w:rPr>
                <w:rFonts w:cs="Arial"/>
                <w:lang w:eastAsia="ja-JP"/>
              </w:rPr>
              <w:t>Semantics description</w:t>
            </w:r>
          </w:p>
        </w:tc>
        <w:tc>
          <w:tcPr>
            <w:tcW w:w="1083" w:type="dxa"/>
            <w:tcPrChange w:id="117" w:author="Nokia" w:date="2020-01-10T08:35:00Z">
              <w:tcPr>
                <w:tcW w:w="1083" w:type="dxa"/>
              </w:tcPr>
            </w:tcPrChange>
          </w:tcPr>
          <w:p w:rsidR="00941962" w:rsidRPr="001D2E49" w:rsidRDefault="00941962" w:rsidP="00CB2976">
            <w:pPr>
              <w:pStyle w:val="TAH"/>
              <w:rPr>
                <w:ins w:id="118" w:author="Nokia" w:date="2020-01-10T08:35:00Z"/>
                <w:rFonts w:cs="Arial"/>
                <w:lang w:eastAsia="ja-JP"/>
              </w:rPr>
            </w:pPr>
            <w:ins w:id="119" w:author="Nokia" w:date="2020-01-10T08:36:00Z">
              <w:r>
                <w:rPr>
                  <w:rFonts w:cs="Arial"/>
                  <w:lang w:eastAsia="ja-JP"/>
                </w:rPr>
                <w:t>Criticality</w:t>
              </w:r>
            </w:ins>
          </w:p>
        </w:tc>
        <w:tc>
          <w:tcPr>
            <w:tcW w:w="1083" w:type="dxa"/>
            <w:tcPrChange w:id="120" w:author="Nokia" w:date="2020-01-10T08:35:00Z">
              <w:tcPr>
                <w:tcW w:w="1083" w:type="dxa"/>
              </w:tcPr>
            </w:tcPrChange>
          </w:tcPr>
          <w:p w:rsidR="00941962" w:rsidRPr="001D2E49" w:rsidRDefault="00941962" w:rsidP="00CB2976">
            <w:pPr>
              <w:pStyle w:val="TAH"/>
              <w:rPr>
                <w:ins w:id="121" w:author="Nokia" w:date="2020-01-10T08:35:00Z"/>
                <w:rFonts w:cs="Arial"/>
                <w:lang w:eastAsia="ja-JP"/>
              </w:rPr>
            </w:pPr>
            <w:ins w:id="122" w:author="Nokia" w:date="2020-01-10T08:36:00Z">
              <w:r>
                <w:rPr>
                  <w:rFonts w:cs="Arial"/>
                  <w:lang w:eastAsia="ja-JP"/>
                </w:rPr>
                <w:t>Assigned Criticality</w:t>
              </w:r>
            </w:ins>
          </w:p>
        </w:tc>
      </w:tr>
      <w:tr w:rsidR="00941962" w:rsidRPr="001D2E49" w:rsidTr="00941962">
        <w:tc>
          <w:tcPr>
            <w:tcW w:w="2160" w:type="dxa"/>
            <w:tcPrChange w:id="123" w:author="Nokia" w:date="2020-01-10T08:35:00Z">
              <w:tcPr>
                <w:tcW w:w="2160" w:type="dxa"/>
              </w:tcPr>
            </w:tcPrChange>
          </w:tcPr>
          <w:p w:rsidR="00941962" w:rsidRPr="001D2E49" w:rsidRDefault="00941962" w:rsidP="00CB2976">
            <w:pPr>
              <w:pStyle w:val="TAL"/>
              <w:rPr>
                <w:rFonts w:cs="Arial"/>
                <w:lang w:eastAsia="ja-JP"/>
              </w:rPr>
            </w:pPr>
            <w:r w:rsidRPr="001D2E49">
              <w:rPr>
                <w:rFonts w:eastAsia="Yu Mincho"/>
              </w:rPr>
              <w:t>Priority Level</w:t>
            </w:r>
          </w:p>
        </w:tc>
        <w:tc>
          <w:tcPr>
            <w:tcW w:w="1083" w:type="dxa"/>
            <w:tcPrChange w:id="124" w:author="Nokia" w:date="2020-01-10T08:35:00Z">
              <w:tcPr>
                <w:tcW w:w="1083" w:type="dxa"/>
              </w:tcPr>
            </w:tcPrChange>
          </w:tcPr>
          <w:p w:rsidR="00941962" w:rsidRPr="001D2E49" w:rsidRDefault="00941962" w:rsidP="00CB2976">
            <w:pPr>
              <w:pStyle w:val="TAL"/>
              <w:rPr>
                <w:rFonts w:cs="Arial"/>
                <w:lang w:eastAsia="ja-JP"/>
              </w:rPr>
            </w:pPr>
            <w:r w:rsidRPr="001D2E49">
              <w:t>M</w:t>
            </w:r>
          </w:p>
        </w:tc>
        <w:tc>
          <w:tcPr>
            <w:tcW w:w="1083" w:type="dxa"/>
            <w:tcPrChange w:id="125" w:author="Nokia" w:date="2020-01-10T08:35:00Z">
              <w:tcPr>
                <w:tcW w:w="1083" w:type="dxa"/>
              </w:tcPr>
            </w:tcPrChange>
          </w:tcPr>
          <w:p w:rsidR="00941962" w:rsidRPr="001D2E49" w:rsidRDefault="00941962" w:rsidP="00CB2976">
            <w:pPr>
              <w:pStyle w:val="TAL"/>
              <w:rPr>
                <w:i/>
                <w:lang w:eastAsia="ja-JP"/>
              </w:rPr>
            </w:pPr>
          </w:p>
        </w:tc>
        <w:tc>
          <w:tcPr>
            <w:tcW w:w="1514" w:type="dxa"/>
            <w:tcPrChange w:id="126" w:author="Nokia" w:date="2020-01-10T08:35:00Z">
              <w:tcPr>
                <w:tcW w:w="1514" w:type="dxa"/>
              </w:tcPr>
            </w:tcPrChange>
          </w:tcPr>
          <w:p w:rsidR="00941962" w:rsidRPr="001D2E49" w:rsidRDefault="00941962" w:rsidP="00CB2976">
            <w:pPr>
              <w:pStyle w:val="TAL"/>
              <w:rPr>
                <w:rFonts w:cs="Arial"/>
                <w:lang w:eastAsia="ja-JP"/>
              </w:rPr>
            </w:pPr>
            <w:r w:rsidRPr="001D2E49">
              <w:rPr>
                <w:rFonts w:cs="Arial"/>
                <w:lang w:eastAsia="ja-JP"/>
              </w:rPr>
              <w:t>9.3.1.84</w:t>
            </w:r>
          </w:p>
        </w:tc>
        <w:tc>
          <w:tcPr>
            <w:tcW w:w="1729" w:type="dxa"/>
            <w:tcPrChange w:id="127" w:author="Nokia" w:date="2020-01-10T08:35:00Z">
              <w:tcPr>
                <w:tcW w:w="1729" w:type="dxa"/>
              </w:tcPr>
            </w:tcPrChange>
          </w:tcPr>
          <w:p w:rsidR="00941962" w:rsidRPr="001D2E49" w:rsidRDefault="00941962" w:rsidP="00CB2976">
            <w:pPr>
              <w:pStyle w:val="TAL"/>
              <w:rPr>
                <w:rFonts w:cs="Arial"/>
                <w:lang w:eastAsia="ja-JP"/>
              </w:rPr>
            </w:pPr>
            <w:r w:rsidRPr="001D2E49">
              <w:rPr>
                <w:rFonts w:cs="Arial"/>
                <w:szCs w:val="18"/>
              </w:rPr>
              <w:t>Priority Level is specified in TS 23.501 [9].</w:t>
            </w:r>
          </w:p>
        </w:tc>
        <w:tc>
          <w:tcPr>
            <w:tcW w:w="1083" w:type="dxa"/>
            <w:tcPrChange w:id="128" w:author="Nokia" w:date="2020-01-10T08:35:00Z">
              <w:tcPr>
                <w:tcW w:w="1083" w:type="dxa"/>
              </w:tcPr>
            </w:tcPrChange>
          </w:tcPr>
          <w:p w:rsidR="00941962" w:rsidRPr="001D2E49" w:rsidRDefault="00941962">
            <w:pPr>
              <w:pStyle w:val="TAL"/>
              <w:jc w:val="center"/>
              <w:rPr>
                <w:ins w:id="129" w:author="Nokia" w:date="2020-01-10T08:35:00Z"/>
                <w:rFonts w:cs="Arial"/>
                <w:szCs w:val="18"/>
              </w:rPr>
              <w:pPrChange w:id="130" w:author="Nokia" w:date="2020-01-10T08:36:00Z">
                <w:pPr>
                  <w:pStyle w:val="TAL"/>
                </w:pPr>
              </w:pPrChange>
            </w:pPr>
            <w:ins w:id="131" w:author="Nokia" w:date="2020-01-10T08:36:00Z">
              <w:r>
                <w:rPr>
                  <w:rFonts w:cs="Arial"/>
                  <w:szCs w:val="18"/>
                </w:rPr>
                <w:t>-</w:t>
              </w:r>
            </w:ins>
          </w:p>
        </w:tc>
        <w:tc>
          <w:tcPr>
            <w:tcW w:w="1083" w:type="dxa"/>
            <w:tcPrChange w:id="132" w:author="Nokia" w:date="2020-01-10T08:35:00Z">
              <w:tcPr>
                <w:tcW w:w="1083" w:type="dxa"/>
              </w:tcPr>
            </w:tcPrChange>
          </w:tcPr>
          <w:p w:rsidR="00941962" w:rsidRPr="001D2E49" w:rsidRDefault="00941962">
            <w:pPr>
              <w:pStyle w:val="TAL"/>
              <w:jc w:val="center"/>
              <w:rPr>
                <w:ins w:id="133" w:author="Nokia" w:date="2020-01-10T08:35:00Z"/>
                <w:rFonts w:cs="Arial"/>
                <w:szCs w:val="18"/>
              </w:rPr>
              <w:pPrChange w:id="134" w:author="Nokia" w:date="2020-01-10T08:36:00Z">
                <w:pPr>
                  <w:pStyle w:val="TAL"/>
                </w:pPr>
              </w:pPrChange>
            </w:pPr>
          </w:p>
        </w:tc>
      </w:tr>
      <w:tr w:rsidR="00941962" w:rsidRPr="001D2E49" w:rsidTr="00941962">
        <w:tc>
          <w:tcPr>
            <w:tcW w:w="2160" w:type="dxa"/>
            <w:tcPrChange w:id="135" w:author="Nokia" w:date="2020-01-10T08:35:00Z">
              <w:tcPr>
                <w:tcW w:w="2160" w:type="dxa"/>
              </w:tcPr>
            </w:tcPrChange>
          </w:tcPr>
          <w:p w:rsidR="00941962" w:rsidRPr="001D2E49" w:rsidRDefault="00941962" w:rsidP="00CB2976">
            <w:pPr>
              <w:pStyle w:val="TAL"/>
              <w:rPr>
                <w:rFonts w:cs="Arial"/>
                <w:lang w:eastAsia="ja-JP"/>
              </w:rPr>
            </w:pPr>
            <w:r w:rsidRPr="001D2E49">
              <w:rPr>
                <w:rFonts w:eastAsia="Yu Mincho"/>
              </w:rPr>
              <w:t>Packet Delay Budget</w:t>
            </w:r>
          </w:p>
        </w:tc>
        <w:tc>
          <w:tcPr>
            <w:tcW w:w="1083" w:type="dxa"/>
            <w:tcPrChange w:id="136" w:author="Nokia" w:date="2020-01-10T08:35:00Z">
              <w:tcPr>
                <w:tcW w:w="1083" w:type="dxa"/>
              </w:tcPr>
            </w:tcPrChange>
          </w:tcPr>
          <w:p w:rsidR="00941962" w:rsidRPr="001D2E49" w:rsidRDefault="00941962" w:rsidP="00CB2976">
            <w:pPr>
              <w:pStyle w:val="TAL"/>
              <w:rPr>
                <w:rFonts w:cs="Arial"/>
                <w:lang w:eastAsia="ja-JP"/>
              </w:rPr>
            </w:pPr>
            <w:r w:rsidRPr="001D2E49">
              <w:t>M</w:t>
            </w:r>
          </w:p>
        </w:tc>
        <w:tc>
          <w:tcPr>
            <w:tcW w:w="1083" w:type="dxa"/>
            <w:tcPrChange w:id="137" w:author="Nokia" w:date="2020-01-10T08:35:00Z">
              <w:tcPr>
                <w:tcW w:w="1083" w:type="dxa"/>
              </w:tcPr>
            </w:tcPrChange>
          </w:tcPr>
          <w:p w:rsidR="00941962" w:rsidRPr="001D2E49" w:rsidRDefault="00941962" w:rsidP="00CB2976">
            <w:pPr>
              <w:pStyle w:val="TAL"/>
              <w:rPr>
                <w:i/>
                <w:lang w:eastAsia="ja-JP"/>
              </w:rPr>
            </w:pPr>
          </w:p>
        </w:tc>
        <w:tc>
          <w:tcPr>
            <w:tcW w:w="1514" w:type="dxa"/>
            <w:tcPrChange w:id="138" w:author="Nokia" w:date="2020-01-10T08:35:00Z">
              <w:tcPr>
                <w:tcW w:w="1514" w:type="dxa"/>
              </w:tcPr>
            </w:tcPrChange>
          </w:tcPr>
          <w:p w:rsidR="00941962" w:rsidRPr="001D2E49" w:rsidRDefault="00941962" w:rsidP="00CB2976">
            <w:pPr>
              <w:pStyle w:val="TAL"/>
              <w:rPr>
                <w:rFonts w:cs="Arial"/>
                <w:lang w:eastAsia="ja-JP"/>
              </w:rPr>
            </w:pPr>
            <w:r w:rsidRPr="001D2E49">
              <w:rPr>
                <w:rFonts w:cs="Arial"/>
                <w:lang w:eastAsia="ja-JP"/>
              </w:rPr>
              <w:t>9.3.1.80</w:t>
            </w:r>
          </w:p>
        </w:tc>
        <w:tc>
          <w:tcPr>
            <w:tcW w:w="1729" w:type="dxa"/>
            <w:tcPrChange w:id="139" w:author="Nokia" w:date="2020-01-10T08:35:00Z">
              <w:tcPr>
                <w:tcW w:w="1729" w:type="dxa"/>
              </w:tcPr>
            </w:tcPrChange>
          </w:tcPr>
          <w:p w:rsidR="00941962" w:rsidRPr="001D2E49" w:rsidRDefault="00941962" w:rsidP="00CB2976">
            <w:pPr>
              <w:pStyle w:val="TAL"/>
              <w:rPr>
                <w:rFonts w:cs="Arial"/>
                <w:lang w:eastAsia="ja-JP"/>
              </w:rPr>
            </w:pPr>
            <w:r w:rsidRPr="001D2E49">
              <w:rPr>
                <w:rFonts w:cs="Arial"/>
                <w:szCs w:val="18"/>
              </w:rPr>
              <w:t>Packet Delay Budget is specified in TS 23.501 [9].</w:t>
            </w:r>
          </w:p>
        </w:tc>
        <w:tc>
          <w:tcPr>
            <w:tcW w:w="1083" w:type="dxa"/>
            <w:tcPrChange w:id="140" w:author="Nokia" w:date="2020-01-10T08:35:00Z">
              <w:tcPr>
                <w:tcW w:w="1083" w:type="dxa"/>
              </w:tcPr>
            </w:tcPrChange>
          </w:tcPr>
          <w:p w:rsidR="00941962" w:rsidRPr="001D2E49" w:rsidRDefault="00941962">
            <w:pPr>
              <w:pStyle w:val="TAL"/>
              <w:jc w:val="center"/>
              <w:rPr>
                <w:ins w:id="141" w:author="Nokia" w:date="2020-01-10T08:35:00Z"/>
                <w:rFonts w:cs="Arial"/>
                <w:szCs w:val="18"/>
              </w:rPr>
              <w:pPrChange w:id="142" w:author="Nokia" w:date="2020-01-10T08:36:00Z">
                <w:pPr>
                  <w:pStyle w:val="TAL"/>
                </w:pPr>
              </w:pPrChange>
            </w:pPr>
            <w:ins w:id="143" w:author="Nokia" w:date="2020-01-10T08:36:00Z">
              <w:r>
                <w:rPr>
                  <w:rFonts w:cs="Arial"/>
                  <w:szCs w:val="18"/>
                </w:rPr>
                <w:t>-</w:t>
              </w:r>
            </w:ins>
          </w:p>
        </w:tc>
        <w:tc>
          <w:tcPr>
            <w:tcW w:w="1083" w:type="dxa"/>
            <w:tcPrChange w:id="144" w:author="Nokia" w:date="2020-01-10T08:35:00Z">
              <w:tcPr>
                <w:tcW w:w="1083" w:type="dxa"/>
              </w:tcPr>
            </w:tcPrChange>
          </w:tcPr>
          <w:p w:rsidR="00941962" w:rsidRPr="001D2E49" w:rsidRDefault="00941962">
            <w:pPr>
              <w:pStyle w:val="TAL"/>
              <w:jc w:val="center"/>
              <w:rPr>
                <w:ins w:id="145" w:author="Nokia" w:date="2020-01-10T08:35:00Z"/>
                <w:rFonts w:cs="Arial"/>
                <w:szCs w:val="18"/>
              </w:rPr>
              <w:pPrChange w:id="146" w:author="Nokia" w:date="2020-01-10T08:36:00Z">
                <w:pPr>
                  <w:pStyle w:val="TAL"/>
                </w:pPr>
              </w:pPrChange>
            </w:pPr>
          </w:p>
        </w:tc>
      </w:tr>
      <w:tr w:rsidR="00941962" w:rsidRPr="001D2E49" w:rsidTr="00941962">
        <w:tc>
          <w:tcPr>
            <w:tcW w:w="2160" w:type="dxa"/>
            <w:tcPrChange w:id="147" w:author="Nokia" w:date="2020-01-10T08:35:00Z">
              <w:tcPr>
                <w:tcW w:w="2160" w:type="dxa"/>
              </w:tcPr>
            </w:tcPrChange>
          </w:tcPr>
          <w:p w:rsidR="00941962" w:rsidRPr="001D2E49" w:rsidRDefault="00941962" w:rsidP="00CB2976">
            <w:pPr>
              <w:pStyle w:val="TAL"/>
              <w:rPr>
                <w:rFonts w:eastAsia="Yu Mincho"/>
              </w:rPr>
            </w:pPr>
            <w:r w:rsidRPr="001D2E49">
              <w:rPr>
                <w:rFonts w:eastAsia="Yu Mincho"/>
              </w:rPr>
              <w:t>Packet Error Rate</w:t>
            </w:r>
          </w:p>
        </w:tc>
        <w:tc>
          <w:tcPr>
            <w:tcW w:w="1083" w:type="dxa"/>
            <w:tcPrChange w:id="148" w:author="Nokia" w:date="2020-01-10T08:35:00Z">
              <w:tcPr>
                <w:tcW w:w="1083" w:type="dxa"/>
              </w:tcPr>
            </w:tcPrChange>
          </w:tcPr>
          <w:p w:rsidR="00941962" w:rsidRPr="001D2E49" w:rsidRDefault="00941962" w:rsidP="00CB2976">
            <w:pPr>
              <w:pStyle w:val="TAL"/>
            </w:pPr>
            <w:r w:rsidRPr="001D2E49">
              <w:t>M</w:t>
            </w:r>
          </w:p>
        </w:tc>
        <w:tc>
          <w:tcPr>
            <w:tcW w:w="1083" w:type="dxa"/>
            <w:tcPrChange w:id="149" w:author="Nokia" w:date="2020-01-10T08:35:00Z">
              <w:tcPr>
                <w:tcW w:w="1083" w:type="dxa"/>
              </w:tcPr>
            </w:tcPrChange>
          </w:tcPr>
          <w:p w:rsidR="00941962" w:rsidRPr="001D2E49" w:rsidRDefault="00941962" w:rsidP="00CB2976">
            <w:pPr>
              <w:pStyle w:val="TAL"/>
              <w:rPr>
                <w:i/>
                <w:lang w:eastAsia="ja-JP"/>
              </w:rPr>
            </w:pPr>
          </w:p>
        </w:tc>
        <w:tc>
          <w:tcPr>
            <w:tcW w:w="1514" w:type="dxa"/>
            <w:tcPrChange w:id="150" w:author="Nokia" w:date="2020-01-10T08:35:00Z">
              <w:tcPr>
                <w:tcW w:w="1514" w:type="dxa"/>
              </w:tcPr>
            </w:tcPrChange>
          </w:tcPr>
          <w:p w:rsidR="00941962" w:rsidRPr="001D2E49" w:rsidRDefault="00941962" w:rsidP="00CB2976">
            <w:pPr>
              <w:pStyle w:val="TAL"/>
              <w:rPr>
                <w:rFonts w:cs="Arial"/>
                <w:lang w:eastAsia="ja-JP"/>
              </w:rPr>
            </w:pPr>
            <w:r w:rsidRPr="001D2E49">
              <w:rPr>
                <w:rFonts w:cs="Arial"/>
                <w:lang w:eastAsia="ja-JP"/>
              </w:rPr>
              <w:t>9.3.1.81</w:t>
            </w:r>
          </w:p>
        </w:tc>
        <w:tc>
          <w:tcPr>
            <w:tcW w:w="1729" w:type="dxa"/>
            <w:tcPrChange w:id="151" w:author="Nokia" w:date="2020-01-10T08:35:00Z">
              <w:tcPr>
                <w:tcW w:w="1729" w:type="dxa"/>
              </w:tcPr>
            </w:tcPrChange>
          </w:tcPr>
          <w:p w:rsidR="00941962" w:rsidRPr="001D2E49" w:rsidRDefault="00941962" w:rsidP="00CB2976">
            <w:pPr>
              <w:pStyle w:val="TAL"/>
              <w:rPr>
                <w:rFonts w:cs="Arial"/>
                <w:lang w:eastAsia="ja-JP"/>
              </w:rPr>
            </w:pPr>
            <w:r w:rsidRPr="001D2E49">
              <w:rPr>
                <w:rFonts w:eastAsia="Yu Mincho"/>
              </w:rPr>
              <w:t>Packet Error Rate</w:t>
            </w:r>
            <w:r w:rsidRPr="001D2E49">
              <w:rPr>
                <w:rFonts w:cs="Arial"/>
                <w:szCs w:val="18"/>
              </w:rPr>
              <w:t xml:space="preserve"> is specified in TS 23.501 [9].</w:t>
            </w:r>
          </w:p>
        </w:tc>
        <w:tc>
          <w:tcPr>
            <w:tcW w:w="1083" w:type="dxa"/>
            <w:tcPrChange w:id="152" w:author="Nokia" w:date="2020-01-10T08:35:00Z">
              <w:tcPr>
                <w:tcW w:w="1083" w:type="dxa"/>
              </w:tcPr>
            </w:tcPrChange>
          </w:tcPr>
          <w:p w:rsidR="00941962" w:rsidRPr="001D2E49" w:rsidRDefault="00941962">
            <w:pPr>
              <w:pStyle w:val="TAL"/>
              <w:jc w:val="center"/>
              <w:rPr>
                <w:ins w:id="153" w:author="Nokia" w:date="2020-01-10T08:35:00Z"/>
                <w:rFonts w:eastAsia="Yu Mincho"/>
              </w:rPr>
              <w:pPrChange w:id="154" w:author="Nokia" w:date="2020-01-10T08:36:00Z">
                <w:pPr>
                  <w:pStyle w:val="TAL"/>
                </w:pPr>
              </w:pPrChange>
            </w:pPr>
            <w:ins w:id="155" w:author="Nokia" w:date="2020-01-10T08:36:00Z">
              <w:r>
                <w:rPr>
                  <w:rFonts w:eastAsia="Yu Mincho"/>
                </w:rPr>
                <w:t>-</w:t>
              </w:r>
            </w:ins>
          </w:p>
        </w:tc>
        <w:tc>
          <w:tcPr>
            <w:tcW w:w="1083" w:type="dxa"/>
            <w:tcPrChange w:id="156" w:author="Nokia" w:date="2020-01-10T08:35:00Z">
              <w:tcPr>
                <w:tcW w:w="1083" w:type="dxa"/>
              </w:tcPr>
            </w:tcPrChange>
          </w:tcPr>
          <w:p w:rsidR="00941962" w:rsidRPr="001D2E49" w:rsidRDefault="00941962">
            <w:pPr>
              <w:pStyle w:val="TAL"/>
              <w:jc w:val="center"/>
              <w:rPr>
                <w:ins w:id="157" w:author="Nokia" w:date="2020-01-10T08:35:00Z"/>
                <w:rFonts w:eastAsia="Yu Mincho"/>
              </w:rPr>
              <w:pPrChange w:id="158" w:author="Nokia" w:date="2020-01-10T08:36:00Z">
                <w:pPr>
                  <w:pStyle w:val="TAL"/>
                </w:pPr>
              </w:pPrChange>
            </w:pPr>
          </w:p>
        </w:tc>
      </w:tr>
      <w:tr w:rsidR="00941962" w:rsidRPr="001D2E49" w:rsidTr="00941962">
        <w:tc>
          <w:tcPr>
            <w:tcW w:w="2160" w:type="dxa"/>
            <w:tcPrChange w:id="159" w:author="Nokia" w:date="2020-01-10T08:35:00Z">
              <w:tcPr>
                <w:tcW w:w="2160" w:type="dxa"/>
              </w:tcPr>
            </w:tcPrChange>
          </w:tcPr>
          <w:p w:rsidR="00941962" w:rsidRPr="001D2E49" w:rsidRDefault="00941962" w:rsidP="00CB2976">
            <w:pPr>
              <w:pStyle w:val="TAL"/>
              <w:rPr>
                <w:rFonts w:eastAsia="Yu Mincho"/>
              </w:rPr>
            </w:pPr>
            <w:r w:rsidRPr="001D2E49">
              <w:rPr>
                <w:rFonts w:eastAsia="Yu Mincho"/>
              </w:rPr>
              <w:t>5QI</w:t>
            </w:r>
          </w:p>
        </w:tc>
        <w:tc>
          <w:tcPr>
            <w:tcW w:w="1083" w:type="dxa"/>
            <w:tcPrChange w:id="160" w:author="Nokia" w:date="2020-01-10T08:35:00Z">
              <w:tcPr>
                <w:tcW w:w="1083" w:type="dxa"/>
              </w:tcPr>
            </w:tcPrChange>
          </w:tcPr>
          <w:p w:rsidR="00941962" w:rsidRPr="001D2E49" w:rsidRDefault="00941962" w:rsidP="00CB2976">
            <w:pPr>
              <w:pStyle w:val="TAL"/>
            </w:pPr>
            <w:r w:rsidRPr="001D2E49">
              <w:t>O</w:t>
            </w:r>
          </w:p>
        </w:tc>
        <w:tc>
          <w:tcPr>
            <w:tcW w:w="1083" w:type="dxa"/>
            <w:tcPrChange w:id="161" w:author="Nokia" w:date="2020-01-10T08:35:00Z">
              <w:tcPr>
                <w:tcW w:w="1083" w:type="dxa"/>
              </w:tcPr>
            </w:tcPrChange>
          </w:tcPr>
          <w:p w:rsidR="00941962" w:rsidRPr="001D2E49" w:rsidRDefault="00941962" w:rsidP="00CB2976">
            <w:pPr>
              <w:pStyle w:val="TAL"/>
              <w:rPr>
                <w:i/>
                <w:lang w:eastAsia="ja-JP"/>
              </w:rPr>
            </w:pPr>
          </w:p>
        </w:tc>
        <w:tc>
          <w:tcPr>
            <w:tcW w:w="1514" w:type="dxa"/>
            <w:tcPrChange w:id="162" w:author="Nokia" w:date="2020-01-10T08:35:00Z">
              <w:tcPr>
                <w:tcW w:w="1514" w:type="dxa"/>
              </w:tcPr>
            </w:tcPrChange>
          </w:tcPr>
          <w:p w:rsidR="00941962" w:rsidRPr="001D2E49" w:rsidRDefault="00941962" w:rsidP="00CB2976">
            <w:pPr>
              <w:pStyle w:val="TAL"/>
              <w:rPr>
                <w:rFonts w:cs="Arial"/>
                <w:lang w:eastAsia="ja-JP"/>
              </w:rPr>
            </w:pPr>
            <w:r w:rsidRPr="001D2E49">
              <w:rPr>
                <w:rFonts w:cs="Arial"/>
              </w:rPr>
              <w:t>INTEGER (</w:t>
            </w:r>
            <w:proofErr w:type="gramStart"/>
            <w:r w:rsidRPr="001D2E49">
              <w:rPr>
                <w:rFonts w:cs="Arial"/>
              </w:rPr>
              <w:t>0..</w:t>
            </w:r>
            <w:proofErr w:type="gramEnd"/>
            <w:r w:rsidRPr="001D2E49">
              <w:rPr>
                <w:rFonts w:cs="Arial"/>
              </w:rPr>
              <w:t>255, …)</w:t>
            </w:r>
          </w:p>
        </w:tc>
        <w:tc>
          <w:tcPr>
            <w:tcW w:w="1729" w:type="dxa"/>
            <w:tcPrChange w:id="163" w:author="Nokia" w:date="2020-01-10T08:35:00Z">
              <w:tcPr>
                <w:tcW w:w="1729" w:type="dxa"/>
              </w:tcPr>
            </w:tcPrChange>
          </w:tcPr>
          <w:p w:rsidR="00941962" w:rsidRPr="001D2E49" w:rsidRDefault="00941962" w:rsidP="00CB2976">
            <w:pPr>
              <w:pStyle w:val="TAL"/>
              <w:rPr>
                <w:rFonts w:eastAsia="Yu Mincho"/>
              </w:rPr>
            </w:pPr>
            <w:r w:rsidRPr="001D2E49">
              <w:rPr>
                <w:rFonts w:cs="Arial"/>
                <w:szCs w:val="18"/>
              </w:rPr>
              <w:t>Indicates the dynamically assigned 5QI as specified in TS 23.501 [9].</w:t>
            </w:r>
          </w:p>
        </w:tc>
        <w:tc>
          <w:tcPr>
            <w:tcW w:w="1083" w:type="dxa"/>
            <w:tcPrChange w:id="164" w:author="Nokia" w:date="2020-01-10T08:35:00Z">
              <w:tcPr>
                <w:tcW w:w="1083" w:type="dxa"/>
              </w:tcPr>
            </w:tcPrChange>
          </w:tcPr>
          <w:p w:rsidR="00941962" w:rsidRPr="001D2E49" w:rsidRDefault="00941962">
            <w:pPr>
              <w:pStyle w:val="TAL"/>
              <w:jc w:val="center"/>
              <w:rPr>
                <w:ins w:id="165" w:author="Nokia" w:date="2020-01-10T08:35:00Z"/>
                <w:rFonts w:cs="Arial"/>
                <w:szCs w:val="18"/>
              </w:rPr>
              <w:pPrChange w:id="166" w:author="Nokia" w:date="2020-01-10T08:36:00Z">
                <w:pPr>
                  <w:pStyle w:val="TAL"/>
                </w:pPr>
              </w:pPrChange>
            </w:pPr>
            <w:ins w:id="167" w:author="Nokia" w:date="2020-01-10T08:36:00Z">
              <w:r>
                <w:rPr>
                  <w:rFonts w:cs="Arial"/>
                  <w:szCs w:val="18"/>
                </w:rPr>
                <w:t>-</w:t>
              </w:r>
            </w:ins>
          </w:p>
        </w:tc>
        <w:tc>
          <w:tcPr>
            <w:tcW w:w="1083" w:type="dxa"/>
            <w:tcPrChange w:id="168" w:author="Nokia" w:date="2020-01-10T08:35:00Z">
              <w:tcPr>
                <w:tcW w:w="1083" w:type="dxa"/>
              </w:tcPr>
            </w:tcPrChange>
          </w:tcPr>
          <w:p w:rsidR="00941962" w:rsidRPr="001D2E49" w:rsidRDefault="00941962">
            <w:pPr>
              <w:pStyle w:val="TAL"/>
              <w:jc w:val="center"/>
              <w:rPr>
                <w:ins w:id="169" w:author="Nokia" w:date="2020-01-10T08:35:00Z"/>
                <w:rFonts w:cs="Arial"/>
                <w:szCs w:val="18"/>
              </w:rPr>
              <w:pPrChange w:id="170" w:author="Nokia" w:date="2020-01-10T08:36:00Z">
                <w:pPr>
                  <w:pStyle w:val="TAL"/>
                </w:pPr>
              </w:pPrChange>
            </w:pPr>
          </w:p>
        </w:tc>
      </w:tr>
      <w:tr w:rsidR="00941962" w:rsidRPr="001D2E49" w:rsidTr="00941962">
        <w:tc>
          <w:tcPr>
            <w:tcW w:w="2160" w:type="dxa"/>
            <w:tcPrChange w:id="171" w:author="Nokia" w:date="2020-01-10T08:35:00Z">
              <w:tcPr>
                <w:tcW w:w="2160" w:type="dxa"/>
              </w:tcPr>
            </w:tcPrChange>
          </w:tcPr>
          <w:p w:rsidR="00941962" w:rsidRPr="001D2E49" w:rsidDel="002723C6" w:rsidRDefault="00941962" w:rsidP="00CB2976">
            <w:pPr>
              <w:pStyle w:val="TAL"/>
              <w:rPr>
                <w:rFonts w:eastAsia="Yu Mincho"/>
              </w:rPr>
            </w:pPr>
            <w:r w:rsidRPr="001D2E49">
              <w:rPr>
                <w:rFonts w:eastAsia="Yu Mincho"/>
              </w:rPr>
              <w:t>Delay Critical</w:t>
            </w:r>
          </w:p>
        </w:tc>
        <w:tc>
          <w:tcPr>
            <w:tcW w:w="1083" w:type="dxa"/>
            <w:tcPrChange w:id="172" w:author="Nokia" w:date="2020-01-10T08:35:00Z">
              <w:tcPr>
                <w:tcW w:w="1083" w:type="dxa"/>
              </w:tcPr>
            </w:tcPrChange>
          </w:tcPr>
          <w:p w:rsidR="00941962" w:rsidRPr="001D2E49" w:rsidRDefault="00941962" w:rsidP="00CB2976">
            <w:pPr>
              <w:pStyle w:val="TAL"/>
            </w:pPr>
            <w:r w:rsidRPr="001D2E49">
              <w:t>C-</w:t>
            </w:r>
            <w:proofErr w:type="spellStart"/>
            <w:r w:rsidRPr="001D2E49">
              <w:t>ifGBRflow</w:t>
            </w:r>
            <w:proofErr w:type="spellEnd"/>
          </w:p>
        </w:tc>
        <w:tc>
          <w:tcPr>
            <w:tcW w:w="1083" w:type="dxa"/>
            <w:tcPrChange w:id="173" w:author="Nokia" w:date="2020-01-10T08:35:00Z">
              <w:tcPr>
                <w:tcW w:w="1083" w:type="dxa"/>
              </w:tcPr>
            </w:tcPrChange>
          </w:tcPr>
          <w:p w:rsidR="00941962" w:rsidRPr="001D2E49" w:rsidRDefault="00941962" w:rsidP="00CB2976">
            <w:pPr>
              <w:pStyle w:val="TAL"/>
              <w:rPr>
                <w:i/>
                <w:lang w:eastAsia="ja-JP"/>
              </w:rPr>
            </w:pPr>
          </w:p>
        </w:tc>
        <w:tc>
          <w:tcPr>
            <w:tcW w:w="1514" w:type="dxa"/>
            <w:tcPrChange w:id="174" w:author="Nokia" w:date="2020-01-10T08:35:00Z">
              <w:tcPr>
                <w:tcW w:w="1514" w:type="dxa"/>
              </w:tcPr>
            </w:tcPrChange>
          </w:tcPr>
          <w:p w:rsidR="00941962" w:rsidRPr="001D2E49" w:rsidRDefault="00941962" w:rsidP="00CB2976">
            <w:pPr>
              <w:pStyle w:val="TAL"/>
              <w:rPr>
                <w:rFonts w:cs="Arial"/>
                <w:lang w:eastAsia="ja-JP"/>
              </w:rPr>
            </w:pPr>
            <w:r w:rsidRPr="001D2E49">
              <w:rPr>
                <w:rFonts w:cs="Arial"/>
              </w:rPr>
              <w:t>ENUMERATED (delay critical, non-delay critical, …)</w:t>
            </w:r>
          </w:p>
        </w:tc>
        <w:tc>
          <w:tcPr>
            <w:tcW w:w="1729" w:type="dxa"/>
            <w:tcPrChange w:id="175" w:author="Nokia" w:date="2020-01-10T08:35:00Z">
              <w:tcPr>
                <w:tcW w:w="1729" w:type="dxa"/>
              </w:tcPr>
            </w:tcPrChange>
          </w:tcPr>
          <w:p w:rsidR="00941962" w:rsidRPr="001D2E49" w:rsidRDefault="00941962" w:rsidP="00CB2976">
            <w:pPr>
              <w:pStyle w:val="TAL"/>
              <w:rPr>
                <w:rFonts w:cs="Arial"/>
                <w:szCs w:val="18"/>
              </w:rPr>
            </w:pPr>
            <w:r w:rsidRPr="001D2E49">
              <w:rPr>
                <w:szCs w:val="22"/>
              </w:rPr>
              <w:t>Indicates whether the GBR QoS flow is delay critical as specified in</w:t>
            </w:r>
            <w:r w:rsidRPr="001D2E49">
              <w:rPr>
                <w:rFonts w:cs="Arial"/>
                <w:szCs w:val="18"/>
              </w:rPr>
              <w:t xml:space="preserve"> TS 23.501 [9].</w:t>
            </w:r>
          </w:p>
        </w:tc>
        <w:tc>
          <w:tcPr>
            <w:tcW w:w="1083" w:type="dxa"/>
            <w:tcPrChange w:id="176" w:author="Nokia" w:date="2020-01-10T08:35:00Z">
              <w:tcPr>
                <w:tcW w:w="1083" w:type="dxa"/>
              </w:tcPr>
            </w:tcPrChange>
          </w:tcPr>
          <w:p w:rsidR="00941962" w:rsidRPr="001D2E49" w:rsidRDefault="00941962">
            <w:pPr>
              <w:pStyle w:val="TAL"/>
              <w:jc w:val="center"/>
              <w:rPr>
                <w:ins w:id="177" w:author="Nokia" w:date="2020-01-10T08:35:00Z"/>
                <w:szCs w:val="22"/>
              </w:rPr>
              <w:pPrChange w:id="178" w:author="Nokia" w:date="2020-01-10T08:36:00Z">
                <w:pPr>
                  <w:pStyle w:val="TAL"/>
                </w:pPr>
              </w:pPrChange>
            </w:pPr>
            <w:ins w:id="179" w:author="Nokia" w:date="2020-01-10T08:36:00Z">
              <w:r>
                <w:rPr>
                  <w:szCs w:val="22"/>
                </w:rPr>
                <w:t>-</w:t>
              </w:r>
            </w:ins>
          </w:p>
        </w:tc>
        <w:tc>
          <w:tcPr>
            <w:tcW w:w="1083" w:type="dxa"/>
            <w:tcPrChange w:id="180" w:author="Nokia" w:date="2020-01-10T08:35:00Z">
              <w:tcPr>
                <w:tcW w:w="1083" w:type="dxa"/>
              </w:tcPr>
            </w:tcPrChange>
          </w:tcPr>
          <w:p w:rsidR="00941962" w:rsidRPr="001D2E49" w:rsidRDefault="00941962">
            <w:pPr>
              <w:pStyle w:val="TAL"/>
              <w:jc w:val="center"/>
              <w:rPr>
                <w:ins w:id="181" w:author="Nokia" w:date="2020-01-10T08:35:00Z"/>
                <w:szCs w:val="22"/>
              </w:rPr>
              <w:pPrChange w:id="182" w:author="Nokia" w:date="2020-01-10T08:36:00Z">
                <w:pPr>
                  <w:pStyle w:val="TAL"/>
                </w:pPr>
              </w:pPrChange>
            </w:pPr>
          </w:p>
        </w:tc>
      </w:tr>
      <w:tr w:rsidR="00941962" w:rsidRPr="001D2E49" w:rsidTr="00941962">
        <w:tc>
          <w:tcPr>
            <w:tcW w:w="2160" w:type="dxa"/>
            <w:tcPrChange w:id="183" w:author="Nokia" w:date="2020-01-10T08:35:00Z">
              <w:tcPr>
                <w:tcW w:w="2160" w:type="dxa"/>
              </w:tcPr>
            </w:tcPrChange>
          </w:tcPr>
          <w:p w:rsidR="00941962" w:rsidRPr="001D2E49" w:rsidRDefault="00941962" w:rsidP="00CB2976">
            <w:pPr>
              <w:pStyle w:val="TAL"/>
              <w:rPr>
                <w:rFonts w:eastAsia="Yu Mincho"/>
              </w:rPr>
            </w:pPr>
            <w:r w:rsidRPr="001D2E49">
              <w:rPr>
                <w:rFonts w:cs="Arial"/>
                <w:lang w:eastAsia="ja-JP"/>
              </w:rPr>
              <w:t>Averaging Window</w:t>
            </w:r>
          </w:p>
        </w:tc>
        <w:tc>
          <w:tcPr>
            <w:tcW w:w="1083" w:type="dxa"/>
            <w:tcPrChange w:id="184" w:author="Nokia" w:date="2020-01-10T08:35:00Z">
              <w:tcPr>
                <w:tcW w:w="1083" w:type="dxa"/>
              </w:tcPr>
            </w:tcPrChange>
          </w:tcPr>
          <w:p w:rsidR="00941962" w:rsidRPr="001D2E49" w:rsidRDefault="00941962" w:rsidP="00CB2976">
            <w:pPr>
              <w:pStyle w:val="TAL"/>
            </w:pPr>
            <w:r w:rsidRPr="001D2E49">
              <w:t>C-</w:t>
            </w:r>
            <w:proofErr w:type="spellStart"/>
            <w:r w:rsidRPr="001D2E49">
              <w:t>ifGBRflow</w:t>
            </w:r>
            <w:proofErr w:type="spellEnd"/>
            <w:r w:rsidRPr="001D2E49" w:rsidDel="002723C6">
              <w:t xml:space="preserve"> </w:t>
            </w:r>
          </w:p>
        </w:tc>
        <w:tc>
          <w:tcPr>
            <w:tcW w:w="1083" w:type="dxa"/>
            <w:tcPrChange w:id="185" w:author="Nokia" w:date="2020-01-10T08:35:00Z">
              <w:tcPr>
                <w:tcW w:w="1083" w:type="dxa"/>
              </w:tcPr>
            </w:tcPrChange>
          </w:tcPr>
          <w:p w:rsidR="00941962" w:rsidRPr="001D2E49" w:rsidRDefault="00941962" w:rsidP="00CB2976">
            <w:pPr>
              <w:pStyle w:val="TAL"/>
              <w:rPr>
                <w:i/>
                <w:lang w:eastAsia="ja-JP"/>
              </w:rPr>
            </w:pPr>
          </w:p>
        </w:tc>
        <w:tc>
          <w:tcPr>
            <w:tcW w:w="1514" w:type="dxa"/>
            <w:tcPrChange w:id="186" w:author="Nokia" w:date="2020-01-10T08:35:00Z">
              <w:tcPr>
                <w:tcW w:w="1514" w:type="dxa"/>
              </w:tcPr>
            </w:tcPrChange>
          </w:tcPr>
          <w:p w:rsidR="00941962" w:rsidRPr="001D2E49" w:rsidRDefault="00941962" w:rsidP="00CB2976">
            <w:pPr>
              <w:pStyle w:val="TAL"/>
              <w:rPr>
                <w:rFonts w:cs="Arial"/>
                <w:lang w:eastAsia="ja-JP"/>
              </w:rPr>
            </w:pPr>
            <w:r w:rsidRPr="001D2E49">
              <w:rPr>
                <w:rFonts w:cs="Arial"/>
                <w:lang w:eastAsia="ja-JP"/>
              </w:rPr>
              <w:t>9.3.1.82</w:t>
            </w:r>
          </w:p>
        </w:tc>
        <w:tc>
          <w:tcPr>
            <w:tcW w:w="1729" w:type="dxa"/>
            <w:tcPrChange w:id="187" w:author="Nokia" w:date="2020-01-10T08:35:00Z">
              <w:tcPr>
                <w:tcW w:w="1729" w:type="dxa"/>
              </w:tcPr>
            </w:tcPrChange>
          </w:tcPr>
          <w:p w:rsidR="00941962" w:rsidRPr="001D2E49" w:rsidRDefault="00941962" w:rsidP="00CB2976">
            <w:pPr>
              <w:pStyle w:val="TAL"/>
              <w:rPr>
                <w:lang w:eastAsia="ja-JP"/>
              </w:rPr>
            </w:pPr>
            <w:r w:rsidRPr="001D2E49">
              <w:rPr>
                <w:rFonts w:cs="Arial"/>
                <w:szCs w:val="18"/>
              </w:rPr>
              <w:t>Averaging Window is specified in TS 23.501 [9].</w:t>
            </w:r>
          </w:p>
        </w:tc>
        <w:tc>
          <w:tcPr>
            <w:tcW w:w="1083" w:type="dxa"/>
            <w:tcPrChange w:id="188" w:author="Nokia" w:date="2020-01-10T08:35:00Z">
              <w:tcPr>
                <w:tcW w:w="1083" w:type="dxa"/>
              </w:tcPr>
            </w:tcPrChange>
          </w:tcPr>
          <w:p w:rsidR="00941962" w:rsidRPr="001D2E49" w:rsidRDefault="00941962">
            <w:pPr>
              <w:pStyle w:val="TAL"/>
              <w:jc w:val="center"/>
              <w:rPr>
                <w:ins w:id="189" w:author="Nokia" w:date="2020-01-10T08:35:00Z"/>
                <w:rFonts w:cs="Arial"/>
                <w:szCs w:val="18"/>
              </w:rPr>
              <w:pPrChange w:id="190" w:author="Nokia" w:date="2020-01-10T08:36:00Z">
                <w:pPr>
                  <w:pStyle w:val="TAL"/>
                </w:pPr>
              </w:pPrChange>
            </w:pPr>
            <w:ins w:id="191" w:author="Nokia" w:date="2020-01-10T08:36:00Z">
              <w:r>
                <w:rPr>
                  <w:rFonts w:cs="Arial"/>
                  <w:szCs w:val="18"/>
                </w:rPr>
                <w:t>-</w:t>
              </w:r>
            </w:ins>
          </w:p>
        </w:tc>
        <w:tc>
          <w:tcPr>
            <w:tcW w:w="1083" w:type="dxa"/>
            <w:tcPrChange w:id="192" w:author="Nokia" w:date="2020-01-10T08:35:00Z">
              <w:tcPr>
                <w:tcW w:w="1083" w:type="dxa"/>
              </w:tcPr>
            </w:tcPrChange>
          </w:tcPr>
          <w:p w:rsidR="00941962" w:rsidRPr="001D2E49" w:rsidRDefault="00941962">
            <w:pPr>
              <w:pStyle w:val="TAL"/>
              <w:jc w:val="center"/>
              <w:rPr>
                <w:ins w:id="193" w:author="Nokia" w:date="2020-01-10T08:35:00Z"/>
                <w:rFonts w:cs="Arial"/>
                <w:szCs w:val="18"/>
              </w:rPr>
              <w:pPrChange w:id="194" w:author="Nokia" w:date="2020-01-10T08:36:00Z">
                <w:pPr>
                  <w:pStyle w:val="TAL"/>
                </w:pPr>
              </w:pPrChange>
            </w:pPr>
          </w:p>
        </w:tc>
      </w:tr>
      <w:tr w:rsidR="00941962" w:rsidRPr="001D2E49" w:rsidTr="00941962">
        <w:tc>
          <w:tcPr>
            <w:tcW w:w="2160" w:type="dxa"/>
            <w:tcPrChange w:id="195" w:author="Nokia" w:date="2020-01-10T08:35:00Z">
              <w:tcPr>
                <w:tcW w:w="2160" w:type="dxa"/>
              </w:tcPr>
            </w:tcPrChange>
          </w:tcPr>
          <w:p w:rsidR="00941962" w:rsidRPr="001D2E49" w:rsidDel="002723C6" w:rsidRDefault="00941962" w:rsidP="00CB2976">
            <w:pPr>
              <w:pStyle w:val="TAL"/>
              <w:rPr>
                <w:rFonts w:eastAsia="Yu Mincho"/>
              </w:rPr>
            </w:pPr>
            <w:r w:rsidRPr="001D2E49">
              <w:rPr>
                <w:rFonts w:eastAsia="Yu Mincho"/>
              </w:rPr>
              <w:t>Maximum Data Burst Volume</w:t>
            </w:r>
          </w:p>
        </w:tc>
        <w:tc>
          <w:tcPr>
            <w:tcW w:w="1083" w:type="dxa"/>
            <w:tcPrChange w:id="196" w:author="Nokia" w:date="2020-01-10T08:35:00Z">
              <w:tcPr>
                <w:tcW w:w="1083" w:type="dxa"/>
              </w:tcPr>
            </w:tcPrChange>
          </w:tcPr>
          <w:p w:rsidR="00941962" w:rsidRPr="001D2E49" w:rsidRDefault="00941962" w:rsidP="00CB2976">
            <w:pPr>
              <w:pStyle w:val="TAL"/>
            </w:pPr>
            <w:r w:rsidRPr="001D2E49">
              <w:t>O</w:t>
            </w:r>
          </w:p>
        </w:tc>
        <w:tc>
          <w:tcPr>
            <w:tcW w:w="1083" w:type="dxa"/>
            <w:tcPrChange w:id="197" w:author="Nokia" w:date="2020-01-10T08:35:00Z">
              <w:tcPr>
                <w:tcW w:w="1083" w:type="dxa"/>
              </w:tcPr>
            </w:tcPrChange>
          </w:tcPr>
          <w:p w:rsidR="00941962" w:rsidRPr="001D2E49" w:rsidRDefault="00941962" w:rsidP="00CB2976">
            <w:pPr>
              <w:pStyle w:val="TAL"/>
              <w:rPr>
                <w:i/>
                <w:lang w:eastAsia="ja-JP"/>
              </w:rPr>
            </w:pPr>
          </w:p>
        </w:tc>
        <w:tc>
          <w:tcPr>
            <w:tcW w:w="1514" w:type="dxa"/>
            <w:tcPrChange w:id="198" w:author="Nokia" w:date="2020-01-10T08:35:00Z">
              <w:tcPr>
                <w:tcW w:w="1514" w:type="dxa"/>
              </w:tcPr>
            </w:tcPrChange>
          </w:tcPr>
          <w:p w:rsidR="00941962" w:rsidRPr="001D2E49" w:rsidRDefault="00941962" w:rsidP="00CB2976">
            <w:pPr>
              <w:pStyle w:val="TAL"/>
              <w:rPr>
                <w:rFonts w:cs="Arial"/>
                <w:lang w:eastAsia="ja-JP"/>
              </w:rPr>
            </w:pPr>
            <w:r w:rsidRPr="001D2E49">
              <w:rPr>
                <w:rFonts w:cs="Arial"/>
                <w:lang w:eastAsia="ja-JP"/>
              </w:rPr>
              <w:t>9.3.1.83</w:t>
            </w:r>
          </w:p>
        </w:tc>
        <w:tc>
          <w:tcPr>
            <w:tcW w:w="1729" w:type="dxa"/>
            <w:tcPrChange w:id="199" w:author="Nokia" w:date="2020-01-10T08:35:00Z">
              <w:tcPr>
                <w:tcW w:w="1729" w:type="dxa"/>
              </w:tcPr>
            </w:tcPrChange>
          </w:tcPr>
          <w:p w:rsidR="00941962" w:rsidRPr="001D2E49" w:rsidRDefault="00941962" w:rsidP="00CB2976">
            <w:pPr>
              <w:pStyle w:val="TAL"/>
              <w:rPr>
                <w:rFonts w:cs="Arial"/>
                <w:szCs w:val="18"/>
              </w:rPr>
            </w:pPr>
            <w:r w:rsidRPr="001D2E49">
              <w:rPr>
                <w:rFonts w:cs="Arial"/>
                <w:szCs w:val="18"/>
              </w:rPr>
              <w:t xml:space="preserve">Maximum Data Burst Volume is specified in TS 23.501 [9]. This IE shall be included if the </w:t>
            </w:r>
            <w:r w:rsidRPr="001D2E49">
              <w:rPr>
                <w:rFonts w:cs="Arial"/>
                <w:i/>
                <w:szCs w:val="18"/>
              </w:rPr>
              <w:t>Delay Critical</w:t>
            </w:r>
            <w:r w:rsidRPr="001D2E49">
              <w:rPr>
                <w:rFonts w:cs="Arial"/>
                <w:szCs w:val="18"/>
              </w:rPr>
              <w:t xml:space="preserve"> IE is set to “delay critical” and is ignored otherwise.</w:t>
            </w:r>
          </w:p>
        </w:tc>
        <w:tc>
          <w:tcPr>
            <w:tcW w:w="1083" w:type="dxa"/>
            <w:tcPrChange w:id="200" w:author="Nokia" w:date="2020-01-10T08:35:00Z">
              <w:tcPr>
                <w:tcW w:w="1083" w:type="dxa"/>
              </w:tcPr>
            </w:tcPrChange>
          </w:tcPr>
          <w:p w:rsidR="00941962" w:rsidRPr="001D2E49" w:rsidRDefault="00941962">
            <w:pPr>
              <w:pStyle w:val="TAL"/>
              <w:jc w:val="center"/>
              <w:rPr>
                <w:ins w:id="201" w:author="Nokia" w:date="2020-01-10T08:35:00Z"/>
                <w:rFonts w:cs="Arial"/>
                <w:szCs w:val="18"/>
              </w:rPr>
              <w:pPrChange w:id="202" w:author="Nokia" w:date="2020-01-10T08:36:00Z">
                <w:pPr>
                  <w:pStyle w:val="TAL"/>
                </w:pPr>
              </w:pPrChange>
            </w:pPr>
            <w:ins w:id="203" w:author="Nokia" w:date="2020-01-10T08:36:00Z">
              <w:r>
                <w:rPr>
                  <w:rFonts w:cs="Arial"/>
                  <w:szCs w:val="18"/>
                </w:rPr>
                <w:t>-</w:t>
              </w:r>
            </w:ins>
          </w:p>
        </w:tc>
        <w:tc>
          <w:tcPr>
            <w:tcW w:w="1083" w:type="dxa"/>
            <w:tcPrChange w:id="204" w:author="Nokia" w:date="2020-01-10T08:35:00Z">
              <w:tcPr>
                <w:tcW w:w="1083" w:type="dxa"/>
              </w:tcPr>
            </w:tcPrChange>
          </w:tcPr>
          <w:p w:rsidR="00941962" w:rsidRPr="001D2E49" w:rsidRDefault="00941962">
            <w:pPr>
              <w:pStyle w:val="TAL"/>
              <w:jc w:val="center"/>
              <w:rPr>
                <w:ins w:id="205" w:author="Nokia" w:date="2020-01-10T08:35:00Z"/>
                <w:rFonts w:cs="Arial"/>
                <w:szCs w:val="18"/>
              </w:rPr>
              <w:pPrChange w:id="206" w:author="Nokia" w:date="2020-01-10T08:36:00Z">
                <w:pPr>
                  <w:pStyle w:val="TAL"/>
                </w:pPr>
              </w:pPrChange>
            </w:pPr>
          </w:p>
        </w:tc>
      </w:tr>
      <w:tr w:rsidR="00941962" w:rsidRPr="001D2E49" w:rsidTr="00941962">
        <w:trPr>
          <w:ins w:id="207" w:author="Nokia" w:date="2020-01-10T08:36:00Z"/>
        </w:trPr>
        <w:tc>
          <w:tcPr>
            <w:tcW w:w="2160" w:type="dxa"/>
          </w:tcPr>
          <w:p w:rsidR="00941962" w:rsidRPr="001D2E49" w:rsidRDefault="00941962" w:rsidP="00941962">
            <w:pPr>
              <w:pStyle w:val="TAL"/>
              <w:rPr>
                <w:ins w:id="208" w:author="Nokia" w:date="2020-01-10T08:36:00Z"/>
                <w:rFonts w:eastAsia="Yu Mincho"/>
              </w:rPr>
            </w:pPr>
            <w:ins w:id="209" w:author="Nokia" w:date="2020-01-10T08:37:00Z">
              <w:r w:rsidRPr="00C63AA6">
                <w:rPr>
                  <w:lang w:eastAsia="en-GB"/>
                </w:rPr>
                <w:t>CN P</w:t>
              </w:r>
              <w:r>
                <w:rPr>
                  <w:lang w:eastAsia="en-GB"/>
                </w:rPr>
                <w:t xml:space="preserve">acket </w:t>
              </w:r>
              <w:r w:rsidRPr="00C63AA6">
                <w:rPr>
                  <w:lang w:eastAsia="en-GB"/>
                </w:rPr>
                <w:t>D</w:t>
              </w:r>
              <w:r>
                <w:rPr>
                  <w:lang w:eastAsia="en-GB"/>
                </w:rPr>
                <w:t xml:space="preserve">elay </w:t>
              </w:r>
              <w:r w:rsidRPr="00C63AA6">
                <w:rPr>
                  <w:lang w:eastAsia="en-GB"/>
                </w:rPr>
                <w:t>B</w:t>
              </w:r>
              <w:r>
                <w:rPr>
                  <w:lang w:eastAsia="en-GB"/>
                </w:rPr>
                <w:t>udget</w:t>
              </w:r>
            </w:ins>
          </w:p>
        </w:tc>
        <w:tc>
          <w:tcPr>
            <w:tcW w:w="1083" w:type="dxa"/>
          </w:tcPr>
          <w:p w:rsidR="00941962" w:rsidRPr="001D2E49" w:rsidRDefault="00941962" w:rsidP="00941962">
            <w:pPr>
              <w:pStyle w:val="TAL"/>
              <w:rPr>
                <w:ins w:id="210" w:author="Nokia" w:date="2020-01-10T08:36:00Z"/>
              </w:rPr>
            </w:pPr>
            <w:ins w:id="211" w:author="Nokia" w:date="2020-01-10T08:37:00Z">
              <w:r>
                <w:rPr>
                  <w:lang w:eastAsia="ja-JP"/>
                </w:rPr>
                <w:t>O</w:t>
              </w:r>
            </w:ins>
          </w:p>
        </w:tc>
        <w:tc>
          <w:tcPr>
            <w:tcW w:w="1083" w:type="dxa"/>
          </w:tcPr>
          <w:p w:rsidR="00941962" w:rsidRPr="001D2E49" w:rsidRDefault="00941962" w:rsidP="00941962">
            <w:pPr>
              <w:pStyle w:val="TAL"/>
              <w:rPr>
                <w:ins w:id="212" w:author="Nokia" w:date="2020-01-10T08:36:00Z"/>
                <w:i/>
                <w:lang w:eastAsia="ja-JP"/>
              </w:rPr>
            </w:pPr>
          </w:p>
        </w:tc>
        <w:tc>
          <w:tcPr>
            <w:tcW w:w="1514" w:type="dxa"/>
          </w:tcPr>
          <w:p w:rsidR="00941962" w:rsidRPr="00F31668" w:rsidRDefault="00941962" w:rsidP="00941962">
            <w:pPr>
              <w:pStyle w:val="TAL"/>
              <w:rPr>
                <w:ins w:id="213" w:author="Nokia" w:date="2020-01-10T08:37:00Z"/>
                <w:rFonts w:cs="Arial"/>
                <w:lang w:eastAsia="ja-JP"/>
              </w:rPr>
            </w:pPr>
            <w:ins w:id="214" w:author="Nokia" w:date="2020-01-10T08:37:00Z">
              <w:r w:rsidRPr="00F31668">
                <w:rPr>
                  <w:rFonts w:cs="Arial"/>
                  <w:lang w:eastAsia="ja-JP"/>
                </w:rPr>
                <w:t>Packet Delay Budget</w:t>
              </w:r>
            </w:ins>
          </w:p>
          <w:p w:rsidR="00941962" w:rsidRPr="001D2E49" w:rsidRDefault="00941962" w:rsidP="00941962">
            <w:pPr>
              <w:pStyle w:val="TAL"/>
              <w:rPr>
                <w:ins w:id="215" w:author="Nokia" w:date="2020-01-10T08:36:00Z"/>
                <w:rFonts w:cs="Arial"/>
                <w:lang w:eastAsia="ja-JP"/>
              </w:rPr>
            </w:pPr>
            <w:ins w:id="216" w:author="Nokia" w:date="2020-01-10T08:37:00Z">
              <w:r w:rsidRPr="00F31668">
                <w:rPr>
                  <w:rFonts w:cs="Arial"/>
                  <w:lang w:eastAsia="ja-JP"/>
                </w:rPr>
                <w:t>9.3.1.80</w:t>
              </w:r>
            </w:ins>
          </w:p>
        </w:tc>
        <w:tc>
          <w:tcPr>
            <w:tcW w:w="1729" w:type="dxa"/>
          </w:tcPr>
          <w:p w:rsidR="00941962" w:rsidRDefault="00941962" w:rsidP="00941962">
            <w:pPr>
              <w:pStyle w:val="TAL"/>
              <w:rPr>
                <w:ins w:id="217" w:author="Nokia" w:date="2020-01-10T08:37:00Z"/>
                <w:lang w:eastAsia="en-GB"/>
              </w:rPr>
            </w:pPr>
            <w:ins w:id="218" w:author="Nokia" w:date="2020-01-10T08:37:00Z">
              <w:r>
                <w:rPr>
                  <w:lang w:eastAsia="en-GB"/>
                </w:rPr>
                <w:t xml:space="preserve">Core Network Packet Delay Budget is </w:t>
              </w:r>
              <w:r w:rsidRPr="00C63AA6">
                <w:rPr>
                  <w:lang w:eastAsia="en-GB"/>
                </w:rPr>
                <w:t>specified in TS 23.501 [</w:t>
              </w:r>
              <w:r>
                <w:rPr>
                  <w:lang w:eastAsia="en-GB"/>
                </w:rPr>
                <w:t>9</w:t>
              </w:r>
              <w:r w:rsidRPr="00C63AA6">
                <w:rPr>
                  <w:lang w:eastAsia="en-GB"/>
                </w:rPr>
                <w:t>]</w:t>
              </w:r>
              <w:r>
                <w:rPr>
                  <w:lang w:eastAsia="en-GB"/>
                </w:rPr>
                <w:t>.</w:t>
              </w:r>
            </w:ins>
          </w:p>
          <w:p w:rsidR="00941962" w:rsidRPr="001D2E49" w:rsidRDefault="00941962" w:rsidP="00941962">
            <w:pPr>
              <w:pStyle w:val="TAL"/>
              <w:rPr>
                <w:ins w:id="219" w:author="Nokia" w:date="2020-01-10T08:36:00Z"/>
                <w:rFonts w:cs="Arial"/>
                <w:szCs w:val="18"/>
              </w:rPr>
            </w:pPr>
            <w:ins w:id="220" w:author="Nokia" w:date="2020-01-10T08:37:00Z">
              <w:r>
                <w:rPr>
                  <w:lang w:eastAsia="en-GB"/>
                </w:rPr>
                <w:t>This IE may be present in case of</w:t>
              </w:r>
              <w:r w:rsidRPr="00C63AA6">
                <w:rPr>
                  <w:lang w:eastAsia="en-GB"/>
                </w:rPr>
                <w:t xml:space="preserve"> GBR QoS </w:t>
              </w:r>
              <w:r>
                <w:rPr>
                  <w:lang w:eastAsia="en-GB"/>
                </w:rPr>
                <w:t>f</w:t>
              </w:r>
              <w:r w:rsidRPr="00C63AA6">
                <w:rPr>
                  <w:lang w:eastAsia="en-GB"/>
                </w:rPr>
                <w:t>lows</w:t>
              </w:r>
              <w:r>
                <w:rPr>
                  <w:lang w:eastAsia="en-GB"/>
                </w:rPr>
                <w:t xml:space="preserve"> and is ignored otherwise.</w:t>
              </w:r>
            </w:ins>
          </w:p>
        </w:tc>
        <w:tc>
          <w:tcPr>
            <w:tcW w:w="1083" w:type="dxa"/>
          </w:tcPr>
          <w:p w:rsidR="00941962" w:rsidRDefault="00941962" w:rsidP="00941962">
            <w:pPr>
              <w:pStyle w:val="TAL"/>
              <w:jc w:val="center"/>
              <w:rPr>
                <w:ins w:id="221" w:author="Nokia" w:date="2020-01-10T08:36:00Z"/>
                <w:rFonts w:cs="Arial"/>
                <w:szCs w:val="18"/>
              </w:rPr>
            </w:pPr>
            <w:ins w:id="222" w:author="Nokia" w:date="2020-01-10T08:37:00Z">
              <w:r>
                <w:rPr>
                  <w:lang w:eastAsia="en-GB"/>
                </w:rPr>
                <w:t>YES</w:t>
              </w:r>
            </w:ins>
          </w:p>
        </w:tc>
        <w:tc>
          <w:tcPr>
            <w:tcW w:w="1083" w:type="dxa"/>
          </w:tcPr>
          <w:p w:rsidR="00941962" w:rsidRPr="001D2E49" w:rsidRDefault="00941962" w:rsidP="00941962">
            <w:pPr>
              <w:pStyle w:val="TAL"/>
              <w:jc w:val="center"/>
              <w:rPr>
                <w:ins w:id="223" w:author="Nokia" w:date="2020-01-10T08:36:00Z"/>
                <w:rFonts w:cs="Arial"/>
                <w:szCs w:val="18"/>
              </w:rPr>
            </w:pPr>
            <w:ins w:id="224" w:author="Nokia" w:date="2020-01-10T08:37:00Z">
              <w:r>
                <w:rPr>
                  <w:lang w:eastAsia="en-GB"/>
                </w:rPr>
                <w:t>ignore</w:t>
              </w:r>
            </w:ins>
          </w:p>
        </w:tc>
      </w:tr>
    </w:tbl>
    <w:p w:rsidR="00C2315E" w:rsidRPr="001D2E49" w:rsidRDefault="00C2315E" w:rsidP="00C2315E"/>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C2315E" w:rsidRPr="001D2E49" w:rsidTr="00CB2976">
        <w:tc>
          <w:tcPr>
            <w:tcW w:w="3528" w:type="dxa"/>
          </w:tcPr>
          <w:p w:rsidR="00C2315E" w:rsidRPr="001D2E49" w:rsidRDefault="00C2315E" w:rsidP="00CB2976">
            <w:pPr>
              <w:pStyle w:val="TAH"/>
              <w:rPr>
                <w:rFonts w:cs="Arial"/>
                <w:lang w:eastAsia="ja-JP"/>
              </w:rPr>
            </w:pPr>
            <w:r w:rsidRPr="001D2E49">
              <w:rPr>
                <w:rFonts w:cs="Arial"/>
                <w:lang w:eastAsia="ja-JP"/>
              </w:rPr>
              <w:t>Condition</w:t>
            </w:r>
          </w:p>
        </w:tc>
        <w:tc>
          <w:tcPr>
            <w:tcW w:w="6192" w:type="dxa"/>
          </w:tcPr>
          <w:p w:rsidR="00C2315E" w:rsidRPr="001D2E49" w:rsidRDefault="00C2315E" w:rsidP="00CB2976">
            <w:pPr>
              <w:pStyle w:val="TAH"/>
              <w:rPr>
                <w:rFonts w:cs="Arial"/>
                <w:lang w:eastAsia="ja-JP"/>
              </w:rPr>
            </w:pPr>
            <w:r w:rsidRPr="001D2E49">
              <w:rPr>
                <w:rFonts w:cs="Arial"/>
                <w:lang w:eastAsia="ja-JP"/>
              </w:rPr>
              <w:t>Explanation</w:t>
            </w:r>
          </w:p>
        </w:tc>
      </w:tr>
      <w:tr w:rsidR="00C2315E" w:rsidRPr="001D2E49" w:rsidTr="00CB2976">
        <w:tc>
          <w:tcPr>
            <w:tcW w:w="3528" w:type="dxa"/>
          </w:tcPr>
          <w:p w:rsidR="00C2315E" w:rsidRPr="001D2E49" w:rsidRDefault="00C2315E" w:rsidP="00CB2976">
            <w:pPr>
              <w:pStyle w:val="TAL"/>
              <w:rPr>
                <w:rFonts w:cs="Arial"/>
                <w:lang w:eastAsia="ja-JP"/>
              </w:rPr>
            </w:pPr>
            <w:proofErr w:type="spellStart"/>
            <w:r w:rsidRPr="001D2E49">
              <w:rPr>
                <w:rFonts w:cs="Arial"/>
                <w:lang w:eastAsia="zh-CN"/>
              </w:rPr>
              <w:t>ifGBRflow</w:t>
            </w:r>
            <w:proofErr w:type="spellEnd"/>
          </w:p>
        </w:tc>
        <w:tc>
          <w:tcPr>
            <w:tcW w:w="6192" w:type="dxa"/>
          </w:tcPr>
          <w:p w:rsidR="00C2315E" w:rsidRPr="001D2E49" w:rsidRDefault="00C2315E" w:rsidP="00CB2976">
            <w:pPr>
              <w:pStyle w:val="TAL"/>
              <w:rPr>
                <w:rFonts w:cs="Arial"/>
                <w:lang w:eastAsia="ja-JP"/>
              </w:rPr>
            </w:pPr>
            <w:r w:rsidRPr="001D2E49">
              <w:rPr>
                <w:rFonts w:cs="Arial"/>
                <w:snapToGrid w:val="0"/>
              </w:rPr>
              <w:t xml:space="preserve">This IE shall be present if the </w:t>
            </w:r>
            <w:r w:rsidRPr="001D2E49">
              <w:rPr>
                <w:rFonts w:cs="Arial"/>
                <w:i/>
                <w:snapToGrid w:val="0"/>
              </w:rPr>
              <w:t>GBR QoS Flow Information</w:t>
            </w:r>
            <w:r w:rsidRPr="001D2E49">
              <w:rPr>
                <w:rFonts w:cs="Arial"/>
                <w:snapToGrid w:val="0"/>
              </w:rPr>
              <w:t xml:space="preserve"> IE is present in the </w:t>
            </w:r>
            <w:r w:rsidRPr="001D2E49">
              <w:rPr>
                <w:rFonts w:cs="Arial"/>
                <w:i/>
                <w:snapToGrid w:val="0"/>
              </w:rPr>
              <w:t>QoS Flow Level QoS Parameters</w:t>
            </w:r>
            <w:r w:rsidRPr="001D2E49">
              <w:rPr>
                <w:rFonts w:cs="Arial"/>
                <w:snapToGrid w:val="0"/>
              </w:rPr>
              <w:t xml:space="preserve"> IE.</w:t>
            </w:r>
          </w:p>
        </w:tc>
      </w:tr>
    </w:tbl>
    <w:p w:rsidR="00C2315E" w:rsidRPr="001D2E49" w:rsidRDefault="00C2315E" w:rsidP="00C2315E">
      <w:pPr>
        <w:rPr>
          <w:rFonts w:eastAsia="Yu Mincho"/>
        </w:rPr>
      </w:pPr>
    </w:p>
    <w:p w:rsidR="000B3DD6" w:rsidRPr="00126491" w:rsidRDefault="000B3DD6" w:rsidP="000B3DD6">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rsidR="00C2315E" w:rsidRPr="001D2E49" w:rsidRDefault="00C2315E" w:rsidP="00C2315E">
      <w:pPr>
        <w:pStyle w:val="Heading4"/>
      </w:pPr>
      <w:bookmarkStart w:id="225" w:name="_Toc20955192"/>
      <w:bookmarkStart w:id="226" w:name="_Toc29503641"/>
      <w:bookmarkStart w:id="227" w:name="_Toc29504225"/>
      <w:bookmarkStart w:id="228" w:name="_Toc29504809"/>
      <w:bookmarkEnd w:id="9"/>
      <w:r w:rsidRPr="001D2E49">
        <w:t>9.3.1.28</w:t>
      </w:r>
      <w:r w:rsidRPr="001D2E49">
        <w:tab/>
      </w:r>
      <w:proofErr w:type="gramStart"/>
      <w:r w:rsidRPr="001D2E49">
        <w:t>Non Dynamic</w:t>
      </w:r>
      <w:proofErr w:type="gramEnd"/>
      <w:r w:rsidRPr="001D2E49">
        <w:t xml:space="preserve"> 5QI Descriptor</w:t>
      </w:r>
      <w:bookmarkEnd w:id="225"/>
      <w:bookmarkEnd w:id="226"/>
      <w:bookmarkEnd w:id="227"/>
      <w:bookmarkEnd w:id="228"/>
    </w:p>
    <w:p w:rsidR="00C2315E" w:rsidRPr="001D2E49" w:rsidRDefault="00C2315E" w:rsidP="00C2315E">
      <w:r w:rsidRPr="001D2E49">
        <w:t>This IE indicates the QoS Characteristics for a standardized or pre-configured 5QI for downlink and uplink.</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29" w:author="Nokia" w:date="2020-01-10T08:38:00Z">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0"/>
        <w:gridCol w:w="1083"/>
        <w:gridCol w:w="1083"/>
        <w:gridCol w:w="1514"/>
        <w:gridCol w:w="1729"/>
        <w:gridCol w:w="1083"/>
        <w:gridCol w:w="1083"/>
        <w:tblGridChange w:id="230">
          <w:tblGrid>
            <w:gridCol w:w="2160"/>
            <w:gridCol w:w="1083"/>
            <w:gridCol w:w="1083"/>
            <w:gridCol w:w="1514"/>
            <w:gridCol w:w="1729"/>
            <w:gridCol w:w="1083"/>
            <w:gridCol w:w="1083"/>
          </w:tblGrid>
        </w:tblGridChange>
      </w:tblGrid>
      <w:tr w:rsidR="00941962" w:rsidRPr="001D2E49" w:rsidTr="00941962">
        <w:tc>
          <w:tcPr>
            <w:tcW w:w="2160" w:type="dxa"/>
            <w:tcPrChange w:id="231" w:author="Nokia" w:date="2020-01-10T08:38:00Z">
              <w:tcPr>
                <w:tcW w:w="2160" w:type="dxa"/>
              </w:tcPr>
            </w:tcPrChange>
          </w:tcPr>
          <w:p w:rsidR="00941962" w:rsidRPr="001D2E49" w:rsidRDefault="00941962" w:rsidP="00CB2976">
            <w:pPr>
              <w:pStyle w:val="TAH"/>
              <w:rPr>
                <w:rFonts w:cs="Arial"/>
                <w:lang w:eastAsia="ja-JP"/>
              </w:rPr>
            </w:pPr>
            <w:r w:rsidRPr="001D2E49">
              <w:rPr>
                <w:rFonts w:cs="Arial"/>
                <w:lang w:eastAsia="ja-JP"/>
              </w:rPr>
              <w:lastRenderedPageBreak/>
              <w:t>IE/Group Name</w:t>
            </w:r>
          </w:p>
        </w:tc>
        <w:tc>
          <w:tcPr>
            <w:tcW w:w="1083" w:type="dxa"/>
            <w:tcPrChange w:id="232" w:author="Nokia" w:date="2020-01-10T08:38:00Z">
              <w:tcPr>
                <w:tcW w:w="1083" w:type="dxa"/>
              </w:tcPr>
            </w:tcPrChange>
          </w:tcPr>
          <w:p w:rsidR="00941962" w:rsidRPr="001D2E49" w:rsidRDefault="00941962" w:rsidP="00CB2976">
            <w:pPr>
              <w:pStyle w:val="TAH"/>
              <w:rPr>
                <w:rFonts w:cs="Arial"/>
                <w:lang w:eastAsia="ja-JP"/>
              </w:rPr>
            </w:pPr>
            <w:r w:rsidRPr="001D2E49">
              <w:rPr>
                <w:rFonts w:cs="Arial"/>
                <w:lang w:eastAsia="ja-JP"/>
              </w:rPr>
              <w:t>Presence</w:t>
            </w:r>
          </w:p>
        </w:tc>
        <w:tc>
          <w:tcPr>
            <w:tcW w:w="1083" w:type="dxa"/>
            <w:tcPrChange w:id="233" w:author="Nokia" w:date="2020-01-10T08:38:00Z">
              <w:tcPr>
                <w:tcW w:w="1083" w:type="dxa"/>
              </w:tcPr>
            </w:tcPrChange>
          </w:tcPr>
          <w:p w:rsidR="00941962" w:rsidRPr="001D2E49" w:rsidRDefault="00941962" w:rsidP="00CB2976">
            <w:pPr>
              <w:pStyle w:val="TAH"/>
              <w:rPr>
                <w:rFonts w:cs="Arial"/>
                <w:lang w:eastAsia="ja-JP"/>
              </w:rPr>
            </w:pPr>
            <w:r w:rsidRPr="001D2E49">
              <w:rPr>
                <w:rFonts w:cs="Arial"/>
                <w:lang w:eastAsia="ja-JP"/>
              </w:rPr>
              <w:t>Range</w:t>
            </w:r>
          </w:p>
        </w:tc>
        <w:tc>
          <w:tcPr>
            <w:tcW w:w="1514" w:type="dxa"/>
            <w:tcPrChange w:id="234" w:author="Nokia" w:date="2020-01-10T08:38:00Z">
              <w:tcPr>
                <w:tcW w:w="1514" w:type="dxa"/>
              </w:tcPr>
            </w:tcPrChange>
          </w:tcPr>
          <w:p w:rsidR="00941962" w:rsidRPr="001D2E49" w:rsidRDefault="00941962" w:rsidP="00CB2976">
            <w:pPr>
              <w:pStyle w:val="TAH"/>
              <w:rPr>
                <w:rFonts w:cs="Arial"/>
                <w:lang w:eastAsia="ja-JP"/>
              </w:rPr>
            </w:pPr>
            <w:r w:rsidRPr="001D2E49">
              <w:rPr>
                <w:rFonts w:cs="Arial"/>
                <w:lang w:eastAsia="ja-JP"/>
              </w:rPr>
              <w:t>IE type and reference</w:t>
            </w:r>
          </w:p>
        </w:tc>
        <w:tc>
          <w:tcPr>
            <w:tcW w:w="1729" w:type="dxa"/>
            <w:tcPrChange w:id="235" w:author="Nokia" w:date="2020-01-10T08:38:00Z">
              <w:tcPr>
                <w:tcW w:w="1729" w:type="dxa"/>
              </w:tcPr>
            </w:tcPrChange>
          </w:tcPr>
          <w:p w:rsidR="00941962" w:rsidRPr="001D2E49" w:rsidRDefault="00941962" w:rsidP="00CB2976">
            <w:pPr>
              <w:pStyle w:val="TAH"/>
              <w:rPr>
                <w:rFonts w:cs="Arial"/>
                <w:lang w:eastAsia="ja-JP"/>
              </w:rPr>
            </w:pPr>
            <w:r w:rsidRPr="001D2E49">
              <w:rPr>
                <w:rFonts w:cs="Arial"/>
                <w:lang w:eastAsia="ja-JP"/>
              </w:rPr>
              <w:t>Semantics description</w:t>
            </w:r>
          </w:p>
        </w:tc>
        <w:tc>
          <w:tcPr>
            <w:tcW w:w="1083" w:type="dxa"/>
            <w:tcPrChange w:id="236" w:author="Nokia" w:date="2020-01-10T08:38:00Z">
              <w:tcPr>
                <w:tcW w:w="1083" w:type="dxa"/>
              </w:tcPr>
            </w:tcPrChange>
          </w:tcPr>
          <w:p w:rsidR="00941962" w:rsidRPr="001D2E49" w:rsidRDefault="00941962" w:rsidP="00CB2976">
            <w:pPr>
              <w:pStyle w:val="TAH"/>
              <w:rPr>
                <w:ins w:id="237" w:author="Nokia" w:date="2020-01-10T08:38:00Z"/>
                <w:rFonts w:cs="Arial"/>
                <w:lang w:eastAsia="ja-JP"/>
              </w:rPr>
            </w:pPr>
            <w:ins w:id="238" w:author="Nokia" w:date="2020-01-10T08:38:00Z">
              <w:r>
                <w:rPr>
                  <w:rFonts w:cs="Arial"/>
                  <w:lang w:eastAsia="ja-JP"/>
                </w:rPr>
                <w:t>Criticality</w:t>
              </w:r>
            </w:ins>
          </w:p>
        </w:tc>
        <w:tc>
          <w:tcPr>
            <w:tcW w:w="1083" w:type="dxa"/>
            <w:tcPrChange w:id="239" w:author="Nokia" w:date="2020-01-10T08:38:00Z">
              <w:tcPr>
                <w:tcW w:w="1083" w:type="dxa"/>
              </w:tcPr>
            </w:tcPrChange>
          </w:tcPr>
          <w:p w:rsidR="00941962" w:rsidRPr="001D2E49" w:rsidRDefault="00941962" w:rsidP="00CB2976">
            <w:pPr>
              <w:pStyle w:val="TAH"/>
              <w:rPr>
                <w:ins w:id="240" w:author="Nokia" w:date="2020-01-10T08:38:00Z"/>
                <w:rFonts w:cs="Arial"/>
                <w:lang w:eastAsia="ja-JP"/>
              </w:rPr>
            </w:pPr>
            <w:ins w:id="241" w:author="Nokia" w:date="2020-01-10T08:38:00Z">
              <w:r>
                <w:rPr>
                  <w:rFonts w:cs="Arial"/>
                  <w:lang w:eastAsia="ja-JP"/>
                </w:rPr>
                <w:t>Assigned Criticality</w:t>
              </w:r>
            </w:ins>
          </w:p>
        </w:tc>
      </w:tr>
      <w:tr w:rsidR="00941962" w:rsidRPr="001D2E49" w:rsidTr="00941962">
        <w:tc>
          <w:tcPr>
            <w:tcW w:w="2160" w:type="dxa"/>
            <w:tcPrChange w:id="242" w:author="Nokia" w:date="2020-01-10T08:38:00Z">
              <w:tcPr>
                <w:tcW w:w="2160" w:type="dxa"/>
              </w:tcPr>
            </w:tcPrChange>
          </w:tcPr>
          <w:p w:rsidR="00941962" w:rsidRPr="001D2E49" w:rsidRDefault="00941962" w:rsidP="00CB2976">
            <w:pPr>
              <w:pStyle w:val="TAL"/>
              <w:rPr>
                <w:rFonts w:eastAsia="Yu Mincho"/>
              </w:rPr>
            </w:pPr>
            <w:r w:rsidRPr="001D2E49">
              <w:rPr>
                <w:rFonts w:eastAsia="Yu Mincho"/>
              </w:rPr>
              <w:t>5QI</w:t>
            </w:r>
          </w:p>
        </w:tc>
        <w:tc>
          <w:tcPr>
            <w:tcW w:w="1083" w:type="dxa"/>
            <w:tcPrChange w:id="243" w:author="Nokia" w:date="2020-01-10T08:38:00Z">
              <w:tcPr>
                <w:tcW w:w="1083" w:type="dxa"/>
              </w:tcPr>
            </w:tcPrChange>
          </w:tcPr>
          <w:p w:rsidR="00941962" w:rsidRPr="001D2E49" w:rsidRDefault="00941962" w:rsidP="00CB2976">
            <w:pPr>
              <w:pStyle w:val="TAL"/>
            </w:pPr>
            <w:r w:rsidRPr="001D2E49">
              <w:t>M</w:t>
            </w:r>
          </w:p>
        </w:tc>
        <w:tc>
          <w:tcPr>
            <w:tcW w:w="1083" w:type="dxa"/>
            <w:tcPrChange w:id="244" w:author="Nokia" w:date="2020-01-10T08:38:00Z">
              <w:tcPr>
                <w:tcW w:w="1083" w:type="dxa"/>
              </w:tcPr>
            </w:tcPrChange>
          </w:tcPr>
          <w:p w:rsidR="00941962" w:rsidRPr="001D2E49" w:rsidRDefault="00941962" w:rsidP="00CB2976">
            <w:pPr>
              <w:pStyle w:val="TAL"/>
              <w:rPr>
                <w:i/>
                <w:lang w:eastAsia="ja-JP"/>
              </w:rPr>
            </w:pPr>
          </w:p>
        </w:tc>
        <w:tc>
          <w:tcPr>
            <w:tcW w:w="1514" w:type="dxa"/>
            <w:tcPrChange w:id="245" w:author="Nokia" w:date="2020-01-10T08:38:00Z">
              <w:tcPr>
                <w:tcW w:w="1514" w:type="dxa"/>
              </w:tcPr>
            </w:tcPrChange>
          </w:tcPr>
          <w:p w:rsidR="00941962" w:rsidRPr="001D2E49" w:rsidRDefault="00941962" w:rsidP="00CB2976">
            <w:pPr>
              <w:pStyle w:val="TAL"/>
              <w:rPr>
                <w:rFonts w:cs="Arial"/>
              </w:rPr>
            </w:pPr>
            <w:r w:rsidRPr="001D2E49">
              <w:rPr>
                <w:rFonts w:cs="Arial"/>
              </w:rPr>
              <w:t>INTEGER (</w:t>
            </w:r>
            <w:proofErr w:type="gramStart"/>
            <w:r w:rsidRPr="001D2E49">
              <w:rPr>
                <w:rFonts w:cs="Arial"/>
              </w:rPr>
              <w:t>0..</w:t>
            </w:r>
            <w:proofErr w:type="gramEnd"/>
            <w:r w:rsidRPr="001D2E49">
              <w:rPr>
                <w:rFonts w:cs="Arial"/>
              </w:rPr>
              <w:t>255, …)</w:t>
            </w:r>
          </w:p>
        </w:tc>
        <w:tc>
          <w:tcPr>
            <w:tcW w:w="1729" w:type="dxa"/>
            <w:tcPrChange w:id="246" w:author="Nokia" w:date="2020-01-10T08:38:00Z">
              <w:tcPr>
                <w:tcW w:w="1729" w:type="dxa"/>
              </w:tcPr>
            </w:tcPrChange>
          </w:tcPr>
          <w:p w:rsidR="00941962" w:rsidRPr="001D2E49" w:rsidRDefault="00941962" w:rsidP="00CB2976">
            <w:pPr>
              <w:pStyle w:val="TAL"/>
              <w:rPr>
                <w:rFonts w:cs="Arial"/>
                <w:szCs w:val="18"/>
              </w:rPr>
            </w:pPr>
            <w:r w:rsidRPr="001D2E49">
              <w:rPr>
                <w:rFonts w:cs="Arial"/>
                <w:szCs w:val="18"/>
              </w:rPr>
              <w:t>Indicates the standardized or pre-configured 5QI as specified in TS 23.501 [9].</w:t>
            </w:r>
          </w:p>
        </w:tc>
        <w:tc>
          <w:tcPr>
            <w:tcW w:w="1083" w:type="dxa"/>
            <w:tcPrChange w:id="247" w:author="Nokia" w:date="2020-01-10T08:38:00Z">
              <w:tcPr>
                <w:tcW w:w="1083" w:type="dxa"/>
              </w:tcPr>
            </w:tcPrChange>
          </w:tcPr>
          <w:p w:rsidR="00941962" w:rsidRPr="001D2E49" w:rsidRDefault="00941962">
            <w:pPr>
              <w:pStyle w:val="TAL"/>
              <w:jc w:val="center"/>
              <w:rPr>
                <w:ins w:id="248" w:author="Nokia" w:date="2020-01-10T08:38:00Z"/>
                <w:rFonts w:cs="Arial"/>
                <w:szCs w:val="18"/>
              </w:rPr>
              <w:pPrChange w:id="249" w:author="Nokia" w:date="2020-01-10T08:38:00Z">
                <w:pPr>
                  <w:pStyle w:val="TAL"/>
                </w:pPr>
              </w:pPrChange>
            </w:pPr>
            <w:ins w:id="250" w:author="Nokia" w:date="2020-01-10T08:38:00Z">
              <w:r>
                <w:rPr>
                  <w:rFonts w:cs="Arial"/>
                  <w:szCs w:val="18"/>
                </w:rPr>
                <w:t>-</w:t>
              </w:r>
            </w:ins>
          </w:p>
        </w:tc>
        <w:tc>
          <w:tcPr>
            <w:tcW w:w="1083" w:type="dxa"/>
            <w:tcPrChange w:id="251" w:author="Nokia" w:date="2020-01-10T08:38:00Z">
              <w:tcPr>
                <w:tcW w:w="1083" w:type="dxa"/>
              </w:tcPr>
            </w:tcPrChange>
          </w:tcPr>
          <w:p w:rsidR="00941962" w:rsidRPr="001D2E49" w:rsidRDefault="00941962">
            <w:pPr>
              <w:pStyle w:val="TAL"/>
              <w:jc w:val="center"/>
              <w:rPr>
                <w:ins w:id="252" w:author="Nokia" w:date="2020-01-10T08:38:00Z"/>
                <w:rFonts w:cs="Arial"/>
                <w:szCs w:val="18"/>
              </w:rPr>
              <w:pPrChange w:id="253" w:author="Nokia" w:date="2020-01-10T08:38:00Z">
                <w:pPr>
                  <w:pStyle w:val="TAL"/>
                </w:pPr>
              </w:pPrChange>
            </w:pPr>
          </w:p>
        </w:tc>
      </w:tr>
      <w:tr w:rsidR="00941962" w:rsidRPr="001D2E49" w:rsidTr="00941962">
        <w:tc>
          <w:tcPr>
            <w:tcW w:w="2160" w:type="dxa"/>
            <w:tcPrChange w:id="254" w:author="Nokia" w:date="2020-01-10T08:38:00Z">
              <w:tcPr>
                <w:tcW w:w="2160" w:type="dxa"/>
              </w:tcPr>
            </w:tcPrChange>
          </w:tcPr>
          <w:p w:rsidR="00941962" w:rsidRPr="001D2E49" w:rsidRDefault="00941962" w:rsidP="00CB2976">
            <w:pPr>
              <w:pStyle w:val="TAL"/>
              <w:rPr>
                <w:rFonts w:cs="Arial"/>
                <w:lang w:eastAsia="ja-JP"/>
              </w:rPr>
            </w:pPr>
            <w:r w:rsidRPr="001D2E49">
              <w:rPr>
                <w:rFonts w:eastAsia="Yu Mincho"/>
              </w:rPr>
              <w:t>Priority Level</w:t>
            </w:r>
          </w:p>
        </w:tc>
        <w:tc>
          <w:tcPr>
            <w:tcW w:w="1083" w:type="dxa"/>
            <w:tcPrChange w:id="255" w:author="Nokia" w:date="2020-01-10T08:38:00Z">
              <w:tcPr>
                <w:tcW w:w="1083" w:type="dxa"/>
              </w:tcPr>
            </w:tcPrChange>
          </w:tcPr>
          <w:p w:rsidR="00941962" w:rsidRPr="001D2E49" w:rsidRDefault="00941962" w:rsidP="00CB2976">
            <w:pPr>
              <w:pStyle w:val="TAL"/>
              <w:rPr>
                <w:rFonts w:cs="Arial"/>
                <w:lang w:eastAsia="ja-JP"/>
              </w:rPr>
            </w:pPr>
            <w:r w:rsidRPr="001D2E49">
              <w:t>O</w:t>
            </w:r>
          </w:p>
        </w:tc>
        <w:tc>
          <w:tcPr>
            <w:tcW w:w="1083" w:type="dxa"/>
            <w:tcPrChange w:id="256" w:author="Nokia" w:date="2020-01-10T08:38:00Z">
              <w:tcPr>
                <w:tcW w:w="1083" w:type="dxa"/>
              </w:tcPr>
            </w:tcPrChange>
          </w:tcPr>
          <w:p w:rsidR="00941962" w:rsidRPr="001D2E49" w:rsidRDefault="00941962" w:rsidP="00CB2976">
            <w:pPr>
              <w:pStyle w:val="TAL"/>
              <w:rPr>
                <w:i/>
                <w:lang w:eastAsia="ja-JP"/>
              </w:rPr>
            </w:pPr>
          </w:p>
        </w:tc>
        <w:tc>
          <w:tcPr>
            <w:tcW w:w="1514" w:type="dxa"/>
            <w:tcPrChange w:id="257" w:author="Nokia" w:date="2020-01-10T08:38:00Z">
              <w:tcPr>
                <w:tcW w:w="1514" w:type="dxa"/>
              </w:tcPr>
            </w:tcPrChange>
          </w:tcPr>
          <w:p w:rsidR="00941962" w:rsidRPr="001D2E49" w:rsidRDefault="00941962" w:rsidP="00CB2976">
            <w:pPr>
              <w:pStyle w:val="TAL"/>
              <w:rPr>
                <w:rFonts w:cs="Arial"/>
                <w:lang w:eastAsia="ja-JP"/>
              </w:rPr>
            </w:pPr>
            <w:r w:rsidRPr="001D2E49">
              <w:rPr>
                <w:rFonts w:cs="Arial"/>
              </w:rPr>
              <w:t>9.3.1.84</w:t>
            </w:r>
          </w:p>
        </w:tc>
        <w:tc>
          <w:tcPr>
            <w:tcW w:w="1729" w:type="dxa"/>
            <w:tcPrChange w:id="258" w:author="Nokia" w:date="2020-01-10T08:38:00Z">
              <w:tcPr>
                <w:tcW w:w="1729" w:type="dxa"/>
              </w:tcPr>
            </w:tcPrChange>
          </w:tcPr>
          <w:p w:rsidR="00941962" w:rsidRPr="001D2E49" w:rsidRDefault="00941962" w:rsidP="00CB2976">
            <w:pPr>
              <w:pStyle w:val="TAL"/>
              <w:rPr>
                <w:rFonts w:cs="Arial"/>
                <w:lang w:eastAsia="ja-JP"/>
              </w:rPr>
            </w:pPr>
            <w:r w:rsidRPr="001D2E49">
              <w:rPr>
                <w:rFonts w:cs="Arial"/>
                <w:szCs w:val="18"/>
              </w:rPr>
              <w:t>Priority Level is specified in TS 23.501 [9]. When included, it overrides standardized or pre-configured value.</w:t>
            </w:r>
          </w:p>
        </w:tc>
        <w:tc>
          <w:tcPr>
            <w:tcW w:w="1083" w:type="dxa"/>
            <w:tcPrChange w:id="259" w:author="Nokia" w:date="2020-01-10T08:38:00Z">
              <w:tcPr>
                <w:tcW w:w="1083" w:type="dxa"/>
              </w:tcPr>
            </w:tcPrChange>
          </w:tcPr>
          <w:p w:rsidR="00941962" w:rsidRPr="001D2E49" w:rsidRDefault="00941962">
            <w:pPr>
              <w:pStyle w:val="TAL"/>
              <w:jc w:val="center"/>
              <w:rPr>
                <w:ins w:id="260" w:author="Nokia" w:date="2020-01-10T08:38:00Z"/>
                <w:rFonts w:cs="Arial"/>
                <w:szCs w:val="18"/>
              </w:rPr>
              <w:pPrChange w:id="261" w:author="Nokia" w:date="2020-01-10T08:38:00Z">
                <w:pPr>
                  <w:pStyle w:val="TAL"/>
                </w:pPr>
              </w:pPrChange>
            </w:pPr>
            <w:ins w:id="262" w:author="Nokia" w:date="2020-01-10T08:38:00Z">
              <w:r>
                <w:rPr>
                  <w:rFonts w:cs="Arial"/>
                  <w:szCs w:val="18"/>
                </w:rPr>
                <w:t>-</w:t>
              </w:r>
            </w:ins>
          </w:p>
        </w:tc>
        <w:tc>
          <w:tcPr>
            <w:tcW w:w="1083" w:type="dxa"/>
            <w:tcPrChange w:id="263" w:author="Nokia" w:date="2020-01-10T08:38:00Z">
              <w:tcPr>
                <w:tcW w:w="1083" w:type="dxa"/>
              </w:tcPr>
            </w:tcPrChange>
          </w:tcPr>
          <w:p w:rsidR="00941962" w:rsidRPr="001D2E49" w:rsidRDefault="00941962">
            <w:pPr>
              <w:pStyle w:val="TAL"/>
              <w:jc w:val="center"/>
              <w:rPr>
                <w:ins w:id="264" w:author="Nokia" w:date="2020-01-10T08:38:00Z"/>
                <w:rFonts w:cs="Arial"/>
                <w:szCs w:val="18"/>
              </w:rPr>
              <w:pPrChange w:id="265" w:author="Nokia" w:date="2020-01-10T08:38:00Z">
                <w:pPr>
                  <w:pStyle w:val="TAL"/>
                </w:pPr>
              </w:pPrChange>
            </w:pPr>
          </w:p>
        </w:tc>
      </w:tr>
      <w:tr w:rsidR="00941962" w:rsidRPr="001D2E49" w:rsidTr="00941962">
        <w:tc>
          <w:tcPr>
            <w:tcW w:w="2160" w:type="dxa"/>
            <w:tcPrChange w:id="266" w:author="Nokia" w:date="2020-01-10T08:38:00Z">
              <w:tcPr>
                <w:tcW w:w="2160" w:type="dxa"/>
              </w:tcPr>
            </w:tcPrChange>
          </w:tcPr>
          <w:p w:rsidR="00941962" w:rsidRPr="001D2E49" w:rsidRDefault="00941962" w:rsidP="00CB2976">
            <w:pPr>
              <w:pStyle w:val="TAL"/>
              <w:rPr>
                <w:rFonts w:cs="Arial"/>
                <w:lang w:eastAsia="ja-JP"/>
              </w:rPr>
            </w:pPr>
            <w:r w:rsidRPr="001D2E49">
              <w:rPr>
                <w:rFonts w:cs="Arial"/>
              </w:rPr>
              <w:t>Averaging Window</w:t>
            </w:r>
          </w:p>
        </w:tc>
        <w:tc>
          <w:tcPr>
            <w:tcW w:w="1083" w:type="dxa"/>
            <w:tcPrChange w:id="267" w:author="Nokia" w:date="2020-01-10T08:38:00Z">
              <w:tcPr>
                <w:tcW w:w="1083" w:type="dxa"/>
              </w:tcPr>
            </w:tcPrChange>
          </w:tcPr>
          <w:p w:rsidR="00941962" w:rsidRPr="001D2E49" w:rsidRDefault="00941962" w:rsidP="00CB2976">
            <w:pPr>
              <w:pStyle w:val="TAL"/>
              <w:rPr>
                <w:rFonts w:cs="Arial"/>
                <w:lang w:eastAsia="ja-JP"/>
              </w:rPr>
            </w:pPr>
            <w:r w:rsidRPr="001D2E49">
              <w:t>O</w:t>
            </w:r>
          </w:p>
        </w:tc>
        <w:tc>
          <w:tcPr>
            <w:tcW w:w="1083" w:type="dxa"/>
            <w:tcPrChange w:id="268" w:author="Nokia" w:date="2020-01-10T08:38:00Z">
              <w:tcPr>
                <w:tcW w:w="1083" w:type="dxa"/>
              </w:tcPr>
            </w:tcPrChange>
          </w:tcPr>
          <w:p w:rsidR="00941962" w:rsidRPr="001D2E49" w:rsidRDefault="00941962" w:rsidP="00CB2976">
            <w:pPr>
              <w:pStyle w:val="TAL"/>
              <w:rPr>
                <w:i/>
                <w:lang w:eastAsia="ja-JP"/>
              </w:rPr>
            </w:pPr>
          </w:p>
        </w:tc>
        <w:tc>
          <w:tcPr>
            <w:tcW w:w="1514" w:type="dxa"/>
            <w:tcPrChange w:id="269" w:author="Nokia" w:date="2020-01-10T08:38:00Z">
              <w:tcPr>
                <w:tcW w:w="1514" w:type="dxa"/>
              </w:tcPr>
            </w:tcPrChange>
          </w:tcPr>
          <w:p w:rsidR="00941962" w:rsidRPr="001D2E49" w:rsidRDefault="00941962" w:rsidP="00CB2976">
            <w:pPr>
              <w:pStyle w:val="TAL"/>
              <w:rPr>
                <w:rFonts w:cs="Arial"/>
                <w:lang w:eastAsia="ja-JP"/>
              </w:rPr>
            </w:pPr>
            <w:r w:rsidRPr="001D2E49">
              <w:rPr>
                <w:rFonts w:cs="Arial"/>
              </w:rPr>
              <w:t>9.3.1.82</w:t>
            </w:r>
          </w:p>
        </w:tc>
        <w:tc>
          <w:tcPr>
            <w:tcW w:w="1729" w:type="dxa"/>
            <w:tcPrChange w:id="270" w:author="Nokia" w:date="2020-01-10T08:38:00Z">
              <w:tcPr>
                <w:tcW w:w="1729" w:type="dxa"/>
              </w:tcPr>
            </w:tcPrChange>
          </w:tcPr>
          <w:p w:rsidR="00941962" w:rsidRPr="001D2E49" w:rsidRDefault="00941962" w:rsidP="00CB2976">
            <w:pPr>
              <w:pStyle w:val="TAL"/>
              <w:rPr>
                <w:rFonts w:cs="Arial"/>
                <w:lang w:eastAsia="ja-JP"/>
              </w:rPr>
            </w:pPr>
            <w:r w:rsidRPr="001D2E49">
              <w:rPr>
                <w:rFonts w:cs="Arial"/>
                <w:szCs w:val="18"/>
              </w:rPr>
              <w:t>Averaging Window is specified in TS 23.501 [9]. When included, it overrides standardized or pre-configured value.</w:t>
            </w:r>
          </w:p>
        </w:tc>
        <w:tc>
          <w:tcPr>
            <w:tcW w:w="1083" w:type="dxa"/>
            <w:tcPrChange w:id="271" w:author="Nokia" w:date="2020-01-10T08:38:00Z">
              <w:tcPr>
                <w:tcW w:w="1083" w:type="dxa"/>
              </w:tcPr>
            </w:tcPrChange>
          </w:tcPr>
          <w:p w:rsidR="00941962" w:rsidRPr="001D2E49" w:rsidRDefault="00941962">
            <w:pPr>
              <w:pStyle w:val="TAL"/>
              <w:jc w:val="center"/>
              <w:rPr>
                <w:ins w:id="272" w:author="Nokia" w:date="2020-01-10T08:38:00Z"/>
                <w:rFonts w:cs="Arial"/>
                <w:szCs w:val="18"/>
              </w:rPr>
              <w:pPrChange w:id="273" w:author="Nokia" w:date="2020-01-10T08:38:00Z">
                <w:pPr>
                  <w:pStyle w:val="TAL"/>
                </w:pPr>
              </w:pPrChange>
            </w:pPr>
            <w:ins w:id="274" w:author="Nokia" w:date="2020-01-10T08:38:00Z">
              <w:r>
                <w:rPr>
                  <w:rFonts w:cs="Arial"/>
                  <w:szCs w:val="18"/>
                </w:rPr>
                <w:t>-</w:t>
              </w:r>
            </w:ins>
          </w:p>
        </w:tc>
        <w:tc>
          <w:tcPr>
            <w:tcW w:w="1083" w:type="dxa"/>
            <w:tcPrChange w:id="275" w:author="Nokia" w:date="2020-01-10T08:38:00Z">
              <w:tcPr>
                <w:tcW w:w="1083" w:type="dxa"/>
              </w:tcPr>
            </w:tcPrChange>
          </w:tcPr>
          <w:p w:rsidR="00941962" w:rsidRPr="001D2E49" w:rsidRDefault="00941962">
            <w:pPr>
              <w:pStyle w:val="TAL"/>
              <w:jc w:val="center"/>
              <w:rPr>
                <w:ins w:id="276" w:author="Nokia" w:date="2020-01-10T08:38:00Z"/>
                <w:rFonts w:cs="Arial"/>
                <w:szCs w:val="18"/>
              </w:rPr>
              <w:pPrChange w:id="277" w:author="Nokia" w:date="2020-01-10T08:38:00Z">
                <w:pPr>
                  <w:pStyle w:val="TAL"/>
                </w:pPr>
              </w:pPrChange>
            </w:pPr>
          </w:p>
        </w:tc>
      </w:tr>
      <w:tr w:rsidR="00941962" w:rsidRPr="001D2E49" w:rsidTr="00941962">
        <w:tc>
          <w:tcPr>
            <w:tcW w:w="2160" w:type="dxa"/>
            <w:tcPrChange w:id="278" w:author="Nokia" w:date="2020-01-10T08:38:00Z">
              <w:tcPr>
                <w:tcW w:w="2160" w:type="dxa"/>
              </w:tcPr>
            </w:tcPrChange>
          </w:tcPr>
          <w:p w:rsidR="00941962" w:rsidRPr="001D2E49" w:rsidRDefault="00941962" w:rsidP="00CB2976">
            <w:pPr>
              <w:pStyle w:val="TAL"/>
              <w:rPr>
                <w:rFonts w:eastAsia="Yu Mincho"/>
              </w:rPr>
            </w:pPr>
            <w:r w:rsidRPr="001D2E49">
              <w:rPr>
                <w:rFonts w:cs="Arial"/>
              </w:rPr>
              <w:t>Maximum Data Burst Volume</w:t>
            </w:r>
          </w:p>
        </w:tc>
        <w:tc>
          <w:tcPr>
            <w:tcW w:w="1083" w:type="dxa"/>
            <w:tcPrChange w:id="279" w:author="Nokia" w:date="2020-01-10T08:38:00Z">
              <w:tcPr>
                <w:tcW w:w="1083" w:type="dxa"/>
              </w:tcPr>
            </w:tcPrChange>
          </w:tcPr>
          <w:p w:rsidR="00941962" w:rsidRPr="001D2E49" w:rsidRDefault="00941962" w:rsidP="00CB2976">
            <w:pPr>
              <w:pStyle w:val="TAL"/>
            </w:pPr>
            <w:r w:rsidRPr="001D2E49">
              <w:t>O</w:t>
            </w:r>
          </w:p>
        </w:tc>
        <w:tc>
          <w:tcPr>
            <w:tcW w:w="1083" w:type="dxa"/>
            <w:tcPrChange w:id="280" w:author="Nokia" w:date="2020-01-10T08:38:00Z">
              <w:tcPr>
                <w:tcW w:w="1083" w:type="dxa"/>
              </w:tcPr>
            </w:tcPrChange>
          </w:tcPr>
          <w:p w:rsidR="00941962" w:rsidRPr="001D2E49" w:rsidRDefault="00941962" w:rsidP="00CB2976">
            <w:pPr>
              <w:pStyle w:val="TAL"/>
              <w:rPr>
                <w:i/>
                <w:lang w:eastAsia="ja-JP"/>
              </w:rPr>
            </w:pPr>
          </w:p>
        </w:tc>
        <w:tc>
          <w:tcPr>
            <w:tcW w:w="1514" w:type="dxa"/>
            <w:tcPrChange w:id="281" w:author="Nokia" w:date="2020-01-10T08:38:00Z">
              <w:tcPr>
                <w:tcW w:w="1514" w:type="dxa"/>
              </w:tcPr>
            </w:tcPrChange>
          </w:tcPr>
          <w:p w:rsidR="00941962" w:rsidRPr="001D2E49" w:rsidRDefault="00941962" w:rsidP="00CB2976">
            <w:pPr>
              <w:pStyle w:val="TAL"/>
              <w:rPr>
                <w:rFonts w:cs="Arial"/>
                <w:lang w:eastAsia="ja-JP"/>
              </w:rPr>
            </w:pPr>
            <w:r w:rsidRPr="001D2E49">
              <w:rPr>
                <w:rFonts w:cs="Arial"/>
              </w:rPr>
              <w:t>9.3.1.83</w:t>
            </w:r>
          </w:p>
        </w:tc>
        <w:tc>
          <w:tcPr>
            <w:tcW w:w="1729" w:type="dxa"/>
            <w:tcPrChange w:id="282" w:author="Nokia" w:date="2020-01-10T08:38:00Z">
              <w:tcPr>
                <w:tcW w:w="1729" w:type="dxa"/>
              </w:tcPr>
            </w:tcPrChange>
          </w:tcPr>
          <w:p w:rsidR="00941962" w:rsidRPr="001D2E49" w:rsidRDefault="00941962" w:rsidP="00CB2976">
            <w:pPr>
              <w:pStyle w:val="TAL"/>
              <w:rPr>
                <w:rFonts w:cs="Arial"/>
                <w:lang w:eastAsia="ja-JP"/>
              </w:rPr>
            </w:pPr>
            <w:r w:rsidRPr="001D2E49">
              <w:rPr>
                <w:rFonts w:cs="Arial"/>
                <w:szCs w:val="18"/>
              </w:rPr>
              <w:t>Maximum Data Burst Volume is specified in TS 23.501 [9]. When included, it overrides standardized or pre-configured value.</w:t>
            </w:r>
          </w:p>
        </w:tc>
        <w:tc>
          <w:tcPr>
            <w:tcW w:w="1083" w:type="dxa"/>
            <w:tcPrChange w:id="283" w:author="Nokia" w:date="2020-01-10T08:38:00Z">
              <w:tcPr>
                <w:tcW w:w="1083" w:type="dxa"/>
              </w:tcPr>
            </w:tcPrChange>
          </w:tcPr>
          <w:p w:rsidR="00941962" w:rsidRPr="001D2E49" w:rsidRDefault="00941962">
            <w:pPr>
              <w:pStyle w:val="TAL"/>
              <w:jc w:val="center"/>
              <w:rPr>
                <w:ins w:id="284" w:author="Nokia" w:date="2020-01-10T08:38:00Z"/>
                <w:rFonts w:cs="Arial"/>
                <w:szCs w:val="18"/>
              </w:rPr>
              <w:pPrChange w:id="285" w:author="Nokia" w:date="2020-01-10T08:38:00Z">
                <w:pPr>
                  <w:pStyle w:val="TAL"/>
                </w:pPr>
              </w:pPrChange>
            </w:pPr>
            <w:ins w:id="286" w:author="Nokia" w:date="2020-01-10T08:38:00Z">
              <w:r>
                <w:rPr>
                  <w:rFonts w:cs="Arial"/>
                  <w:szCs w:val="18"/>
                </w:rPr>
                <w:t>-</w:t>
              </w:r>
            </w:ins>
          </w:p>
        </w:tc>
        <w:tc>
          <w:tcPr>
            <w:tcW w:w="1083" w:type="dxa"/>
            <w:tcPrChange w:id="287" w:author="Nokia" w:date="2020-01-10T08:38:00Z">
              <w:tcPr>
                <w:tcW w:w="1083" w:type="dxa"/>
              </w:tcPr>
            </w:tcPrChange>
          </w:tcPr>
          <w:p w:rsidR="00941962" w:rsidRPr="001D2E49" w:rsidRDefault="00941962">
            <w:pPr>
              <w:pStyle w:val="TAL"/>
              <w:jc w:val="center"/>
              <w:rPr>
                <w:ins w:id="288" w:author="Nokia" w:date="2020-01-10T08:38:00Z"/>
                <w:rFonts w:cs="Arial"/>
                <w:szCs w:val="18"/>
              </w:rPr>
              <w:pPrChange w:id="289" w:author="Nokia" w:date="2020-01-10T08:38:00Z">
                <w:pPr>
                  <w:pStyle w:val="TAL"/>
                </w:pPr>
              </w:pPrChange>
            </w:pPr>
          </w:p>
        </w:tc>
      </w:tr>
      <w:tr w:rsidR="00941962" w:rsidRPr="001D2E49" w:rsidTr="00941962">
        <w:trPr>
          <w:ins w:id="290" w:author="Nokia" w:date="2020-01-10T08:38:00Z"/>
        </w:trPr>
        <w:tc>
          <w:tcPr>
            <w:tcW w:w="2160" w:type="dxa"/>
          </w:tcPr>
          <w:p w:rsidR="00941962" w:rsidRPr="001D2E49" w:rsidRDefault="00941962" w:rsidP="00941962">
            <w:pPr>
              <w:pStyle w:val="TAL"/>
              <w:rPr>
                <w:ins w:id="291" w:author="Nokia" w:date="2020-01-10T08:38:00Z"/>
                <w:rFonts w:cs="Arial"/>
              </w:rPr>
            </w:pPr>
            <w:ins w:id="292" w:author="Nokia" w:date="2020-01-10T08:38:00Z">
              <w:r w:rsidRPr="00C63AA6">
                <w:rPr>
                  <w:lang w:eastAsia="en-GB"/>
                </w:rPr>
                <w:t>CN P</w:t>
              </w:r>
              <w:r>
                <w:rPr>
                  <w:lang w:eastAsia="en-GB"/>
                </w:rPr>
                <w:t xml:space="preserve">acket </w:t>
              </w:r>
              <w:r w:rsidRPr="00C63AA6">
                <w:rPr>
                  <w:lang w:eastAsia="en-GB"/>
                </w:rPr>
                <w:t>D</w:t>
              </w:r>
              <w:r>
                <w:rPr>
                  <w:lang w:eastAsia="en-GB"/>
                </w:rPr>
                <w:t xml:space="preserve">elay </w:t>
              </w:r>
              <w:r w:rsidRPr="00C63AA6">
                <w:rPr>
                  <w:lang w:eastAsia="en-GB"/>
                </w:rPr>
                <w:t>B</w:t>
              </w:r>
              <w:r>
                <w:rPr>
                  <w:lang w:eastAsia="en-GB"/>
                </w:rPr>
                <w:t>udget</w:t>
              </w:r>
            </w:ins>
          </w:p>
        </w:tc>
        <w:tc>
          <w:tcPr>
            <w:tcW w:w="1083" w:type="dxa"/>
          </w:tcPr>
          <w:p w:rsidR="00941962" w:rsidRPr="001D2E49" w:rsidRDefault="00941962" w:rsidP="00941962">
            <w:pPr>
              <w:pStyle w:val="TAL"/>
              <w:rPr>
                <w:ins w:id="293" w:author="Nokia" w:date="2020-01-10T08:38:00Z"/>
              </w:rPr>
            </w:pPr>
            <w:ins w:id="294" w:author="Nokia" w:date="2020-01-10T08:38:00Z">
              <w:r>
                <w:rPr>
                  <w:lang w:eastAsia="ja-JP"/>
                </w:rPr>
                <w:t>O</w:t>
              </w:r>
            </w:ins>
          </w:p>
        </w:tc>
        <w:tc>
          <w:tcPr>
            <w:tcW w:w="1083" w:type="dxa"/>
          </w:tcPr>
          <w:p w:rsidR="00941962" w:rsidRPr="001D2E49" w:rsidRDefault="00941962" w:rsidP="00941962">
            <w:pPr>
              <w:pStyle w:val="TAL"/>
              <w:rPr>
                <w:ins w:id="295" w:author="Nokia" w:date="2020-01-10T08:38:00Z"/>
                <w:i/>
                <w:lang w:eastAsia="ja-JP"/>
              </w:rPr>
            </w:pPr>
          </w:p>
        </w:tc>
        <w:tc>
          <w:tcPr>
            <w:tcW w:w="1514" w:type="dxa"/>
          </w:tcPr>
          <w:p w:rsidR="00941962" w:rsidRPr="00F31668" w:rsidRDefault="00941962" w:rsidP="00941962">
            <w:pPr>
              <w:pStyle w:val="TAL"/>
              <w:rPr>
                <w:ins w:id="296" w:author="Nokia" w:date="2020-01-10T08:38:00Z"/>
                <w:rFonts w:cs="Arial"/>
                <w:lang w:eastAsia="ja-JP"/>
              </w:rPr>
            </w:pPr>
            <w:ins w:id="297" w:author="Nokia" w:date="2020-01-10T08:38:00Z">
              <w:r w:rsidRPr="00F31668">
                <w:rPr>
                  <w:rFonts w:cs="Arial"/>
                  <w:lang w:eastAsia="ja-JP"/>
                </w:rPr>
                <w:t>Packet Delay Budget</w:t>
              </w:r>
            </w:ins>
          </w:p>
          <w:p w:rsidR="00941962" w:rsidRPr="001D2E49" w:rsidRDefault="00941962" w:rsidP="00941962">
            <w:pPr>
              <w:pStyle w:val="TAL"/>
              <w:rPr>
                <w:ins w:id="298" w:author="Nokia" w:date="2020-01-10T08:38:00Z"/>
                <w:rFonts w:cs="Arial"/>
              </w:rPr>
            </w:pPr>
            <w:ins w:id="299" w:author="Nokia" w:date="2020-01-10T08:38:00Z">
              <w:r w:rsidRPr="00F31668">
                <w:rPr>
                  <w:rFonts w:cs="Arial"/>
                  <w:lang w:eastAsia="ja-JP"/>
                </w:rPr>
                <w:t>9.3.1.80</w:t>
              </w:r>
            </w:ins>
          </w:p>
        </w:tc>
        <w:tc>
          <w:tcPr>
            <w:tcW w:w="1729" w:type="dxa"/>
          </w:tcPr>
          <w:p w:rsidR="00941962" w:rsidRDefault="00941962" w:rsidP="00941962">
            <w:pPr>
              <w:pStyle w:val="TAL"/>
              <w:rPr>
                <w:ins w:id="300" w:author="Nokia" w:date="2020-01-10T08:38:00Z"/>
                <w:lang w:eastAsia="en-GB"/>
              </w:rPr>
            </w:pPr>
            <w:ins w:id="301" w:author="Nokia" w:date="2020-01-10T08:38:00Z">
              <w:r>
                <w:rPr>
                  <w:lang w:eastAsia="en-GB"/>
                </w:rPr>
                <w:t xml:space="preserve">Core Network Packet Delay Budget is </w:t>
              </w:r>
              <w:r w:rsidRPr="00C63AA6">
                <w:rPr>
                  <w:lang w:eastAsia="en-GB"/>
                </w:rPr>
                <w:t>specified in TS 23.501 [</w:t>
              </w:r>
              <w:r>
                <w:rPr>
                  <w:lang w:eastAsia="en-GB"/>
                </w:rPr>
                <w:t>9</w:t>
              </w:r>
              <w:r w:rsidRPr="00C63AA6">
                <w:rPr>
                  <w:lang w:eastAsia="en-GB"/>
                </w:rPr>
                <w:t>]</w:t>
              </w:r>
              <w:r>
                <w:rPr>
                  <w:lang w:eastAsia="en-GB"/>
                </w:rPr>
                <w:t>.</w:t>
              </w:r>
            </w:ins>
          </w:p>
          <w:p w:rsidR="00941962" w:rsidRPr="001D2E49" w:rsidRDefault="00941962" w:rsidP="00941962">
            <w:pPr>
              <w:pStyle w:val="TAL"/>
              <w:rPr>
                <w:ins w:id="302" w:author="Nokia" w:date="2020-01-10T08:38:00Z"/>
                <w:rFonts w:cs="Arial"/>
                <w:szCs w:val="18"/>
              </w:rPr>
            </w:pPr>
            <w:ins w:id="303" w:author="Nokia" w:date="2020-01-10T08:38:00Z">
              <w:r>
                <w:rPr>
                  <w:lang w:eastAsia="en-GB"/>
                </w:rPr>
                <w:t>This IE may be present in case of</w:t>
              </w:r>
              <w:r w:rsidRPr="00C63AA6">
                <w:rPr>
                  <w:lang w:eastAsia="en-GB"/>
                </w:rPr>
                <w:t xml:space="preserve"> GBR QoS </w:t>
              </w:r>
              <w:r>
                <w:rPr>
                  <w:lang w:eastAsia="en-GB"/>
                </w:rPr>
                <w:t>f</w:t>
              </w:r>
              <w:r w:rsidRPr="00C63AA6">
                <w:rPr>
                  <w:lang w:eastAsia="en-GB"/>
                </w:rPr>
                <w:t>lows</w:t>
              </w:r>
              <w:r>
                <w:rPr>
                  <w:lang w:eastAsia="en-GB"/>
                </w:rPr>
                <w:t xml:space="preserve"> and is ignored otherwise.</w:t>
              </w:r>
            </w:ins>
          </w:p>
        </w:tc>
        <w:tc>
          <w:tcPr>
            <w:tcW w:w="1083" w:type="dxa"/>
          </w:tcPr>
          <w:p w:rsidR="00941962" w:rsidRDefault="00941962" w:rsidP="00941962">
            <w:pPr>
              <w:pStyle w:val="TAL"/>
              <w:jc w:val="center"/>
              <w:rPr>
                <w:ins w:id="304" w:author="Nokia" w:date="2020-01-10T08:38:00Z"/>
                <w:rFonts w:cs="Arial"/>
                <w:szCs w:val="18"/>
              </w:rPr>
            </w:pPr>
            <w:ins w:id="305" w:author="Nokia" w:date="2020-01-10T08:38:00Z">
              <w:r>
                <w:rPr>
                  <w:rFonts w:cs="Arial"/>
                  <w:szCs w:val="18"/>
                </w:rPr>
                <w:t>YES</w:t>
              </w:r>
            </w:ins>
          </w:p>
        </w:tc>
        <w:tc>
          <w:tcPr>
            <w:tcW w:w="1083" w:type="dxa"/>
          </w:tcPr>
          <w:p w:rsidR="00941962" w:rsidRPr="001D2E49" w:rsidRDefault="00941962" w:rsidP="00941962">
            <w:pPr>
              <w:pStyle w:val="TAL"/>
              <w:jc w:val="center"/>
              <w:rPr>
                <w:ins w:id="306" w:author="Nokia" w:date="2020-01-10T08:38:00Z"/>
                <w:rFonts w:cs="Arial"/>
                <w:szCs w:val="18"/>
              </w:rPr>
            </w:pPr>
            <w:ins w:id="307" w:author="Nokia" w:date="2020-01-10T08:38:00Z">
              <w:r>
                <w:rPr>
                  <w:rFonts w:cs="Arial"/>
                  <w:szCs w:val="18"/>
                </w:rPr>
                <w:t>ignore</w:t>
              </w:r>
            </w:ins>
          </w:p>
        </w:tc>
      </w:tr>
    </w:tbl>
    <w:p w:rsidR="00C2315E" w:rsidRPr="001D2E49" w:rsidRDefault="00C2315E" w:rsidP="00C2315E">
      <w:pPr>
        <w:rPr>
          <w:rFonts w:eastAsia="Yu Mincho"/>
        </w:rPr>
      </w:pPr>
    </w:p>
    <w:p w:rsidR="00A54AC2" w:rsidRPr="00126491" w:rsidRDefault="00A54AC2" w:rsidP="00A54AC2">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rsidR="000258BA" w:rsidRPr="009F5A10" w:rsidRDefault="000258BA" w:rsidP="000258BA">
      <w:pPr>
        <w:pStyle w:val="Heading4"/>
        <w:rPr>
          <w:rFonts w:eastAsia="Batang"/>
        </w:rPr>
      </w:pPr>
      <w:bookmarkStart w:id="308" w:name="_Toc20955244"/>
      <w:r w:rsidRPr="009F5A10">
        <w:rPr>
          <w:rFonts w:eastAsia="Batang"/>
        </w:rPr>
        <w:t>9.3.1.80</w:t>
      </w:r>
      <w:r w:rsidRPr="009F5A10">
        <w:rPr>
          <w:rFonts w:eastAsia="Batang"/>
        </w:rPr>
        <w:tab/>
      </w:r>
      <w:r w:rsidRPr="009F5A10">
        <w:t>Packet Delay Budget</w:t>
      </w:r>
      <w:bookmarkEnd w:id="308"/>
    </w:p>
    <w:p w:rsidR="000258BA" w:rsidRPr="009F5A10" w:rsidRDefault="000258BA" w:rsidP="000258BA">
      <w:r w:rsidRPr="009F5A10">
        <w:t xml:space="preserve">This IE indicates the </w:t>
      </w:r>
      <w:r w:rsidRPr="009F5A10">
        <w:rPr>
          <w:rFonts w:hint="eastAsia"/>
          <w:lang w:eastAsia="zh-CN"/>
        </w:rPr>
        <w:t>P</w:t>
      </w:r>
      <w:r w:rsidRPr="009F5A10">
        <w:t xml:space="preserve">acket </w:t>
      </w:r>
      <w:r w:rsidRPr="009F5A10">
        <w:rPr>
          <w:lang w:eastAsia="zh-CN"/>
        </w:rPr>
        <w:t>Delay Budget</w:t>
      </w:r>
      <w:r w:rsidRPr="009F5A10">
        <w:t xml:space="preserve"> for a QoS flow.</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0258BA" w:rsidRPr="009F5A10" w:rsidTr="008A6D6B">
        <w:tc>
          <w:tcPr>
            <w:tcW w:w="2448" w:type="dxa"/>
          </w:tcPr>
          <w:p w:rsidR="000258BA" w:rsidRPr="009F5A10" w:rsidRDefault="000258BA" w:rsidP="008A6D6B">
            <w:pPr>
              <w:pStyle w:val="TAH"/>
              <w:rPr>
                <w:rFonts w:cs="Arial"/>
                <w:lang w:eastAsia="ja-JP"/>
              </w:rPr>
            </w:pPr>
            <w:r w:rsidRPr="009F5A10">
              <w:rPr>
                <w:rFonts w:cs="Arial"/>
                <w:lang w:eastAsia="ja-JP"/>
              </w:rPr>
              <w:t>IE/Group Name</w:t>
            </w:r>
          </w:p>
        </w:tc>
        <w:tc>
          <w:tcPr>
            <w:tcW w:w="1080" w:type="dxa"/>
          </w:tcPr>
          <w:p w:rsidR="000258BA" w:rsidRPr="009F5A10" w:rsidRDefault="000258BA" w:rsidP="008A6D6B">
            <w:pPr>
              <w:pStyle w:val="TAH"/>
              <w:rPr>
                <w:rFonts w:cs="Arial"/>
                <w:lang w:eastAsia="ja-JP"/>
              </w:rPr>
            </w:pPr>
            <w:r w:rsidRPr="009F5A10">
              <w:rPr>
                <w:rFonts w:cs="Arial"/>
                <w:lang w:eastAsia="ja-JP"/>
              </w:rPr>
              <w:t>Presence</w:t>
            </w:r>
          </w:p>
        </w:tc>
        <w:tc>
          <w:tcPr>
            <w:tcW w:w="1440" w:type="dxa"/>
          </w:tcPr>
          <w:p w:rsidR="000258BA" w:rsidRPr="009F5A10" w:rsidRDefault="000258BA" w:rsidP="008A6D6B">
            <w:pPr>
              <w:pStyle w:val="TAH"/>
              <w:rPr>
                <w:rFonts w:cs="Arial"/>
                <w:lang w:eastAsia="ja-JP"/>
              </w:rPr>
            </w:pPr>
            <w:r w:rsidRPr="009F5A10">
              <w:rPr>
                <w:rFonts w:cs="Arial"/>
                <w:lang w:eastAsia="ja-JP"/>
              </w:rPr>
              <w:t>Range</w:t>
            </w:r>
          </w:p>
        </w:tc>
        <w:tc>
          <w:tcPr>
            <w:tcW w:w="1872" w:type="dxa"/>
          </w:tcPr>
          <w:p w:rsidR="000258BA" w:rsidRPr="009F5A10" w:rsidRDefault="000258BA" w:rsidP="008A6D6B">
            <w:pPr>
              <w:pStyle w:val="TAH"/>
              <w:rPr>
                <w:rFonts w:cs="Arial"/>
                <w:lang w:eastAsia="ja-JP"/>
              </w:rPr>
            </w:pPr>
            <w:r w:rsidRPr="009F5A10">
              <w:rPr>
                <w:rFonts w:cs="Arial"/>
                <w:lang w:eastAsia="ja-JP"/>
              </w:rPr>
              <w:t>IE type and reference</w:t>
            </w:r>
          </w:p>
        </w:tc>
        <w:tc>
          <w:tcPr>
            <w:tcW w:w="2880" w:type="dxa"/>
          </w:tcPr>
          <w:p w:rsidR="000258BA" w:rsidRPr="009F5A10" w:rsidRDefault="000258BA" w:rsidP="008A6D6B">
            <w:pPr>
              <w:pStyle w:val="TAH"/>
              <w:rPr>
                <w:rFonts w:cs="Arial"/>
                <w:lang w:eastAsia="ja-JP"/>
              </w:rPr>
            </w:pPr>
            <w:r w:rsidRPr="009F5A10">
              <w:rPr>
                <w:rFonts w:cs="Arial"/>
                <w:lang w:eastAsia="ja-JP"/>
              </w:rPr>
              <w:t>Semantics description</w:t>
            </w:r>
          </w:p>
        </w:tc>
      </w:tr>
      <w:tr w:rsidR="000258BA" w:rsidRPr="009F5A10" w:rsidTr="008A6D6B">
        <w:tc>
          <w:tcPr>
            <w:tcW w:w="2448" w:type="dxa"/>
          </w:tcPr>
          <w:p w:rsidR="000258BA" w:rsidRPr="009F5A10" w:rsidRDefault="000258BA" w:rsidP="008A6D6B">
            <w:pPr>
              <w:pStyle w:val="TAL"/>
              <w:rPr>
                <w:rFonts w:cs="Arial"/>
                <w:lang w:eastAsia="ja-JP"/>
              </w:rPr>
            </w:pPr>
            <w:r w:rsidRPr="009F5A10">
              <w:rPr>
                <w:szCs w:val="22"/>
              </w:rPr>
              <w:t>Packet Delay Budget</w:t>
            </w:r>
          </w:p>
        </w:tc>
        <w:tc>
          <w:tcPr>
            <w:tcW w:w="1080" w:type="dxa"/>
          </w:tcPr>
          <w:p w:rsidR="000258BA" w:rsidRPr="009F5A10" w:rsidRDefault="000258BA" w:rsidP="008A6D6B">
            <w:pPr>
              <w:pStyle w:val="TAL"/>
              <w:rPr>
                <w:rFonts w:cs="Arial"/>
                <w:lang w:eastAsia="ja-JP"/>
              </w:rPr>
            </w:pPr>
            <w:r w:rsidRPr="009F5A10">
              <w:rPr>
                <w:szCs w:val="22"/>
              </w:rPr>
              <w:t>M</w:t>
            </w:r>
          </w:p>
        </w:tc>
        <w:tc>
          <w:tcPr>
            <w:tcW w:w="1440" w:type="dxa"/>
          </w:tcPr>
          <w:p w:rsidR="000258BA" w:rsidRPr="009F5A10" w:rsidRDefault="000258BA" w:rsidP="008A6D6B">
            <w:pPr>
              <w:pStyle w:val="TAL"/>
              <w:rPr>
                <w:i/>
                <w:lang w:eastAsia="ja-JP"/>
              </w:rPr>
            </w:pPr>
          </w:p>
        </w:tc>
        <w:tc>
          <w:tcPr>
            <w:tcW w:w="1872" w:type="dxa"/>
          </w:tcPr>
          <w:p w:rsidR="000258BA" w:rsidRPr="009F5A10" w:rsidRDefault="000258BA" w:rsidP="008A6D6B">
            <w:pPr>
              <w:pStyle w:val="TAL"/>
              <w:rPr>
                <w:rFonts w:cs="Arial"/>
                <w:lang w:eastAsia="ja-JP"/>
              </w:rPr>
            </w:pPr>
            <w:r w:rsidRPr="009F5A10">
              <w:rPr>
                <w:szCs w:val="22"/>
              </w:rPr>
              <w:t>INTEGER (</w:t>
            </w:r>
            <w:proofErr w:type="gramStart"/>
            <w:r w:rsidRPr="009F5A10">
              <w:rPr>
                <w:szCs w:val="22"/>
              </w:rPr>
              <w:t>0..</w:t>
            </w:r>
            <w:proofErr w:type="gramEnd"/>
            <w:r w:rsidRPr="009F5A10">
              <w:rPr>
                <w:szCs w:val="22"/>
              </w:rPr>
              <w:t>1023, …)</w:t>
            </w:r>
          </w:p>
        </w:tc>
        <w:tc>
          <w:tcPr>
            <w:tcW w:w="2880" w:type="dxa"/>
          </w:tcPr>
          <w:p w:rsidR="000258BA" w:rsidRPr="009F5A10" w:rsidRDefault="000258BA" w:rsidP="008A6D6B">
            <w:pPr>
              <w:pStyle w:val="TAL"/>
              <w:rPr>
                <w:lang w:eastAsia="ja-JP"/>
              </w:rPr>
            </w:pPr>
            <w:r w:rsidRPr="009F5A10">
              <w:rPr>
                <w:szCs w:val="22"/>
              </w:rPr>
              <w:t>Upper bound value for the delay that a packet may experience expressed in unit of 0.5ms.</w:t>
            </w:r>
          </w:p>
        </w:tc>
      </w:tr>
      <w:tr w:rsidR="000258BA" w:rsidRPr="009F5A10" w:rsidTr="008A6D6B">
        <w:trPr>
          <w:ins w:id="309" w:author="Nokia" w:date="2019-12-04T12:25:00Z"/>
        </w:trPr>
        <w:tc>
          <w:tcPr>
            <w:tcW w:w="2448" w:type="dxa"/>
          </w:tcPr>
          <w:p w:rsidR="000258BA" w:rsidRPr="009F5A10" w:rsidRDefault="000258BA" w:rsidP="000258BA">
            <w:pPr>
              <w:pStyle w:val="TAL"/>
              <w:rPr>
                <w:ins w:id="310" w:author="Nokia" w:date="2019-12-04T12:25:00Z"/>
                <w:szCs w:val="22"/>
              </w:rPr>
            </w:pPr>
            <w:ins w:id="311" w:author="Nokia" w:date="2019-12-04T12:25:00Z">
              <w:r w:rsidRPr="00F31668">
                <w:rPr>
                  <w:szCs w:val="22"/>
                </w:rPr>
                <w:t>Fractional Part of PDB</w:t>
              </w:r>
            </w:ins>
          </w:p>
        </w:tc>
        <w:tc>
          <w:tcPr>
            <w:tcW w:w="1080" w:type="dxa"/>
          </w:tcPr>
          <w:p w:rsidR="000258BA" w:rsidRPr="009F5A10" w:rsidRDefault="000258BA" w:rsidP="000258BA">
            <w:pPr>
              <w:pStyle w:val="TAL"/>
              <w:rPr>
                <w:ins w:id="312" w:author="Nokia" w:date="2019-12-04T12:25:00Z"/>
                <w:szCs w:val="22"/>
              </w:rPr>
            </w:pPr>
            <w:ins w:id="313" w:author="Nokia" w:date="2019-12-04T12:25:00Z">
              <w:r w:rsidRPr="00F31668">
                <w:rPr>
                  <w:szCs w:val="22"/>
                </w:rPr>
                <w:t>O</w:t>
              </w:r>
            </w:ins>
          </w:p>
        </w:tc>
        <w:tc>
          <w:tcPr>
            <w:tcW w:w="1440" w:type="dxa"/>
          </w:tcPr>
          <w:p w:rsidR="000258BA" w:rsidRPr="009F5A10" w:rsidRDefault="000258BA" w:rsidP="000258BA">
            <w:pPr>
              <w:pStyle w:val="TAL"/>
              <w:rPr>
                <w:ins w:id="314" w:author="Nokia" w:date="2019-12-04T12:25:00Z"/>
                <w:i/>
                <w:lang w:eastAsia="ja-JP"/>
              </w:rPr>
            </w:pPr>
          </w:p>
        </w:tc>
        <w:tc>
          <w:tcPr>
            <w:tcW w:w="1872" w:type="dxa"/>
          </w:tcPr>
          <w:p w:rsidR="000258BA" w:rsidRPr="009F5A10" w:rsidRDefault="000258BA" w:rsidP="000258BA">
            <w:pPr>
              <w:pStyle w:val="TAL"/>
              <w:rPr>
                <w:ins w:id="315" w:author="Nokia" w:date="2019-12-04T12:25:00Z"/>
                <w:szCs w:val="22"/>
              </w:rPr>
            </w:pPr>
            <w:ins w:id="316" w:author="Nokia" w:date="2019-12-04T12:25:00Z">
              <w:r w:rsidRPr="00F31668">
                <w:rPr>
                  <w:szCs w:val="22"/>
                </w:rPr>
                <w:t>INTEGER (</w:t>
              </w:r>
              <w:proofErr w:type="gramStart"/>
              <w:r w:rsidRPr="00F31668">
                <w:rPr>
                  <w:szCs w:val="22"/>
                </w:rPr>
                <w:t>1..</w:t>
              </w:r>
              <w:proofErr w:type="gramEnd"/>
              <w:r w:rsidRPr="00F31668">
                <w:rPr>
                  <w:szCs w:val="22"/>
                </w:rPr>
                <w:t>49)</w:t>
              </w:r>
            </w:ins>
          </w:p>
        </w:tc>
        <w:tc>
          <w:tcPr>
            <w:tcW w:w="2880" w:type="dxa"/>
          </w:tcPr>
          <w:p w:rsidR="000258BA" w:rsidRPr="009F5A10" w:rsidRDefault="000258BA" w:rsidP="000258BA">
            <w:pPr>
              <w:pStyle w:val="TAL"/>
              <w:rPr>
                <w:ins w:id="317" w:author="Nokia" w:date="2019-12-04T12:25:00Z"/>
                <w:szCs w:val="22"/>
              </w:rPr>
            </w:pPr>
            <w:ins w:id="318" w:author="Nokia" w:date="2019-12-04T12:25:00Z">
              <w:r w:rsidRPr="00F31668">
                <w:rPr>
                  <w:szCs w:val="22"/>
                </w:rPr>
                <w:t xml:space="preserve">If present, overall packet delay budget is obtained by adding the value of this IE to the Packet Delay Budget. Expressed in units of 0.01 </w:t>
              </w:r>
              <w:proofErr w:type="spellStart"/>
              <w:r w:rsidRPr="00F31668">
                <w:rPr>
                  <w:szCs w:val="22"/>
                </w:rPr>
                <w:t>ms</w:t>
              </w:r>
              <w:proofErr w:type="spellEnd"/>
              <w:r w:rsidRPr="00F31668">
                <w:rPr>
                  <w:szCs w:val="22"/>
                </w:rPr>
                <w:t xml:space="preserve">. </w:t>
              </w:r>
            </w:ins>
          </w:p>
        </w:tc>
      </w:tr>
    </w:tbl>
    <w:p w:rsidR="000258BA" w:rsidRDefault="000258BA" w:rsidP="000258BA"/>
    <w:p w:rsidR="000258BA" w:rsidRPr="00126491" w:rsidRDefault="000258BA" w:rsidP="000258BA">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rsidR="005D139F" w:rsidRPr="00E67E0D" w:rsidRDefault="005D139F" w:rsidP="005D139F">
      <w:pPr>
        <w:pStyle w:val="Heading4"/>
        <w:rPr>
          <w:ins w:id="319" w:author="Nokia" w:date="2019-12-04T12:25:00Z"/>
        </w:rPr>
      </w:pPr>
      <w:ins w:id="320" w:author="Nokia" w:date="2019-12-04T12:25:00Z">
        <w:r w:rsidRPr="00E67E0D">
          <w:t>9.3.1.</w:t>
        </w:r>
        <w:r>
          <w:t>x</w:t>
        </w:r>
        <w:r w:rsidRPr="00E67E0D">
          <w:tab/>
        </w:r>
        <w:r>
          <w:t>TSC Traffic Characteristics</w:t>
        </w:r>
      </w:ins>
    </w:p>
    <w:p w:rsidR="005D139F" w:rsidRPr="00E67E0D" w:rsidRDefault="005D139F" w:rsidP="0039648A">
      <w:pPr>
        <w:rPr>
          <w:ins w:id="321" w:author="Nokia" w:date="2019-12-04T12:25:00Z"/>
        </w:rPr>
      </w:pPr>
      <w:ins w:id="322" w:author="Nokia" w:date="2019-12-04T12:25:00Z">
        <w:r w:rsidRPr="00E67E0D">
          <w:t xml:space="preserve">This IE </w:t>
        </w:r>
        <w:r>
          <w:t>provides the traffic characteristics of TSC QoS flows</w:t>
        </w:r>
        <w:r w:rsidRPr="00E67E0D">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D139F" w:rsidRPr="00E67E0D" w:rsidTr="0078081B">
        <w:trPr>
          <w:ins w:id="323" w:author="Nokia" w:date="2019-12-04T12:25:00Z"/>
        </w:trPr>
        <w:tc>
          <w:tcPr>
            <w:tcW w:w="2448" w:type="dxa"/>
          </w:tcPr>
          <w:p w:rsidR="005D139F" w:rsidRPr="00E67E0D" w:rsidRDefault="005D139F" w:rsidP="0078081B">
            <w:pPr>
              <w:pStyle w:val="TAH"/>
              <w:rPr>
                <w:ins w:id="324" w:author="Nokia" w:date="2019-12-04T12:25:00Z"/>
                <w:rFonts w:cs="Arial"/>
                <w:lang w:eastAsia="ja-JP"/>
              </w:rPr>
            </w:pPr>
            <w:ins w:id="325" w:author="Nokia" w:date="2019-12-04T12:25:00Z">
              <w:r w:rsidRPr="00E67E0D">
                <w:rPr>
                  <w:rFonts w:cs="Arial"/>
                  <w:lang w:eastAsia="ja-JP"/>
                </w:rPr>
                <w:lastRenderedPageBreak/>
                <w:t>IE/Group Name</w:t>
              </w:r>
            </w:ins>
          </w:p>
        </w:tc>
        <w:tc>
          <w:tcPr>
            <w:tcW w:w="1080" w:type="dxa"/>
          </w:tcPr>
          <w:p w:rsidR="005D139F" w:rsidRPr="00E67E0D" w:rsidRDefault="005D139F" w:rsidP="0078081B">
            <w:pPr>
              <w:pStyle w:val="TAH"/>
              <w:rPr>
                <w:ins w:id="326" w:author="Nokia" w:date="2019-12-04T12:25:00Z"/>
                <w:rFonts w:cs="Arial"/>
                <w:lang w:eastAsia="ja-JP"/>
              </w:rPr>
            </w:pPr>
            <w:ins w:id="327" w:author="Nokia" w:date="2019-12-04T12:25:00Z">
              <w:r w:rsidRPr="00E67E0D">
                <w:rPr>
                  <w:rFonts w:cs="Arial"/>
                  <w:lang w:eastAsia="ja-JP"/>
                </w:rPr>
                <w:t>Presence</w:t>
              </w:r>
            </w:ins>
          </w:p>
        </w:tc>
        <w:tc>
          <w:tcPr>
            <w:tcW w:w="1440" w:type="dxa"/>
          </w:tcPr>
          <w:p w:rsidR="005D139F" w:rsidRPr="00E67E0D" w:rsidRDefault="005D139F" w:rsidP="0078081B">
            <w:pPr>
              <w:pStyle w:val="TAH"/>
              <w:rPr>
                <w:ins w:id="328" w:author="Nokia" w:date="2019-12-04T12:25:00Z"/>
                <w:rFonts w:cs="Arial"/>
                <w:lang w:eastAsia="ja-JP"/>
              </w:rPr>
            </w:pPr>
            <w:ins w:id="329" w:author="Nokia" w:date="2019-12-04T12:25:00Z">
              <w:r w:rsidRPr="00E67E0D">
                <w:rPr>
                  <w:rFonts w:cs="Arial"/>
                  <w:lang w:eastAsia="ja-JP"/>
                </w:rPr>
                <w:t>Range</w:t>
              </w:r>
            </w:ins>
          </w:p>
        </w:tc>
        <w:tc>
          <w:tcPr>
            <w:tcW w:w="1872" w:type="dxa"/>
          </w:tcPr>
          <w:p w:rsidR="005D139F" w:rsidRPr="00E67E0D" w:rsidRDefault="005D139F" w:rsidP="0078081B">
            <w:pPr>
              <w:pStyle w:val="TAH"/>
              <w:rPr>
                <w:ins w:id="330" w:author="Nokia" w:date="2019-12-04T12:25:00Z"/>
                <w:rFonts w:cs="Arial"/>
                <w:lang w:eastAsia="ja-JP"/>
              </w:rPr>
            </w:pPr>
            <w:ins w:id="331" w:author="Nokia" w:date="2019-12-04T12:25:00Z">
              <w:r w:rsidRPr="00E67E0D">
                <w:rPr>
                  <w:rFonts w:cs="Arial"/>
                  <w:lang w:eastAsia="ja-JP"/>
                </w:rPr>
                <w:t>IE type and reference</w:t>
              </w:r>
            </w:ins>
          </w:p>
        </w:tc>
        <w:tc>
          <w:tcPr>
            <w:tcW w:w="2880" w:type="dxa"/>
          </w:tcPr>
          <w:p w:rsidR="005D139F" w:rsidRPr="00E67E0D" w:rsidRDefault="005D139F" w:rsidP="0078081B">
            <w:pPr>
              <w:pStyle w:val="TAH"/>
              <w:rPr>
                <w:ins w:id="332" w:author="Nokia" w:date="2019-12-04T12:25:00Z"/>
                <w:rFonts w:cs="Arial"/>
                <w:lang w:eastAsia="ja-JP"/>
              </w:rPr>
            </w:pPr>
            <w:ins w:id="333" w:author="Nokia" w:date="2019-12-04T12:25:00Z">
              <w:r w:rsidRPr="00E67E0D">
                <w:rPr>
                  <w:rFonts w:cs="Arial"/>
                  <w:lang w:eastAsia="ja-JP"/>
                </w:rPr>
                <w:t>Semantics description</w:t>
              </w:r>
            </w:ins>
          </w:p>
        </w:tc>
      </w:tr>
      <w:tr w:rsidR="005D139F" w:rsidRPr="00E67E0D" w:rsidTr="0078081B">
        <w:trPr>
          <w:ins w:id="334" w:author="Nokia" w:date="2019-12-04T12:25:00Z"/>
        </w:trPr>
        <w:tc>
          <w:tcPr>
            <w:tcW w:w="2448" w:type="dxa"/>
          </w:tcPr>
          <w:p w:rsidR="005D139F" w:rsidRPr="00E67E0D" w:rsidRDefault="005D139F" w:rsidP="0078081B">
            <w:pPr>
              <w:pStyle w:val="TAL"/>
              <w:rPr>
                <w:ins w:id="335" w:author="Nokia" w:date="2019-12-04T12:25:00Z"/>
                <w:rFonts w:cs="Arial"/>
                <w:lang w:eastAsia="ja-JP"/>
              </w:rPr>
            </w:pPr>
            <w:ins w:id="336" w:author="Nokia" w:date="2019-12-04T12:25:00Z">
              <w:r>
                <w:rPr>
                  <w:rFonts w:cs="Arial"/>
                </w:rPr>
                <w:t>TSC Assistance Information Downlink</w:t>
              </w:r>
            </w:ins>
          </w:p>
        </w:tc>
        <w:tc>
          <w:tcPr>
            <w:tcW w:w="1080" w:type="dxa"/>
          </w:tcPr>
          <w:p w:rsidR="005D139F" w:rsidRPr="00E67E0D" w:rsidRDefault="005D139F" w:rsidP="0078081B">
            <w:pPr>
              <w:pStyle w:val="TAL"/>
              <w:rPr>
                <w:ins w:id="337" w:author="Nokia" w:date="2019-12-04T12:25:00Z"/>
                <w:rFonts w:cs="Arial"/>
                <w:lang w:eastAsia="ja-JP"/>
              </w:rPr>
            </w:pPr>
            <w:ins w:id="338" w:author="Nokia" w:date="2019-12-04T12:25:00Z">
              <w:r>
                <w:t>O</w:t>
              </w:r>
            </w:ins>
          </w:p>
        </w:tc>
        <w:tc>
          <w:tcPr>
            <w:tcW w:w="1440" w:type="dxa"/>
          </w:tcPr>
          <w:p w:rsidR="005D139F" w:rsidRPr="00E67E0D" w:rsidRDefault="005D139F" w:rsidP="0078081B">
            <w:pPr>
              <w:pStyle w:val="TAL"/>
              <w:rPr>
                <w:ins w:id="339" w:author="Nokia" w:date="2019-12-04T12:25:00Z"/>
                <w:i/>
                <w:lang w:eastAsia="ja-JP"/>
              </w:rPr>
            </w:pPr>
          </w:p>
        </w:tc>
        <w:tc>
          <w:tcPr>
            <w:tcW w:w="1872" w:type="dxa"/>
          </w:tcPr>
          <w:p w:rsidR="005D139F" w:rsidRDefault="005D139F" w:rsidP="0078081B">
            <w:pPr>
              <w:pStyle w:val="TAL"/>
              <w:rPr>
                <w:ins w:id="340" w:author="Nokia" w:date="2019-12-04T12:25:00Z"/>
                <w:rFonts w:cs="Arial"/>
              </w:rPr>
            </w:pPr>
            <w:ins w:id="341" w:author="Nokia" w:date="2019-12-04T12:25:00Z">
              <w:r>
                <w:rPr>
                  <w:rFonts w:cs="Arial"/>
                </w:rPr>
                <w:t>TSC Assistance Information</w:t>
              </w:r>
            </w:ins>
          </w:p>
          <w:p w:rsidR="005D139F" w:rsidRPr="001A5BCD" w:rsidRDefault="005D139F" w:rsidP="0078081B">
            <w:pPr>
              <w:pStyle w:val="TAL"/>
              <w:rPr>
                <w:ins w:id="342" w:author="Nokia" w:date="2019-12-04T12:25:00Z"/>
                <w:rFonts w:cs="Arial"/>
                <w:lang w:eastAsia="ja-JP"/>
              </w:rPr>
            </w:pPr>
            <w:ins w:id="343" w:author="Nokia" w:date="2019-12-04T12:25:00Z">
              <w:r>
                <w:rPr>
                  <w:rFonts w:cs="Arial"/>
                </w:rPr>
                <w:t>9.3.</w:t>
              </w:r>
              <w:proofErr w:type="gramStart"/>
              <w:r>
                <w:rPr>
                  <w:rFonts w:cs="Arial"/>
                </w:rPr>
                <w:t>1.y</w:t>
              </w:r>
              <w:proofErr w:type="gramEnd"/>
            </w:ins>
          </w:p>
        </w:tc>
        <w:tc>
          <w:tcPr>
            <w:tcW w:w="2880" w:type="dxa"/>
          </w:tcPr>
          <w:p w:rsidR="005D139F" w:rsidRPr="00E67E0D" w:rsidRDefault="005D139F" w:rsidP="0078081B">
            <w:pPr>
              <w:pStyle w:val="TAL"/>
              <w:rPr>
                <w:ins w:id="344" w:author="Nokia" w:date="2019-12-04T12:25:00Z"/>
                <w:rFonts w:cs="Arial"/>
                <w:lang w:eastAsia="ja-JP"/>
              </w:rPr>
            </w:pPr>
          </w:p>
        </w:tc>
      </w:tr>
      <w:tr w:rsidR="005D139F" w:rsidRPr="00E67E0D" w:rsidTr="0078081B">
        <w:trPr>
          <w:ins w:id="345" w:author="Nokia" w:date="2019-12-04T12:25:00Z"/>
        </w:trPr>
        <w:tc>
          <w:tcPr>
            <w:tcW w:w="2448" w:type="dxa"/>
          </w:tcPr>
          <w:p w:rsidR="005D139F" w:rsidRPr="00E67E0D" w:rsidRDefault="005D139F" w:rsidP="0078081B">
            <w:pPr>
              <w:pStyle w:val="TAL"/>
              <w:rPr>
                <w:ins w:id="346" w:author="Nokia" w:date="2019-12-04T12:25:00Z"/>
                <w:rFonts w:cs="Arial"/>
                <w:lang w:eastAsia="ja-JP"/>
              </w:rPr>
            </w:pPr>
            <w:ins w:id="347" w:author="Nokia" w:date="2019-12-04T12:25:00Z">
              <w:r>
                <w:rPr>
                  <w:rFonts w:cs="Arial"/>
                </w:rPr>
                <w:t>TSC Assistance Information Uplink</w:t>
              </w:r>
            </w:ins>
          </w:p>
        </w:tc>
        <w:tc>
          <w:tcPr>
            <w:tcW w:w="1080" w:type="dxa"/>
          </w:tcPr>
          <w:p w:rsidR="005D139F" w:rsidRPr="00914C66" w:rsidRDefault="005D139F" w:rsidP="0078081B">
            <w:pPr>
              <w:pStyle w:val="TAL"/>
              <w:rPr>
                <w:ins w:id="348" w:author="Nokia" w:date="2019-12-04T12:25:00Z"/>
                <w:rFonts w:cs="Arial"/>
                <w:highlight w:val="yellow"/>
                <w:lang w:eastAsia="ja-JP"/>
              </w:rPr>
            </w:pPr>
            <w:ins w:id="349" w:author="Nokia" w:date="2019-12-04T12:25:00Z">
              <w:r>
                <w:t>O</w:t>
              </w:r>
            </w:ins>
          </w:p>
        </w:tc>
        <w:tc>
          <w:tcPr>
            <w:tcW w:w="1440" w:type="dxa"/>
          </w:tcPr>
          <w:p w:rsidR="005D139F" w:rsidRPr="00E67E0D" w:rsidRDefault="005D139F" w:rsidP="0078081B">
            <w:pPr>
              <w:pStyle w:val="TAL"/>
              <w:rPr>
                <w:ins w:id="350" w:author="Nokia" w:date="2019-12-04T12:25:00Z"/>
                <w:i/>
                <w:lang w:eastAsia="ja-JP"/>
              </w:rPr>
            </w:pPr>
          </w:p>
        </w:tc>
        <w:tc>
          <w:tcPr>
            <w:tcW w:w="1872" w:type="dxa"/>
          </w:tcPr>
          <w:p w:rsidR="005D139F" w:rsidRDefault="005D139F" w:rsidP="0078081B">
            <w:pPr>
              <w:pStyle w:val="TAL"/>
              <w:rPr>
                <w:ins w:id="351" w:author="Nokia" w:date="2019-12-04T12:25:00Z"/>
                <w:rFonts w:cs="Arial"/>
              </w:rPr>
            </w:pPr>
            <w:ins w:id="352" w:author="Nokia" w:date="2019-12-04T12:25:00Z">
              <w:r>
                <w:rPr>
                  <w:rFonts w:cs="Arial"/>
                </w:rPr>
                <w:t>TSC Assistance Information</w:t>
              </w:r>
            </w:ins>
          </w:p>
          <w:p w:rsidR="005D139F" w:rsidRPr="001A5BCD" w:rsidRDefault="005D139F" w:rsidP="0078081B">
            <w:pPr>
              <w:pStyle w:val="TAL"/>
              <w:rPr>
                <w:ins w:id="353" w:author="Nokia" w:date="2019-12-04T12:25:00Z"/>
                <w:rFonts w:cs="Arial"/>
                <w:lang w:eastAsia="ja-JP"/>
              </w:rPr>
            </w:pPr>
            <w:ins w:id="354" w:author="Nokia" w:date="2019-12-04T12:25:00Z">
              <w:r>
                <w:rPr>
                  <w:rFonts w:cs="Arial"/>
                </w:rPr>
                <w:t>9.3.</w:t>
              </w:r>
              <w:proofErr w:type="gramStart"/>
              <w:r>
                <w:rPr>
                  <w:rFonts w:cs="Arial"/>
                </w:rPr>
                <w:t>1.y</w:t>
              </w:r>
              <w:proofErr w:type="gramEnd"/>
            </w:ins>
          </w:p>
        </w:tc>
        <w:tc>
          <w:tcPr>
            <w:tcW w:w="2880" w:type="dxa"/>
          </w:tcPr>
          <w:p w:rsidR="005D139F" w:rsidRPr="00E67E0D" w:rsidRDefault="005D139F" w:rsidP="0078081B">
            <w:pPr>
              <w:pStyle w:val="TAL"/>
              <w:rPr>
                <w:ins w:id="355" w:author="Nokia" w:date="2019-12-04T12:25:00Z"/>
                <w:rFonts w:cs="Arial"/>
                <w:lang w:eastAsia="ja-JP"/>
              </w:rPr>
            </w:pPr>
          </w:p>
        </w:tc>
      </w:tr>
    </w:tbl>
    <w:p w:rsidR="005D139F" w:rsidRDefault="005D139F" w:rsidP="005D139F">
      <w:pPr>
        <w:rPr>
          <w:ins w:id="356" w:author="Nokia" w:date="2019-12-04T12:25:00Z"/>
        </w:rPr>
      </w:pPr>
    </w:p>
    <w:p w:rsidR="005D139F" w:rsidRPr="00E67E0D" w:rsidRDefault="005D139F" w:rsidP="005D139F">
      <w:pPr>
        <w:pStyle w:val="Heading4"/>
        <w:rPr>
          <w:ins w:id="357" w:author="Nokia" w:date="2019-12-04T12:25:00Z"/>
        </w:rPr>
      </w:pPr>
      <w:ins w:id="358" w:author="Nokia" w:date="2019-12-04T12:25:00Z">
        <w:r w:rsidRPr="00E67E0D">
          <w:t>9.3.</w:t>
        </w:r>
        <w:proofErr w:type="gramStart"/>
        <w:r w:rsidRPr="00E67E0D">
          <w:t>1.</w:t>
        </w:r>
        <w:r>
          <w:t>y</w:t>
        </w:r>
        <w:proofErr w:type="gramEnd"/>
        <w:r w:rsidRPr="00E67E0D">
          <w:tab/>
        </w:r>
        <w:r>
          <w:t>TSC Assistance Information</w:t>
        </w:r>
      </w:ins>
    </w:p>
    <w:p w:rsidR="005D139F" w:rsidRPr="00E67E0D" w:rsidRDefault="005D139F" w:rsidP="005D139F">
      <w:pPr>
        <w:rPr>
          <w:ins w:id="359" w:author="Nokia" w:date="2019-12-04T12:25:00Z"/>
        </w:rPr>
      </w:pPr>
      <w:ins w:id="360" w:author="Nokia" w:date="2019-12-04T12:25:00Z">
        <w:r w:rsidRPr="00E67E0D">
          <w:t xml:space="preserve">This IE </w:t>
        </w:r>
        <w:r>
          <w:t>provides the TSC assistance information for a TSC QoS flow in the uplink or downlink (see TS 23.501 [9])</w:t>
        </w:r>
        <w:r w:rsidRPr="00E67E0D">
          <w:t>.</w:t>
        </w:r>
        <w:r>
          <w:t xml:space="preserve"> </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D139F" w:rsidRPr="00E67E0D" w:rsidTr="0078081B">
        <w:trPr>
          <w:ins w:id="361" w:author="Nokia" w:date="2019-12-04T12:25:00Z"/>
        </w:trPr>
        <w:tc>
          <w:tcPr>
            <w:tcW w:w="2448" w:type="dxa"/>
          </w:tcPr>
          <w:p w:rsidR="005D139F" w:rsidRPr="00E67E0D" w:rsidRDefault="005D139F" w:rsidP="0078081B">
            <w:pPr>
              <w:pStyle w:val="TAH"/>
              <w:rPr>
                <w:ins w:id="362" w:author="Nokia" w:date="2019-12-04T12:25:00Z"/>
                <w:rFonts w:cs="Arial"/>
                <w:lang w:eastAsia="ja-JP"/>
              </w:rPr>
            </w:pPr>
            <w:ins w:id="363" w:author="Nokia" w:date="2019-12-04T12:25:00Z">
              <w:r w:rsidRPr="00E67E0D">
                <w:rPr>
                  <w:rFonts w:cs="Arial"/>
                  <w:lang w:eastAsia="ja-JP"/>
                </w:rPr>
                <w:t>IE/Group Name</w:t>
              </w:r>
            </w:ins>
          </w:p>
        </w:tc>
        <w:tc>
          <w:tcPr>
            <w:tcW w:w="1080" w:type="dxa"/>
          </w:tcPr>
          <w:p w:rsidR="005D139F" w:rsidRPr="00E67E0D" w:rsidRDefault="005D139F" w:rsidP="0078081B">
            <w:pPr>
              <w:pStyle w:val="TAH"/>
              <w:rPr>
                <w:ins w:id="364" w:author="Nokia" w:date="2019-12-04T12:25:00Z"/>
                <w:rFonts w:cs="Arial"/>
                <w:lang w:eastAsia="ja-JP"/>
              </w:rPr>
            </w:pPr>
            <w:ins w:id="365" w:author="Nokia" w:date="2019-12-04T12:25:00Z">
              <w:r w:rsidRPr="00E67E0D">
                <w:rPr>
                  <w:rFonts w:cs="Arial"/>
                  <w:lang w:eastAsia="ja-JP"/>
                </w:rPr>
                <w:t>Presence</w:t>
              </w:r>
            </w:ins>
          </w:p>
        </w:tc>
        <w:tc>
          <w:tcPr>
            <w:tcW w:w="1440" w:type="dxa"/>
          </w:tcPr>
          <w:p w:rsidR="005D139F" w:rsidRPr="00E67E0D" w:rsidRDefault="005D139F" w:rsidP="0078081B">
            <w:pPr>
              <w:pStyle w:val="TAH"/>
              <w:rPr>
                <w:ins w:id="366" w:author="Nokia" w:date="2019-12-04T12:25:00Z"/>
                <w:rFonts w:cs="Arial"/>
                <w:lang w:eastAsia="ja-JP"/>
              </w:rPr>
            </w:pPr>
            <w:ins w:id="367" w:author="Nokia" w:date="2019-12-04T12:25:00Z">
              <w:r w:rsidRPr="00E67E0D">
                <w:rPr>
                  <w:rFonts w:cs="Arial"/>
                  <w:lang w:eastAsia="ja-JP"/>
                </w:rPr>
                <w:t>Range</w:t>
              </w:r>
            </w:ins>
          </w:p>
        </w:tc>
        <w:tc>
          <w:tcPr>
            <w:tcW w:w="1872" w:type="dxa"/>
          </w:tcPr>
          <w:p w:rsidR="005D139F" w:rsidRPr="00E67E0D" w:rsidRDefault="005D139F" w:rsidP="0078081B">
            <w:pPr>
              <w:pStyle w:val="TAH"/>
              <w:rPr>
                <w:ins w:id="368" w:author="Nokia" w:date="2019-12-04T12:25:00Z"/>
                <w:rFonts w:cs="Arial"/>
                <w:lang w:eastAsia="ja-JP"/>
              </w:rPr>
            </w:pPr>
            <w:ins w:id="369" w:author="Nokia" w:date="2019-12-04T12:25:00Z">
              <w:r w:rsidRPr="00E67E0D">
                <w:rPr>
                  <w:rFonts w:cs="Arial"/>
                  <w:lang w:eastAsia="ja-JP"/>
                </w:rPr>
                <w:t>IE type and reference</w:t>
              </w:r>
            </w:ins>
          </w:p>
        </w:tc>
        <w:tc>
          <w:tcPr>
            <w:tcW w:w="2880" w:type="dxa"/>
          </w:tcPr>
          <w:p w:rsidR="005D139F" w:rsidRPr="00E67E0D" w:rsidRDefault="005D139F" w:rsidP="0078081B">
            <w:pPr>
              <w:pStyle w:val="TAH"/>
              <w:rPr>
                <w:ins w:id="370" w:author="Nokia" w:date="2019-12-04T12:25:00Z"/>
                <w:rFonts w:cs="Arial"/>
                <w:lang w:eastAsia="ja-JP"/>
              </w:rPr>
            </w:pPr>
            <w:ins w:id="371" w:author="Nokia" w:date="2019-12-04T12:25:00Z">
              <w:r w:rsidRPr="00E67E0D">
                <w:rPr>
                  <w:rFonts w:cs="Arial"/>
                  <w:lang w:eastAsia="ja-JP"/>
                </w:rPr>
                <w:t>Semantics description</w:t>
              </w:r>
            </w:ins>
          </w:p>
        </w:tc>
      </w:tr>
      <w:tr w:rsidR="005D139F" w:rsidRPr="00E67E0D" w:rsidTr="0078081B">
        <w:trPr>
          <w:ins w:id="372" w:author="Nokia" w:date="2019-12-04T12:25:00Z"/>
        </w:trPr>
        <w:tc>
          <w:tcPr>
            <w:tcW w:w="2448" w:type="dxa"/>
          </w:tcPr>
          <w:p w:rsidR="005D139F" w:rsidRPr="00E67E0D" w:rsidRDefault="005D139F" w:rsidP="0078081B">
            <w:pPr>
              <w:pStyle w:val="TAL"/>
              <w:rPr>
                <w:ins w:id="373" w:author="Nokia" w:date="2019-12-04T12:25:00Z"/>
                <w:rFonts w:cs="Arial"/>
                <w:lang w:eastAsia="ja-JP"/>
              </w:rPr>
            </w:pPr>
            <w:ins w:id="374" w:author="Nokia" w:date="2019-12-04T12:25:00Z">
              <w:r>
                <w:rPr>
                  <w:rFonts w:cs="Arial"/>
                  <w:lang w:eastAsia="ja-JP"/>
                </w:rPr>
                <w:t>Periodicity</w:t>
              </w:r>
            </w:ins>
          </w:p>
        </w:tc>
        <w:tc>
          <w:tcPr>
            <w:tcW w:w="1080" w:type="dxa"/>
          </w:tcPr>
          <w:p w:rsidR="005D139F" w:rsidRPr="00E67E0D" w:rsidRDefault="005D139F" w:rsidP="0078081B">
            <w:pPr>
              <w:pStyle w:val="TAL"/>
              <w:rPr>
                <w:ins w:id="375" w:author="Nokia" w:date="2019-12-04T12:25:00Z"/>
                <w:rFonts w:cs="Arial"/>
                <w:lang w:eastAsia="ja-JP"/>
              </w:rPr>
            </w:pPr>
            <w:ins w:id="376" w:author="Nokia" w:date="2019-12-04T12:25:00Z">
              <w:r>
                <w:rPr>
                  <w:rFonts w:cs="Arial"/>
                </w:rPr>
                <w:t>M</w:t>
              </w:r>
            </w:ins>
          </w:p>
        </w:tc>
        <w:tc>
          <w:tcPr>
            <w:tcW w:w="1440" w:type="dxa"/>
          </w:tcPr>
          <w:p w:rsidR="005D139F" w:rsidRPr="00E67E0D" w:rsidRDefault="005D139F" w:rsidP="0078081B">
            <w:pPr>
              <w:pStyle w:val="TAL"/>
              <w:rPr>
                <w:ins w:id="377" w:author="Nokia" w:date="2019-12-04T12:25:00Z"/>
                <w:i/>
                <w:lang w:eastAsia="ja-JP"/>
              </w:rPr>
            </w:pPr>
          </w:p>
        </w:tc>
        <w:tc>
          <w:tcPr>
            <w:tcW w:w="1872" w:type="dxa"/>
          </w:tcPr>
          <w:p w:rsidR="005D139F" w:rsidRPr="002C3182" w:rsidRDefault="000258BA" w:rsidP="0078081B">
            <w:pPr>
              <w:pStyle w:val="TAL"/>
              <w:rPr>
                <w:ins w:id="378" w:author="Nokia" w:date="2019-12-04T12:25:00Z"/>
                <w:rFonts w:cs="Arial"/>
                <w:lang w:eastAsia="ja-JP"/>
              </w:rPr>
            </w:pPr>
            <w:ins w:id="379" w:author="Nokia" w:date="2019-12-04T12:25:00Z">
              <w:r w:rsidRPr="00F31668">
                <w:rPr>
                  <w:rFonts w:cs="Arial"/>
                </w:rPr>
                <w:t>9.3.</w:t>
              </w:r>
              <w:proofErr w:type="gramStart"/>
              <w:r w:rsidRPr="00F31668">
                <w:rPr>
                  <w:rFonts w:cs="Arial"/>
                </w:rPr>
                <w:t>1.z</w:t>
              </w:r>
              <w:proofErr w:type="gramEnd"/>
              <w:r w:rsidRPr="00F31668">
                <w:rPr>
                  <w:rFonts w:cs="Arial"/>
                </w:rPr>
                <w:t>1</w:t>
              </w:r>
            </w:ins>
          </w:p>
        </w:tc>
        <w:tc>
          <w:tcPr>
            <w:tcW w:w="2880" w:type="dxa"/>
          </w:tcPr>
          <w:p w:rsidR="005D139F" w:rsidRPr="00E67E0D" w:rsidRDefault="005D139F" w:rsidP="0078081B">
            <w:pPr>
              <w:pStyle w:val="TAL"/>
              <w:rPr>
                <w:ins w:id="380" w:author="Nokia" w:date="2019-12-04T12:25:00Z"/>
                <w:rFonts w:cs="Arial"/>
                <w:lang w:eastAsia="ja-JP"/>
              </w:rPr>
            </w:pPr>
          </w:p>
        </w:tc>
      </w:tr>
      <w:tr w:rsidR="005D139F" w:rsidRPr="00E67E0D" w:rsidTr="0078081B">
        <w:trPr>
          <w:ins w:id="381" w:author="Nokia" w:date="2019-12-04T12:25:00Z"/>
        </w:trPr>
        <w:tc>
          <w:tcPr>
            <w:tcW w:w="2448" w:type="dxa"/>
          </w:tcPr>
          <w:p w:rsidR="005D139F" w:rsidRPr="00E67E0D" w:rsidRDefault="005D139F" w:rsidP="0078081B">
            <w:pPr>
              <w:pStyle w:val="TAL"/>
              <w:rPr>
                <w:ins w:id="382" w:author="Nokia" w:date="2019-12-04T12:25:00Z"/>
                <w:rFonts w:cs="Arial"/>
                <w:lang w:eastAsia="ja-JP"/>
              </w:rPr>
            </w:pPr>
            <w:ins w:id="383" w:author="Nokia" w:date="2019-12-04T12:25:00Z">
              <w:r>
                <w:rPr>
                  <w:rFonts w:cs="Arial"/>
                  <w:lang w:eastAsia="ja-JP"/>
                </w:rPr>
                <w:t>Burst Arrival Time</w:t>
              </w:r>
            </w:ins>
          </w:p>
        </w:tc>
        <w:tc>
          <w:tcPr>
            <w:tcW w:w="1080" w:type="dxa"/>
          </w:tcPr>
          <w:p w:rsidR="005D139F" w:rsidRPr="00412BD7" w:rsidRDefault="005D139F" w:rsidP="0078081B">
            <w:pPr>
              <w:pStyle w:val="TAL"/>
              <w:rPr>
                <w:ins w:id="384" w:author="Nokia" w:date="2019-12-04T12:25:00Z"/>
                <w:rFonts w:cs="Arial"/>
                <w:highlight w:val="yellow"/>
                <w:lang w:eastAsia="ja-JP"/>
              </w:rPr>
            </w:pPr>
            <w:ins w:id="385" w:author="Nokia" w:date="2019-12-04T12:25:00Z">
              <w:r w:rsidRPr="00412BD7">
                <w:rPr>
                  <w:rFonts w:cs="Arial"/>
                </w:rPr>
                <w:t>O</w:t>
              </w:r>
            </w:ins>
          </w:p>
        </w:tc>
        <w:tc>
          <w:tcPr>
            <w:tcW w:w="1440" w:type="dxa"/>
          </w:tcPr>
          <w:p w:rsidR="005D139F" w:rsidRPr="00E67E0D" w:rsidRDefault="005D139F" w:rsidP="0078081B">
            <w:pPr>
              <w:pStyle w:val="TAL"/>
              <w:rPr>
                <w:ins w:id="386" w:author="Nokia" w:date="2019-12-04T12:25:00Z"/>
                <w:i/>
                <w:lang w:eastAsia="ja-JP"/>
              </w:rPr>
            </w:pPr>
          </w:p>
        </w:tc>
        <w:tc>
          <w:tcPr>
            <w:tcW w:w="1872" w:type="dxa"/>
          </w:tcPr>
          <w:p w:rsidR="005D139F" w:rsidRPr="002C3182" w:rsidRDefault="000258BA" w:rsidP="0078081B">
            <w:pPr>
              <w:pStyle w:val="TAL"/>
              <w:rPr>
                <w:ins w:id="387" w:author="Nokia" w:date="2019-12-04T12:25:00Z"/>
                <w:rFonts w:cs="Arial"/>
                <w:lang w:eastAsia="ja-JP"/>
              </w:rPr>
            </w:pPr>
            <w:ins w:id="388" w:author="Nokia" w:date="2019-12-04T12:25:00Z">
              <w:r w:rsidRPr="00F31668">
                <w:rPr>
                  <w:rFonts w:cs="Arial"/>
                </w:rPr>
                <w:t>9.3.</w:t>
              </w:r>
              <w:proofErr w:type="gramStart"/>
              <w:r w:rsidRPr="00F31668">
                <w:rPr>
                  <w:rFonts w:cs="Arial"/>
                </w:rPr>
                <w:t>1.z</w:t>
              </w:r>
              <w:proofErr w:type="gramEnd"/>
              <w:r>
                <w:rPr>
                  <w:rFonts w:cs="Arial"/>
                </w:rPr>
                <w:t>2</w:t>
              </w:r>
            </w:ins>
          </w:p>
        </w:tc>
        <w:tc>
          <w:tcPr>
            <w:tcW w:w="2880" w:type="dxa"/>
          </w:tcPr>
          <w:p w:rsidR="005D139F" w:rsidRPr="00E67E0D" w:rsidRDefault="005D139F" w:rsidP="0078081B">
            <w:pPr>
              <w:pStyle w:val="TAL"/>
              <w:rPr>
                <w:ins w:id="389" w:author="Nokia" w:date="2019-12-04T12:25:00Z"/>
                <w:rFonts w:cs="Arial"/>
                <w:lang w:eastAsia="ja-JP"/>
              </w:rPr>
            </w:pPr>
          </w:p>
        </w:tc>
      </w:tr>
    </w:tbl>
    <w:p w:rsidR="005D139F" w:rsidRDefault="005D139F" w:rsidP="005D139F">
      <w:pPr>
        <w:rPr>
          <w:ins w:id="390" w:author="Nokia" w:date="2019-12-04T12:25:00Z"/>
          <w:lang w:val="en-US"/>
        </w:rPr>
        <w:sectPr w:rsidR="005D139F"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pPr>
    </w:p>
    <w:p w:rsidR="000258BA" w:rsidRPr="00F31668" w:rsidRDefault="000258BA" w:rsidP="000258BA">
      <w:pPr>
        <w:pStyle w:val="Heading4"/>
        <w:rPr>
          <w:ins w:id="391" w:author="Nokia" w:date="2019-12-04T12:25:00Z"/>
        </w:rPr>
      </w:pPr>
      <w:ins w:id="392" w:author="Nokia" w:date="2019-12-04T12:25:00Z">
        <w:r w:rsidRPr="00F31668">
          <w:lastRenderedPageBreak/>
          <w:t>9.3.</w:t>
        </w:r>
        <w:proofErr w:type="gramStart"/>
        <w:r w:rsidRPr="00F31668">
          <w:t>1.z</w:t>
        </w:r>
        <w:proofErr w:type="gramEnd"/>
        <w:r w:rsidRPr="00F31668">
          <w:t>1</w:t>
        </w:r>
        <w:r w:rsidRPr="00F31668">
          <w:tab/>
          <w:t>Periodicity</w:t>
        </w:r>
      </w:ins>
    </w:p>
    <w:p w:rsidR="000258BA" w:rsidRPr="00F31668" w:rsidRDefault="000258BA" w:rsidP="000258BA">
      <w:pPr>
        <w:rPr>
          <w:ins w:id="393" w:author="Nokia" w:date="2019-12-04T12:25:00Z"/>
        </w:rPr>
      </w:pPr>
      <w:ins w:id="394" w:author="Nokia" w:date="2019-12-04T12:25:00Z">
        <w:r w:rsidRPr="00F31668">
          <w:t xml:space="preserve">This IE indicates the Periodicity of the TSC QoS flow as defined in TS 23.501 [9]. </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0258BA" w:rsidRPr="00F31668" w:rsidTr="008A6D6B">
        <w:trPr>
          <w:ins w:id="395" w:author="Nokia" w:date="2019-12-04T12:25:00Z"/>
        </w:trPr>
        <w:tc>
          <w:tcPr>
            <w:tcW w:w="2448" w:type="dxa"/>
          </w:tcPr>
          <w:p w:rsidR="000258BA" w:rsidRPr="00F31668" w:rsidRDefault="000258BA" w:rsidP="008A6D6B">
            <w:pPr>
              <w:pStyle w:val="TAH"/>
              <w:rPr>
                <w:ins w:id="396" w:author="Nokia" w:date="2019-12-04T12:25:00Z"/>
                <w:rFonts w:cs="Arial"/>
                <w:lang w:eastAsia="ja-JP"/>
              </w:rPr>
            </w:pPr>
            <w:ins w:id="397" w:author="Nokia" w:date="2019-12-04T12:25:00Z">
              <w:r w:rsidRPr="00F31668">
                <w:rPr>
                  <w:rFonts w:cs="Arial"/>
                  <w:lang w:eastAsia="ja-JP"/>
                </w:rPr>
                <w:t>IE/Group Name</w:t>
              </w:r>
            </w:ins>
          </w:p>
        </w:tc>
        <w:tc>
          <w:tcPr>
            <w:tcW w:w="1080" w:type="dxa"/>
          </w:tcPr>
          <w:p w:rsidR="000258BA" w:rsidRPr="00F31668" w:rsidRDefault="000258BA" w:rsidP="008A6D6B">
            <w:pPr>
              <w:pStyle w:val="TAH"/>
              <w:rPr>
                <w:ins w:id="398" w:author="Nokia" w:date="2019-12-04T12:25:00Z"/>
                <w:rFonts w:cs="Arial"/>
                <w:lang w:eastAsia="ja-JP"/>
              </w:rPr>
            </w:pPr>
            <w:ins w:id="399" w:author="Nokia" w:date="2019-12-04T12:25:00Z">
              <w:r w:rsidRPr="00F31668">
                <w:rPr>
                  <w:rFonts w:cs="Arial"/>
                  <w:lang w:eastAsia="ja-JP"/>
                </w:rPr>
                <w:t>Presence</w:t>
              </w:r>
            </w:ins>
          </w:p>
        </w:tc>
        <w:tc>
          <w:tcPr>
            <w:tcW w:w="1440" w:type="dxa"/>
          </w:tcPr>
          <w:p w:rsidR="000258BA" w:rsidRPr="00F31668" w:rsidRDefault="000258BA" w:rsidP="008A6D6B">
            <w:pPr>
              <w:pStyle w:val="TAH"/>
              <w:rPr>
                <w:ins w:id="400" w:author="Nokia" w:date="2019-12-04T12:25:00Z"/>
                <w:rFonts w:cs="Arial"/>
                <w:lang w:eastAsia="ja-JP"/>
              </w:rPr>
            </w:pPr>
            <w:ins w:id="401" w:author="Nokia" w:date="2019-12-04T12:25:00Z">
              <w:r w:rsidRPr="00F31668">
                <w:rPr>
                  <w:rFonts w:cs="Arial"/>
                  <w:lang w:eastAsia="ja-JP"/>
                </w:rPr>
                <w:t>Range</w:t>
              </w:r>
            </w:ins>
          </w:p>
        </w:tc>
        <w:tc>
          <w:tcPr>
            <w:tcW w:w="1872" w:type="dxa"/>
          </w:tcPr>
          <w:p w:rsidR="000258BA" w:rsidRPr="00F31668" w:rsidRDefault="000258BA" w:rsidP="008A6D6B">
            <w:pPr>
              <w:pStyle w:val="TAH"/>
              <w:rPr>
                <w:ins w:id="402" w:author="Nokia" w:date="2019-12-04T12:25:00Z"/>
                <w:rFonts w:cs="Arial"/>
                <w:lang w:eastAsia="ja-JP"/>
              </w:rPr>
            </w:pPr>
            <w:ins w:id="403" w:author="Nokia" w:date="2019-12-04T12:25:00Z">
              <w:r w:rsidRPr="00F31668">
                <w:rPr>
                  <w:rFonts w:cs="Arial"/>
                  <w:lang w:eastAsia="ja-JP"/>
                </w:rPr>
                <w:t>IE type and reference</w:t>
              </w:r>
            </w:ins>
          </w:p>
        </w:tc>
        <w:tc>
          <w:tcPr>
            <w:tcW w:w="2880" w:type="dxa"/>
          </w:tcPr>
          <w:p w:rsidR="000258BA" w:rsidRPr="00F31668" w:rsidRDefault="000258BA" w:rsidP="008A6D6B">
            <w:pPr>
              <w:pStyle w:val="TAH"/>
              <w:rPr>
                <w:ins w:id="404" w:author="Nokia" w:date="2019-12-04T12:25:00Z"/>
                <w:rFonts w:cs="Arial"/>
                <w:lang w:eastAsia="ja-JP"/>
              </w:rPr>
            </w:pPr>
            <w:ins w:id="405" w:author="Nokia" w:date="2019-12-04T12:25:00Z">
              <w:r w:rsidRPr="00F31668">
                <w:rPr>
                  <w:rFonts w:cs="Arial"/>
                  <w:lang w:eastAsia="ja-JP"/>
                </w:rPr>
                <w:t>Semantics description</w:t>
              </w:r>
            </w:ins>
          </w:p>
        </w:tc>
      </w:tr>
      <w:tr w:rsidR="000258BA" w:rsidRPr="00F31668" w:rsidTr="008A6D6B">
        <w:trPr>
          <w:ins w:id="406" w:author="Nokia" w:date="2019-12-04T12:25:00Z"/>
        </w:trPr>
        <w:tc>
          <w:tcPr>
            <w:tcW w:w="2448" w:type="dxa"/>
          </w:tcPr>
          <w:p w:rsidR="000258BA" w:rsidRPr="0039648A" w:rsidRDefault="000258BA" w:rsidP="008A6D6B">
            <w:pPr>
              <w:pStyle w:val="TAL"/>
              <w:rPr>
                <w:ins w:id="407" w:author="Nokia" w:date="2019-12-04T12:25:00Z"/>
                <w:rFonts w:cs="Arial"/>
                <w:lang w:eastAsia="ja-JP"/>
              </w:rPr>
            </w:pPr>
            <w:ins w:id="408" w:author="Nokia" w:date="2019-12-04T12:25:00Z">
              <w:r w:rsidRPr="00F31668">
                <w:rPr>
                  <w:rFonts w:cs="Arial"/>
                  <w:lang w:eastAsia="ja-JP"/>
                </w:rPr>
                <w:t>Periodicity</w:t>
              </w:r>
            </w:ins>
          </w:p>
        </w:tc>
        <w:tc>
          <w:tcPr>
            <w:tcW w:w="1080" w:type="dxa"/>
          </w:tcPr>
          <w:p w:rsidR="000258BA" w:rsidRPr="0039648A" w:rsidRDefault="000258BA" w:rsidP="008A6D6B">
            <w:pPr>
              <w:pStyle w:val="TAL"/>
              <w:rPr>
                <w:ins w:id="409" w:author="Nokia" w:date="2019-12-04T12:25:00Z"/>
                <w:rFonts w:cs="Arial"/>
                <w:lang w:eastAsia="ja-JP"/>
              </w:rPr>
            </w:pPr>
            <w:ins w:id="410" w:author="Nokia" w:date="2019-12-04T12:25:00Z">
              <w:r w:rsidRPr="00F31668">
                <w:rPr>
                  <w:rFonts w:cs="Arial"/>
                  <w:lang w:eastAsia="ja-JP"/>
                </w:rPr>
                <w:t>M</w:t>
              </w:r>
            </w:ins>
          </w:p>
        </w:tc>
        <w:tc>
          <w:tcPr>
            <w:tcW w:w="1440" w:type="dxa"/>
          </w:tcPr>
          <w:p w:rsidR="000258BA" w:rsidRPr="0039648A" w:rsidRDefault="000258BA" w:rsidP="008A6D6B">
            <w:pPr>
              <w:pStyle w:val="TAL"/>
              <w:rPr>
                <w:ins w:id="411" w:author="Nokia" w:date="2019-12-04T12:25:00Z"/>
                <w:i/>
                <w:lang w:eastAsia="ja-JP"/>
              </w:rPr>
            </w:pPr>
          </w:p>
        </w:tc>
        <w:tc>
          <w:tcPr>
            <w:tcW w:w="1872" w:type="dxa"/>
          </w:tcPr>
          <w:p w:rsidR="000258BA" w:rsidRPr="0039648A" w:rsidRDefault="000258BA" w:rsidP="008A6D6B">
            <w:pPr>
              <w:pStyle w:val="TAL"/>
              <w:rPr>
                <w:ins w:id="412" w:author="Nokia" w:date="2019-12-04T12:25:00Z"/>
                <w:rFonts w:cs="Arial"/>
                <w:lang w:eastAsia="ja-JP"/>
              </w:rPr>
            </w:pPr>
            <w:ins w:id="413" w:author="Nokia" w:date="2019-12-04T12:25:00Z">
              <w:r w:rsidRPr="00ED507D">
                <w:rPr>
                  <w:rFonts w:cs="Arial"/>
                  <w:lang w:eastAsia="ja-JP"/>
                </w:rPr>
                <w:t>INTEGER (</w:t>
              </w:r>
              <w:proofErr w:type="gramStart"/>
              <w:r w:rsidRPr="00ED507D">
                <w:rPr>
                  <w:rFonts w:cs="Arial"/>
                  <w:lang w:eastAsia="ja-JP"/>
                </w:rPr>
                <w:t>0..</w:t>
              </w:r>
              <w:proofErr w:type="gramEnd"/>
              <w:r>
                <w:rPr>
                  <w:rFonts w:cs="Arial"/>
                  <w:lang w:eastAsia="ja-JP"/>
                </w:rPr>
                <w:t>640000, …</w:t>
              </w:r>
              <w:r w:rsidRPr="00ED507D">
                <w:rPr>
                  <w:rFonts w:cs="Arial"/>
                  <w:lang w:eastAsia="ja-JP"/>
                </w:rPr>
                <w:t>)</w:t>
              </w:r>
            </w:ins>
          </w:p>
        </w:tc>
        <w:tc>
          <w:tcPr>
            <w:tcW w:w="2880" w:type="dxa"/>
          </w:tcPr>
          <w:p w:rsidR="000258BA" w:rsidRPr="0039648A" w:rsidRDefault="000258BA" w:rsidP="008A6D6B">
            <w:pPr>
              <w:pStyle w:val="TAL"/>
              <w:rPr>
                <w:ins w:id="414" w:author="Nokia" w:date="2019-12-04T12:25:00Z"/>
                <w:rFonts w:cs="Arial"/>
                <w:lang w:eastAsia="ja-JP"/>
              </w:rPr>
            </w:pPr>
            <w:ins w:id="415" w:author="Nokia" w:date="2019-12-04T12:25:00Z">
              <w:r w:rsidRPr="00ED507D">
                <w:rPr>
                  <w:rFonts w:cs="Arial"/>
                  <w:lang w:eastAsia="ja-JP"/>
                </w:rPr>
                <w:t xml:space="preserve">Periodicity expressed in units of </w:t>
              </w:r>
              <w:r>
                <w:rPr>
                  <w:rFonts w:cs="Arial"/>
                  <w:lang w:eastAsia="ja-JP"/>
                </w:rPr>
                <w:t>1</w:t>
              </w:r>
              <w:r w:rsidRPr="00ED507D">
                <w:rPr>
                  <w:rFonts w:cs="Arial"/>
                  <w:lang w:eastAsia="ja-JP"/>
                </w:rPr>
                <w:t xml:space="preserve"> us</w:t>
              </w:r>
              <w:r>
                <w:rPr>
                  <w:rFonts w:cs="Arial"/>
                  <w:lang w:eastAsia="ja-JP"/>
                </w:rPr>
                <w:t>.</w:t>
              </w:r>
            </w:ins>
          </w:p>
        </w:tc>
      </w:tr>
    </w:tbl>
    <w:p w:rsidR="000258BA" w:rsidRPr="00F31668" w:rsidRDefault="000258BA" w:rsidP="000258BA">
      <w:pPr>
        <w:rPr>
          <w:ins w:id="416" w:author="Nokia" w:date="2019-12-04T12:25:00Z"/>
        </w:rPr>
      </w:pPr>
    </w:p>
    <w:p w:rsidR="000258BA" w:rsidRPr="00F31668" w:rsidRDefault="000258BA" w:rsidP="000258BA">
      <w:pPr>
        <w:pStyle w:val="Heading4"/>
        <w:rPr>
          <w:ins w:id="417" w:author="Nokia" w:date="2019-12-04T12:25:00Z"/>
        </w:rPr>
      </w:pPr>
      <w:ins w:id="418" w:author="Nokia" w:date="2019-12-04T12:25:00Z">
        <w:r w:rsidRPr="00F31668">
          <w:t>9.3.</w:t>
        </w:r>
        <w:proofErr w:type="gramStart"/>
        <w:r w:rsidRPr="00F31668">
          <w:t>1.z</w:t>
        </w:r>
        <w:proofErr w:type="gramEnd"/>
        <w:r w:rsidRPr="00F31668">
          <w:t>2</w:t>
        </w:r>
        <w:r w:rsidRPr="00F31668">
          <w:tab/>
          <w:t>Burst Arrival Time</w:t>
        </w:r>
      </w:ins>
    </w:p>
    <w:p w:rsidR="000258BA" w:rsidRPr="00F31668" w:rsidRDefault="000258BA" w:rsidP="000258BA">
      <w:pPr>
        <w:rPr>
          <w:ins w:id="419" w:author="Nokia" w:date="2019-12-04T12:25:00Z"/>
        </w:rPr>
      </w:pPr>
      <w:ins w:id="420" w:author="Nokia" w:date="2019-12-04T12:25:00Z">
        <w:r w:rsidRPr="00F31668">
          <w:t xml:space="preserve">This IE indicates the Burst Arrival Time of the TSC QoS flow as defined in TS 23.501 [9]. </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0258BA" w:rsidRPr="00F31668" w:rsidTr="008A6D6B">
        <w:trPr>
          <w:ins w:id="421" w:author="Nokia" w:date="2019-12-04T12:25:00Z"/>
        </w:trPr>
        <w:tc>
          <w:tcPr>
            <w:tcW w:w="2448" w:type="dxa"/>
          </w:tcPr>
          <w:p w:rsidR="000258BA" w:rsidRPr="00F31668" w:rsidRDefault="000258BA" w:rsidP="008A6D6B">
            <w:pPr>
              <w:pStyle w:val="TAH"/>
              <w:rPr>
                <w:ins w:id="422" w:author="Nokia" w:date="2019-12-04T12:25:00Z"/>
                <w:rFonts w:cs="Arial"/>
                <w:lang w:eastAsia="ja-JP"/>
              </w:rPr>
            </w:pPr>
            <w:ins w:id="423" w:author="Nokia" w:date="2019-12-04T12:25:00Z">
              <w:r w:rsidRPr="00F31668">
                <w:rPr>
                  <w:rFonts w:cs="Arial"/>
                  <w:lang w:eastAsia="ja-JP"/>
                </w:rPr>
                <w:t>IE/Group Name</w:t>
              </w:r>
            </w:ins>
          </w:p>
        </w:tc>
        <w:tc>
          <w:tcPr>
            <w:tcW w:w="1080" w:type="dxa"/>
          </w:tcPr>
          <w:p w:rsidR="000258BA" w:rsidRPr="00F31668" w:rsidRDefault="000258BA" w:rsidP="008A6D6B">
            <w:pPr>
              <w:pStyle w:val="TAH"/>
              <w:rPr>
                <w:ins w:id="424" w:author="Nokia" w:date="2019-12-04T12:25:00Z"/>
                <w:rFonts w:cs="Arial"/>
                <w:lang w:eastAsia="ja-JP"/>
              </w:rPr>
            </w:pPr>
            <w:ins w:id="425" w:author="Nokia" w:date="2019-12-04T12:25:00Z">
              <w:r w:rsidRPr="00F31668">
                <w:rPr>
                  <w:rFonts w:cs="Arial"/>
                  <w:lang w:eastAsia="ja-JP"/>
                </w:rPr>
                <w:t>Presence</w:t>
              </w:r>
            </w:ins>
          </w:p>
        </w:tc>
        <w:tc>
          <w:tcPr>
            <w:tcW w:w="1440" w:type="dxa"/>
          </w:tcPr>
          <w:p w:rsidR="000258BA" w:rsidRPr="00F31668" w:rsidRDefault="000258BA" w:rsidP="008A6D6B">
            <w:pPr>
              <w:pStyle w:val="TAH"/>
              <w:rPr>
                <w:ins w:id="426" w:author="Nokia" w:date="2019-12-04T12:25:00Z"/>
                <w:rFonts w:cs="Arial"/>
                <w:lang w:eastAsia="ja-JP"/>
              </w:rPr>
            </w:pPr>
            <w:ins w:id="427" w:author="Nokia" w:date="2019-12-04T12:25:00Z">
              <w:r w:rsidRPr="00F31668">
                <w:rPr>
                  <w:rFonts w:cs="Arial"/>
                  <w:lang w:eastAsia="ja-JP"/>
                </w:rPr>
                <w:t>Range</w:t>
              </w:r>
            </w:ins>
          </w:p>
        </w:tc>
        <w:tc>
          <w:tcPr>
            <w:tcW w:w="1872" w:type="dxa"/>
          </w:tcPr>
          <w:p w:rsidR="000258BA" w:rsidRPr="00F31668" w:rsidRDefault="000258BA" w:rsidP="008A6D6B">
            <w:pPr>
              <w:pStyle w:val="TAH"/>
              <w:rPr>
                <w:ins w:id="428" w:author="Nokia" w:date="2019-12-04T12:25:00Z"/>
                <w:rFonts w:cs="Arial"/>
                <w:lang w:eastAsia="ja-JP"/>
              </w:rPr>
            </w:pPr>
            <w:ins w:id="429" w:author="Nokia" w:date="2019-12-04T12:25:00Z">
              <w:r w:rsidRPr="00F31668">
                <w:rPr>
                  <w:rFonts w:cs="Arial"/>
                  <w:lang w:eastAsia="ja-JP"/>
                </w:rPr>
                <w:t>IE type and reference</w:t>
              </w:r>
            </w:ins>
          </w:p>
        </w:tc>
        <w:tc>
          <w:tcPr>
            <w:tcW w:w="2880" w:type="dxa"/>
          </w:tcPr>
          <w:p w:rsidR="000258BA" w:rsidRPr="00F31668" w:rsidRDefault="000258BA" w:rsidP="008A6D6B">
            <w:pPr>
              <w:pStyle w:val="TAH"/>
              <w:rPr>
                <w:ins w:id="430" w:author="Nokia" w:date="2019-12-04T12:25:00Z"/>
                <w:rFonts w:cs="Arial"/>
                <w:lang w:eastAsia="ja-JP"/>
              </w:rPr>
            </w:pPr>
            <w:ins w:id="431" w:author="Nokia" w:date="2019-12-04T12:25:00Z">
              <w:r w:rsidRPr="00F31668">
                <w:rPr>
                  <w:rFonts w:cs="Arial"/>
                  <w:lang w:eastAsia="ja-JP"/>
                </w:rPr>
                <w:t>Semantics description</w:t>
              </w:r>
            </w:ins>
          </w:p>
        </w:tc>
      </w:tr>
      <w:tr w:rsidR="000258BA" w:rsidRPr="00F31668" w:rsidTr="008A6D6B">
        <w:trPr>
          <w:ins w:id="432" w:author="Nokia" w:date="2019-12-04T12:25:00Z"/>
        </w:trPr>
        <w:tc>
          <w:tcPr>
            <w:tcW w:w="2448" w:type="dxa"/>
          </w:tcPr>
          <w:p w:rsidR="000258BA" w:rsidRPr="00F31668" w:rsidRDefault="000258BA" w:rsidP="008A6D6B">
            <w:pPr>
              <w:pStyle w:val="TAL"/>
              <w:rPr>
                <w:ins w:id="433" w:author="Nokia" w:date="2019-12-04T12:25:00Z"/>
                <w:rFonts w:cs="Arial"/>
                <w:lang w:eastAsia="ja-JP"/>
              </w:rPr>
            </w:pPr>
            <w:ins w:id="434" w:author="Nokia" w:date="2019-12-04T12:25:00Z">
              <w:r w:rsidRPr="00F31668">
                <w:rPr>
                  <w:rFonts w:eastAsia="Batang" w:cs="Arial"/>
                  <w:lang w:eastAsia="ja-JP"/>
                </w:rPr>
                <w:t>Burst Arrival Time</w:t>
              </w:r>
            </w:ins>
          </w:p>
        </w:tc>
        <w:tc>
          <w:tcPr>
            <w:tcW w:w="1080" w:type="dxa"/>
          </w:tcPr>
          <w:p w:rsidR="000258BA" w:rsidRPr="00F31668" w:rsidRDefault="000258BA" w:rsidP="008A6D6B">
            <w:pPr>
              <w:pStyle w:val="TAL"/>
              <w:rPr>
                <w:ins w:id="435" w:author="Nokia" w:date="2019-12-04T12:25:00Z"/>
                <w:rFonts w:cs="Arial"/>
                <w:lang w:eastAsia="ja-JP"/>
              </w:rPr>
            </w:pPr>
            <w:ins w:id="436" w:author="Nokia" w:date="2019-12-04T12:25:00Z">
              <w:r w:rsidRPr="00F31668">
                <w:rPr>
                  <w:rFonts w:cs="Arial"/>
                  <w:lang w:eastAsia="ja-JP"/>
                </w:rPr>
                <w:t>M</w:t>
              </w:r>
            </w:ins>
          </w:p>
        </w:tc>
        <w:tc>
          <w:tcPr>
            <w:tcW w:w="1440" w:type="dxa"/>
          </w:tcPr>
          <w:p w:rsidR="000258BA" w:rsidRPr="00F31668" w:rsidRDefault="000258BA" w:rsidP="008A6D6B">
            <w:pPr>
              <w:pStyle w:val="TAL"/>
              <w:rPr>
                <w:ins w:id="437" w:author="Nokia" w:date="2019-12-04T12:25:00Z"/>
                <w:i/>
                <w:lang w:eastAsia="ja-JP"/>
              </w:rPr>
            </w:pPr>
          </w:p>
        </w:tc>
        <w:tc>
          <w:tcPr>
            <w:tcW w:w="1872" w:type="dxa"/>
          </w:tcPr>
          <w:p w:rsidR="000258BA" w:rsidRPr="00F31668" w:rsidRDefault="000258BA" w:rsidP="008A6D6B">
            <w:pPr>
              <w:pStyle w:val="TAL"/>
              <w:rPr>
                <w:ins w:id="438" w:author="Nokia" w:date="2019-12-04T12:25:00Z"/>
                <w:rFonts w:cs="Arial"/>
                <w:lang w:eastAsia="ja-JP"/>
              </w:rPr>
            </w:pPr>
            <w:ins w:id="439" w:author="Nokia" w:date="2019-12-04T12:25:00Z">
              <w:r w:rsidRPr="00F31668">
                <w:rPr>
                  <w:lang w:eastAsia="ja-JP"/>
                </w:rPr>
                <w:t>OCTET STRING</w:t>
              </w:r>
            </w:ins>
          </w:p>
        </w:tc>
        <w:tc>
          <w:tcPr>
            <w:tcW w:w="2880" w:type="dxa"/>
          </w:tcPr>
          <w:p w:rsidR="000258BA" w:rsidRPr="00F31668" w:rsidRDefault="000258BA" w:rsidP="008A6D6B">
            <w:pPr>
              <w:pStyle w:val="TAL"/>
              <w:rPr>
                <w:ins w:id="440" w:author="Nokia" w:date="2019-12-04T12:25:00Z"/>
                <w:rFonts w:cs="Arial"/>
                <w:lang w:eastAsia="ja-JP"/>
              </w:rPr>
            </w:pPr>
            <w:ins w:id="441" w:author="Nokia" w:date="2019-12-04T12:25:00Z">
              <w:r w:rsidRPr="00F31668">
                <w:rPr>
                  <w:lang w:eastAsia="ja-JP"/>
                </w:rPr>
                <w:t xml:space="preserve">Encoded in the same format as the </w:t>
              </w:r>
              <w:proofErr w:type="spellStart"/>
              <w:r w:rsidRPr="00F31668">
                <w:rPr>
                  <w:i/>
                  <w:lang w:eastAsia="ja-JP"/>
                </w:rPr>
                <w:t>ReferenceTime</w:t>
              </w:r>
              <w:proofErr w:type="spellEnd"/>
              <w:r w:rsidRPr="00F31668">
                <w:rPr>
                  <w:lang w:eastAsia="ja-JP"/>
                </w:rPr>
                <w:t xml:space="preserve"> IE as defined in TS 38.331 [18]. The value is truncated to </w:t>
              </w:r>
              <w:r w:rsidRPr="00F31668">
                <w:t>1 us granularity.</w:t>
              </w:r>
            </w:ins>
          </w:p>
        </w:tc>
      </w:tr>
    </w:tbl>
    <w:p w:rsidR="000B11A5" w:rsidRDefault="000B11A5" w:rsidP="000B11A5">
      <w:pPr>
        <w:rPr>
          <w:ins w:id="442" w:author="Nokia" w:date="2019-12-04T12:25:00Z"/>
          <w:rFonts w:eastAsia="Yu Mincho"/>
        </w:rPr>
      </w:pPr>
    </w:p>
    <w:p w:rsidR="00DF3574" w:rsidRPr="00F31668" w:rsidRDefault="00DF3574" w:rsidP="00DF3574">
      <w:pPr>
        <w:pStyle w:val="Heading4"/>
        <w:rPr>
          <w:ins w:id="443" w:author="Nokia" w:date="2019-12-04T12:25:00Z"/>
        </w:rPr>
      </w:pPr>
      <w:ins w:id="444" w:author="Nokia" w:date="2019-12-04T12:25:00Z">
        <w:r w:rsidRPr="00F31668">
          <w:t>9.3.1.</w:t>
        </w:r>
        <w:r>
          <w:t>x1</w:t>
        </w:r>
        <w:r w:rsidRPr="00F31668">
          <w:tab/>
        </w:r>
        <w:r>
          <w:t>Redundant QoS Flow In</w:t>
        </w:r>
      </w:ins>
      <w:ins w:id="445" w:author="Nokia" w:date="2020-01-22T09:13:00Z">
        <w:r w:rsidR="00676B6E">
          <w:t>dicator</w:t>
        </w:r>
      </w:ins>
    </w:p>
    <w:p w:rsidR="00DF3574" w:rsidRPr="00F31668" w:rsidRDefault="00DF3574" w:rsidP="00DF3574">
      <w:pPr>
        <w:rPr>
          <w:ins w:id="446" w:author="Nokia" w:date="2019-12-04T12:25:00Z"/>
        </w:rPr>
      </w:pPr>
      <w:ins w:id="447" w:author="Nokia" w:date="2019-12-04T12:25:00Z">
        <w:r w:rsidRPr="00CA73D1">
          <w:t xml:space="preserve">This IE provides the </w:t>
        </w:r>
      </w:ins>
      <w:ins w:id="448" w:author="Nokia" w:date="2020-01-22T09:13:00Z">
        <w:r w:rsidR="00676B6E">
          <w:t>r</w:t>
        </w:r>
      </w:ins>
      <w:ins w:id="449" w:author="Nokia" w:date="2019-12-04T12:25:00Z">
        <w:r w:rsidRPr="00CA73D1">
          <w:t xml:space="preserve">edundant QoS </w:t>
        </w:r>
      </w:ins>
      <w:ins w:id="450" w:author="Nokia" w:date="2020-01-22T09:13:00Z">
        <w:r w:rsidR="00676B6E">
          <w:t>f</w:t>
        </w:r>
      </w:ins>
      <w:ins w:id="451" w:author="Nokia" w:date="2019-12-04T12:25:00Z">
        <w:r w:rsidRPr="00CA73D1">
          <w:t xml:space="preserve">low </w:t>
        </w:r>
      </w:ins>
      <w:ins w:id="452" w:author="Nokia" w:date="2020-01-22T09:13:00Z">
        <w:r w:rsidR="00676B6E">
          <w:t>i</w:t>
        </w:r>
      </w:ins>
      <w:ins w:id="453" w:author="Nokia" w:date="2019-12-04T12:25:00Z">
        <w:r w:rsidRPr="00CA73D1">
          <w:t>n</w:t>
        </w:r>
      </w:ins>
      <w:ins w:id="454" w:author="Nokia" w:date="2020-01-22T09:13:00Z">
        <w:r w:rsidR="00676B6E">
          <w:t>dicator</w:t>
        </w:r>
      </w:ins>
      <w:ins w:id="455" w:author="Nokia" w:date="2019-12-04T12:25:00Z">
        <w:r w:rsidRPr="00CA73D1">
          <w:t xml:space="preserve"> for a QoS flow</w:t>
        </w:r>
        <w:r w:rsidRPr="00F31668">
          <w:t xml:space="preserve">. </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F3574" w:rsidRPr="00F31668" w:rsidTr="008A6D6B">
        <w:trPr>
          <w:ins w:id="456" w:author="Nokia" w:date="2019-12-04T12:25:00Z"/>
        </w:trPr>
        <w:tc>
          <w:tcPr>
            <w:tcW w:w="2448" w:type="dxa"/>
          </w:tcPr>
          <w:p w:rsidR="00DF3574" w:rsidRPr="00F31668" w:rsidRDefault="00DF3574" w:rsidP="008A6D6B">
            <w:pPr>
              <w:pStyle w:val="TAH"/>
              <w:rPr>
                <w:ins w:id="457" w:author="Nokia" w:date="2019-12-04T12:25:00Z"/>
                <w:rFonts w:cs="Arial"/>
                <w:lang w:eastAsia="ja-JP"/>
              </w:rPr>
            </w:pPr>
            <w:ins w:id="458" w:author="Nokia" w:date="2019-12-04T12:25:00Z">
              <w:r w:rsidRPr="00F31668">
                <w:rPr>
                  <w:rFonts w:cs="Arial"/>
                  <w:lang w:eastAsia="ja-JP"/>
                </w:rPr>
                <w:t>IE/Group Name</w:t>
              </w:r>
            </w:ins>
          </w:p>
        </w:tc>
        <w:tc>
          <w:tcPr>
            <w:tcW w:w="1080" w:type="dxa"/>
          </w:tcPr>
          <w:p w:rsidR="00DF3574" w:rsidRPr="00F31668" w:rsidRDefault="00DF3574" w:rsidP="008A6D6B">
            <w:pPr>
              <w:pStyle w:val="TAH"/>
              <w:rPr>
                <w:ins w:id="459" w:author="Nokia" w:date="2019-12-04T12:25:00Z"/>
                <w:rFonts w:cs="Arial"/>
                <w:lang w:eastAsia="ja-JP"/>
              </w:rPr>
            </w:pPr>
            <w:ins w:id="460" w:author="Nokia" w:date="2019-12-04T12:25:00Z">
              <w:r w:rsidRPr="00F31668">
                <w:rPr>
                  <w:rFonts w:cs="Arial"/>
                  <w:lang w:eastAsia="ja-JP"/>
                </w:rPr>
                <w:t>Presence</w:t>
              </w:r>
            </w:ins>
          </w:p>
        </w:tc>
        <w:tc>
          <w:tcPr>
            <w:tcW w:w="1440" w:type="dxa"/>
          </w:tcPr>
          <w:p w:rsidR="00DF3574" w:rsidRPr="00F31668" w:rsidRDefault="00DF3574" w:rsidP="008A6D6B">
            <w:pPr>
              <w:pStyle w:val="TAH"/>
              <w:rPr>
                <w:ins w:id="461" w:author="Nokia" w:date="2019-12-04T12:25:00Z"/>
                <w:rFonts w:cs="Arial"/>
                <w:lang w:eastAsia="ja-JP"/>
              </w:rPr>
            </w:pPr>
            <w:ins w:id="462" w:author="Nokia" w:date="2019-12-04T12:25:00Z">
              <w:r w:rsidRPr="00F31668">
                <w:rPr>
                  <w:rFonts w:cs="Arial"/>
                  <w:lang w:eastAsia="ja-JP"/>
                </w:rPr>
                <w:t>Range</w:t>
              </w:r>
            </w:ins>
          </w:p>
        </w:tc>
        <w:tc>
          <w:tcPr>
            <w:tcW w:w="1872" w:type="dxa"/>
          </w:tcPr>
          <w:p w:rsidR="00DF3574" w:rsidRPr="00F31668" w:rsidRDefault="00DF3574" w:rsidP="008A6D6B">
            <w:pPr>
              <w:pStyle w:val="TAH"/>
              <w:rPr>
                <w:ins w:id="463" w:author="Nokia" w:date="2019-12-04T12:25:00Z"/>
                <w:rFonts w:cs="Arial"/>
                <w:lang w:eastAsia="ja-JP"/>
              </w:rPr>
            </w:pPr>
            <w:ins w:id="464" w:author="Nokia" w:date="2019-12-04T12:25:00Z">
              <w:r w:rsidRPr="00F31668">
                <w:rPr>
                  <w:rFonts w:cs="Arial"/>
                  <w:lang w:eastAsia="ja-JP"/>
                </w:rPr>
                <w:t>IE type and reference</w:t>
              </w:r>
            </w:ins>
          </w:p>
        </w:tc>
        <w:tc>
          <w:tcPr>
            <w:tcW w:w="2880" w:type="dxa"/>
          </w:tcPr>
          <w:p w:rsidR="00DF3574" w:rsidRPr="00F31668" w:rsidRDefault="00DF3574" w:rsidP="008A6D6B">
            <w:pPr>
              <w:pStyle w:val="TAH"/>
              <w:rPr>
                <w:ins w:id="465" w:author="Nokia" w:date="2019-12-04T12:25:00Z"/>
                <w:rFonts w:cs="Arial"/>
                <w:lang w:eastAsia="ja-JP"/>
              </w:rPr>
            </w:pPr>
            <w:ins w:id="466" w:author="Nokia" w:date="2019-12-04T12:25:00Z">
              <w:r w:rsidRPr="00F31668">
                <w:rPr>
                  <w:rFonts w:cs="Arial"/>
                  <w:lang w:eastAsia="ja-JP"/>
                </w:rPr>
                <w:t>Semantics description</w:t>
              </w:r>
            </w:ins>
          </w:p>
        </w:tc>
      </w:tr>
      <w:tr w:rsidR="005F5CAF" w:rsidRPr="00F31668" w:rsidTr="008A6D6B">
        <w:trPr>
          <w:ins w:id="467" w:author="Nokia" w:date="2019-12-04T12:25:00Z"/>
        </w:trPr>
        <w:tc>
          <w:tcPr>
            <w:tcW w:w="2448" w:type="dxa"/>
          </w:tcPr>
          <w:p w:rsidR="005F5CAF" w:rsidRPr="00F31668" w:rsidRDefault="005F5CAF" w:rsidP="005F5CAF">
            <w:pPr>
              <w:pStyle w:val="TAL"/>
              <w:rPr>
                <w:ins w:id="468" w:author="Nokia" w:date="2019-12-04T12:25:00Z"/>
                <w:rFonts w:cs="Arial"/>
                <w:lang w:eastAsia="ja-JP"/>
              </w:rPr>
            </w:pPr>
            <w:ins w:id="469" w:author="Nokia" w:date="2019-12-04T12:25:00Z">
              <w:r w:rsidRPr="00CA73D1">
                <w:rPr>
                  <w:rFonts w:cs="Arial"/>
                </w:rPr>
                <w:t>Redundant QoS Flow In</w:t>
              </w:r>
            </w:ins>
            <w:ins w:id="470" w:author="Nokia" w:date="2020-01-22T09:14:00Z">
              <w:r w:rsidR="00676B6E">
                <w:rPr>
                  <w:rFonts w:cs="Arial"/>
                </w:rPr>
                <w:t>dicator</w:t>
              </w:r>
            </w:ins>
          </w:p>
        </w:tc>
        <w:tc>
          <w:tcPr>
            <w:tcW w:w="1080" w:type="dxa"/>
          </w:tcPr>
          <w:p w:rsidR="005F5CAF" w:rsidRPr="00F31668" w:rsidRDefault="005F5CAF" w:rsidP="005F5CAF">
            <w:pPr>
              <w:pStyle w:val="TAL"/>
              <w:rPr>
                <w:ins w:id="471" w:author="Nokia" w:date="2019-12-04T12:25:00Z"/>
                <w:rFonts w:cs="Arial"/>
                <w:lang w:eastAsia="ja-JP"/>
              </w:rPr>
            </w:pPr>
            <w:ins w:id="472" w:author="Nokia" w:date="2019-12-04T12:25:00Z">
              <w:r w:rsidRPr="00CA73D1">
                <w:t>M</w:t>
              </w:r>
            </w:ins>
          </w:p>
        </w:tc>
        <w:tc>
          <w:tcPr>
            <w:tcW w:w="1440" w:type="dxa"/>
          </w:tcPr>
          <w:p w:rsidR="005F5CAF" w:rsidRPr="00F31668" w:rsidRDefault="005F5CAF" w:rsidP="005F5CAF">
            <w:pPr>
              <w:pStyle w:val="TAL"/>
              <w:rPr>
                <w:ins w:id="473" w:author="Nokia" w:date="2019-12-04T12:25:00Z"/>
                <w:i/>
                <w:lang w:eastAsia="ja-JP"/>
              </w:rPr>
            </w:pPr>
          </w:p>
        </w:tc>
        <w:tc>
          <w:tcPr>
            <w:tcW w:w="1872" w:type="dxa"/>
          </w:tcPr>
          <w:p w:rsidR="005F5CAF" w:rsidRPr="00F31668" w:rsidRDefault="005F5CAF" w:rsidP="005F5CAF">
            <w:pPr>
              <w:pStyle w:val="TAL"/>
              <w:rPr>
                <w:ins w:id="474" w:author="Nokia" w:date="2019-12-04T12:25:00Z"/>
                <w:rFonts w:cs="Arial"/>
                <w:lang w:eastAsia="ja-JP"/>
              </w:rPr>
            </w:pPr>
            <w:ins w:id="475" w:author="Nokia" w:date="2019-12-04T12:25:00Z">
              <w:r w:rsidRPr="00CA73D1">
                <w:rPr>
                  <w:rFonts w:eastAsia="SimSun"/>
                </w:rPr>
                <w:t>ENUMERATED (true, false)</w:t>
              </w:r>
            </w:ins>
          </w:p>
        </w:tc>
        <w:tc>
          <w:tcPr>
            <w:tcW w:w="2880" w:type="dxa"/>
          </w:tcPr>
          <w:p w:rsidR="005F5CAF" w:rsidRPr="00F31668" w:rsidRDefault="005F5CAF" w:rsidP="005F5CAF">
            <w:pPr>
              <w:pStyle w:val="TAL"/>
              <w:rPr>
                <w:ins w:id="476" w:author="Nokia" w:date="2019-12-04T12:25:00Z"/>
                <w:rFonts w:cs="Arial"/>
                <w:lang w:eastAsia="ja-JP"/>
              </w:rPr>
            </w:pPr>
            <w:ins w:id="477" w:author="Nokia" w:date="2019-12-04T12:25:00Z">
              <w:r w:rsidRPr="00CA73D1">
                <w:rPr>
                  <w:rFonts w:eastAsia="Malgun Gothic"/>
                  <w:lang w:eastAsia="ko-KR"/>
                </w:rPr>
                <w:t>This IE indicates that this QoS flow is requested for the redundant transmission, as specified in TS 23.501 [7].</w:t>
              </w:r>
            </w:ins>
          </w:p>
        </w:tc>
      </w:tr>
    </w:tbl>
    <w:p w:rsidR="00DF3574" w:rsidRPr="009F5A10" w:rsidRDefault="00DF3574" w:rsidP="000B11A5">
      <w:pPr>
        <w:rPr>
          <w:rFonts w:eastAsia="Yu Mincho"/>
        </w:rPr>
      </w:pPr>
    </w:p>
    <w:p w:rsidR="000B11A5" w:rsidRPr="00126491" w:rsidRDefault="000B11A5" w:rsidP="000B11A5">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rsidR="000B11A5" w:rsidRPr="009F5A10" w:rsidRDefault="000B11A5" w:rsidP="000B11A5">
      <w:pPr>
        <w:pStyle w:val="Heading4"/>
      </w:pPr>
      <w:bookmarkStart w:id="478" w:name="_Toc20955328"/>
      <w:r w:rsidRPr="009F5A10">
        <w:t>9.3.4.1</w:t>
      </w:r>
      <w:r w:rsidRPr="009F5A10">
        <w:tab/>
        <w:t>PDU Session Resource Setup Request Transfer</w:t>
      </w:r>
      <w:bookmarkEnd w:id="478"/>
    </w:p>
    <w:p w:rsidR="000B11A5" w:rsidRPr="009F5A10" w:rsidRDefault="000B11A5" w:rsidP="000B11A5">
      <w:r w:rsidRPr="009F5A10">
        <w:t>This IE is transparent to the AMF.</w:t>
      </w: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1082"/>
        <w:gridCol w:w="1082"/>
        <w:gridCol w:w="1515"/>
        <w:gridCol w:w="1728"/>
        <w:gridCol w:w="1080"/>
        <w:gridCol w:w="1080"/>
      </w:tblGrid>
      <w:tr w:rsidR="000B11A5" w:rsidRPr="009F5A10" w:rsidTr="0078081B">
        <w:tc>
          <w:tcPr>
            <w:tcW w:w="2164"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H"/>
              <w:rPr>
                <w:rFonts w:cs="Arial"/>
                <w:lang w:eastAsia="ja-JP"/>
              </w:rPr>
            </w:pPr>
            <w:r w:rsidRPr="009F5A10">
              <w:rPr>
                <w:rFonts w:cs="Arial"/>
                <w:lang w:eastAsia="ja-JP"/>
              </w:rPr>
              <w:lastRenderedPageBreak/>
              <w:t>IE/Group Name</w:t>
            </w:r>
          </w:p>
        </w:tc>
        <w:tc>
          <w:tcPr>
            <w:tcW w:w="1082"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H"/>
              <w:rPr>
                <w:rFonts w:cs="Arial"/>
                <w:lang w:eastAsia="ja-JP"/>
              </w:rPr>
            </w:pPr>
            <w:r w:rsidRPr="009F5A10">
              <w:rPr>
                <w:rFonts w:cs="Arial"/>
                <w:lang w:eastAsia="ja-JP"/>
              </w:rPr>
              <w:t>Presence</w:t>
            </w:r>
          </w:p>
        </w:tc>
        <w:tc>
          <w:tcPr>
            <w:tcW w:w="1082"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H"/>
              <w:rPr>
                <w:rFonts w:cs="Arial"/>
                <w:lang w:eastAsia="ja-JP"/>
              </w:rPr>
            </w:pPr>
            <w:r w:rsidRPr="009F5A10">
              <w:rPr>
                <w:rFonts w:cs="Arial"/>
                <w:lang w:eastAsia="ja-JP"/>
              </w:rPr>
              <w:t>Range</w:t>
            </w:r>
          </w:p>
        </w:tc>
        <w:tc>
          <w:tcPr>
            <w:tcW w:w="1515"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H"/>
              <w:rPr>
                <w:rFonts w:cs="Arial"/>
                <w:lang w:eastAsia="ja-JP"/>
              </w:rPr>
            </w:pPr>
            <w:r w:rsidRPr="009F5A10">
              <w:rPr>
                <w:rFonts w:cs="Arial"/>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H"/>
              <w:rPr>
                <w:rFonts w:cs="Arial"/>
                <w:lang w:eastAsia="ja-JP"/>
              </w:rPr>
            </w:pPr>
            <w:r w:rsidRPr="009F5A10">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H"/>
              <w:rPr>
                <w:rFonts w:cs="Arial"/>
                <w:lang w:eastAsia="ja-JP"/>
              </w:rPr>
            </w:pPr>
            <w:r w:rsidRPr="009F5A10">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H"/>
              <w:rPr>
                <w:rFonts w:cs="Arial"/>
                <w:lang w:eastAsia="ja-JP"/>
              </w:rPr>
            </w:pPr>
            <w:r w:rsidRPr="009F5A10">
              <w:rPr>
                <w:rFonts w:cs="Arial"/>
                <w:lang w:eastAsia="ja-JP"/>
              </w:rPr>
              <w:t>Assigned Criticality</w:t>
            </w:r>
          </w:p>
        </w:tc>
      </w:tr>
      <w:tr w:rsidR="000B11A5" w:rsidRPr="009F5A10" w:rsidTr="0078081B">
        <w:tc>
          <w:tcPr>
            <w:tcW w:w="2164"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ind w:left="-19"/>
              <w:rPr>
                <w:rFonts w:eastAsia="Batang"/>
                <w:lang w:eastAsia="ja-JP"/>
              </w:rPr>
            </w:pPr>
            <w:r w:rsidRPr="009F5A10">
              <w:rPr>
                <w:rFonts w:eastAsia="Batang"/>
                <w:lang w:eastAsia="ja-JP"/>
              </w:rPr>
              <w:t>PDU Session Aggregate Maximum Bit Rate</w:t>
            </w:r>
          </w:p>
        </w:tc>
        <w:tc>
          <w:tcPr>
            <w:tcW w:w="1082"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rPr>
                <w:rFonts w:eastAsia="Batang"/>
                <w:lang w:eastAsia="ja-JP"/>
              </w:rPr>
            </w:pPr>
            <w:r w:rsidRPr="009F5A10">
              <w:rPr>
                <w:rFonts w:eastAsia="Batang"/>
                <w:lang w:eastAsia="ja-JP"/>
              </w:rPr>
              <w:t>O</w:t>
            </w:r>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515"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rPr>
                <w:lang w:eastAsia="ja-JP"/>
              </w:rPr>
            </w:pPr>
            <w:r w:rsidRPr="009F5A10">
              <w:rPr>
                <w:lang w:eastAsia="ja-JP"/>
              </w:rPr>
              <w:t>9.3.1.102</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r w:rsidRPr="009F5A10">
              <w:rPr>
                <w:lang w:eastAsia="ja-JP"/>
              </w:rPr>
              <w:t>This IE shall be present when at least one Non-GBR QoS flow is being setup and is ignored otherwise.</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reject</w:t>
            </w:r>
          </w:p>
        </w:tc>
      </w:tr>
      <w:tr w:rsidR="000B11A5" w:rsidRPr="009F5A10" w:rsidTr="0078081B">
        <w:tc>
          <w:tcPr>
            <w:tcW w:w="2164"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ind w:left="-19"/>
              <w:rPr>
                <w:rFonts w:eastAsia="MS Mincho"/>
                <w:lang w:eastAsia="ja-JP"/>
              </w:rPr>
            </w:pPr>
            <w:r w:rsidRPr="009F5A10">
              <w:rPr>
                <w:lang w:eastAsia="ja-JP"/>
              </w:rPr>
              <w:t>UL NG-U UP TNL Information</w:t>
            </w:r>
          </w:p>
        </w:tc>
        <w:tc>
          <w:tcPr>
            <w:tcW w:w="1082"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rPr>
                <w:lang w:eastAsia="ja-JP"/>
              </w:rPr>
            </w:pPr>
            <w:r w:rsidRPr="009F5A10">
              <w:rPr>
                <w:rFonts w:eastAsia="Batang"/>
                <w:lang w:eastAsia="ja-JP"/>
              </w:rPr>
              <w:t>M</w:t>
            </w:r>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515"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rPr>
                <w:lang w:eastAsia="ja-JP"/>
              </w:rPr>
            </w:pPr>
            <w:r w:rsidRPr="009F5A10">
              <w:rPr>
                <w:lang w:eastAsia="ja-JP"/>
              </w:rPr>
              <w:t>UP Transport Layer Information</w:t>
            </w:r>
          </w:p>
          <w:p w:rsidR="000B11A5" w:rsidRPr="009F5A10" w:rsidRDefault="000B11A5" w:rsidP="0078081B">
            <w:pPr>
              <w:pStyle w:val="TAL"/>
              <w:rPr>
                <w:lang w:eastAsia="ja-JP"/>
              </w:rPr>
            </w:pPr>
            <w:r w:rsidRPr="009F5A10">
              <w:rPr>
                <w:lang w:eastAsia="ja-JP"/>
              </w:rPr>
              <w:t>9.3.2.2</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r w:rsidRPr="009F5A10">
              <w:rPr>
                <w:rFonts w:eastAsia="SimSun" w:hint="eastAsia"/>
                <w:lang w:eastAsia="zh-CN"/>
              </w:rPr>
              <w:t>UPF</w:t>
            </w:r>
            <w:r w:rsidRPr="009F5A10">
              <w:rPr>
                <w:lang w:eastAsia="ja-JP"/>
              </w:rPr>
              <w:t xml:space="preserve"> endpoint of the NG-U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rFonts w:eastAsia="SimSun"/>
                <w:lang w:eastAsia="zh-CN"/>
              </w:rPr>
            </w:pPr>
            <w:r w:rsidRPr="009F5A10">
              <w:rPr>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rFonts w:eastAsia="SimSun"/>
                <w:lang w:eastAsia="zh-CN"/>
              </w:rPr>
            </w:pPr>
            <w:r w:rsidRPr="009F5A10">
              <w:rPr>
                <w:lang w:eastAsia="ja-JP"/>
              </w:rPr>
              <w:t>reject</w:t>
            </w:r>
          </w:p>
        </w:tc>
      </w:tr>
      <w:tr w:rsidR="000B11A5" w:rsidRPr="009F5A10" w:rsidTr="0078081B">
        <w:tc>
          <w:tcPr>
            <w:tcW w:w="2164" w:type="dxa"/>
            <w:tcBorders>
              <w:top w:val="single" w:sz="4" w:space="0" w:color="auto"/>
              <w:left w:val="single" w:sz="4" w:space="0" w:color="auto"/>
              <w:bottom w:val="single" w:sz="4" w:space="0" w:color="auto"/>
              <w:right w:val="single" w:sz="4" w:space="0" w:color="auto"/>
            </w:tcBorders>
            <w:shd w:val="clear" w:color="auto" w:fill="auto"/>
          </w:tcPr>
          <w:p w:rsidR="000B11A5" w:rsidRPr="009F5A10" w:rsidRDefault="000B11A5" w:rsidP="0078081B">
            <w:pPr>
              <w:pStyle w:val="TAL"/>
              <w:ind w:left="-19"/>
              <w:rPr>
                <w:lang w:eastAsia="ja-JP"/>
              </w:rPr>
            </w:pPr>
            <w:r w:rsidRPr="009F5A10">
              <w:rPr>
                <w:lang w:eastAsia="ja-JP"/>
              </w:rPr>
              <w:t xml:space="preserve">Additional UL NG-U UP TNL Information </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0B11A5" w:rsidRPr="009F5A10" w:rsidRDefault="000B11A5" w:rsidP="0078081B">
            <w:pPr>
              <w:pStyle w:val="TAL"/>
              <w:rPr>
                <w:rFonts w:eastAsia="Batang"/>
                <w:lang w:eastAsia="ja-JP"/>
              </w:rPr>
            </w:pPr>
            <w:r w:rsidRPr="009F5A10">
              <w:rPr>
                <w:rFonts w:eastAsia="Batang"/>
                <w:lang w:eastAsia="ja-JP"/>
              </w:rPr>
              <w:t>O</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0B11A5" w:rsidRPr="009F5A10" w:rsidRDefault="000B11A5" w:rsidP="0078081B">
            <w:pPr>
              <w:pStyle w:val="TAL"/>
              <w:rPr>
                <w:lang w:eastAsia="ja-JP"/>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0B11A5" w:rsidRPr="009F5A10" w:rsidRDefault="000B11A5" w:rsidP="0078081B">
            <w:pPr>
              <w:pStyle w:val="TAL"/>
              <w:rPr>
                <w:lang w:eastAsia="ja-JP"/>
              </w:rPr>
            </w:pPr>
            <w:r w:rsidRPr="009F5A10">
              <w:rPr>
                <w:lang w:eastAsia="ja-JP"/>
              </w:rPr>
              <w:t>UP Transport Layer Information List</w:t>
            </w:r>
          </w:p>
          <w:p w:rsidR="000B11A5" w:rsidRPr="009F5A10" w:rsidRDefault="000B11A5" w:rsidP="0078081B">
            <w:pPr>
              <w:pStyle w:val="TAL"/>
              <w:rPr>
                <w:lang w:eastAsia="ja-JP"/>
              </w:rPr>
            </w:pPr>
            <w:r w:rsidRPr="009F5A10">
              <w:rPr>
                <w:lang w:eastAsia="ja-JP"/>
              </w:rPr>
              <w:t>9.3.2.12</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0B11A5" w:rsidRPr="009F5A10" w:rsidRDefault="000B11A5" w:rsidP="0078081B">
            <w:pPr>
              <w:pStyle w:val="TAL"/>
              <w:rPr>
                <w:lang w:eastAsia="ja-JP"/>
              </w:rPr>
            </w:pPr>
            <w:r w:rsidRPr="009F5A10">
              <w:rPr>
                <w:lang w:eastAsia="ja-JP"/>
              </w:rPr>
              <w:t>UPF endpoint of the additional NG-U transport bearer(s), for delivery of UL PDUs for split PDU session.</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reject</w:t>
            </w:r>
          </w:p>
        </w:tc>
      </w:tr>
      <w:tr w:rsidR="000B11A5" w:rsidRPr="009F5A10" w:rsidTr="0078081B">
        <w:tc>
          <w:tcPr>
            <w:tcW w:w="2164" w:type="dxa"/>
            <w:tcBorders>
              <w:top w:val="single" w:sz="4" w:space="0" w:color="auto"/>
              <w:left w:val="single" w:sz="4" w:space="0" w:color="auto"/>
              <w:bottom w:val="single" w:sz="4" w:space="0" w:color="auto"/>
              <w:right w:val="single" w:sz="4" w:space="0" w:color="auto"/>
            </w:tcBorders>
            <w:shd w:val="clear" w:color="auto" w:fill="auto"/>
          </w:tcPr>
          <w:p w:rsidR="000B11A5" w:rsidRPr="009F5A10" w:rsidRDefault="000B11A5" w:rsidP="0078081B">
            <w:pPr>
              <w:pStyle w:val="TAL"/>
              <w:ind w:left="-19"/>
              <w:rPr>
                <w:lang w:eastAsia="ja-JP"/>
              </w:rPr>
            </w:pPr>
            <w:r w:rsidRPr="009F5A10">
              <w:rPr>
                <w:lang w:eastAsia="zh-CN"/>
              </w:rPr>
              <w:t>Data Forwarding Not Possible</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0B11A5" w:rsidRPr="009F5A10" w:rsidRDefault="000B11A5" w:rsidP="0078081B">
            <w:pPr>
              <w:pStyle w:val="TAL"/>
              <w:rPr>
                <w:rFonts w:eastAsia="Batang"/>
                <w:lang w:eastAsia="ja-JP"/>
              </w:rPr>
            </w:pPr>
            <w:r w:rsidRPr="009F5A10">
              <w:t>O</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0B11A5" w:rsidRPr="009F5A10" w:rsidRDefault="000B11A5" w:rsidP="0078081B">
            <w:pPr>
              <w:pStyle w:val="TAL"/>
              <w:rPr>
                <w:lang w:eastAsia="ja-JP"/>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0B11A5" w:rsidRPr="009F5A10" w:rsidRDefault="000B11A5" w:rsidP="0078081B">
            <w:pPr>
              <w:pStyle w:val="TAL"/>
              <w:rPr>
                <w:lang w:eastAsia="ja-JP"/>
              </w:rPr>
            </w:pPr>
            <w:r w:rsidRPr="009F5A10">
              <w:rPr>
                <w:lang w:eastAsia="ja-JP"/>
              </w:rPr>
              <w:t>9.3.1.63</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0B11A5" w:rsidRPr="009F5A10" w:rsidRDefault="000B11A5" w:rsidP="0078081B">
            <w:pPr>
              <w:pStyle w:val="TAL"/>
              <w:rPr>
                <w:lang w:eastAsia="ja-JP"/>
              </w:rPr>
            </w:pPr>
            <w:r w:rsidRPr="009F5A10">
              <w:rPr>
                <w:rFonts w:cs="Arial"/>
                <w:szCs w:val="18"/>
              </w:rPr>
              <w:t xml:space="preserve">This IE </w:t>
            </w:r>
            <w:r w:rsidRPr="009F5A10">
              <w:rPr>
                <w:lang w:eastAsia="ja-JP"/>
              </w:rPr>
              <w:t>may be present in case of HANDOVER</w:t>
            </w:r>
            <w:r w:rsidRPr="009F5A10">
              <w:rPr>
                <w:rFonts w:cs="Arial"/>
                <w:szCs w:val="18"/>
              </w:rPr>
              <w:t xml:space="preserve"> REQUEST message and is ignored otherwise.</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reject</w:t>
            </w:r>
          </w:p>
        </w:tc>
      </w:tr>
      <w:tr w:rsidR="000B11A5" w:rsidRPr="009F5A10" w:rsidTr="0078081B">
        <w:tc>
          <w:tcPr>
            <w:tcW w:w="2164"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ind w:left="-19"/>
              <w:rPr>
                <w:lang w:eastAsia="ja-JP"/>
              </w:rPr>
            </w:pPr>
            <w:r w:rsidRPr="009F5A10">
              <w:rPr>
                <w:lang w:eastAsia="ja-JP"/>
              </w:rPr>
              <w:t>PDU Session Type</w:t>
            </w:r>
          </w:p>
        </w:tc>
        <w:tc>
          <w:tcPr>
            <w:tcW w:w="1082"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rPr>
                <w:rFonts w:eastAsia="Batang"/>
                <w:lang w:eastAsia="ja-JP"/>
              </w:rPr>
            </w:pPr>
            <w:r w:rsidRPr="009F5A10">
              <w:rPr>
                <w:rFonts w:eastAsia="Batang"/>
                <w:lang w:eastAsia="ja-JP"/>
              </w:rPr>
              <w:t>M</w:t>
            </w:r>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515"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rPr>
                <w:lang w:eastAsia="ja-JP"/>
              </w:rPr>
            </w:pPr>
            <w:r w:rsidRPr="009F5A10">
              <w:rPr>
                <w:lang w:eastAsia="ja-JP"/>
              </w:rPr>
              <w:t>9.3.1.52</w:t>
            </w:r>
          </w:p>
        </w:tc>
        <w:tc>
          <w:tcPr>
            <w:tcW w:w="1728"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rPr>
                <w:iCs/>
                <w:lang w:eastAsia="ja-JP"/>
              </w:rPr>
            </w:pP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iCs/>
                <w:lang w:eastAsia="ja-JP"/>
              </w:rPr>
            </w:pPr>
            <w:r w:rsidRPr="009F5A10">
              <w:rPr>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iCs/>
                <w:lang w:eastAsia="ja-JP"/>
              </w:rPr>
            </w:pPr>
            <w:r w:rsidRPr="009F5A10">
              <w:rPr>
                <w:lang w:eastAsia="ja-JP"/>
              </w:rPr>
              <w:t>reject</w:t>
            </w:r>
          </w:p>
        </w:tc>
      </w:tr>
      <w:tr w:rsidR="000B11A5" w:rsidRPr="009F5A10" w:rsidTr="0078081B">
        <w:tc>
          <w:tcPr>
            <w:tcW w:w="2164"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ind w:left="-19"/>
              <w:rPr>
                <w:lang w:eastAsia="ja-JP"/>
              </w:rPr>
            </w:pPr>
            <w:r w:rsidRPr="009F5A10">
              <w:rPr>
                <w:lang w:eastAsia="ja-JP"/>
              </w:rPr>
              <w:t>Security Indication</w:t>
            </w:r>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rFonts w:eastAsia="Batang"/>
                <w:lang w:eastAsia="ja-JP"/>
              </w:rPr>
            </w:pPr>
            <w:r w:rsidRPr="009F5A10">
              <w:rPr>
                <w:rFonts w:eastAsia="Batang"/>
                <w:lang w:eastAsia="ja-JP"/>
              </w:rPr>
              <w:t>O</w:t>
            </w:r>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515"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r w:rsidRPr="009F5A10">
              <w:rPr>
                <w:lang w:eastAsia="ja-JP"/>
              </w:rPr>
              <w:t>9.3.1.27</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iCs/>
                <w:lang w:eastAsia="ja-JP"/>
              </w:rPr>
            </w:pP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iCs/>
                <w:lang w:eastAsia="ja-JP"/>
              </w:rPr>
            </w:pPr>
            <w:r w:rsidRPr="009F5A10">
              <w:rPr>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iCs/>
                <w:lang w:eastAsia="ja-JP"/>
              </w:rPr>
            </w:pPr>
            <w:r w:rsidRPr="009F5A10">
              <w:rPr>
                <w:lang w:eastAsia="ja-JP"/>
              </w:rPr>
              <w:t>reject</w:t>
            </w:r>
          </w:p>
        </w:tc>
      </w:tr>
      <w:tr w:rsidR="000B11A5" w:rsidRPr="009F5A10" w:rsidTr="0078081B">
        <w:tc>
          <w:tcPr>
            <w:tcW w:w="2164"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ind w:left="-19"/>
              <w:rPr>
                <w:lang w:eastAsia="ja-JP"/>
              </w:rPr>
            </w:pPr>
            <w:r w:rsidRPr="009F5A10">
              <w:rPr>
                <w:lang w:eastAsia="ja-JP"/>
              </w:rPr>
              <w:t>Network Instance</w:t>
            </w:r>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rFonts w:eastAsia="Batang"/>
                <w:lang w:eastAsia="ja-JP"/>
              </w:rPr>
            </w:pPr>
            <w:r w:rsidRPr="009F5A10">
              <w:rPr>
                <w:rFonts w:eastAsia="Batang"/>
                <w:lang w:eastAsia="ja-JP"/>
              </w:rPr>
              <w:t>O</w:t>
            </w:r>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515"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r w:rsidRPr="009F5A10">
              <w:rPr>
                <w:lang w:eastAsia="ja-JP"/>
              </w:rPr>
              <w:t>9.3.1.113</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r w:rsidRPr="009F5A10">
              <w:rPr>
                <w:lang w:eastAsia="ja-JP"/>
              </w:rPr>
              <w:t xml:space="preserve">This IE is ignored if the </w:t>
            </w:r>
            <w:r w:rsidRPr="009F5A10">
              <w:rPr>
                <w:i/>
                <w:lang w:eastAsia="ja-JP"/>
              </w:rPr>
              <w:t>Common Network Instance</w:t>
            </w:r>
            <w:r w:rsidRPr="009F5A10">
              <w:rPr>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reject</w:t>
            </w:r>
          </w:p>
        </w:tc>
      </w:tr>
      <w:tr w:rsidR="000B11A5" w:rsidRPr="009F5A10" w:rsidTr="0078081B">
        <w:tc>
          <w:tcPr>
            <w:tcW w:w="2164"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rPr>
                <w:rFonts w:eastAsia="Batang"/>
                <w:b/>
                <w:bCs/>
                <w:lang w:eastAsia="ja-JP"/>
              </w:rPr>
            </w:pPr>
            <w:r w:rsidRPr="009F5A10">
              <w:rPr>
                <w:rFonts w:eastAsia="Batang"/>
                <w:b/>
                <w:bCs/>
                <w:lang w:eastAsia="ja-JP"/>
              </w:rPr>
              <w:t>QoS Flow Setup Request List</w:t>
            </w:r>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rFonts w:eastAsia="Batang"/>
                <w:lang w:eastAsia="ja-JP"/>
              </w:rPr>
            </w:pPr>
          </w:p>
        </w:tc>
        <w:tc>
          <w:tcPr>
            <w:tcW w:w="1082"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rPr>
                <w:i/>
                <w:lang w:eastAsia="ja-JP"/>
              </w:rPr>
            </w:pPr>
            <w:r w:rsidRPr="009F5A10">
              <w:rPr>
                <w:i/>
                <w:lang w:eastAsia="ja-JP"/>
              </w:rPr>
              <w:t>1</w:t>
            </w:r>
          </w:p>
        </w:tc>
        <w:tc>
          <w:tcPr>
            <w:tcW w:w="1515"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reject</w:t>
            </w:r>
          </w:p>
        </w:tc>
      </w:tr>
      <w:tr w:rsidR="000B11A5" w:rsidRPr="009F5A10" w:rsidTr="0078081B">
        <w:tc>
          <w:tcPr>
            <w:tcW w:w="2164"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ind w:left="71"/>
              <w:rPr>
                <w:rFonts w:eastAsia="Batang"/>
                <w:b/>
                <w:lang w:eastAsia="ja-JP"/>
              </w:rPr>
            </w:pPr>
            <w:r w:rsidRPr="009F5A10">
              <w:rPr>
                <w:rFonts w:eastAsia="Batang"/>
                <w:b/>
                <w:lang w:eastAsia="ja-JP"/>
              </w:rPr>
              <w:t>&gt;QoS Flow Setup Request Item</w:t>
            </w:r>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rFonts w:eastAsia="Batang"/>
                <w:lang w:eastAsia="ja-JP"/>
              </w:rPr>
            </w:pPr>
          </w:p>
        </w:tc>
        <w:tc>
          <w:tcPr>
            <w:tcW w:w="1082"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rPr>
                <w:i/>
                <w:szCs w:val="18"/>
                <w:lang w:eastAsia="ja-JP"/>
              </w:rPr>
            </w:pPr>
            <w:proofErr w:type="gramStart"/>
            <w:r w:rsidRPr="009F5A10">
              <w:rPr>
                <w:bCs/>
                <w:i/>
                <w:szCs w:val="18"/>
                <w:lang w:eastAsia="ja-JP"/>
              </w:rPr>
              <w:t>1..&lt;</w:t>
            </w:r>
            <w:proofErr w:type="spellStart"/>
            <w:proofErr w:type="gramEnd"/>
            <w:r w:rsidRPr="009F5A10">
              <w:rPr>
                <w:bCs/>
                <w:i/>
                <w:szCs w:val="18"/>
                <w:lang w:eastAsia="ja-JP"/>
              </w:rPr>
              <w:t>maxnoofQoSFlows</w:t>
            </w:r>
            <w:proofErr w:type="spellEnd"/>
            <w:r w:rsidRPr="009F5A10">
              <w:rPr>
                <w:bCs/>
                <w:i/>
                <w:szCs w:val="18"/>
                <w:lang w:eastAsia="ja-JP"/>
              </w:rPr>
              <w:t>&gt;</w:t>
            </w:r>
          </w:p>
        </w:tc>
        <w:tc>
          <w:tcPr>
            <w:tcW w:w="1515"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p>
        </w:tc>
      </w:tr>
      <w:tr w:rsidR="000B11A5" w:rsidRPr="009F5A10" w:rsidTr="0078081B">
        <w:tc>
          <w:tcPr>
            <w:tcW w:w="2164"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ind w:left="161"/>
              <w:rPr>
                <w:rFonts w:eastAsia="MS Mincho"/>
                <w:lang w:eastAsia="ja-JP"/>
              </w:rPr>
            </w:pPr>
            <w:r w:rsidRPr="009F5A10">
              <w:rPr>
                <w:rFonts w:eastAsia="Batang"/>
                <w:lang w:eastAsia="ja-JP"/>
              </w:rPr>
              <w:t xml:space="preserve">&gt;&gt;QoS Flow </w:t>
            </w:r>
            <w:r w:rsidRPr="009F5A10">
              <w:rPr>
                <w:lang w:eastAsia="ja-JP"/>
              </w:rPr>
              <w:t>Identifier</w:t>
            </w:r>
          </w:p>
        </w:tc>
        <w:tc>
          <w:tcPr>
            <w:tcW w:w="1082"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rPr>
                <w:lang w:eastAsia="ja-JP"/>
              </w:rPr>
            </w:pPr>
            <w:r w:rsidRPr="009F5A10">
              <w:rPr>
                <w:rFonts w:eastAsia="Batang"/>
                <w:lang w:eastAsia="ja-JP"/>
              </w:rPr>
              <w:t>M</w:t>
            </w:r>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515"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rPr>
                <w:lang w:eastAsia="ja-JP"/>
              </w:rPr>
            </w:pPr>
            <w:r w:rsidRPr="009F5A10">
              <w:rPr>
                <w:lang w:eastAsia="ja-JP"/>
              </w:rPr>
              <w:t>9.3.1.51</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p>
        </w:tc>
      </w:tr>
      <w:tr w:rsidR="000B11A5" w:rsidRPr="009F5A10" w:rsidTr="0078081B">
        <w:tc>
          <w:tcPr>
            <w:tcW w:w="2164"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ind w:left="161"/>
              <w:rPr>
                <w:rFonts w:eastAsia="MS Mincho"/>
                <w:lang w:eastAsia="ja-JP"/>
              </w:rPr>
            </w:pPr>
            <w:r w:rsidRPr="009F5A10">
              <w:rPr>
                <w:rFonts w:eastAsia="Batang"/>
                <w:lang w:eastAsia="ja-JP"/>
              </w:rPr>
              <w:t>&gt;&gt;QoS Flow Level</w:t>
            </w:r>
            <w:r w:rsidRPr="009F5A10">
              <w:rPr>
                <w:lang w:eastAsia="ja-JP"/>
              </w:rPr>
              <w:t xml:space="preserve"> QoS Parameters</w:t>
            </w:r>
          </w:p>
        </w:tc>
        <w:tc>
          <w:tcPr>
            <w:tcW w:w="1082"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rPr>
                <w:lang w:eastAsia="ja-JP"/>
              </w:rPr>
            </w:pPr>
            <w:r w:rsidRPr="009F5A10">
              <w:rPr>
                <w:rFonts w:eastAsia="Batang"/>
                <w:lang w:eastAsia="ja-JP"/>
              </w:rPr>
              <w:t>M</w:t>
            </w:r>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515"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rPr>
                <w:lang w:eastAsia="ja-JP"/>
              </w:rPr>
            </w:pPr>
            <w:r w:rsidRPr="009F5A10">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p>
        </w:tc>
      </w:tr>
      <w:tr w:rsidR="000B11A5" w:rsidRPr="009F5A10" w:rsidTr="0078081B">
        <w:tc>
          <w:tcPr>
            <w:tcW w:w="2164"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ind w:left="161"/>
              <w:rPr>
                <w:rFonts w:eastAsia="Batang"/>
                <w:lang w:eastAsia="ja-JP"/>
              </w:rPr>
            </w:pPr>
            <w:r w:rsidRPr="009F5A10">
              <w:rPr>
                <w:rFonts w:eastAsia="Batang"/>
                <w:lang w:eastAsia="ja-JP"/>
              </w:rPr>
              <w:t>&gt;&gt;E-RAB ID</w:t>
            </w:r>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rFonts w:eastAsia="Batang"/>
                <w:lang w:eastAsia="ja-JP"/>
              </w:rPr>
            </w:pPr>
            <w:r w:rsidRPr="009F5A10">
              <w:rPr>
                <w:rFonts w:eastAsia="Batang"/>
                <w:lang w:eastAsia="ja-JP"/>
              </w:rPr>
              <w:t>O</w:t>
            </w:r>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515"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r w:rsidRPr="009F5A10">
              <w:rPr>
                <w:lang w:eastAsia="ja-JP"/>
              </w:rPr>
              <w:t>9.3.2.3</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p>
        </w:tc>
      </w:tr>
      <w:tr w:rsidR="000258BA" w:rsidRPr="009F5A10" w:rsidTr="0078081B">
        <w:trPr>
          <w:ins w:id="479" w:author="Nokia" w:date="2019-12-04T12:25:00Z"/>
        </w:trPr>
        <w:tc>
          <w:tcPr>
            <w:tcW w:w="2164" w:type="dxa"/>
            <w:tcBorders>
              <w:top w:val="single" w:sz="4" w:space="0" w:color="auto"/>
              <w:left w:val="single" w:sz="4" w:space="0" w:color="auto"/>
              <w:bottom w:val="single" w:sz="4" w:space="0" w:color="auto"/>
              <w:right w:val="single" w:sz="4" w:space="0" w:color="auto"/>
            </w:tcBorders>
          </w:tcPr>
          <w:p w:rsidR="000258BA" w:rsidRPr="009F5A10" w:rsidRDefault="000258BA" w:rsidP="000258BA">
            <w:pPr>
              <w:pStyle w:val="TAL"/>
              <w:ind w:left="161"/>
              <w:rPr>
                <w:ins w:id="480" w:author="Nokia" w:date="2019-12-04T12:25:00Z"/>
                <w:rFonts w:eastAsia="Batang"/>
                <w:lang w:eastAsia="ja-JP"/>
              </w:rPr>
            </w:pPr>
            <w:ins w:id="481" w:author="Nokia" w:date="2019-12-04T12:25:00Z">
              <w:r>
                <w:rPr>
                  <w:rFonts w:eastAsia="Batang"/>
                  <w:lang w:eastAsia="ja-JP"/>
                </w:rPr>
                <w:t>&gt;&gt;TSC Traffic Characteristics</w:t>
              </w:r>
            </w:ins>
          </w:p>
        </w:tc>
        <w:tc>
          <w:tcPr>
            <w:tcW w:w="1082" w:type="dxa"/>
            <w:tcBorders>
              <w:top w:val="single" w:sz="4" w:space="0" w:color="auto"/>
              <w:left w:val="single" w:sz="4" w:space="0" w:color="auto"/>
              <w:bottom w:val="single" w:sz="4" w:space="0" w:color="auto"/>
              <w:right w:val="single" w:sz="4" w:space="0" w:color="auto"/>
            </w:tcBorders>
          </w:tcPr>
          <w:p w:rsidR="000258BA" w:rsidRPr="009F5A10" w:rsidRDefault="000258BA" w:rsidP="000258BA">
            <w:pPr>
              <w:pStyle w:val="TAL"/>
              <w:rPr>
                <w:ins w:id="482" w:author="Nokia" w:date="2019-12-04T12:25:00Z"/>
                <w:rFonts w:eastAsia="Batang"/>
                <w:lang w:eastAsia="ja-JP"/>
              </w:rPr>
            </w:pPr>
            <w:ins w:id="483" w:author="Nokia" w:date="2019-12-04T12:25:00Z">
              <w:r>
                <w:rPr>
                  <w:rFonts w:eastAsia="Batang"/>
                  <w:lang w:eastAsia="ja-JP"/>
                </w:rPr>
                <w:t>O</w:t>
              </w:r>
            </w:ins>
          </w:p>
        </w:tc>
        <w:tc>
          <w:tcPr>
            <w:tcW w:w="1082" w:type="dxa"/>
            <w:tcBorders>
              <w:top w:val="single" w:sz="4" w:space="0" w:color="auto"/>
              <w:left w:val="single" w:sz="4" w:space="0" w:color="auto"/>
              <w:bottom w:val="single" w:sz="4" w:space="0" w:color="auto"/>
              <w:right w:val="single" w:sz="4" w:space="0" w:color="auto"/>
            </w:tcBorders>
          </w:tcPr>
          <w:p w:rsidR="000258BA" w:rsidRPr="009F5A10" w:rsidRDefault="000258BA" w:rsidP="000258BA">
            <w:pPr>
              <w:pStyle w:val="TAL"/>
              <w:rPr>
                <w:ins w:id="484" w:author="Nokia" w:date="2019-12-04T12:25:00Z"/>
                <w:lang w:eastAsia="ja-JP"/>
              </w:rPr>
            </w:pPr>
          </w:p>
        </w:tc>
        <w:tc>
          <w:tcPr>
            <w:tcW w:w="1515" w:type="dxa"/>
            <w:tcBorders>
              <w:top w:val="single" w:sz="4" w:space="0" w:color="auto"/>
              <w:left w:val="single" w:sz="4" w:space="0" w:color="auto"/>
              <w:bottom w:val="single" w:sz="4" w:space="0" w:color="auto"/>
              <w:right w:val="single" w:sz="4" w:space="0" w:color="auto"/>
            </w:tcBorders>
          </w:tcPr>
          <w:p w:rsidR="000258BA" w:rsidRPr="009F5A10" w:rsidRDefault="000258BA" w:rsidP="000258BA">
            <w:pPr>
              <w:pStyle w:val="TAL"/>
              <w:rPr>
                <w:ins w:id="485" w:author="Nokia" w:date="2019-12-04T12:25:00Z"/>
                <w:lang w:eastAsia="ja-JP"/>
              </w:rPr>
            </w:pPr>
            <w:ins w:id="486" w:author="Nokia" w:date="2019-12-04T12:25:00Z">
              <w:r>
                <w:rPr>
                  <w:lang w:eastAsia="ja-JP"/>
                </w:rPr>
                <w:t>9.3.1.x</w:t>
              </w:r>
            </w:ins>
          </w:p>
        </w:tc>
        <w:tc>
          <w:tcPr>
            <w:tcW w:w="1728" w:type="dxa"/>
            <w:tcBorders>
              <w:top w:val="single" w:sz="4" w:space="0" w:color="auto"/>
              <w:left w:val="single" w:sz="4" w:space="0" w:color="auto"/>
              <w:bottom w:val="single" w:sz="4" w:space="0" w:color="auto"/>
              <w:right w:val="single" w:sz="4" w:space="0" w:color="auto"/>
            </w:tcBorders>
          </w:tcPr>
          <w:p w:rsidR="000258BA" w:rsidRPr="009F5A10" w:rsidRDefault="000258BA" w:rsidP="000258BA">
            <w:pPr>
              <w:pStyle w:val="TAL"/>
              <w:rPr>
                <w:ins w:id="487" w:author="Nokia" w:date="2019-12-04T12:25:00Z"/>
                <w:lang w:eastAsia="ja-JP"/>
              </w:rPr>
            </w:pPr>
            <w:ins w:id="488" w:author="Nokia" w:date="2019-12-04T12:25:00Z">
              <w:r w:rsidRPr="0039648A">
                <w:rPr>
                  <w:rFonts w:eastAsia="Malgun Gothic"/>
                  <w:lang w:eastAsia="ko-KR"/>
                </w:rPr>
                <w:t>This IE may be present in case of GBR QoS flows and is ignored otherwise.</w:t>
              </w:r>
            </w:ins>
          </w:p>
        </w:tc>
        <w:tc>
          <w:tcPr>
            <w:tcW w:w="1080" w:type="dxa"/>
            <w:tcBorders>
              <w:top w:val="single" w:sz="4" w:space="0" w:color="auto"/>
              <w:left w:val="single" w:sz="4" w:space="0" w:color="auto"/>
              <w:bottom w:val="single" w:sz="4" w:space="0" w:color="auto"/>
              <w:right w:val="single" w:sz="4" w:space="0" w:color="auto"/>
            </w:tcBorders>
          </w:tcPr>
          <w:p w:rsidR="000258BA" w:rsidRPr="009F5A10" w:rsidRDefault="000258BA" w:rsidP="000258BA">
            <w:pPr>
              <w:pStyle w:val="TAL"/>
              <w:jc w:val="center"/>
              <w:rPr>
                <w:ins w:id="489" w:author="Nokia" w:date="2019-12-04T12:25:00Z"/>
                <w:lang w:eastAsia="ja-JP"/>
              </w:rPr>
            </w:pPr>
            <w:ins w:id="490" w:author="Nokia" w:date="2019-12-04T12:25:00Z">
              <w:r w:rsidRPr="0039648A">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0258BA" w:rsidRPr="009F5A10" w:rsidRDefault="000258BA" w:rsidP="000258BA">
            <w:pPr>
              <w:pStyle w:val="TAL"/>
              <w:jc w:val="center"/>
              <w:rPr>
                <w:ins w:id="491" w:author="Nokia" w:date="2019-12-04T12:25:00Z"/>
                <w:lang w:eastAsia="ja-JP"/>
              </w:rPr>
            </w:pPr>
            <w:ins w:id="492" w:author="Nokia" w:date="2019-12-04T12:25:00Z">
              <w:r w:rsidRPr="0039648A">
                <w:rPr>
                  <w:lang w:eastAsia="ja-JP"/>
                </w:rPr>
                <w:t>ignore</w:t>
              </w:r>
            </w:ins>
          </w:p>
        </w:tc>
      </w:tr>
      <w:tr w:rsidR="00DF3574" w:rsidRPr="009F5A10" w:rsidTr="0078081B">
        <w:trPr>
          <w:ins w:id="493" w:author="Nokia" w:date="2019-12-04T12:25:00Z"/>
        </w:trPr>
        <w:tc>
          <w:tcPr>
            <w:tcW w:w="2164" w:type="dxa"/>
            <w:tcBorders>
              <w:top w:val="single" w:sz="4" w:space="0" w:color="auto"/>
              <w:left w:val="single" w:sz="4" w:space="0" w:color="auto"/>
              <w:bottom w:val="single" w:sz="4" w:space="0" w:color="auto"/>
              <w:right w:val="single" w:sz="4" w:space="0" w:color="auto"/>
            </w:tcBorders>
          </w:tcPr>
          <w:p w:rsidR="00DF3574" w:rsidRDefault="00DF3574" w:rsidP="00DF3574">
            <w:pPr>
              <w:pStyle w:val="TAL"/>
              <w:ind w:left="161"/>
              <w:rPr>
                <w:ins w:id="494" w:author="Nokia" w:date="2019-12-04T12:25:00Z"/>
                <w:rFonts w:eastAsia="Batang"/>
                <w:lang w:eastAsia="ja-JP"/>
              </w:rPr>
            </w:pPr>
            <w:ins w:id="495" w:author="Nokia" w:date="2019-12-04T12:25:00Z">
              <w:r>
                <w:rPr>
                  <w:rFonts w:eastAsia="Batang"/>
                  <w:lang w:eastAsia="ja-JP"/>
                </w:rPr>
                <w:t>&gt;&gt;Redundant QoS Flow In</w:t>
              </w:r>
            </w:ins>
            <w:ins w:id="496" w:author="Nokia" w:date="2020-01-22T09:14:00Z">
              <w:r w:rsidR="00676B6E">
                <w:rPr>
                  <w:rFonts w:eastAsia="Batang"/>
                  <w:lang w:eastAsia="ja-JP"/>
                </w:rPr>
                <w:t>dicator</w:t>
              </w:r>
            </w:ins>
          </w:p>
        </w:tc>
        <w:tc>
          <w:tcPr>
            <w:tcW w:w="1082" w:type="dxa"/>
            <w:tcBorders>
              <w:top w:val="single" w:sz="4" w:space="0" w:color="auto"/>
              <w:left w:val="single" w:sz="4" w:space="0" w:color="auto"/>
              <w:bottom w:val="single" w:sz="4" w:space="0" w:color="auto"/>
              <w:right w:val="single" w:sz="4" w:space="0" w:color="auto"/>
            </w:tcBorders>
          </w:tcPr>
          <w:p w:rsidR="00DF3574" w:rsidRDefault="00DF3574" w:rsidP="00DF3574">
            <w:pPr>
              <w:pStyle w:val="TAL"/>
              <w:rPr>
                <w:ins w:id="497" w:author="Nokia" w:date="2019-12-04T12:25:00Z"/>
                <w:rFonts w:eastAsia="Batang"/>
                <w:lang w:eastAsia="ja-JP"/>
              </w:rPr>
            </w:pPr>
            <w:ins w:id="498" w:author="Nokia" w:date="2019-12-04T12:25:00Z">
              <w:r>
                <w:rPr>
                  <w:rFonts w:eastAsia="Batang"/>
                  <w:lang w:eastAsia="ja-JP"/>
                </w:rPr>
                <w:t>O</w:t>
              </w:r>
            </w:ins>
          </w:p>
        </w:tc>
        <w:tc>
          <w:tcPr>
            <w:tcW w:w="1082" w:type="dxa"/>
            <w:tcBorders>
              <w:top w:val="single" w:sz="4" w:space="0" w:color="auto"/>
              <w:left w:val="single" w:sz="4" w:space="0" w:color="auto"/>
              <w:bottom w:val="single" w:sz="4" w:space="0" w:color="auto"/>
              <w:right w:val="single" w:sz="4" w:space="0" w:color="auto"/>
            </w:tcBorders>
          </w:tcPr>
          <w:p w:rsidR="00DF3574" w:rsidRPr="009F5A10" w:rsidRDefault="00DF3574" w:rsidP="00DF3574">
            <w:pPr>
              <w:pStyle w:val="TAL"/>
              <w:rPr>
                <w:ins w:id="499" w:author="Nokia" w:date="2019-12-04T12:25:00Z"/>
                <w:lang w:eastAsia="ja-JP"/>
              </w:rPr>
            </w:pPr>
          </w:p>
        </w:tc>
        <w:tc>
          <w:tcPr>
            <w:tcW w:w="1515" w:type="dxa"/>
            <w:tcBorders>
              <w:top w:val="single" w:sz="4" w:space="0" w:color="auto"/>
              <w:left w:val="single" w:sz="4" w:space="0" w:color="auto"/>
              <w:bottom w:val="single" w:sz="4" w:space="0" w:color="auto"/>
              <w:right w:val="single" w:sz="4" w:space="0" w:color="auto"/>
            </w:tcBorders>
          </w:tcPr>
          <w:p w:rsidR="00DF3574" w:rsidRDefault="00DF3574" w:rsidP="00DF3574">
            <w:pPr>
              <w:pStyle w:val="TAL"/>
              <w:rPr>
                <w:ins w:id="500" w:author="Nokia" w:date="2019-12-04T12:25:00Z"/>
                <w:lang w:eastAsia="ja-JP"/>
              </w:rPr>
            </w:pPr>
            <w:ins w:id="501" w:author="Nokia" w:date="2019-12-04T12:25:00Z">
              <w:r w:rsidRPr="00D834BB">
                <w:rPr>
                  <w:rFonts w:eastAsia="Malgun Gothic"/>
                  <w:lang w:eastAsia="ko-KR"/>
                </w:rPr>
                <w:t>9.</w:t>
              </w:r>
              <w:r>
                <w:rPr>
                  <w:rFonts w:eastAsia="Malgun Gothic"/>
                  <w:lang w:eastAsia="ko-KR"/>
                </w:rPr>
                <w:t>3</w:t>
              </w:r>
              <w:r w:rsidRPr="00D834BB">
                <w:rPr>
                  <w:rFonts w:eastAsia="Malgun Gothic"/>
                  <w:lang w:eastAsia="ko-KR"/>
                </w:rPr>
                <w:t>.</w:t>
              </w:r>
              <w:r>
                <w:rPr>
                  <w:rFonts w:eastAsia="Malgun Gothic"/>
                  <w:lang w:eastAsia="ko-KR"/>
                </w:rPr>
                <w:t>1</w:t>
              </w:r>
              <w:r w:rsidRPr="00D834BB">
                <w:rPr>
                  <w:rFonts w:eastAsia="Malgun Gothic" w:hint="eastAsia"/>
                  <w:lang w:eastAsia="ko-KR"/>
                </w:rPr>
                <w:t>.x</w:t>
              </w:r>
              <w:r>
                <w:rPr>
                  <w:rFonts w:eastAsia="Malgun Gothic"/>
                  <w:lang w:eastAsia="ko-KR"/>
                </w:rPr>
                <w:t>1</w:t>
              </w:r>
            </w:ins>
          </w:p>
        </w:tc>
        <w:tc>
          <w:tcPr>
            <w:tcW w:w="1728" w:type="dxa"/>
            <w:tcBorders>
              <w:top w:val="single" w:sz="4" w:space="0" w:color="auto"/>
              <w:left w:val="single" w:sz="4" w:space="0" w:color="auto"/>
              <w:bottom w:val="single" w:sz="4" w:space="0" w:color="auto"/>
              <w:right w:val="single" w:sz="4" w:space="0" w:color="auto"/>
            </w:tcBorders>
          </w:tcPr>
          <w:p w:rsidR="00DF3574" w:rsidRPr="00843EC0" w:rsidRDefault="00DF3574" w:rsidP="00DF3574">
            <w:pPr>
              <w:pStyle w:val="TAL"/>
              <w:rPr>
                <w:ins w:id="502" w:author="Nokia" w:date="2019-12-04T12:25:00Z"/>
                <w:rFonts w:eastAsia="Malgun Gothic"/>
                <w:lang w:eastAsia="ko-KR"/>
              </w:rPr>
            </w:pPr>
            <w:ins w:id="503" w:author="Nokia" w:date="2019-12-04T12:25:00Z">
              <w:r w:rsidRPr="00D834BB">
                <w:rPr>
                  <w:rFonts w:eastAsia="Malgun Gothic"/>
                  <w:lang w:eastAsia="ko-KR"/>
                </w:rPr>
                <w:t>This IE indicates that this QoS flow is requested for the redundant transmission.</w:t>
              </w:r>
            </w:ins>
          </w:p>
        </w:tc>
        <w:tc>
          <w:tcPr>
            <w:tcW w:w="1080" w:type="dxa"/>
            <w:tcBorders>
              <w:top w:val="single" w:sz="4" w:space="0" w:color="auto"/>
              <w:left w:val="single" w:sz="4" w:space="0" w:color="auto"/>
              <w:bottom w:val="single" w:sz="4" w:space="0" w:color="auto"/>
              <w:right w:val="single" w:sz="4" w:space="0" w:color="auto"/>
            </w:tcBorders>
          </w:tcPr>
          <w:p w:rsidR="00DF3574" w:rsidRPr="00843EC0" w:rsidRDefault="00DF3574" w:rsidP="00DF3574">
            <w:pPr>
              <w:pStyle w:val="TAL"/>
              <w:jc w:val="center"/>
              <w:rPr>
                <w:ins w:id="504" w:author="Nokia" w:date="2019-12-04T12:25:00Z"/>
                <w:lang w:eastAsia="ja-JP"/>
              </w:rPr>
            </w:pPr>
            <w:ins w:id="505" w:author="Nokia" w:date="2019-12-04T12:25:00Z">
              <w:r w:rsidRPr="00D834BB">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DF3574" w:rsidRPr="00843EC0" w:rsidRDefault="00DF3574" w:rsidP="00DF3574">
            <w:pPr>
              <w:pStyle w:val="TAL"/>
              <w:jc w:val="center"/>
              <w:rPr>
                <w:ins w:id="506" w:author="Nokia" w:date="2019-12-04T12:25:00Z"/>
                <w:lang w:eastAsia="ja-JP"/>
              </w:rPr>
            </w:pPr>
            <w:ins w:id="507" w:author="Nokia" w:date="2019-12-04T12:25:00Z">
              <w:r w:rsidRPr="00D834BB">
                <w:rPr>
                  <w:lang w:eastAsia="ja-JP"/>
                </w:rPr>
                <w:t>ignore</w:t>
              </w:r>
            </w:ins>
          </w:p>
        </w:tc>
      </w:tr>
      <w:tr w:rsidR="000B11A5" w:rsidRPr="009F5A10" w:rsidTr="0078081B">
        <w:tc>
          <w:tcPr>
            <w:tcW w:w="2164"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ind w:left="-19"/>
              <w:rPr>
                <w:rFonts w:ascii="Arial" w:hAnsi="Arial"/>
                <w:sz w:val="18"/>
                <w:lang w:eastAsia="ja-JP"/>
              </w:rPr>
            </w:pPr>
            <w:r w:rsidRPr="009F5A10">
              <w:rPr>
                <w:rFonts w:ascii="Arial" w:hAnsi="Arial"/>
                <w:sz w:val="18"/>
                <w:lang w:eastAsia="ja-JP"/>
              </w:rPr>
              <w:t>Common Network Instance</w:t>
            </w:r>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eastAsia="Batang" w:hAnsi="Arial"/>
                <w:sz w:val="18"/>
                <w:lang w:eastAsia="ja-JP"/>
              </w:rPr>
            </w:pPr>
            <w:r w:rsidRPr="009F5A10">
              <w:rPr>
                <w:rFonts w:ascii="Arial" w:eastAsia="Batang" w:hAnsi="Arial"/>
                <w:sz w:val="18"/>
                <w:lang w:eastAsia="ja-JP"/>
              </w:rPr>
              <w:t>O</w:t>
            </w:r>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sz w:val="18"/>
                <w:lang w:eastAsia="ja-JP"/>
              </w:rPr>
            </w:pPr>
          </w:p>
        </w:tc>
        <w:tc>
          <w:tcPr>
            <w:tcW w:w="1515"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sz w:val="18"/>
                <w:lang w:eastAsia="ja-JP"/>
              </w:rPr>
            </w:pPr>
            <w:r w:rsidRPr="009F5A10">
              <w:rPr>
                <w:rFonts w:ascii="Arial" w:hAnsi="Arial"/>
                <w:sz w:val="18"/>
                <w:lang w:eastAsia="ja-JP"/>
              </w:rPr>
              <w:t>9.3.1.120</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jc w:val="center"/>
              <w:rPr>
                <w:rFonts w:ascii="Arial" w:hAnsi="Arial"/>
                <w:sz w:val="18"/>
                <w:lang w:eastAsia="ja-JP"/>
              </w:rPr>
            </w:pPr>
            <w:r w:rsidRPr="009F5A10">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jc w:val="center"/>
              <w:rPr>
                <w:rFonts w:ascii="Arial" w:hAnsi="Arial"/>
                <w:sz w:val="18"/>
                <w:lang w:eastAsia="ja-JP"/>
              </w:rPr>
            </w:pPr>
            <w:r w:rsidRPr="009F5A10">
              <w:rPr>
                <w:rFonts w:ascii="Arial" w:hAnsi="Arial"/>
                <w:sz w:val="18"/>
                <w:lang w:eastAsia="ja-JP"/>
              </w:rPr>
              <w:t>ignore</w:t>
            </w:r>
          </w:p>
        </w:tc>
      </w:tr>
      <w:tr w:rsidR="00941962" w:rsidRPr="009F5A10" w:rsidTr="0078081B">
        <w:tc>
          <w:tcPr>
            <w:tcW w:w="2164"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pStyle w:val="TAL"/>
              <w:rPr>
                <w:rFonts w:eastAsia="Batang"/>
                <w:lang w:eastAsia="ja-JP"/>
              </w:rPr>
            </w:pPr>
            <w:r w:rsidRPr="001D2E49">
              <w:rPr>
                <w:lang w:eastAsia="ja-JP"/>
              </w:rPr>
              <w:t>Direct Forwarding Path Availability</w:t>
            </w:r>
          </w:p>
        </w:tc>
        <w:tc>
          <w:tcPr>
            <w:tcW w:w="1082"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pStyle w:val="TAL"/>
              <w:rPr>
                <w:rFonts w:eastAsia="Batang"/>
                <w:lang w:eastAsia="ja-JP"/>
              </w:rPr>
            </w:pPr>
            <w:r w:rsidRPr="001D2E49">
              <w:rPr>
                <w:lang w:eastAsia="ja-JP"/>
              </w:rPr>
              <w:t>O</w:t>
            </w:r>
          </w:p>
        </w:tc>
        <w:tc>
          <w:tcPr>
            <w:tcW w:w="1082"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pStyle w:val="TAL"/>
              <w:rPr>
                <w:lang w:eastAsia="ja-JP"/>
              </w:rPr>
            </w:pPr>
          </w:p>
        </w:tc>
        <w:tc>
          <w:tcPr>
            <w:tcW w:w="1515"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pStyle w:val="TAL"/>
              <w:rPr>
                <w:lang w:eastAsia="ja-JP"/>
              </w:rPr>
            </w:pPr>
            <w:r w:rsidRPr="001D2E49">
              <w:rPr>
                <w:lang w:eastAsia="ja-JP"/>
              </w:rPr>
              <w:t>9.3.1.64</w:t>
            </w:r>
          </w:p>
        </w:tc>
        <w:tc>
          <w:tcPr>
            <w:tcW w:w="1728"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pStyle w:val="TAL"/>
              <w:rPr>
                <w:lang w:eastAsia="ja-JP"/>
              </w:rPr>
            </w:pPr>
            <w:r w:rsidRPr="001D2E49">
              <w:rPr>
                <w:rFonts w:cs="Arial"/>
                <w:szCs w:val="18"/>
              </w:rPr>
              <w:t xml:space="preserve">This IE </w:t>
            </w:r>
            <w:r w:rsidRPr="001D2E49">
              <w:rPr>
                <w:lang w:eastAsia="ja-JP"/>
              </w:rPr>
              <w:t xml:space="preserve">may be present in case of </w:t>
            </w:r>
            <w:r w:rsidRPr="001D2E49">
              <w:rPr>
                <w:rFonts w:cs="Arial"/>
                <w:szCs w:val="18"/>
              </w:rPr>
              <w:t>inter-system handover and shall be ignored otherwise.</w:t>
            </w:r>
          </w:p>
        </w:tc>
        <w:tc>
          <w:tcPr>
            <w:tcW w:w="1080"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pStyle w:val="TAL"/>
              <w:jc w:val="center"/>
              <w:rPr>
                <w:lang w:eastAsia="ja-JP"/>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pStyle w:val="TAL"/>
              <w:jc w:val="center"/>
              <w:rPr>
                <w:lang w:eastAsia="ja-JP"/>
              </w:rPr>
            </w:pPr>
            <w:r w:rsidRPr="001D2E49">
              <w:rPr>
                <w:lang w:eastAsia="ja-JP"/>
              </w:rPr>
              <w:t>ignore</w:t>
            </w:r>
          </w:p>
        </w:tc>
      </w:tr>
      <w:tr w:rsidR="000B11A5" w:rsidRPr="009F5A10" w:rsidTr="0078081B">
        <w:trPr>
          <w:ins w:id="508" w:author="Nokia" w:date="2019-12-04T12:25:00Z"/>
        </w:trPr>
        <w:tc>
          <w:tcPr>
            <w:tcW w:w="2164"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ind w:left="-19"/>
              <w:rPr>
                <w:ins w:id="509" w:author="Nokia" w:date="2019-12-04T12:25:00Z"/>
                <w:rFonts w:ascii="Arial" w:hAnsi="Arial"/>
                <w:sz w:val="18"/>
                <w:lang w:eastAsia="ja-JP"/>
              </w:rPr>
            </w:pPr>
            <w:ins w:id="510" w:author="Nokia" w:date="2019-12-04T12:25:00Z">
              <w:r>
                <w:rPr>
                  <w:rFonts w:ascii="Arial" w:hAnsi="Arial"/>
                  <w:sz w:val="18"/>
                  <w:lang w:eastAsia="ja-JP"/>
                </w:rPr>
                <w:t>Redundant</w:t>
              </w:r>
              <w:r w:rsidRPr="00FE30EE">
                <w:rPr>
                  <w:rFonts w:ascii="Arial" w:hAnsi="Arial"/>
                  <w:sz w:val="18"/>
                  <w:lang w:eastAsia="ja-JP"/>
                </w:rPr>
                <w:t xml:space="preserve"> UL NG-U UP TNL Information </w:t>
              </w:r>
            </w:ins>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rPr>
                <w:ins w:id="511" w:author="Nokia" w:date="2019-12-04T12:25:00Z"/>
                <w:rFonts w:ascii="Arial" w:eastAsia="Batang" w:hAnsi="Arial"/>
                <w:sz w:val="18"/>
                <w:lang w:eastAsia="ja-JP"/>
              </w:rPr>
            </w:pPr>
            <w:ins w:id="512" w:author="Nokia" w:date="2019-12-04T12:25:00Z">
              <w:r w:rsidRPr="00FE30EE">
                <w:rPr>
                  <w:rFonts w:ascii="Arial" w:eastAsia="Batang" w:hAnsi="Arial"/>
                  <w:sz w:val="18"/>
                  <w:lang w:eastAsia="ja-JP"/>
                </w:rPr>
                <w:t>O</w:t>
              </w:r>
            </w:ins>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rPr>
                <w:ins w:id="513" w:author="Nokia" w:date="2019-12-04T12:25:00Z"/>
                <w:rFonts w:ascii="Arial" w:hAnsi="Arial"/>
                <w:sz w:val="18"/>
                <w:lang w:eastAsia="ja-JP"/>
              </w:rPr>
            </w:pPr>
          </w:p>
        </w:tc>
        <w:tc>
          <w:tcPr>
            <w:tcW w:w="1515" w:type="dxa"/>
            <w:tcBorders>
              <w:top w:val="single" w:sz="4" w:space="0" w:color="auto"/>
              <w:left w:val="single" w:sz="4" w:space="0" w:color="auto"/>
              <w:bottom w:val="single" w:sz="4" w:space="0" w:color="auto"/>
              <w:right w:val="single" w:sz="4" w:space="0" w:color="auto"/>
            </w:tcBorders>
          </w:tcPr>
          <w:p w:rsidR="000B11A5" w:rsidRDefault="000B11A5" w:rsidP="000B11A5">
            <w:pPr>
              <w:pStyle w:val="TAL"/>
              <w:rPr>
                <w:ins w:id="514" w:author="Nokia" w:date="2019-12-04T12:25:00Z"/>
                <w:lang w:eastAsia="ja-JP"/>
              </w:rPr>
            </w:pPr>
            <w:ins w:id="515" w:author="Nokia" w:date="2019-12-04T12:25:00Z">
              <w:r w:rsidRPr="009F5A10">
                <w:rPr>
                  <w:lang w:eastAsia="ja-JP"/>
                </w:rPr>
                <w:t>UP Transport Layer Information</w:t>
              </w:r>
            </w:ins>
          </w:p>
          <w:p w:rsidR="000B11A5" w:rsidRPr="009F5A10" w:rsidRDefault="000B11A5" w:rsidP="0039648A">
            <w:pPr>
              <w:pStyle w:val="TAL"/>
              <w:rPr>
                <w:ins w:id="516" w:author="Nokia" w:date="2019-12-04T12:25:00Z"/>
                <w:lang w:eastAsia="ja-JP"/>
              </w:rPr>
            </w:pPr>
            <w:ins w:id="517" w:author="Nokia" w:date="2019-12-04T12:25:00Z">
              <w:r>
                <w:rPr>
                  <w:lang w:eastAsia="ja-JP"/>
                </w:rPr>
                <w:t>9.3.2.2</w:t>
              </w:r>
            </w:ins>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rPr>
                <w:ins w:id="518" w:author="Nokia" w:date="2019-12-04T12:25:00Z"/>
                <w:rFonts w:ascii="Arial" w:hAnsi="Arial"/>
                <w:iCs/>
                <w:sz w:val="18"/>
                <w:lang w:eastAsia="ja-JP"/>
              </w:rPr>
            </w:pPr>
            <w:ins w:id="519" w:author="Nokia" w:date="2019-12-04T12:25:00Z">
              <w:r w:rsidRPr="00654F52">
                <w:rPr>
                  <w:rFonts w:ascii="Arial" w:hAnsi="Arial" w:hint="eastAsia"/>
                  <w:iCs/>
                  <w:sz w:val="18"/>
                  <w:lang w:eastAsia="ja-JP"/>
                </w:rPr>
                <w:t>UPF</w:t>
              </w:r>
              <w:r w:rsidRPr="00654F52">
                <w:rPr>
                  <w:rFonts w:ascii="Arial" w:hAnsi="Arial"/>
                  <w:iCs/>
                  <w:sz w:val="18"/>
                  <w:lang w:eastAsia="ja-JP"/>
                </w:rPr>
                <w:t xml:space="preserve"> endpoint of the NG-U transport bearer, for delivery of UL PDUs for the redundant transmission.</w:t>
              </w:r>
            </w:ins>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jc w:val="center"/>
              <w:rPr>
                <w:ins w:id="520" w:author="Nokia" w:date="2019-12-04T12:25:00Z"/>
                <w:rFonts w:ascii="Arial" w:hAnsi="Arial"/>
                <w:sz w:val="18"/>
                <w:lang w:eastAsia="ja-JP"/>
              </w:rPr>
            </w:pPr>
            <w:ins w:id="521" w:author="Nokia" w:date="2019-12-04T12:25:00Z">
              <w:r w:rsidRPr="00FE30EE">
                <w:rPr>
                  <w:rFonts w:ascii="Arial" w:hAnsi="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jc w:val="center"/>
              <w:rPr>
                <w:ins w:id="522" w:author="Nokia" w:date="2019-12-04T12:25:00Z"/>
                <w:rFonts w:ascii="Arial" w:hAnsi="Arial"/>
                <w:sz w:val="18"/>
                <w:lang w:eastAsia="ja-JP"/>
              </w:rPr>
            </w:pPr>
            <w:ins w:id="523" w:author="Nokia" w:date="2019-12-04T12:25:00Z">
              <w:r>
                <w:rPr>
                  <w:rFonts w:ascii="Arial" w:hAnsi="Arial"/>
                  <w:sz w:val="18"/>
                  <w:lang w:eastAsia="ja-JP"/>
                </w:rPr>
                <w:t>ignore</w:t>
              </w:r>
            </w:ins>
          </w:p>
        </w:tc>
      </w:tr>
      <w:tr w:rsidR="000B11A5" w:rsidRPr="009F5A10" w:rsidTr="0078081B">
        <w:trPr>
          <w:ins w:id="524" w:author="Nokia" w:date="2019-12-04T12:25:00Z"/>
        </w:trPr>
        <w:tc>
          <w:tcPr>
            <w:tcW w:w="2164"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ind w:left="-19"/>
              <w:rPr>
                <w:ins w:id="525" w:author="Nokia" w:date="2019-12-04T12:25:00Z"/>
                <w:rFonts w:ascii="Arial" w:hAnsi="Arial"/>
                <w:sz w:val="18"/>
                <w:lang w:eastAsia="ja-JP"/>
              </w:rPr>
            </w:pPr>
            <w:ins w:id="526" w:author="Nokia" w:date="2019-12-04T12:25:00Z">
              <w:r w:rsidRPr="00743D22">
                <w:rPr>
                  <w:rFonts w:ascii="Arial" w:hAnsi="Arial"/>
                  <w:sz w:val="18"/>
                  <w:lang w:eastAsia="ja-JP"/>
                </w:rPr>
                <w:lastRenderedPageBreak/>
                <w:t xml:space="preserve">Additional </w:t>
              </w:r>
              <w:r>
                <w:rPr>
                  <w:rFonts w:ascii="Arial" w:hAnsi="Arial"/>
                  <w:sz w:val="18"/>
                  <w:lang w:eastAsia="ja-JP"/>
                </w:rPr>
                <w:t>Redundant</w:t>
              </w:r>
              <w:r w:rsidRPr="00FE30EE">
                <w:rPr>
                  <w:rFonts w:ascii="Arial" w:hAnsi="Arial"/>
                  <w:sz w:val="18"/>
                  <w:lang w:eastAsia="ja-JP"/>
                </w:rPr>
                <w:t xml:space="preserve"> </w:t>
              </w:r>
              <w:r w:rsidRPr="00743D22">
                <w:rPr>
                  <w:rFonts w:ascii="Arial" w:hAnsi="Arial"/>
                  <w:sz w:val="18"/>
                  <w:lang w:eastAsia="ja-JP"/>
                </w:rPr>
                <w:t>UL NG-U UP TNL Information</w:t>
              </w:r>
            </w:ins>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rPr>
                <w:ins w:id="527" w:author="Nokia" w:date="2019-12-04T12:25:00Z"/>
                <w:rFonts w:ascii="Arial" w:eastAsia="Batang" w:hAnsi="Arial"/>
                <w:sz w:val="18"/>
                <w:lang w:eastAsia="ja-JP"/>
              </w:rPr>
            </w:pPr>
            <w:ins w:id="528" w:author="Nokia" w:date="2019-12-04T12:25:00Z">
              <w:r w:rsidRPr="00654F52">
                <w:rPr>
                  <w:rFonts w:ascii="Arial" w:eastAsia="Batang" w:hAnsi="Arial"/>
                  <w:sz w:val="18"/>
                  <w:lang w:eastAsia="ja-JP"/>
                </w:rPr>
                <w:t>O</w:t>
              </w:r>
            </w:ins>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rPr>
                <w:ins w:id="529" w:author="Nokia" w:date="2019-12-04T12:25:00Z"/>
                <w:rFonts w:ascii="Arial" w:hAnsi="Arial"/>
                <w:sz w:val="18"/>
                <w:lang w:eastAsia="ja-JP"/>
              </w:rPr>
            </w:pPr>
          </w:p>
        </w:tc>
        <w:tc>
          <w:tcPr>
            <w:tcW w:w="1515" w:type="dxa"/>
            <w:tcBorders>
              <w:top w:val="single" w:sz="4" w:space="0" w:color="auto"/>
              <w:left w:val="single" w:sz="4" w:space="0" w:color="auto"/>
              <w:bottom w:val="single" w:sz="4" w:space="0" w:color="auto"/>
              <w:right w:val="single" w:sz="4" w:space="0" w:color="auto"/>
            </w:tcBorders>
          </w:tcPr>
          <w:p w:rsidR="000B11A5" w:rsidRDefault="000B11A5" w:rsidP="000B11A5">
            <w:pPr>
              <w:pStyle w:val="TAL"/>
              <w:rPr>
                <w:ins w:id="530" w:author="Nokia" w:date="2019-12-04T12:25:00Z"/>
                <w:lang w:eastAsia="ja-JP"/>
              </w:rPr>
            </w:pPr>
            <w:ins w:id="531" w:author="Nokia" w:date="2019-12-04T12:25:00Z">
              <w:r w:rsidRPr="009F5A10">
                <w:rPr>
                  <w:lang w:eastAsia="ja-JP"/>
                </w:rPr>
                <w:t>UP Transport Layer Information List</w:t>
              </w:r>
            </w:ins>
          </w:p>
          <w:p w:rsidR="000B11A5" w:rsidRPr="009F5A10" w:rsidRDefault="000B11A5" w:rsidP="0039648A">
            <w:pPr>
              <w:pStyle w:val="TAL"/>
              <w:rPr>
                <w:ins w:id="532" w:author="Nokia" w:date="2019-12-04T12:25:00Z"/>
                <w:lang w:eastAsia="ja-JP"/>
              </w:rPr>
            </w:pPr>
            <w:ins w:id="533" w:author="Nokia" w:date="2019-12-04T12:25:00Z">
              <w:r>
                <w:rPr>
                  <w:lang w:eastAsia="ja-JP"/>
                </w:rPr>
                <w:t>9.3.2.12</w:t>
              </w:r>
            </w:ins>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rPr>
                <w:ins w:id="534" w:author="Nokia" w:date="2019-12-04T12:25:00Z"/>
                <w:rFonts w:ascii="Arial" w:hAnsi="Arial"/>
                <w:iCs/>
                <w:sz w:val="18"/>
                <w:lang w:eastAsia="ja-JP"/>
              </w:rPr>
            </w:pPr>
            <w:ins w:id="535" w:author="Nokia" w:date="2019-12-04T12:25:00Z">
              <w:r w:rsidRPr="00654F52">
                <w:rPr>
                  <w:rFonts w:ascii="Arial" w:hAnsi="Arial"/>
                  <w:iCs/>
                  <w:sz w:val="18"/>
                  <w:lang w:eastAsia="ja-JP"/>
                </w:rPr>
                <w:t>UPF endpoint of the additional NG-U transport bearer(s), for delivery of redundant UL PDUs for split PDU session.</w:t>
              </w:r>
            </w:ins>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jc w:val="center"/>
              <w:rPr>
                <w:ins w:id="536" w:author="Nokia" w:date="2019-12-04T12:25:00Z"/>
                <w:rFonts w:ascii="Arial" w:hAnsi="Arial"/>
                <w:sz w:val="18"/>
                <w:lang w:eastAsia="ja-JP"/>
              </w:rPr>
            </w:pPr>
            <w:ins w:id="537" w:author="Nokia" w:date="2019-12-04T12:25:00Z">
              <w:r w:rsidRPr="00654F52">
                <w:rPr>
                  <w:rFonts w:ascii="Arial" w:hAnsi="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jc w:val="center"/>
              <w:rPr>
                <w:ins w:id="538" w:author="Nokia" w:date="2019-12-04T12:25:00Z"/>
                <w:rFonts w:ascii="Arial" w:hAnsi="Arial"/>
                <w:sz w:val="18"/>
                <w:lang w:eastAsia="ja-JP"/>
              </w:rPr>
            </w:pPr>
            <w:ins w:id="539" w:author="Nokia" w:date="2019-12-04T12:25:00Z">
              <w:r>
                <w:rPr>
                  <w:rFonts w:ascii="Arial" w:hAnsi="Arial"/>
                  <w:sz w:val="18"/>
                  <w:lang w:eastAsia="ja-JP"/>
                </w:rPr>
                <w:t>ignore</w:t>
              </w:r>
            </w:ins>
          </w:p>
        </w:tc>
      </w:tr>
      <w:tr w:rsidR="000B11A5" w:rsidRPr="009F5A10" w:rsidTr="0078081B">
        <w:trPr>
          <w:ins w:id="540" w:author="Nokia" w:date="2019-12-04T12:25:00Z"/>
        </w:trPr>
        <w:tc>
          <w:tcPr>
            <w:tcW w:w="2164"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ind w:left="-19"/>
              <w:rPr>
                <w:ins w:id="541" w:author="Nokia" w:date="2019-12-04T12:25:00Z"/>
                <w:rFonts w:ascii="Arial" w:hAnsi="Arial"/>
                <w:sz w:val="18"/>
                <w:lang w:eastAsia="ja-JP"/>
              </w:rPr>
            </w:pPr>
            <w:ins w:id="542" w:author="Nokia" w:date="2019-12-04T12:25:00Z">
              <w:r>
                <w:rPr>
                  <w:rFonts w:ascii="Arial" w:hAnsi="Arial"/>
                  <w:sz w:val="18"/>
                  <w:lang w:eastAsia="ja-JP"/>
                </w:rPr>
                <w:t>Redundant</w:t>
              </w:r>
              <w:r w:rsidRPr="00FE30EE">
                <w:rPr>
                  <w:rFonts w:ascii="Arial" w:hAnsi="Arial"/>
                  <w:sz w:val="18"/>
                  <w:lang w:eastAsia="ja-JP"/>
                </w:rPr>
                <w:t xml:space="preserve"> </w:t>
              </w:r>
              <w:r>
                <w:rPr>
                  <w:rFonts w:ascii="Arial" w:hAnsi="Arial"/>
                  <w:sz w:val="18"/>
                  <w:lang w:eastAsia="ja-JP"/>
                </w:rPr>
                <w:t xml:space="preserve">Common </w:t>
              </w:r>
              <w:r w:rsidRPr="00FE30EE">
                <w:rPr>
                  <w:rFonts w:ascii="Arial" w:hAnsi="Arial"/>
                  <w:sz w:val="18"/>
                  <w:lang w:eastAsia="ja-JP"/>
                </w:rPr>
                <w:t>Network Instance</w:t>
              </w:r>
            </w:ins>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rPr>
                <w:ins w:id="543" w:author="Nokia" w:date="2019-12-04T12:25:00Z"/>
                <w:rFonts w:ascii="Arial" w:eastAsia="Batang" w:hAnsi="Arial"/>
                <w:sz w:val="18"/>
                <w:lang w:eastAsia="ja-JP"/>
              </w:rPr>
            </w:pPr>
            <w:ins w:id="544" w:author="Nokia" w:date="2019-12-04T12:25:00Z">
              <w:r w:rsidRPr="00FE30EE">
                <w:rPr>
                  <w:rFonts w:ascii="Arial" w:eastAsia="Batang" w:hAnsi="Arial"/>
                  <w:sz w:val="18"/>
                  <w:lang w:eastAsia="ja-JP"/>
                </w:rPr>
                <w:t>O</w:t>
              </w:r>
            </w:ins>
          </w:p>
        </w:tc>
        <w:tc>
          <w:tcPr>
            <w:tcW w:w="1082"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rPr>
                <w:ins w:id="545" w:author="Nokia" w:date="2019-12-04T12:25:00Z"/>
                <w:rFonts w:ascii="Arial" w:hAnsi="Arial"/>
                <w:sz w:val="18"/>
                <w:lang w:eastAsia="ja-JP"/>
              </w:rPr>
            </w:pPr>
          </w:p>
        </w:tc>
        <w:tc>
          <w:tcPr>
            <w:tcW w:w="1515" w:type="dxa"/>
            <w:tcBorders>
              <w:top w:val="single" w:sz="4" w:space="0" w:color="auto"/>
              <w:left w:val="single" w:sz="4" w:space="0" w:color="auto"/>
              <w:bottom w:val="single" w:sz="4" w:space="0" w:color="auto"/>
              <w:right w:val="single" w:sz="4" w:space="0" w:color="auto"/>
            </w:tcBorders>
          </w:tcPr>
          <w:p w:rsidR="000B11A5" w:rsidRPr="00011099" w:rsidRDefault="008B3FC8" w:rsidP="000B11A5">
            <w:pPr>
              <w:keepNext/>
              <w:keepLines/>
              <w:spacing w:after="0"/>
              <w:rPr>
                <w:ins w:id="546" w:author="Nokia" w:date="2019-12-04T12:25:00Z"/>
                <w:rFonts w:ascii="Arial" w:hAnsi="Arial"/>
                <w:sz w:val="18"/>
                <w:lang w:eastAsia="ja-JP"/>
              </w:rPr>
            </w:pPr>
            <w:ins w:id="547" w:author="Nokia" w:date="2019-12-04T12:25:00Z">
              <w:r w:rsidRPr="00011099">
                <w:rPr>
                  <w:rFonts w:ascii="Arial" w:hAnsi="Arial"/>
                  <w:sz w:val="18"/>
                  <w:lang w:eastAsia="ja-JP"/>
                </w:rPr>
                <w:t xml:space="preserve">Common </w:t>
              </w:r>
              <w:r w:rsidR="000B11A5" w:rsidRPr="00011099">
                <w:rPr>
                  <w:rFonts w:ascii="Arial" w:hAnsi="Arial"/>
                  <w:sz w:val="18"/>
                  <w:lang w:eastAsia="ja-JP"/>
                </w:rPr>
                <w:t>Network Instance</w:t>
              </w:r>
            </w:ins>
          </w:p>
          <w:p w:rsidR="000B11A5" w:rsidRPr="009F5A10" w:rsidRDefault="000B11A5" w:rsidP="000B11A5">
            <w:pPr>
              <w:keepNext/>
              <w:keepLines/>
              <w:spacing w:after="0"/>
              <w:rPr>
                <w:ins w:id="548" w:author="Nokia" w:date="2019-12-04T12:25:00Z"/>
                <w:rFonts w:ascii="Arial" w:hAnsi="Arial"/>
                <w:sz w:val="18"/>
                <w:lang w:eastAsia="ja-JP"/>
              </w:rPr>
            </w:pPr>
            <w:ins w:id="549" w:author="Nokia" w:date="2019-12-04T12:25:00Z">
              <w:r w:rsidRPr="00011099">
                <w:rPr>
                  <w:rFonts w:ascii="Arial" w:hAnsi="Arial"/>
                  <w:sz w:val="18"/>
                  <w:lang w:eastAsia="ja-JP"/>
                </w:rPr>
                <w:t>9.3.1.120</w:t>
              </w:r>
            </w:ins>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rPr>
                <w:ins w:id="550" w:author="Nokia" w:date="2019-12-04T12:25:00Z"/>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jc w:val="center"/>
              <w:rPr>
                <w:ins w:id="551" w:author="Nokia" w:date="2019-12-04T12:25:00Z"/>
                <w:rFonts w:ascii="Arial" w:hAnsi="Arial"/>
                <w:sz w:val="18"/>
                <w:lang w:eastAsia="ja-JP"/>
              </w:rPr>
            </w:pPr>
            <w:ins w:id="552" w:author="Nokia" w:date="2019-12-04T12:25:00Z">
              <w:r w:rsidRPr="00FE30EE">
                <w:rPr>
                  <w:rFonts w:ascii="Arial" w:hAnsi="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0B11A5">
            <w:pPr>
              <w:keepNext/>
              <w:keepLines/>
              <w:spacing w:after="0"/>
              <w:jc w:val="center"/>
              <w:rPr>
                <w:ins w:id="553" w:author="Nokia" w:date="2019-12-04T12:25:00Z"/>
                <w:rFonts w:ascii="Arial" w:hAnsi="Arial"/>
                <w:sz w:val="18"/>
                <w:lang w:eastAsia="ja-JP"/>
              </w:rPr>
            </w:pPr>
            <w:ins w:id="554" w:author="Nokia" w:date="2019-12-04T12:25:00Z">
              <w:r>
                <w:rPr>
                  <w:rFonts w:ascii="Arial" w:hAnsi="Arial"/>
                  <w:sz w:val="18"/>
                  <w:lang w:eastAsia="ja-JP"/>
                </w:rPr>
                <w:t>ignore</w:t>
              </w:r>
            </w:ins>
          </w:p>
        </w:tc>
      </w:tr>
    </w:tbl>
    <w:p w:rsidR="000B11A5" w:rsidRPr="009F5A10" w:rsidRDefault="000B11A5" w:rsidP="000B11A5">
      <w:pPr>
        <w:rPr>
          <w:rFonts w:eastAsia="SimSun"/>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0B11A5" w:rsidRPr="009F5A10" w:rsidTr="0078081B">
        <w:tc>
          <w:tcPr>
            <w:tcW w:w="3528" w:type="dxa"/>
          </w:tcPr>
          <w:p w:rsidR="000B11A5" w:rsidRPr="009F5A10" w:rsidRDefault="000B11A5" w:rsidP="0078081B">
            <w:pPr>
              <w:pStyle w:val="TAH"/>
              <w:rPr>
                <w:rFonts w:cs="Arial"/>
                <w:lang w:eastAsia="ja-JP"/>
              </w:rPr>
            </w:pPr>
            <w:r w:rsidRPr="009F5A10">
              <w:rPr>
                <w:rFonts w:cs="Arial"/>
                <w:lang w:eastAsia="ja-JP"/>
              </w:rPr>
              <w:t>Range bound</w:t>
            </w:r>
          </w:p>
        </w:tc>
        <w:tc>
          <w:tcPr>
            <w:tcW w:w="6192" w:type="dxa"/>
          </w:tcPr>
          <w:p w:rsidR="000B11A5" w:rsidRPr="009F5A10" w:rsidRDefault="000B11A5" w:rsidP="0078081B">
            <w:pPr>
              <w:pStyle w:val="TAH"/>
              <w:rPr>
                <w:rFonts w:cs="Arial"/>
                <w:lang w:eastAsia="ja-JP"/>
              </w:rPr>
            </w:pPr>
            <w:r w:rsidRPr="009F5A10">
              <w:rPr>
                <w:rFonts w:cs="Arial"/>
                <w:lang w:eastAsia="ja-JP"/>
              </w:rPr>
              <w:t>Explanation</w:t>
            </w:r>
          </w:p>
        </w:tc>
      </w:tr>
      <w:tr w:rsidR="000B11A5" w:rsidRPr="009F5A10" w:rsidTr="0078081B">
        <w:tc>
          <w:tcPr>
            <w:tcW w:w="3528" w:type="dxa"/>
          </w:tcPr>
          <w:p w:rsidR="000B11A5" w:rsidRPr="009F5A10" w:rsidRDefault="000B11A5" w:rsidP="0078081B">
            <w:pPr>
              <w:pStyle w:val="TAL"/>
              <w:rPr>
                <w:lang w:eastAsia="ja-JP"/>
              </w:rPr>
            </w:pPr>
            <w:proofErr w:type="spellStart"/>
            <w:r w:rsidRPr="009F5A10">
              <w:rPr>
                <w:lang w:eastAsia="ja-JP"/>
              </w:rPr>
              <w:t>maxnoof</w:t>
            </w:r>
            <w:r w:rsidRPr="009F5A10">
              <w:rPr>
                <w:rFonts w:eastAsia="SimSun" w:hint="eastAsia"/>
                <w:lang w:eastAsia="zh-CN"/>
              </w:rPr>
              <w:t>QoSFlows</w:t>
            </w:r>
            <w:proofErr w:type="spellEnd"/>
          </w:p>
        </w:tc>
        <w:tc>
          <w:tcPr>
            <w:tcW w:w="6192" w:type="dxa"/>
          </w:tcPr>
          <w:p w:rsidR="000B11A5" w:rsidRPr="009F5A10" w:rsidRDefault="000B11A5" w:rsidP="0078081B">
            <w:pPr>
              <w:pStyle w:val="TAL"/>
              <w:rPr>
                <w:lang w:eastAsia="ja-JP"/>
              </w:rPr>
            </w:pPr>
            <w:r w:rsidRPr="009F5A10">
              <w:rPr>
                <w:lang w:eastAsia="ja-JP"/>
              </w:rPr>
              <w:t xml:space="preserve">Maximum no. of </w:t>
            </w:r>
            <w:r w:rsidRPr="009F5A10">
              <w:rPr>
                <w:rFonts w:eastAsia="SimSun" w:hint="eastAsia"/>
                <w:lang w:eastAsia="zh-CN"/>
              </w:rPr>
              <w:t>QoS flow</w:t>
            </w:r>
            <w:r w:rsidRPr="009F5A10">
              <w:rPr>
                <w:rFonts w:eastAsia="SimSun"/>
                <w:lang w:eastAsia="zh-CN"/>
              </w:rPr>
              <w:t>s</w:t>
            </w:r>
            <w:r w:rsidRPr="009F5A10">
              <w:rPr>
                <w:lang w:eastAsia="ja-JP"/>
              </w:rPr>
              <w:t xml:space="preserve"> allowed </w:t>
            </w:r>
            <w:r w:rsidRPr="009F5A10">
              <w:rPr>
                <w:rFonts w:eastAsia="SimSun" w:hint="eastAsia"/>
                <w:lang w:eastAsia="zh-CN"/>
              </w:rPr>
              <w:t xml:space="preserve">within </w:t>
            </w:r>
            <w:r w:rsidRPr="009F5A10">
              <w:rPr>
                <w:lang w:eastAsia="ja-JP"/>
              </w:rPr>
              <w:t xml:space="preserve">one </w:t>
            </w:r>
            <w:r w:rsidRPr="009F5A10">
              <w:rPr>
                <w:rFonts w:eastAsia="SimSun" w:hint="eastAsia"/>
                <w:lang w:eastAsia="zh-CN"/>
              </w:rPr>
              <w:t>PDU session</w:t>
            </w:r>
            <w:r w:rsidRPr="009F5A10">
              <w:rPr>
                <w:lang w:eastAsia="ja-JP"/>
              </w:rPr>
              <w:t xml:space="preserve">. Value is </w:t>
            </w:r>
            <w:r w:rsidRPr="009F5A10">
              <w:rPr>
                <w:rFonts w:eastAsia="SimSun"/>
                <w:lang w:eastAsia="zh-CN"/>
              </w:rPr>
              <w:t>64</w:t>
            </w:r>
            <w:r w:rsidRPr="009F5A10">
              <w:rPr>
                <w:lang w:eastAsia="ja-JP"/>
              </w:rPr>
              <w:t>.</w:t>
            </w:r>
          </w:p>
        </w:tc>
      </w:tr>
    </w:tbl>
    <w:p w:rsidR="000B11A5" w:rsidRPr="009F5A10" w:rsidRDefault="000B11A5" w:rsidP="000B11A5"/>
    <w:p w:rsidR="000B11A5" w:rsidRPr="009F5A10" w:rsidRDefault="000B11A5" w:rsidP="000B11A5">
      <w:pPr>
        <w:pStyle w:val="Heading4"/>
      </w:pPr>
      <w:bookmarkStart w:id="555" w:name="_Toc20955329"/>
      <w:bookmarkStart w:id="556" w:name="_Hlk528859263"/>
      <w:r w:rsidRPr="009F5A10">
        <w:t>9.3.4.2</w:t>
      </w:r>
      <w:r w:rsidRPr="009F5A10">
        <w:tab/>
      </w:r>
      <w:bookmarkStart w:id="557" w:name="_Hlk510526702"/>
      <w:r w:rsidRPr="009F5A10">
        <w:t>PDU Session Resource Setup Response Transfer</w:t>
      </w:r>
      <w:bookmarkEnd w:id="555"/>
      <w:bookmarkEnd w:id="557"/>
    </w:p>
    <w:p w:rsidR="000B11A5" w:rsidRPr="009F5A10" w:rsidRDefault="000B11A5" w:rsidP="000B11A5">
      <w:r w:rsidRPr="009F5A10">
        <w:t>This IE is transparent to the AMF.</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58" w:author="Nokia" w:date="2019-12-04T12:25:00Z">
          <w:tblPr>
            <w:tblW w:w="8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60"/>
        <w:gridCol w:w="1080"/>
        <w:gridCol w:w="1083"/>
        <w:gridCol w:w="1514"/>
        <w:gridCol w:w="1729"/>
        <w:gridCol w:w="1083"/>
        <w:gridCol w:w="1083"/>
        <w:tblGridChange w:id="559">
          <w:tblGrid>
            <w:gridCol w:w="2160"/>
            <w:gridCol w:w="309"/>
            <w:gridCol w:w="771"/>
            <w:gridCol w:w="464"/>
            <w:gridCol w:w="619"/>
            <w:gridCol w:w="619"/>
            <w:gridCol w:w="895"/>
            <w:gridCol w:w="836"/>
            <w:gridCol w:w="893"/>
            <w:gridCol w:w="1083"/>
            <w:gridCol w:w="1083"/>
            <w:gridCol w:w="1083"/>
          </w:tblGrid>
        </w:tblGridChange>
      </w:tblGrid>
      <w:tr w:rsidR="008B3FC8" w:rsidRPr="009F5A10" w:rsidTr="0039648A">
        <w:tc>
          <w:tcPr>
            <w:tcW w:w="2160" w:type="dxa"/>
            <w:tcBorders>
              <w:top w:val="single" w:sz="4" w:space="0" w:color="auto"/>
              <w:left w:val="single" w:sz="4" w:space="0" w:color="auto"/>
              <w:bottom w:val="single" w:sz="4" w:space="0" w:color="auto"/>
              <w:right w:val="single" w:sz="4" w:space="0" w:color="auto"/>
            </w:tcBorders>
            <w:hideMark/>
            <w:tcPrChange w:id="560" w:author="Nokia" w:date="2019-12-04T12:25:00Z">
              <w:tcPr>
                <w:tcW w:w="2160" w:type="dxa"/>
                <w:gridSpan w:val="2"/>
                <w:tcBorders>
                  <w:top w:val="single" w:sz="4" w:space="0" w:color="auto"/>
                  <w:left w:val="single" w:sz="4" w:space="0" w:color="auto"/>
                  <w:bottom w:val="single" w:sz="4" w:space="0" w:color="auto"/>
                  <w:right w:val="single" w:sz="4" w:space="0" w:color="auto"/>
                </w:tcBorders>
                <w:hideMark/>
              </w:tcPr>
            </w:tcPrChange>
          </w:tcPr>
          <w:p w:rsidR="008B3FC8" w:rsidRPr="009F5A10" w:rsidRDefault="008B3FC8" w:rsidP="008B3FC8">
            <w:pPr>
              <w:pStyle w:val="TAH"/>
              <w:rPr>
                <w:rFonts w:cs="Arial"/>
                <w:lang w:eastAsia="ja-JP"/>
              </w:rPr>
            </w:pPr>
            <w:r w:rsidRPr="009F5A10">
              <w:rPr>
                <w:rFonts w:cs="Arial"/>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Change w:id="561" w:author="Nokia" w:date="2019-12-04T12:25:00Z">
              <w:tcPr>
                <w:tcW w:w="1080" w:type="dxa"/>
                <w:gridSpan w:val="2"/>
                <w:tcBorders>
                  <w:top w:val="single" w:sz="4" w:space="0" w:color="auto"/>
                  <w:left w:val="single" w:sz="4" w:space="0" w:color="auto"/>
                  <w:bottom w:val="single" w:sz="4" w:space="0" w:color="auto"/>
                  <w:right w:val="single" w:sz="4" w:space="0" w:color="auto"/>
                </w:tcBorders>
                <w:hideMark/>
              </w:tcPr>
            </w:tcPrChange>
          </w:tcPr>
          <w:p w:rsidR="008B3FC8" w:rsidRPr="009F5A10" w:rsidRDefault="008B3FC8" w:rsidP="008B3FC8">
            <w:pPr>
              <w:pStyle w:val="TAH"/>
              <w:rPr>
                <w:rFonts w:cs="Arial"/>
                <w:lang w:eastAsia="ja-JP"/>
              </w:rPr>
            </w:pPr>
            <w:r w:rsidRPr="009F5A10">
              <w:rPr>
                <w:rFonts w:cs="Arial"/>
                <w:lang w:eastAsia="ja-JP"/>
              </w:rPr>
              <w:t>Presence</w:t>
            </w:r>
          </w:p>
        </w:tc>
        <w:tc>
          <w:tcPr>
            <w:tcW w:w="1083" w:type="dxa"/>
            <w:tcBorders>
              <w:top w:val="single" w:sz="4" w:space="0" w:color="auto"/>
              <w:left w:val="single" w:sz="4" w:space="0" w:color="auto"/>
              <w:bottom w:val="single" w:sz="4" w:space="0" w:color="auto"/>
              <w:right w:val="single" w:sz="4" w:space="0" w:color="auto"/>
            </w:tcBorders>
            <w:hideMark/>
            <w:tcPrChange w:id="562" w:author="Nokia" w:date="2019-12-04T12:25:00Z">
              <w:tcPr>
                <w:tcW w:w="1083" w:type="dxa"/>
                <w:gridSpan w:val="2"/>
                <w:tcBorders>
                  <w:top w:val="single" w:sz="4" w:space="0" w:color="auto"/>
                  <w:left w:val="single" w:sz="4" w:space="0" w:color="auto"/>
                  <w:bottom w:val="single" w:sz="4" w:space="0" w:color="auto"/>
                  <w:right w:val="single" w:sz="4" w:space="0" w:color="auto"/>
                </w:tcBorders>
                <w:hideMark/>
              </w:tcPr>
            </w:tcPrChange>
          </w:tcPr>
          <w:p w:rsidR="008B3FC8" w:rsidRPr="009F5A10" w:rsidRDefault="008B3FC8" w:rsidP="008B3FC8">
            <w:pPr>
              <w:pStyle w:val="TAH"/>
              <w:rPr>
                <w:rFonts w:cs="Arial"/>
                <w:lang w:eastAsia="ja-JP"/>
              </w:rPr>
            </w:pPr>
            <w:r w:rsidRPr="009F5A10">
              <w:rPr>
                <w:rFonts w:cs="Arial"/>
                <w:lang w:eastAsia="ja-JP"/>
              </w:rPr>
              <w:t>Range</w:t>
            </w:r>
          </w:p>
        </w:tc>
        <w:tc>
          <w:tcPr>
            <w:tcW w:w="1514" w:type="dxa"/>
            <w:tcBorders>
              <w:top w:val="single" w:sz="4" w:space="0" w:color="auto"/>
              <w:left w:val="single" w:sz="4" w:space="0" w:color="auto"/>
              <w:bottom w:val="single" w:sz="4" w:space="0" w:color="auto"/>
              <w:right w:val="single" w:sz="4" w:space="0" w:color="auto"/>
            </w:tcBorders>
            <w:hideMark/>
            <w:tcPrChange w:id="563" w:author="Nokia" w:date="2019-12-04T12:25:00Z">
              <w:tcPr>
                <w:tcW w:w="1514" w:type="dxa"/>
                <w:gridSpan w:val="2"/>
                <w:tcBorders>
                  <w:top w:val="single" w:sz="4" w:space="0" w:color="auto"/>
                  <w:left w:val="single" w:sz="4" w:space="0" w:color="auto"/>
                  <w:bottom w:val="single" w:sz="4" w:space="0" w:color="auto"/>
                  <w:right w:val="single" w:sz="4" w:space="0" w:color="auto"/>
                </w:tcBorders>
                <w:hideMark/>
              </w:tcPr>
            </w:tcPrChange>
          </w:tcPr>
          <w:p w:rsidR="008B3FC8" w:rsidRPr="009F5A10" w:rsidRDefault="008B3FC8" w:rsidP="008B3FC8">
            <w:pPr>
              <w:pStyle w:val="TAH"/>
              <w:rPr>
                <w:rFonts w:cs="Arial"/>
                <w:lang w:eastAsia="ja-JP"/>
              </w:rPr>
            </w:pPr>
            <w:r w:rsidRPr="009F5A10">
              <w:rPr>
                <w:rFonts w:cs="Arial"/>
                <w:lang w:eastAsia="ja-JP"/>
              </w:rPr>
              <w:t>IE type and reference</w:t>
            </w:r>
          </w:p>
        </w:tc>
        <w:tc>
          <w:tcPr>
            <w:tcW w:w="1729" w:type="dxa"/>
            <w:tcBorders>
              <w:top w:val="single" w:sz="4" w:space="0" w:color="auto"/>
              <w:left w:val="single" w:sz="4" w:space="0" w:color="auto"/>
              <w:bottom w:val="single" w:sz="4" w:space="0" w:color="auto"/>
              <w:right w:val="single" w:sz="4" w:space="0" w:color="auto"/>
            </w:tcBorders>
            <w:hideMark/>
            <w:tcPrChange w:id="564" w:author="Nokia" w:date="2019-12-04T12:25:00Z">
              <w:tcPr>
                <w:tcW w:w="1729" w:type="dxa"/>
                <w:gridSpan w:val="2"/>
                <w:tcBorders>
                  <w:top w:val="single" w:sz="4" w:space="0" w:color="auto"/>
                  <w:left w:val="single" w:sz="4" w:space="0" w:color="auto"/>
                  <w:bottom w:val="single" w:sz="4" w:space="0" w:color="auto"/>
                  <w:right w:val="single" w:sz="4" w:space="0" w:color="auto"/>
                </w:tcBorders>
                <w:hideMark/>
              </w:tcPr>
            </w:tcPrChange>
          </w:tcPr>
          <w:p w:rsidR="008B3FC8" w:rsidRPr="009F5A10" w:rsidRDefault="008B3FC8" w:rsidP="008B3FC8">
            <w:pPr>
              <w:pStyle w:val="TAH"/>
              <w:rPr>
                <w:rFonts w:cs="Arial"/>
                <w:lang w:eastAsia="ja-JP"/>
              </w:rPr>
            </w:pPr>
            <w:r w:rsidRPr="009F5A10">
              <w:rPr>
                <w:rFonts w:cs="Arial"/>
                <w:lang w:eastAsia="ja-JP"/>
              </w:rPr>
              <w:t>Semantics description</w:t>
            </w:r>
          </w:p>
        </w:tc>
        <w:tc>
          <w:tcPr>
            <w:tcW w:w="1083" w:type="dxa"/>
            <w:tcBorders>
              <w:top w:val="single" w:sz="4" w:space="0" w:color="auto"/>
              <w:left w:val="single" w:sz="4" w:space="0" w:color="auto"/>
              <w:bottom w:val="single" w:sz="4" w:space="0" w:color="auto"/>
              <w:right w:val="single" w:sz="4" w:space="0" w:color="auto"/>
            </w:tcBorders>
            <w:cellIns w:id="565" w:author="Nokia" w:date="2019-12-04T12:25:00Z"/>
            <w:tcPrChange w:id="566" w:author="Nokia" w:date="2019-12-04T12:25:00Z">
              <w:tcPr>
                <w:tcW w:w="1729" w:type="dxa"/>
                <w:tcBorders>
                  <w:top w:val="single" w:sz="4" w:space="0" w:color="auto"/>
                  <w:left w:val="single" w:sz="4" w:space="0" w:color="auto"/>
                  <w:bottom w:val="single" w:sz="4" w:space="0" w:color="auto"/>
                  <w:right w:val="single" w:sz="4" w:space="0" w:color="auto"/>
                </w:tcBorders>
                <w:cellIns w:id="567" w:author="Nokia" w:date="2019-12-04T12:25:00Z"/>
              </w:tcPr>
            </w:tcPrChange>
          </w:tcPr>
          <w:p w:rsidR="008B3FC8" w:rsidRPr="009F5A10" w:rsidRDefault="008B3FC8" w:rsidP="008B3FC8">
            <w:pPr>
              <w:pStyle w:val="TAH"/>
              <w:rPr>
                <w:rFonts w:cs="Arial"/>
                <w:lang w:eastAsia="ja-JP"/>
              </w:rPr>
            </w:pPr>
            <w:ins w:id="568" w:author="Nokia" w:date="2019-12-04T12:25:00Z">
              <w:r w:rsidRPr="009F5A10">
                <w:rPr>
                  <w:rFonts w:cs="Arial"/>
                  <w:lang w:eastAsia="ja-JP"/>
                </w:rPr>
                <w:t>Criticality</w:t>
              </w:r>
            </w:ins>
          </w:p>
        </w:tc>
        <w:tc>
          <w:tcPr>
            <w:tcW w:w="1083" w:type="dxa"/>
            <w:tcBorders>
              <w:top w:val="single" w:sz="4" w:space="0" w:color="auto"/>
              <w:left w:val="single" w:sz="4" w:space="0" w:color="auto"/>
              <w:bottom w:val="single" w:sz="4" w:space="0" w:color="auto"/>
              <w:right w:val="single" w:sz="4" w:space="0" w:color="auto"/>
            </w:tcBorders>
            <w:cellIns w:id="569" w:author="Nokia" w:date="2019-12-04T12:25:00Z"/>
            <w:tcPrChange w:id="570" w:author="Nokia" w:date="2019-12-04T12:25:00Z">
              <w:tcPr>
                <w:tcW w:w="1729" w:type="dxa"/>
                <w:tcBorders>
                  <w:top w:val="single" w:sz="4" w:space="0" w:color="auto"/>
                  <w:left w:val="single" w:sz="4" w:space="0" w:color="auto"/>
                  <w:bottom w:val="single" w:sz="4" w:space="0" w:color="auto"/>
                  <w:right w:val="single" w:sz="4" w:space="0" w:color="auto"/>
                </w:tcBorders>
                <w:cellIns w:id="571" w:author="Nokia" w:date="2019-12-04T12:25:00Z"/>
              </w:tcPr>
            </w:tcPrChange>
          </w:tcPr>
          <w:p w:rsidR="008B3FC8" w:rsidRPr="009F5A10" w:rsidRDefault="008B3FC8" w:rsidP="008B3FC8">
            <w:pPr>
              <w:pStyle w:val="TAH"/>
              <w:rPr>
                <w:rFonts w:cs="Arial"/>
                <w:lang w:eastAsia="ja-JP"/>
              </w:rPr>
            </w:pPr>
            <w:ins w:id="572" w:author="Nokia" w:date="2019-12-04T12:25:00Z">
              <w:r w:rsidRPr="009F5A10">
                <w:rPr>
                  <w:rFonts w:cs="Arial"/>
                  <w:lang w:eastAsia="ja-JP"/>
                </w:rPr>
                <w:t>Assigned Criticality</w:t>
              </w:r>
            </w:ins>
          </w:p>
        </w:tc>
      </w:tr>
      <w:tr w:rsidR="008B3FC8" w:rsidRPr="009F5A10" w:rsidDel="00FF5598" w:rsidTr="0039648A">
        <w:tc>
          <w:tcPr>
            <w:tcW w:w="2160" w:type="dxa"/>
            <w:tcBorders>
              <w:top w:val="single" w:sz="4" w:space="0" w:color="auto"/>
              <w:left w:val="single" w:sz="4" w:space="0" w:color="auto"/>
              <w:bottom w:val="single" w:sz="4" w:space="0" w:color="auto"/>
              <w:right w:val="single" w:sz="4" w:space="0" w:color="auto"/>
            </w:tcBorders>
            <w:tcPrChange w:id="573" w:author="Nokia" w:date="2019-12-04T12:25:00Z">
              <w:tcPr>
                <w:tcW w:w="2160" w:type="dxa"/>
                <w:gridSpan w:val="2"/>
                <w:tcBorders>
                  <w:top w:val="single" w:sz="4" w:space="0" w:color="auto"/>
                  <w:left w:val="single" w:sz="4" w:space="0" w:color="auto"/>
                  <w:bottom w:val="single" w:sz="4" w:space="0" w:color="auto"/>
                  <w:right w:val="single" w:sz="4" w:space="0" w:color="auto"/>
                </w:tcBorders>
              </w:tcPr>
            </w:tcPrChange>
          </w:tcPr>
          <w:p w:rsidR="008B3FC8" w:rsidRPr="009F5A10" w:rsidDel="00FF5598" w:rsidRDefault="008B3FC8" w:rsidP="0078081B">
            <w:pPr>
              <w:pStyle w:val="TAL"/>
              <w:ind w:left="-19"/>
              <w:rPr>
                <w:lang w:eastAsia="ja-JP"/>
              </w:rPr>
            </w:pPr>
            <w:r w:rsidRPr="009F5A10">
              <w:t>DL QoS Flow per TNL Information</w:t>
            </w:r>
          </w:p>
        </w:tc>
        <w:tc>
          <w:tcPr>
            <w:tcW w:w="1080" w:type="dxa"/>
            <w:tcBorders>
              <w:top w:val="single" w:sz="4" w:space="0" w:color="auto"/>
              <w:left w:val="single" w:sz="4" w:space="0" w:color="auto"/>
              <w:bottom w:val="single" w:sz="4" w:space="0" w:color="auto"/>
              <w:right w:val="single" w:sz="4" w:space="0" w:color="auto"/>
            </w:tcBorders>
            <w:tcPrChange w:id="574" w:author="Nokia" w:date="2019-12-04T12:25:00Z">
              <w:tcPr>
                <w:tcW w:w="1080" w:type="dxa"/>
                <w:gridSpan w:val="2"/>
                <w:tcBorders>
                  <w:top w:val="single" w:sz="4" w:space="0" w:color="auto"/>
                  <w:left w:val="single" w:sz="4" w:space="0" w:color="auto"/>
                  <w:bottom w:val="single" w:sz="4" w:space="0" w:color="auto"/>
                  <w:right w:val="single" w:sz="4" w:space="0" w:color="auto"/>
                </w:tcBorders>
              </w:tcPr>
            </w:tcPrChange>
          </w:tcPr>
          <w:p w:rsidR="008B3FC8" w:rsidRPr="009F5A10" w:rsidDel="00FF5598" w:rsidRDefault="008B3FC8" w:rsidP="0078081B">
            <w:pPr>
              <w:pStyle w:val="TAL"/>
              <w:rPr>
                <w:lang w:eastAsia="ja-JP"/>
              </w:rPr>
            </w:pPr>
            <w:r w:rsidRPr="009F5A10">
              <w:t>M</w:t>
            </w:r>
          </w:p>
        </w:tc>
        <w:tc>
          <w:tcPr>
            <w:tcW w:w="1083" w:type="dxa"/>
            <w:tcBorders>
              <w:top w:val="single" w:sz="4" w:space="0" w:color="auto"/>
              <w:left w:val="single" w:sz="4" w:space="0" w:color="auto"/>
              <w:bottom w:val="single" w:sz="4" w:space="0" w:color="auto"/>
              <w:right w:val="single" w:sz="4" w:space="0" w:color="auto"/>
            </w:tcBorders>
            <w:tcPrChange w:id="575" w:author="Nokia" w:date="2019-12-04T12:25:00Z">
              <w:tcPr>
                <w:tcW w:w="1083" w:type="dxa"/>
                <w:gridSpan w:val="2"/>
                <w:tcBorders>
                  <w:top w:val="single" w:sz="4" w:space="0" w:color="auto"/>
                  <w:left w:val="single" w:sz="4" w:space="0" w:color="auto"/>
                  <w:bottom w:val="single" w:sz="4" w:space="0" w:color="auto"/>
                  <w:right w:val="single" w:sz="4" w:space="0" w:color="auto"/>
                </w:tcBorders>
              </w:tcPr>
            </w:tcPrChange>
          </w:tcPr>
          <w:p w:rsidR="008B3FC8" w:rsidRPr="009F5A10" w:rsidDel="00FF5598" w:rsidRDefault="008B3FC8" w:rsidP="0078081B">
            <w:pPr>
              <w:pStyle w:val="TAL"/>
              <w:rPr>
                <w:lang w:eastAsia="ja-JP"/>
              </w:rPr>
            </w:pPr>
          </w:p>
        </w:tc>
        <w:tc>
          <w:tcPr>
            <w:tcW w:w="1514" w:type="dxa"/>
            <w:tcBorders>
              <w:top w:val="single" w:sz="4" w:space="0" w:color="auto"/>
              <w:left w:val="single" w:sz="4" w:space="0" w:color="auto"/>
              <w:bottom w:val="single" w:sz="4" w:space="0" w:color="auto"/>
              <w:right w:val="single" w:sz="4" w:space="0" w:color="auto"/>
            </w:tcBorders>
            <w:tcPrChange w:id="576" w:author="Nokia" w:date="2019-12-04T12:25:00Z">
              <w:tcPr>
                <w:tcW w:w="1514" w:type="dxa"/>
                <w:gridSpan w:val="2"/>
                <w:tcBorders>
                  <w:top w:val="single" w:sz="4" w:space="0" w:color="auto"/>
                  <w:left w:val="single" w:sz="4" w:space="0" w:color="auto"/>
                  <w:bottom w:val="single" w:sz="4" w:space="0" w:color="auto"/>
                  <w:right w:val="single" w:sz="4" w:space="0" w:color="auto"/>
                </w:tcBorders>
              </w:tcPr>
            </w:tcPrChange>
          </w:tcPr>
          <w:p w:rsidR="008B3FC8" w:rsidRPr="009F5A10" w:rsidRDefault="008B3FC8" w:rsidP="0078081B">
            <w:pPr>
              <w:keepNext/>
              <w:keepLines/>
              <w:spacing w:after="0"/>
              <w:rPr>
                <w:rFonts w:ascii="Arial" w:hAnsi="Arial"/>
                <w:sz w:val="18"/>
                <w:lang w:eastAsia="ja-JP"/>
              </w:rPr>
            </w:pPr>
            <w:r w:rsidRPr="009F5A10">
              <w:rPr>
                <w:rFonts w:ascii="Arial" w:hAnsi="Arial"/>
                <w:sz w:val="18"/>
                <w:lang w:eastAsia="ja-JP"/>
              </w:rPr>
              <w:t>QoS Flow per TNL Information</w:t>
            </w:r>
          </w:p>
          <w:p w:rsidR="008B3FC8" w:rsidRPr="009F5A10" w:rsidDel="00FF5598" w:rsidRDefault="008B3FC8" w:rsidP="0078081B">
            <w:pPr>
              <w:pStyle w:val="TAL"/>
              <w:rPr>
                <w:lang w:eastAsia="ja-JP"/>
              </w:rPr>
            </w:pPr>
            <w:r w:rsidRPr="009F5A10">
              <w:rPr>
                <w:lang w:eastAsia="ja-JP"/>
              </w:rPr>
              <w:t>9.3.2.8</w:t>
            </w:r>
          </w:p>
        </w:tc>
        <w:tc>
          <w:tcPr>
            <w:tcW w:w="1729" w:type="dxa"/>
            <w:tcBorders>
              <w:top w:val="single" w:sz="4" w:space="0" w:color="auto"/>
              <w:left w:val="single" w:sz="4" w:space="0" w:color="auto"/>
              <w:bottom w:val="single" w:sz="4" w:space="0" w:color="auto"/>
              <w:right w:val="single" w:sz="4" w:space="0" w:color="auto"/>
            </w:tcBorders>
            <w:tcPrChange w:id="577" w:author="Nokia" w:date="2019-12-04T12:25:00Z">
              <w:tcPr>
                <w:tcW w:w="1729" w:type="dxa"/>
                <w:gridSpan w:val="2"/>
                <w:tcBorders>
                  <w:top w:val="single" w:sz="4" w:space="0" w:color="auto"/>
                  <w:left w:val="single" w:sz="4" w:space="0" w:color="auto"/>
                  <w:bottom w:val="single" w:sz="4" w:space="0" w:color="auto"/>
                  <w:right w:val="single" w:sz="4" w:space="0" w:color="auto"/>
                </w:tcBorders>
              </w:tcPr>
            </w:tcPrChange>
          </w:tcPr>
          <w:p w:rsidR="008B3FC8" w:rsidRPr="009F5A10" w:rsidDel="00FF5598" w:rsidRDefault="008B3FC8" w:rsidP="0078081B">
            <w:pPr>
              <w:pStyle w:val="TAL"/>
              <w:rPr>
                <w:lang w:eastAsia="ja-JP"/>
              </w:rPr>
            </w:pPr>
            <w:r w:rsidRPr="009F5A10">
              <w:rPr>
                <w:lang w:eastAsia="ja-JP"/>
              </w:rPr>
              <w:t>NG-RAN node endpoint of the NG-U transport bearer for delivery of DL PDUs, together with associated QoS flows.</w:t>
            </w:r>
          </w:p>
        </w:tc>
        <w:tc>
          <w:tcPr>
            <w:tcW w:w="1083" w:type="dxa"/>
            <w:tcBorders>
              <w:top w:val="single" w:sz="4" w:space="0" w:color="auto"/>
              <w:left w:val="single" w:sz="4" w:space="0" w:color="auto"/>
              <w:bottom w:val="single" w:sz="4" w:space="0" w:color="auto"/>
              <w:right w:val="single" w:sz="4" w:space="0" w:color="auto"/>
            </w:tcBorders>
            <w:cellIns w:id="578" w:author="Nokia" w:date="2019-12-04T12:25:00Z"/>
            <w:tcPrChange w:id="579" w:author="Nokia" w:date="2019-12-04T12:25:00Z">
              <w:tcPr>
                <w:tcW w:w="1729" w:type="dxa"/>
                <w:tcBorders>
                  <w:top w:val="single" w:sz="4" w:space="0" w:color="auto"/>
                  <w:left w:val="single" w:sz="4" w:space="0" w:color="auto"/>
                  <w:bottom w:val="single" w:sz="4" w:space="0" w:color="auto"/>
                  <w:right w:val="single" w:sz="4" w:space="0" w:color="auto"/>
                </w:tcBorders>
                <w:cellIns w:id="580" w:author="Nokia" w:date="2019-12-04T12:25:00Z"/>
              </w:tcPr>
            </w:tcPrChange>
          </w:tcPr>
          <w:p w:rsidR="008B3FC8" w:rsidRPr="009F5A10" w:rsidRDefault="008B3FC8" w:rsidP="0039648A">
            <w:pPr>
              <w:pStyle w:val="TAL"/>
              <w:jc w:val="center"/>
              <w:rPr>
                <w:lang w:eastAsia="ja-JP"/>
              </w:rPr>
            </w:pPr>
            <w:ins w:id="581" w:author="Nokia" w:date="2019-12-04T12:25:00Z">
              <w:r>
                <w:rPr>
                  <w:lang w:eastAsia="ja-JP"/>
                </w:rPr>
                <w:t>-</w:t>
              </w:r>
            </w:ins>
          </w:p>
        </w:tc>
        <w:tc>
          <w:tcPr>
            <w:tcW w:w="1083" w:type="dxa"/>
            <w:tcBorders>
              <w:top w:val="single" w:sz="4" w:space="0" w:color="auto"/>
              <w:left w:val="single" w:sz="4" w:space="0" w:color="auto"/>
              <w:bottom w:val="single" w:sz="4" w:space="0" w:color="auto"/>
              <w:right w:val="single" w:sz="4" w:space="0" w:color="auto"/>
            </w:tcBorders>
            <w:cellIns w:id="582" w:author="Nokia" w:date="2019-12-04T12:25:00Z"/>
            <w:tcPrChange w:id="583" w:author="Nokia" w:date="2019-12-04T12:25:00Z">
              <w:tcPr>
                <w:tcW w:w="1729" w:type="dxa"/>
                <w:tcBorders>
                  <w:top w:val="single" w:sz="4" w:space="0" w:color="auto"/>
                  <w:left w:val="single" w:sz="4" w:space="0" w:color="auto"/>
                  <w:bottom w:val="single" w:sz="4" w:space="0" w:color="auto"/>
                  <w:right w:val="single" w:sz="4" w:space="0" w:color="auto"/>
                </w:tcBorders>
                <w:cellIns w:id="584" w:author="Nokia" w:date="2019-12-04T12:25:00Z"/>
              </w:tcPr>
            </w:tcPrChange>
          </w:tcPr>
          <w:p w:rsidR="008B3FC8" w:rsidRPr="009F5A10" w:rsidRDefault="008B3FC8" w:rsidP="0039648A">
            <w:pPr>
              <w:pStyle w:val="TAL"/>
              <w:jc w:val="center"/>
              <w:rPr>
                <w:lang w:eastAsia="ja-JP"/>
              </w:rPr>
            </w:pPr>
          </w:p>
        </w:tc>
      </w:tr>
      <w:tr w:rsidR="008B3FC8" w:rsidRPr="009F5A10" w:rsidDel="00FF5598" w:rsidTr="0039648A">
        <w:tc>
          <w:tcPr>
            <w:tcW w:w="2160" w:type="dxa"/>
            <w:tcBorders>
              <w:top w:val="single" w:sz="4" w:space="0" w:color="auto"/>
              <w:left w:val="single" w:sz="4" w:space="0" w:color="auto"/>
              <w:bottom w:val="single" w:sz="4" w:space="0" w:color="auto"/>
              <w:right w:val="single" w:sz="4" w:space="0" w:color="auto"/>
            </w:tcBorders>
            <w:tcPrChange w:id="585" w:author="Nokia" w:date="2019-12-04T12:25:00Z">
              <w:tcPr>
                <w:tcW w:w="2160" w:type="dxa"/>
                <w:gridSpan w:val="2"/>
                <w:tcBorders>
                  <w:top w:val="single" w:sz="4" w:space="0" w:color="auto"/>
                  <w:left w:val="single" w:sz="4" w:space="0" w:color="auto"/>
                  <w:bottom w:val="single" w:sz="4" w:space="0" w:color="auto"/>
                  <w:right w:val="single" w:sz="4" w:space="0" w:color="auto"/>
                </w:tcBorders>
              </w:tcPr>
            </w:tcPrChange>
          </w:tcPr>
          <w:p w:rsidR="008B3FC8" w:rsidRPr="009F5A10" w:rsidDel="00FF5598" w:rsidRDefault="008B3FC8" w:rsidP="0078081B">
            <w:pPr>
              <w:pStyle w:val="TAL"/>
              <w:ind w:left="-19"/>
              <w:rPr>
                <w:lang w:eastAsia="ja-JP"/>
              </w:rPr>
            </w:pPr>
            <w:r w:rsidRPr="009F5A10">
              <w:rPr>
                <w:rFonts w:eastAsia="Batang"/>
                <w:lang w:eastAsia="ja-JP"/>
              </w:rPr>
              <w:t xml:space="preserve">Additional DL </w:t>
            </w:r>
            <w:r w:rsidRPr="009F5A10">
              <w:t>QoS Flow per TNL Information</w:t>
            </w:r>
          </w:p>
        </w:tc>
        <w:tc>
          <w:tcPr>
            <w:tcW w:w="1080" w:type="dxa"/>
            <w:tcBorders>
              <w:top w:val="single" w:sz="4" w:space="0" w:color="auto"/>
              <w:left w:val="single" w:sz="4" w:space="0" w:color="auto"/>
              <w:bottom w:val="single" w:sz="4" w:space="0" w:color="auto"/>
              <w:right w:val="single" w:sz="4" w:space="0" w:color="auto"/>
            </w:tcBorders>
            <w:tcPrChange w:id="586" w:author="Nokia" w:date="2019-12-04T12:25:00Z">
              <w:tcPr>
                <w:tcW w:w="1080" w:type="dxa"/>
                <w:gridSpan w:val="2"/>
                <w:tcBorders>
                  <w:top w:val="single" w:sz="4" w:space="0" w:color="auto"/>
                  <w:left w:val="single" w:sz="4" w:space="0" w:color="auto"/>
                  <w:bottom w:val="single" w:sz="4" w:space="0" w:color="auto"/>
                  <w:right w:val="single" w:sz="4" w:space="0" w:color="auto"/>
                </w:tcBorders>
              </w:tcPr>
            </w:tcPrChange>
          </w:tcPr>
          <w:p w:rsidR="008B3FC8" w:rsidRPr="009F5A10" w:rsidDel="00FF5598" w:rsidRDefault="008B3FC8" w:rsidP="0078081B">
            <w:pPr>
              <w:pStyle w:val="TAL"/>
              <w:rPr>
                <w:lang w:eastAsia="ja-JP"/>
              </w:rPr>
            </w:pPr>
            <w:r w:rsidRPr="009F5A10">
              <w:rPr>
                <w:rFonts w:eastAsia="Batang"/>
                <w:lang w:eastAsia="ja-JP"/>
              </w:rPr>
              <w:t>O</w:t>
            </w:r>
          </w:p>
        </w:tc>
        <w:tc>
          <w:tcPr>
            <w:tcW w:w="1083" w:type="dxa"/>
            <w:tcBorders>
              <w:top w:val="single" w:sz="4" w:space="0" w:color="auto"/>
              <w:left w:val="single" w:sz="4" w:space="0" w:color="auto"/>
              <w:bottom w:val="single" w:sz="4" w:space="0" w:color="auto"/>
              <w:right w:val="single" w:sz="4" w:space="0" w:color="auto"/>
            </w:tcBorders>
            <w:tcPrChange w:id="587" w:author="Nokia" w:date="2019-12-04T12:25:00Z">
              <w:tcPr>
                <w:tcW w:w="1083" w:type="dxa"/>
                <w:gridSpan w:val="2"/>
                <w:tcBorders>
                  <w:top w:val="single" w:sz="4" w:space="0" w:color="auto"/>
                  <w:left w:val="single" w:sz="4" w:space="0" w:color="auto"/>
                  <w:bottom w:val="single" w:sz="4" w:space="0" w:color="auto"/>
                  <w:right w:val="single" w:sz="4" w:space="0" w:color="auto"/>
                </w:tcBorders>
              </w:tcPr>
            </w:tcPrChange>
          </w:tcPr>
          <w:p w:rsidR="008B3FC8" w:rsidRPr="009F5A10" w:rsidDel="00FF5598" w:rsidRDefault="008B3FC8" w:rsidP="0078081B">
            <w:pPr>
              <w:pStyle w:val="TAL"/>
              <w:rPr>
                <w:lang w:eastAsia="ja-JP"/>
              </w:rPr>
            </w:pPr>
          </w:p>
        </w:tc>
        <w:tc>
          <w:tcPr>
            <w:tcW w:w="1514" w:type="dxa"/>
            <w:tcBorders>
              <w:top w:val="single" w:sz="4" w:space="0" w:color="auto"/>
              <w:left w:val="single" w:sz="4" w:space="0" w:color="auto"/>
              <w:bottom w:val="single" w:sz="4" w:space="0" w:color="auto"/>
              <w:right w:val="single" w:sz="4" w:space="0" w:color="auto"/>
            </w:tcBorders>
            <w:tcPrChange w:id="588" w:author="Nokia" w:date="2019-12-04T12:25:00Z">
              <w:tcPr>
                <w:tcW w:w="1514" w:type="dxa"/>
                <w:gridSpan w:val="2"/>
                <w:tcBorders>
                  <w:top w:val="single" w:sz="4" w:space="0" w:color="auto"/>
                  <w:left w:val="single" w:sz="4" w:space="0" w:color="auto"/>
                  <w:bottom w:val="single" w:sz="4" w:space="0" w:color="auto"/>
                  <w:right w:val="single" w:sz="4" w:space="0" w:color="auto"/>
                </w:tcBorders>
              </w:tcPr>
            </w:tcPrChange>
          </w:tcPr>
          <w:p w:rsidR="008B3FC8" w:rsidRPr="009F5A10" w:rsidRDefault="008B3FC8" w:rsidP="0078081B">
            <w:pPr>
              <w:pStyle w:val="TAL"/>
              <w:rPr>
                <w:lang w:eastAsia="ja-JP"/>
              </w:rPr>
            </w:pPr>
            <w:r w:rsidRPr="009F5A10">
              <w:t>QoS Flow per TNL Information List</w:t>
            </w:r>
          </w:p>
          <w:p w:rsidR="008B3FC8" w:rsidRPr="009F5A10" w:rsidDel="00FF5598" w:rsidRDefault="008B3FC8" w:rsidP="0078081B">
            <w:pPr>
              <w:pStyle w:val="TAL"/>
              <w:rPr>
                <w:lang w:eastAsia="ja-JP"/>
              </w:rPr>
            </w:pPr>
            <w:r w:rsidRPr="009F5A10">
              <w:rPr>
                <w:lang w:eastAsia="ja-JP"/>
              </w:rPr>
              <w:t>9.3.2.1</w:t>
            </w:r>
          </w:p>
        </w:tc>
        <w:tc>
          <w:tcPr>
            <w:tcW w:w="1729" w:type="dxa"/>
            <w:tcBorders>
              <w:top w:val="single" w:sz="4" w:space="0" w:color="auto"/>
              <w:left w:val="single" w:sz="4" w:space="0" w:color="auto"/>
              <w:bottom w:val="single" w:sz="4" w:space="0" w:color="auto"/>
              <w:right w:val="single" w:sz="4" w:space="0" w:color="auto"/>
            </w:tcBorders>
            <w:tcPrChange w:id="589" w:author="Nokia" w:date="2019-12-04T12:25:00Z">
              <w:tcPr>
                <w:tcW w:w="1729" w:type="dxa"/>
                <w:gridSpan w:val="2"/>
                <w:tcBorders>
                  <w:top w:val="single" w:sz="4" w:space="0" w:color="auto"/>
                  <w:left w:val="single" w:sz="4" w:space="0" w:color="auto"/>
                  <w:bottom w:val="single" w:sz="4" w:space="0" w:color="auto"/>
                  <w:right w:val="single" w:sz="4" w:space="0" w:color="auto"/>
                </w:tcBorders>
              </w:tcPr>
            </w:tcPrChange>
          </w:tcPr>
          <w:p w:rsidR="008B3FC8" w:rsidRPr="009F5A10" w:rsidDel="00FF5598" w:rsidRDefault="008B3FC8" w:rsidP="0078081B">
            <w:pPr>
              <w:pStyle w:val="TAL"/>
              <w:rPr>
                <w:lang w:eastAsia="ja-JP"/>
              </w:rPr>
            </w:pPr>
            <w:r w:rsidRPr="009F5A10">
              <w:rPr>
                <w:lang w:eastAsia="ja-JP"/>
              </w:rPr>
              <w:t>NG-RAN node endpoint of the additional NG-U transport bearer(s) for delivery of DL PDUs for split PDU session, together with associated QoS flows.</w:t>
            </w:r>
          </w:p>
        </w:tc>
        <w:tc>
          <w:tcPr>
            <w:tcW w:w="1083" w:type="dxa"/>
            <w:tcBorders>
              <w:top w:val="single" w:sz="4" w:space="0" w:color="auto"/>
              <w:left w:val="single" w:sz="4" w:space="0" w:color="auto"/>
              <w:bottom w:val="single" w:sz="4" w:space="0" w:color="auto"/>
              <w:right w:val="single" w:sz="4" w:space="0" w:color="auto"/>
            </w:tcBorders>
            <w:cellIns w:id="590" w:author="Nokia" w:date="2019-12-04T12:25:00Z"/>
            <w:tcPrChange w:id="591" w:author="Nokia" w:date="2019-12-04T12:25:00Z">
              <w:tcPr>
                <w:tcW w:w="1729" w:type="dxa"/>
                <w:tcBorders>
                  <w:top w:val="single" w:sz="4" w:space="0" w:color="auto"/>
                  <w:left w:val="single" w:sz="4" w:space="0" w:color="auto"/>
                  <w:bottom w:val="single" w:sz="4" w:space="0" w:color="auto"/>
                  <w:right w:val="single" w:sz="4" w:space="0" w:color="auto"/>
                </w:tcBorders>
                <w:cellIns w:id="592" w:author="Nokia" w:date="2019-12-04T12:25:00Z"/>
              </w:tcPr>
            </w:tcPrChange>
          </w:tcPr>
          <w:p w:rsidR="008B3FC8" w:rsidRPr="009F5A10" w:rsidRDefault="008B3FC8" w:rsidP="0039648A">
            <w:pPr>
              <w:pStyle w:val="TAL"/>
              <w:jc w:val="center"/>
              <w:rPr>
                <w:lang w:eastAsia="ja-JP"/>
              </w:rPr>
            </w:pPr>
            <w:ins w:id="593" w:author="Nokia" w:date="2019-12-04T12:25:00Z">
              <w:r>
                <w:rPr>
                  <w:lang w:eastAsia="ja-JP"/>
                </w:rPr>
                <w:t>-</w:t>
              </w:r>
            </w:ins>
          </w:p>
        </w:tc>
        <w:tc>
          <w:tcPr>
            <w:tcW w:w="1083" w:type="dxa"/>
            <w:tcBorders>
              <w:top w:val="single" w:sz="4" w:space="0" w:color="auto"/>
              <w:left w:val="single" w:sz="4" w:space="0" w:color="auto"/>
              <w:bottom w:val="single" w:sz="4" w:space="0" w:color="auto"/>
              <w:right w:val="single" w:sz="4" w:space="0" w:color="auto"/>
            </w:tcBorders>
            <w:cellIns w:id="594" w:author="Nokia" w:date="2019-12-04T12:25:00Z"/>
            <w:tcPrChange w:id="595" w:author="Nokia" w:date="2019-12-04T12:25:00Z">
              <w:tcPr>
                <w:tcW w:w="1729" w:type="dxa"/>
                <w:tcBorders>
                  <w:top w:val="single" w:sz="4" w:space="0" w:color="auto"/>
                  <w:left w:val="single" w:sz="4" w:space="0" w:color="auto"/>
                  <w:bottom w:val="single" w:sz="4" w:space="0" w:color="auto"/>
                  <w:right w:val="single" w:sz="4" w:space="0" w:color="auto"/>
                </w:tcBorders>
                <w:cellIns w:id="596" w:author="Nokia" w:date="2019-12-04T12:25:00Z"/>
              </w:tcPr>
            </w:tcPrChange>
          </w:tcPr>
          <w:p w:rsidR="008B3FC8" w:rsidRPr="009F5A10" w:rsidRDefault="008B3FC8" w:rsidP="0039648A">
            <w:pPr>
              <w:pStyle w:val="TAL"/>
              <w:jc w:val="center"/>
              <w:rPr>
                <w:lang w:eastAsia="ja-JP"/>
              </w:rPr>
            </w:pPr>
          </w:p>
        </w:tc>
      </w:tr>
      <w:tr w:rsidR="008B3FC8" w:rsidRPr="009F5A10" w:rsidTr="0039648A">
        <w:tc>
          <w:tcPr>
            <w:tcW w:w="2160" w:type="dxa"/>
            <w:tcBorders>
              <w:top w:val="single" w:sz="4" w:space="0" w:color="auto"/>
              <w:left w:val="single" w:sz="4" w:space="0" w:color="auto"/>
              <w:bottom w:val="single" w:sz="4" w:space="0" w:color="auto"/>
              <w:right w:val="single" w:sz="4" w:space="0" w:color="auto"/>
            </w:tcBorders>
            <w:tcPrChange w:id="597" w:author="Nokia" w:date="2019-12-04T12:25:00Z">
              <w:tcPr>
                <w:tcW w:w="2160" w:type="dxa"/>
                <w:gridSpan w:val="2"/>
                <w:tcBorders>
                  <w:top w:val="single" w:sz="4" w:space="0" w:color="auto"/>
                  <w:left w:val="single" w:sz="4" w:space="0" w:color="auto"/>
                  <w:bottom w:val="single" w:sz="4" w:space="0" w:color="auto"/>
                  <w:right w:val="single" w:sz="4" w:space="0" w:color="auto"/>
                </w:tcBorders>
              </w:tcPr>
            </w:tcPrChange>
          </w:tcPr>
          <w:p w:rsidR="008B3FC8" w:rsidRPr="009F5A10" w:rsidRDefault="008B3FC8" w:rsidP="0078081B">
            <w:pPr>
              <w:pStyle w:val="TAL"/>
              <w:ind w:left="-19"/>
            </w:pPr>
            <w:r w:rsidRPr="009F5A10">
              <w:t>Security Result</w:t>
            </w:r>
          </w:p>
        </w:tc>
        <w:tc>
          <w:tcPr>
            <w:tcW w:w="1080" w:type="dxa"/>
            <w:tcBorders>
              <w:top w:val="single" w:sz="4" w:space="0" w:color="auto"/>
              <w:left w:val="single" w:sz="4" w:space="0" w:color="auto"/>
              <w:bottom w:val="single" w:sz="4" w:space="0" w:color="auto"/>
              <w:right w:val="single" w:sz="4" w:space="0" w:color="auto"/>
            </w:tcBorders>
            <w:tcPrChange w:id="598" w:author="Nokia" w:date="2019-12-04T12:25:00Z">
              <w:tcPr>
                <w:tcW w:w="1080" w:type="dxa"/>
                <w:gridSpan w:val="2"/>
                <w:tcBorders>
                  <w:top w:val="single" w:sz="4" w:space="0" w:color="auto"/>
                  <w:left w:val="single" w:sz="4" w:space="0" w:color="auto"/>
                  <w:bottom w:val="single" w:sz="4" w:space="0" w:color="auto"/>
                  <w:right w:val="single" w:sz="4" w:space="0" w:color="auto"/>
                </w:tcBorders>
              </w:tcPr>
            </w:tcPrChange>
          </w:tcPr>
          <w:p w:rsidR="008B3FC8" w:rsidRPr="009F5A10" w:rsidRDefault="008B3FC8" w:rsidP="0078081B">
            <w:pPr>
              <w:pStyle w:val="TAL"/>
            </w:pPr>
            <w:r w:rsidRPr="009F5A10">
              <w:t>O</w:t>
            </w:r>
          </w:p>
        </w:tc>
        <w:tc>
          <w:tcPr>
            <w:tcW w:w="1083" w:type="dxa"/>
            <w:tcBorders>
              <w:top w:val="single" w:sz="4" w:space="0" w:color="auto"/>
              <w:left w:val="single" w:sz="4" w:space="0" w:color="auto"/>
              <w:bottom w:val="single" w:sz="4" w:space="0" w:color="auto"/>
              <w:right w:val="single" w:sz="4" w:space="0" w:color="auto"/>
            </w:tcBorders>
            <w:tcPrChange w:id="599" w:author="Nokia" w:date="2019-12-04T12:25:00Z">
              <w:tcPr>
                <w:tcW w:w="1083" w:type="dxa"/>
                <w:gridSpan w:val="2"/>
                <w:tcBorders>
                  <w:top w:val="single" w:sz="4" w:space="0" w:color="auto"/>
                  <w:left w:val="single" w:sz="4" w:space="0" w:color="auto"/>
                  <w:bottom w:val="single" w:sz="4" w:space="0" w:color="auto"/>
                  <w:right w:val="single" w:sz="4" w:space="0" w:color="auto"/>
                </w:tcBorders>
              </w:tcPr>
            </w:tcPrChange>
          </w:tcPr>
          <w:p w:rsidR="008B3FC8" w:rsidRPr="009F5A10" w:rsidRDefault="008B3FC8" w:rsidP="0078081B">
            <w:pPr>
              <w:pStyle w:val="TAL"/>
              <w:rPr>
                <w:lang w:eastAsia="ja-JP"/>
              </w:rPr>
            </w:pPr>
          </w:p>
        </w:tc>
        <w:tc>
          <w:tcPr>
            <w:tcW w:w="1514" w:type="dxa"/>
            <w:tcBorders>
              <w:top w:val="single" w:sz="4" w:space="0" w:color="auto"/>
              <w:left w:val="single" w:sz="4" w:space="0" w:color="auto"/>
              <w:bottom w:val="single" w:sz="4" w:space="0" w:color="auto"/>
              <w:right w:val="single" w:sz="4" w:space="0" w:color="auto"/>
            </w:tcBorders>
            <w:tcPrChange w:id="600" w:author="Nokia" w:date="2019-12-04T12:25:00Z">
              <w:tcPr>
                <w:tcW w:w="1514" w:type="dxa"/>
                <w:gridSpan w:val="2"/>
                <w:tcBorders>
                  <w:top w:val="single" w:sz="4" w:space="0" w:color="auto"/>
                  <w:left w:val="single" w:sz="4" w:space="0" w:color="auto"/>
                  <w:bottom w:val="single" w:sz="4" w:space="0" w:color="auto"/>
                  <w:right w:val="single" w:sz="4" w:space="0" w:color="auto"/>
                </w:tcBorders>
              </w:tcPr>
            </w:tcPrChange>
          </w:tcPr>
          <w:p w:rsidR="008B3FC8" w:rsidRPr="009F5A10" w:rsidRDefault="008B3FC8" w:rsidP="0078081B">
            <w:pPr>
              <w:pStyle w:val="TAL"/>
              <w:rPr>
                <w:lang w:eastAsia="ja-JP"/>
              </w:rPr>
            </w:pPr>
            <w:r w:rsidRPr="009F5A10">
              <w:rPr>
                <w:lang w:eastAsia="ja-JP"/>
              </w:rPr>
              <w:t>9.3.1.59</w:t>
            </w:r>
          </w:p>
        </w:tc>
        <w:tc>
          <w:tcPr>
            <w:tcW w:w="1729" w:type="dxa"/>
            <w:tcBorders>
              <w:top w:val="single" w:sz="4" w:space="0" w:color="auto"/>
              <w:left w:val="single" w:sz="4" w:space="0" w:color="auto"/>
              <w:bottom w:val="single" w:sz="4" w:space="0" w:color="auto"/>
              <w:right w:val="single" w:sz="4" w:space="0" w:color="auto"/>
            </w:tcBorders>
            <w:tcPrChange w:id="601" w:author="Nokia" w:date="2019-12-04T12:25:00Z">
              <w:tcPr>
                <w:tcW w:w="1729" w:type="dxa"/>
                <w:gridSpan w:val="2"/>
                <w:tcBorders>
                  <w:top w:val="single" w:sz="4" w:space="0" w:color="auto"/>
                  <w:left w:val="single" w:sz="4" w:space="0" w:color="auto"/>
                  <w:bottom w:val="single" w:sz="4" w:space="0" w:color="auto"/>
                  <w:right w:val="single" w:sz="4" w:space="0" w:color="auto"/>
                </w:tcBorders>
              </w:tcPr>
            </w:tcPrChange>
          </w:tcPr>
          <w:p w:rsidR="008B3FC8" w:rsidRPr="009F5A10" w:rsidRDefault="008B3FC8" w:rsidP="0078081B">
            <w:pPr>
              <w:pStyle w:val="TAL"/>
            </w:pPr>
          </w:p>
        </w:tc>
        <w:tc>
          <w:tcPr>
            <w:tcW w:w="1083" w:type="dxa"/>
            <w:tcBorders>
              <w:top w:val="single" w:sz="4" w:space="0" w:color="auto"/>
              <w:left w:val="single" w:sz="4" w:space="0" w:color="auto"/>
              <w:bottom w:val="single" w:sz="4" w:space="0" w:color="auto"/>
              <w:right w:val="single" w:sz="4" w:space="0" w:color="auto"/>
            </w:tcBorders>
            <w:cellIns w:id="602" w:author="Nokia" w:date="2019-12-04T12:25:00Z"/>
            <w:tcPrChange w:id="603" w:author="Nokia" w:date="2019-12-04T12:25:00Z">
              <w:tcPr>
                <w:tcW w:w="1729" w:type="dxa"/>
                <w:tcBorders>
                  <w:top w:val="single" w:sz="4" w:space="0" w:color="auto"/>
                  <w:left w:val="single" w:sz="4" w:space="0" w:color="auto"/>
                  <w:bottom w:val="single" w:sz="4" w:space="0" w:color="auto"/>
                  <w:right w:val="single" w:sz="4" w:space="0" w:color="auto"/>
                </w:tcBorders>
                <w:cellIns w:id="604" w:author="Nokia" w:date="2019-12-04T12:25:00Z"/>
              </w:tcPr>
            </w:tcPrChange>
          </w:tcPr>
          <w:p w:rsidR="008B3FC8" w:rsidRPr="009F5A10" w:rsidRDefault="008B3FC8" w:rsidP="0039648A">
            <w:pPr>
              <w:pStyle w:val="TAL"/>
              <w:jc w:val="center"/>
            </w:pPr>
            <w:ins w:id="605" w:author="Nokia" w:date="2019-12-04T12:25:00Z">
              <w:r>
                <w:t>-</w:t>
              </w:r>
            </w:ins>
          </w:p>
        </w:tc>
        <w:tc>
          <w:tcPr>
            <w:tcW w:w="1083" w:type="dxa"/>
            <w:tcBorders>
              <w:top w:val="single" w:sz="4" w:space="0" w:color="auto"/>
              <w:left w:val="single" w:sz="4" w:space="0" w:color="auto"/>
              <w:bottom w:val="single" w:sz="4" w:space="0" w:color="auto"/>
              <w:right w:val="single" w:sz="4" w:space="0" w:color="auto"/>
            </w:tcBorders>
            <w:cellIns w:id="606" w:author="Nokia" w:date="2019-12-04T12:25:00Z"/>
            <w:tcPrChange w:id="607" w:author="Nokia" w:date="2019-12-04T12:25:00Z">
              <w:tcPr>
                <w:tcW w:w="1729" w:type="dxa"/>
                <w:tcBorders>
                  <w:top w:val="single" w:sz="4" w:space="0" w:color="auto"/>
                  <w:left w:val="single" w:sz="4" w:space="0" w:color="auto"/>
                  <w:bottom w:val="single" w:sz="4" w:space="0" w:color="auto"/>
                  <w:right w:val="single" w:sz="4" w:space="0" w:color="auto"/>
                </w:tcBorders>
                <w:cellIns w:id="608" w:author="Nokia" w:date="2019-12-04T12:25:00Z"/>
              </w:tcPr>
            </w:tcPrChange>
          </w:tcPr>
          <w:p w:rsidR="008B3FC8" w:rsidRPr="009F5A10" w:rsidRDefault="008B3FC8" w:rsidP="0039648A">
            <w:pPr>
              <w:pStyle w:val="TAL"/>
              <w:jc w:val="center"/>
            </w:pPr>
          </w:p>
        </w:tc>
      </w:tr>
      <w:tr w:rsidR="008B3FC8" w:rsidRPr="009F5A10" w:rsidTr="0039648A">
        <w:tc>
          <w:tcPr>
            <w:tcW w:w="2160" w:type="dxa"/>
            <w:tcBorders>
              <w:top w:val="single" w:sz="4" w:space="0" w:color="auto"/>
              <w:left w:val="single" w:sz="4" w:space="0" w:color="auto"/>
              <w:bottom w:val="single" w:sz="4" w:space="0" w:color="auto"/>
              <w:right w:val="single" w:sz="4" w:space="0" w:color="auto"/>
            </w:tcBorders>
            <w:hideMark/>
            <w:tcPrChange w:id="609" w:author="Nokia" w:date="2019-12-04T12:25:00Z">
              <w:tcPr>
                <w:tcW w:w="2160" w:type="dxa"/>
                <w:gridSpan w:val="2"/>
                <w:tcBorders>
                  <w:top w:val="single" w:sz="4" w:space="0" w:color="auto"/>
                  <w:left w:val="single" w:sz="4" w:space="0" w:color="auto"/>
                  <w:bottom w:val="single" w:sz="4" w:space="0" w:color="auto"/>
                  <w:right w:val="single" w:sz="4" w:space="0" w:color="auto"/>
                </w:tcBorders>
                <w:hideMark/>
              </w:tcPr>
            </w:tcPrChange>
          </w:tcPr>
          <w:p w:rsidR="008B3FC8" w:rsidRPr="009F5A10" w:rsidRDefault="008B3FC8" w:rsidP="0078081B">
            <w:pPr>
              <w:pStyle w:val="TAL"/>
              <w:ind w:left="-19"/>
              <w:rPr>
                <w:rFonts w:eastAsia="Batang"/>
                <w:lang w:eastAsia="ja-JP"/>
              </w:rPr>
            </w:pPr>
            <w:r w:rsidRPr="009F5A10">
              <w:rPr>
                <w:rFonts w:eastAsia="Batang"/>
                <w:lang w:eastAsia="ja-JP"/>
              </w:rPr>
              <w:t>QoS Flow Failed to Setup List</w:t>
            </w:r>
          </w:p>
        </w:tc>
        <w:tc>
          <w:tcPr>
            <w:tcW w:w="1080" w:type="dxa"/>
            <w:tcBorders>
              <w:top w:val="single" w:sz="4" w:space="0" w:color="auto"/>
              <w:left w:val="single" w:sz="4" w:space="0" w:color="auto"/>
              <w:bottom w:val="single" w:sz="4" w:space="0" w:color="auto"/>
              <w:right w:val="single" w:sz="4" w:space="0" w:color="auto"/>
            </w:tcBorders>
            <w:tcPrChange w:id="610" w:author="Nokia" w:date="2019-12-04T12:25:00Z">
              <w:tcPr>
                <w:tcW w:w="1080" w:type="dxa"/>
                <w:gridSpan w:val="2"/>
                <w:tcBorders>
                  <w:top w:val="single" w:sz="4" w:space="0" w:color="auto"/>
                  <w:left w:val="single" w:sz="4" w:space="0" w:color="auto"/>
                  <w:bottom w:val="single" w:sz="4" w:space="0" w:color="auto"/>
                  <w:right w:val="single" w:sz="4" w:space="0" w:color="auto"/>
                </w:tcBorders>
              </w:tcPr>
            </w:tcPrChange>
          </w:tcPr>
          <w:p w:rsidR="008B3FC8" w:rsidRPr="009F5A10" w:rsidRDefault="008B3FC8" w:rsidP="0078081B">
            <w:pPr>
              <w:pStyle w:val="TAL"/>
              <w:rPr>
                <w:rFonts w:eastAsia="Batang"/>
                <w:lang w:eastAsia="ja-JP"/>
              </w:rPr>
            </w:pPr>
            <w:r w:rsidRPr="009F5A10">
              <w:rPr>
                <w:rFonts w:eastAsia="Batang"/>
                <w:lang w:eastAsia="ja-JP"/>
              </w:rPr>
              <w:t>O</w:t>
            </w:r>
          </w:p>
        </w:tc>
        <w:tc>
          <w:tcPr>
            <w:tcW w:w="1083" w:type="dxa"/>
            <w:tcBorders>
              <w:top w:val="single" w:sz="4" w:space="0" w:color="auto"/>
              <w:left w:val="single" w:sz="4" w:space="0" w:color="auto"/>
              <w:bottom w:val="single" w:sz="4" w:space="0" w:color="auto"/>
              <w:right w:val="single" w:sz="4" w:space="0" w:color="auto"/>
            </w:tcBorders>
            <w:hideMark/>
            <w:tcPrChange w:id="611" w:author="Nokia" w:date="2019-12-04T12:25:00Z">
              <w:tcPr>
                <w:tcW w:w="1083" w:type="dxa"/>
                <w:gridSpan w:val="2"/>
                <w:tcBorders>
                  <w:top w:val="single" w:sz="4" w:space="0" w:color="auto"/>
                  <w:left w:val="single" w:sz="4" w:space="0" w:color="auto"/>
                  <w:bottom w:val="single" w:sz="4" w:space="0" w:color="auto"/>
                  <w:right w:val="single" w:sz="4" w:space="0" w:color="auto"/>
                </w:tcBorders>
                <w:hideMark/>
              </w:tcPr>
            </w:tcPrChange>
          </w:tcPr>
          <w:p w:rsidR="008B3FC8" w:rsidRPr="009F5A10" w:rsidRDefault="008B3FC8" w:rsidP="0078081B">
            <w:pPr>
              <w:pStyle w:val="TAL"/>
              <w:rPr>
                <w:i/>
                <w:lang w:eastAsia="ja-JP"/>
              </w:rPr>
            </w:pPr>
          </w:p>
        </w:tc>
        <w:tc>
          <w:tcPr>
            <w:tcW w:w="1514" w:type="dxa"/>
            <w:tcBorders>
              <w:top w:val="single" w:sz="4" w:space="0" w:color="auto"/>
              <w:left w:val="single" w:sz="4" w:space="0" w:color="auto"/>
              <w:bottom w:val="single" w:sz="4" w:space="0" w:color="auto"/>
              <w:right w:val="single" w:sz="4" w:space="0" w:color="auto"/>
            </w:tcBorders>
            <w:tcPrChange w:id="612" w:author="Nokia" w:date="2019-12-04T12:25:00Z">
              <w:tcPr>
                <w:tcW w:w="1514" w:type="dxa"/>
                <w:gridSpan w:val="2"/>
                <w:tcBorders>
                  <w:top w:val="single" w:sz="4" w:space="0" w:color="auto"/>
                  <w:left w:val="single" w:sz="4" w:space="0" w:color="auto"/>
                  <w:bottom w:val="single" w:sz="4" w:space="0" w:color="auto"/>
                  <w:right w:val="single" w:sz="4" w:space="0" w:color="auto"/>
                </w:tcBorders>
              </w:tcPr>
            </w:tcPrChange>
          </w:tcPr>
          <w:p w:rsidR="008B3FC8" w:rsidRPr="009F5A10" w:rsidRDefault="008B3FC8" w:rsidP="0078081B">
            <w:pPr>
              <w:pStyle w:val="TAL"/>
              <w:rPr>
                <w:lang w:eastAsia="ja-JP"/>
              </w:rPr>
            </w:pPr>
            <w:r w:rsidRPr="009F5A10">
              <w:rPr>
                <w:lang w:eastAsia="ja-JP"/>
              </w:rPr>
              <w:t>QoS Flow List with Cause</w:t>
            </w:r>
          </w:p>
          <w:p w:rsidR="008B3FC8" w:rsidRPr="009F5A10" w:rsidRDefault="008B3FC8" w:rsidP="0078081B">
            <w:pPr>
              <w:pStyle w:val="TAL"/>
              <w:rPr>
                <w:lang w:eastAsia="ja-JP"/>
              </w:rPr>
            </w:pPr>
            <w:r w:rsidRPr="009F5A10">
              <w:rPr>
                <w:lang w:eastAsia="ja-JP"/>
              </w:rPr>
              <w:t>9.3.1.13</w:t>
            </w:r>
          </w:p>
        </w:tc>
        <w:tc>
          <w:tcPr>
            <w:tcW w:w="1729" w:type="dxa"/>
            <w:tcBorders>
              <w:top w:val="single" w:sz="4" w:space="0" w:color="auto"/>
              <w:left w:val="single" w:sz="4" w:space="0" w:color="auto"/>
              <w:bottom w:val="single" w:sz="4" w:space="0" w:color="auto"/>
              <w:right w:val="single" w:sz="4" w:space="0" w:color="auto"/>
            </w:tcBorders>
            <w:tcPrChange w:id="613" w:author="Nokia" w:date="2019-12-04T12:25:00Z">
              <w:tcPr>
                <w:tcW w:w="1729" w:type="dxa"/>
                <w:gridSpan w:val="2"/>
                <w:tcBorders>
                  <w:top w:val="single" w:sz="4" w:space="0" w:color="auto"/>
                  <w:left w:val="single" w:sz="4" w:space="0" w:color="auto"/>
                  <w:bottom w:val="single" w:sz="4" w:space="0" w:color="auto"/>
                  <w:right w:val="single" w:sz="4" w:space="0" w:color="auto"/>
                </w:tcBorders>
              </w:tcPr>
            </w:tcPrChange>
          </w:tcPr>
          <w:p w:rsidR="008B3FC8" w:rsidRPr="009F5A10" w:rsidRDefault="008B3FC8" w:rsidP="0078081B">
            <w:pPr>
              <w:pStyle w:val="TAL"/>
              <w:rPr>
                <w:lang w:eastAsia="ja-JP"/>
              </w:rPr>
            </w:pPr>
          </w:p>
        </w:tc>
        <w:tc>
          <w:tcPr>
            <w:tcW w:w="1083" w:type="dxa"/>
            <w:tcBorders>
              <w:top w:val="single" w:sz="4" w:space="0" w:color="auto"/>
              <w:left w:val="single" w:sz="4" w:space="0" w:color="auto"/>
              <w:bottom w:val="single" w:sz="4" w:space="0" w:color="auto"/>
              <w:right w:val="single" w:sz="4" w:space="0" w:color="auto"/>
            </w:tcBorders>
            <w:cellIns w:id="614" w:author="Nokia" w:date="2019-12-04T12:25:00Z"/>
            <w:tcPrChange w:id="615" w:author="Nokia" w:date="2019-12-04T12:25:00Z">
              <w:tcPr>
                <w:tcW w:w="1729" w:type="dxa"/>
                <w:tcBorders>
                  <w:top w:val="single" w:sz="4" w:space="0" w:color="auto"/>
                  <w:left w:val="single" w:sz="4" w:space="0" w:color="auto"/>
                  <w:bottom w:val="single" w:sz="4" w:space="0" w:color="auto"/>
                  <w:right w:val="single" w:sz="4" w:space="0" w:color="auto"/>
                </w:tcBorders>
                <w:cellIns w:id="616" w:author="Nokia" w:date="2019-12-04T12:25:00Z"/>
              </w:tcPr>
            </w:tcPrChange>
          </w:tcPr>
          <w:p w:rsidR="008B3FC8" w:rsidRPr="009F5A10" w:rsidRDefault="008B3FC8" w:rsidP="0039648A">
            <w:pPr>
              <w:pStyle w:val="TAL"/>
              <w:jc w:val="center"/>
              <w:rPr>
                <w:lang w:eastAsia="ja-JP"/>
              </w:rPr>
            </w:pPr>
            <w:ins w:id="617" w:author="Nokia" w:date="2019-12-04T12:25:00Z">
              <w:r>
                <w:rPr>
                  <w:lang w:eastAsia="ja-JP"/>
                </w:rPr>
                <w:t>-</w:t>
              </w:r>
            </w:ins>
          </w:p>
        </w:tc>
        <w:tc>
          <w:tcPr>
            <w:tcW w:w="1083" w:type="dxa"/>
            <w:tcBorders>
              <w:top w:val="single" w:sz="4" w:space="0" w:color="auto"/>
              <w:left w:val="single" w:sz="4" w:space="0" w:color="auto"/>
              <w:bottom w:val="single" w:sz="4" w:space="0" w:color="auto"/>
              <w:right w:val="single" w:sz="4" w:space="0" w:color="auto"/>
            </w:tcBorders>
            <w:cellIns w:id="618" w:author="Nokia" w:date="2019-12-04T12:25:00Z"/>
            <w:tcPrChange w:id="619" w:author="Nokia" w:date="2019-12-04T12:25:00Z">
              <w:tcPr>
                <w:tcW w:w="1729" w:type="dxa"/>
                <w:tcBorders>
                  <w:top w:val="single" w:sz="4" w:space="0" w:color="auto"/>
                  <w:left w:val="single" w:sz="4" w:space="0" w:color="auto"/>
                  <w:bottom w:val="single" w:sz="4" w:space="0" w:color="auto"/>
                  <w:right w:val="single" w:sz="4" w:space="0" w:color="auto"/>
                </w:tcBorders>
                <w:cellIns w:id="620" w:author="Nokia" w:date="2019-12-04T12:25:00Z"/>
              </w:tcPr>
            </w:tcPrChange>
          </w:tcPr>
          <w:p w:rsidR="008B3FC8" w:rsidRPr="009F5A10" w:rsidRDefault="008B3FC8" w:rsidP="0039648A">
            <w:pPr>
              <w:pStyle w:val="TAL"/>
              <w:jc w:val="center"/>
              <w:rPr>
                <w:lang w:eastAsia="ja-JP"/>
              </w:rPr>
            </w:pPr>
          </w:p>
        </w:tc>
      </w:tr>
      <w:tr w:rsidR="008B3FC8" w:rsidRPr="009F5A10" w:rsidTr="008B3FC8">
        <w:trPr>
          <w:ins w:id="621" w:author="Nokia" w:date="2019-12-04T12:25:00Z"/>
        </w:trPr>
        <w:tc>
          <w:tcPr>
            <w:tcW w:w="2160" w:type="dxa"/>
            <w:tcBorders>
              <w:top w:val="single" w:sz="4" w:space="0" w:color="auto"/>
              <w:left w:val="single" w:sz="4" w:space="0" w:color="auto"/>
              <w:bottom w:val="single" w:sz="4" w:space="0" w:color="auto"/>
              <w:right w:val="single" w:sz="4" w:space="0" w:color="auto"/>
            </w:tcBorders>
          </w:tcPr>
          <w:p w:rsidR="008B3FC8" w:rsidRPr="009F5A10" w:rsidRDefault="008B3FC8" w:rsidP="008B3FC8">
            <w:pPr>
              <w:pStyle w:val="TAL"/>
              <w:ind w:left="-19"/>
              <w:rPr>
                <w:ins w:id="622" w:author="Nokia" w:date="2019-12-04T12:25:00Z"/>
                <w:rFonts w:eastAsia="Batang"/>
                <w:lang w:eastAsia="ja-JP"/>
              </w:rPr>
            </w:pPr>
            <w:ins w:id="623" w:author="Nokia" w:date="2019-12-04T12:25:00Z">
              <w:r w:rsidRPr="00654F52">
                <w:rPr>
                  <w:rFonts w:eastAsia="Batang"/>
                  <w:lang w:eastAsia="ja-JP"/>
                </w:rPr>
                <w:t>Redundant DL QoS Flow per TNL Information</w:t>
              </w:r>
            </w:ins>
          </w:p>
        </w:tc>
        <w:tc>
          <w:tcPr>
            <w:tcW w:w="1080" w:type="dxa"/>
            <w:tcBorders>
              <w:top w:val="single" w:sz="4" w:space="0" w:color="auto"/>
              <w:left w:val="single" w:sz="4" w:space="0" w:color="auto"/>
              <w:bottom w:val="single" w:sz="4" w:space="0" w:color="auto"/>
              <w:right w:val="single" w:sz="4" w:space="0" w:color="auto"/>
            </w:tcBorders>
          </w:tcPr>
          <w:p w:rsidR="008B3FC8" w:rsidRPr="009F5A10" w:rsidRDefault="008B3FC8" w:rsidP="008B3FC8">
            <w:pPr>
              <w:pStyle w:val="TAL"/>
              <w:rPr>
                <w:ins w:id="624" w:author="Nokia" w:date="2019-12-04T12:25:00Z"/>
                <w:rFonts w:eastAsia="Batang"/>
                <w:lang w:eastAsia="ja-JP"/>
              </w:rPr>
            </w:pPr>
            <w:ins w:id="625" w:author="Nokia" w:date="2019-12-04T12:25:00Z">
              <w:r w:rsidRPr="00FE30EE">
                <w:rPr>
                  <w:rFonts w:eastAsia="Batang"/>
                  <w:lang w:eastAsia="ja-JP"/>
                </w:rPr>
                <w:t>O</w:t>
              </w:r>
            </w:ins>
          </w:p>
        </w:tc>
        <w:tc>
          <w:tcPr>
            <w:tcW w:w="1083" w:type="dxa"/>
            <w:tcBorders>
              <w:top w:val="single" w:sz="4" w:space="0" w:color="auto"/>
              <w:left w:val="single" w:sz="4" w:space="0" w:color="auto"/>
              <w:bottom w:val="single" w:sz="4" w:space="0" w:color="auto"/>
              <w:right w:val="single" w:sz="4" w:space="0" w:color="auto"/>
            </w:tcBorders>
          </w:tcPr>
          <w:p w:rsidR="008B3FC8" w:rsidRPr="009F5A10" w:rsidRDefault="008B3FC8" w:rsidP="008B3FC8">
            <w:pPr>
              <w:pStyle w:val="TAL"/>
              <w:rPr>
                <w:ins w:id="626" w:author="Nokia" w:date="2019-12-04T12:25:00Z"/>
                <w:i/>
                <w:lang w:eastAsia="ja-JP"/>
              </w:rPr>
            </w:pPr>
          </w:p>
        </w:tc>
        <w:tc>
          <w:tcPr>
            <w:tcW w:w="1514" w:type="dxa"/>
            <w:tcBorders>
              <w:top w:val="single" w:sz="4" w:space="0" w:color="auto"/>
              <w:left w:val="single" w:sz="4" w:space="0" w:color="auto"/>
              <w:bottom w:val="single" w:sz="4" w:space="0" w:color="auto"/>
              <w:right w:val="single" w:sz="4" w:space="0" w:color="auto"/>
            </w:tcBorders>
          </w:tcPr>
          <w:p w:rsidR="008B3FC8" w:rsidRPr="00FE30EE" w:rsidRDefault="008B3FC8" w:rsidP="008B3FC8">
            <w:pPr>
              <w:pStyle w:val="TAL"/>
              <w:rPr>
                <w:ins w:id="627" w:author="Nokia" w:date="2019-12-04T12:25:00Z"/>
                <w:lang w:eastAsia="ja-JP"/>
              </w:rPr>
            </w:pPr>
            <w:ins w:id="628" w:author="Nokia" w:date="2019-12-04T12:25:00Z">
              <w:r w:rsidRPr="00FE30EE">
                <w:rPr>
                  <w:lang w:eastAsia="ja-JP"/>
                </w:rPr>
                <w:t>QoS Flow per TNL Information</w:t>
              </w:r>
            </w:ins>
          </w:p>
          <w:p w:rsidR="008B3FC8" w:rsidRPr="009F5A10" w:rsidRDefault="008B3FC8" w:rsidP="008B3FC8">
            <w:pPr>
              <w:pStyle w:val="TAL"/>
              <w:rPr>
                <w:ins w:id="629" w:author="Nokia" w:date="2019-12-04T12:25:00Z"/>
                <w:lang w:eastAsia="ja-JP"/>
              </w:rPr>
            </w:pPr>
            <w:ins w:id="630" w:author="Nokia" w:date="2019-12-04T12:25:00Z">
              <w:r w:rsidRPr="00FE30EE">
                <w:rPr>
                  <w:lang w:eastAsia="ja-JP"/>
                </w:rPr>
                <w:t>9.3.2.8</w:t>
              </w:r>
            </w:ins>
          </w:p>
        </w:tc>
        <w:tc>
          <w:tcPr>
            <w:tcW w:w="1729" w:type="dxa"/>
            <w:tcBorders>
              <w:top w:val="single" w:sz="4" w:space="0" w:color="auto"/>
              <w:left w:val="single" w:sz="4" w:space="0" w:color="auto"/>
              <w:bottom w:val="single" w:sz="4" w:space="0" w:color="auto"/>
              <w:right w:val="single" w:sz="4" w:space="0" w:color="auto"/>
            </w:tcBorders>
          </w:tcPr>
          <w:p w:rsidR="008B3FC8" w:rsidRPr="009F5A10" w:rsidRDefault="008B3FC8" w:rsidP="008B3FC8">
            <w:pPr>
              <w:pStyle w:val="TAL"/>
              <w:rPr>
                <w:ins w:id="631" w:author="Nokia" w:date="2019-12-04T12:25:00Z"/>
                <w:lang w:eastAsia="ja-JP"/>
              </w:rPr>
            </w:pPr>
          </w:p>
        </w:tc>
        <w:tc>
          <w:tcPr>
            <w:tcW w:w="1083" w:type="dxa"/>
            <w:tcBorders>
              <w:top w:val="single" w:sz="4" w:space="0" w:color="auto"/>
              <w:left w:val="single" w:sz="4" w:space="0" w:color="auto"/>
              <w:bottom w:val="single" w:sz="4" w:space="0" w:color="auto"/>
              <w:right w:val="single" w:sz="4" w:space="0" w:color="auto"/>
            </w:tcBorders>
          </w:tcPr>
          <w:p w:rsidR="008B3FC8" w:rsidRDefault="008B3FC8" w:rsidP="008B3FC8">
            <w:pPr>
              <w:pStyle w:val="TAL"/>
              <w:jc w:val="center"/>
              <w:rPr>
                <w:ins w:id="632" w:author="Nokia" w:date="2019-12-04T12:25:00Z"/>
                <w:lang w:eastAsia="ja-JP"/>
              </w:rPr>
            </w:pPr>
            <w:ins w:id="633" w:author="Nokia" w:date="2019-12-04T12:25:00Z">
              <w:r w:rsidRPr="00FE30EE">
                <w:rPr>
                  <w:lang w:eastAsia="ja-JP"/>
                </w:rPr>
                <w:t>YES</w:t>
              </w:r>
            </w:ins>
          </w:p>
        </w:tc>
        <w:tc>
          <w:tcPr>
            <w:tcW w:w="1083" w:type="dxa"/>
            <w:tcBorders>
              <w:top w:val="single" w:sz="4" w:space="0" w:color="auto"/>
              <w:left w:val="single" w:sz="4" w:space="0" w:color="auto"/>
              <w:bottom w:val="single" w:sz="4" w:space="0" w:color="auto"/>
              <w:right w:val="single" w:sz="4" w:space="0" w:color="auto"/>
            </w:tcBorders>
          </w:tcPr>
          <w:p w:rsidR="008B3FC8" w:rsidRPr="009F5A10" w:rsidRDefault="008B3FC8" w:rsidP="008B3FC8">
            <w:pPr>
              <w:pStyle w:val="TAL"/>
              <w:jc w:val="center"/>
              <w:rPr>
                <w:ins w:id="634" w:author="Nokia" w:date="2019-12-04T12:25:00Z"/>
                <w:lang w:eastAsia="ja-JP"/>
              </w:rPr>
            </w:pPr>
            <w:ins w:id="635" w:author="Nokia" w:date="2019-12-04T12:25:00Z">
              <w:r>
                <w:rPr>
                  <w:lang w:eastAsia="ja-JP"/>
                </w:rPr>
                <w:t>ignore</w:t>
              </w:r>
            </w:ins>
          </w:p>
        </w:tc>
      </w:tr>
      <w:tr w:rsidR="008B3FC8" w:rsidRPr="009F5A10" w:rsidTr="008B3FC8">
        <w:trPr>
          <w:ins w:id="636" w:author="Nokia" w:date="2019-12-04T12:25:00Z"/>
        </w:trPr>
        <w:tc>
          <w:tcPr>
            <w:tcW w:w="2160" w:type="dxa"/>
            <w:tcBorders>
              <w:top w:val="single" w:sz="4" w:space="0" w:color="auto"/>
              <w:left w:val="single" w:sz="4" w:space="0" w:color="auto"/>
              <w:bottom w:val="single" w:sz="4" w:space="0" w:color="auto"/>
              <w:right w:val="single" w:sz="4" w:space="0" w:color="auto"/>
            </w:tcBorders>
          </w:tcPr>
          <w:p w:rsidR="008B3FC8" w:rsidRPr="009F5A10" w:rsidRDefault="008B3FC8" w:rsidP="008B3FC8">
            <w:pPr>
              <w:pStyle w:val="TAL"/>
              <w:ind w:left="-19"/>
              <w:rPr>
                <w:ins w:id="637" w:author="Nokia" w:date="2019-12-04T12:25:00Z"/>
                <w:rFonts w:eastAsia="Batang"/>
                <w:lang w:eastAsia="ja-JP"/>
              </w:rPr>
            </w:pPr>
            <w:ins w:id="638" w:author="Nokia" w:date="2019-12-04T12:25:00Z">
              <w:r w:rsidRPr="00FA22D3">
                <w:rPr>
                  <w:rFonts w:eastAsia="Batang"/>
                  <w:lang w:eastAsia="ja-JP"/>
                </w:rPr>
                <w:t xml:space="preserve">Additional </w:t>
              </w:r>
              <w:r w:rsidRPr="00654F52">
                <w:rPr>
                  <w:rFonts w:eastAsia="Batang"/>
                  <w:lang w:eastAsia="ja-JP"/>
                </w:rPr>
                <w:t xml:space="preserve">Redundant </w:t>
              </w:r>
              <w:r w:rsidRPr="00FA22D3">
                <w:rPr>
                  <w:rFonts w:eastAsia="Batang"/>
                  <w:lang w:eastAsia="ja-JP"/>
                </w:rPr>
                <w:t xml:space="preserve">DL </w:t>
              </w:r>
              <w:r w:rsidRPr="00654F52">
                <w:rPr>
                  <w:rFonts w:eastAsia="Batang"/>
                  <w:lang w:eastAsia="ja-JP"/>
                </w:rPr>
                <w:t>QoS Flow per TNL Information</w:t>
              </w:r>
            </w:ins>
          </w:p>
        </w:tc>
        <w:tc>
          <w:tcPr>
            <w:tcW w:w="1080" w:type="dxa"/>
            <w:tcBorders>
              <w:top w:val="single" w:sz="4" w:space="0" w:color="auto"/>
              <w:left w:val="single" w:sz="4" w:space="0" w:color="auto"/>
              <w:bottom w:val="single" w:sz="4" w:space="0" w:color="auto"/>
              <w:right w:val="single" w:sz="4" w:space="0" w:color="auto"/>
            </w:tcBorders>
          </w:tcPr>
          <w:p w:rsidR="008B3FC8" w:rsidRPr="009F5A10" w:rsidRDefault="008B3FC8" w:rsidP="008B3FC8">
            <w:pPr>
              <w:pStyle w:val="TAL"/>
              <w:rPr>
                <w:ins w:id="639" w:author="Nokia" w:date="2019-12-04T12:25:00Z"/>
                <w:rFonts w:eastAsia="Batang"/>
                <w:lang w:eastAsia="ja-JP"/>
              </w:rPr>
            </w:pPr>
            <w:ins w:id="640" w:author="Nokia" w:date="2019-12-04T12:25:00Z">
              <w:r w:rsidRPr="00FA22D3">
                <w:rPr>
                  <w:rFonts w:eastAsia="Batang"/>
                  <w:lang w:eastAsia="ja-JP"/>
                </w:rPr>
                <w:t>O</w:t>
              </w:r>
            </w:ins>
          </w:p>
        </w:tc>
        <w:tc>
          <w:tcPr>
            <w:tcW w:w="1083" w:type="dxa"/>
            <w:tcBorders>
              <w:top w:val="single" w:sz="4" w:space="0" w:color="auto"/>
              <w:left w:val="single" w:sz="4" w:space="0" w:color="auto"/>
              <w:bottom w:val="single" w:sz="4" w:space="0" w:color="auto"/>
              <w:right w:val="single" w:sz="4" w:space="0" w:color="auto"/>
            </w:tcBorders>
          </w:tcPr>
          <w:p w:rsidR="008B3FC8" w:rsidRPr="009F5A10" w:rsidRDefault="008B3FC8" w:rsidP="008B3FC8">
            <w:pPr>
              <w:pStyle w:val="TAL"/>
              <w:rPr>
                <w:ins w:id="641" w:author="Nokia" w:date="2019-12-04T12:25:00Z"/>
                <w:i/>
                <w:lang w:eastAsia="ja-JP"/>
              </w:rPr>
            </w:pPr>
          </w:p>
        </w:tc>
        <w:tc>
          <w:tcPr>
            <w:tcW w:w="1514" w:type="dxa"/>
            <w:tcBorders>
              <w:top w:val="single" w:sz="4" w:space="0" w:color="auto"/>
              <w:left w:val="single" w:sz="4" w:space="0" w:color="auto"/>
              <w:bottom w:val="single" w:sz="4" w:space="0" w:color="auto"/>
              <w:right w:val="single" w:sz="4" w:space="0" w:color="auto"/>
            </w:tcBorders>
          </w:tcPr>
          <w:p w:rsidR="008B3FC8" w:rsidRPr="00FA22D3" w:rsidRDefault="008B3FC8" w:rsidP="008B3FC8">
            <w:pPr>
              <w:pStyle w:val="TAL"/>
              <w:rPr>
                <w:ins w:id="642" w:author="Nokia" w:date="2019-12-04T12:25:00Z"/>
                <w:lang w:eastAsia="ja-JP"/>
              </w:rPr>
            </w:pPr>
            <w:ins w:id="643" w:author="Nokia" w:date="2019-12-04T12:25:00Z">
              <w:r w:rsidRPr="00FA22D3">
                <w:rPr>
                  <w:lang w:eastAsia="ja-JP"/>
                </w:rPr>
                <w:t>QoS Flow per TNL Information List</w:t>
              </w:r>
            </w:ins>
          </w:p>
          <w:p w:rsidR="008B3FC8" w:rsidRPr="009F5A10" w:rsidRDefault="008B3FC8" w:rsidP="008B3FC8">
            <w:pPr>
              <w:pStyle w:val="TAL"/>
              <w:rPr>
                <w:ins w:id="644" w:author="Nokia" w:date="2019-12-04T12:25:00Z"/>
                <w:lang w:eastAsia="ja-JP"/>
              </w:rPr>
            </w:pPr>
            <w:ins w:id="645" w:author="Nokia" w:date="2019-12-04T12:25:00Z">
              <w:r w:rsidRPr="00FA22D3">
                <w:rPr>
                  <w:lang w:eastAsia="ja-JP"/>
                </w:rPr>
                <w:t>9.3.2.1</w:t>
              </w:r>
            </w:ins>
          </w:p>
        </w:tc>
        <w:tc>
          <w:tcPr>
            <w:tcW w:w="1729" w:type="dxa"/>
            <w:tcBorders>
              <w:top w:val="single" w:sz="4" w:space="0" w:color="auto"/>
              <w:left w:val="single" w:sz="4" w:space="0" w:color="auto"/>
              <w:bottom w:val="single" w:sz="4" w:space="0" w:color="auto"/>
              <w:right w:val="single" w:sz="4" w:space="0" w:color="auto"/>
            </w:tcBorders>
          </w:tcPr>
          <w:p w:rsidR="008B3FC8" w:rsidRPr="009F5A10" w:rsidRDefault="008B3FC8" w:rsidP="008B3FC8">
            <w:pPr>
              <w:pStyle w:val="TAL"/>
              <w:rPr>
                <w:ins w:id="646" w:author="Nokia" w:date="2019-12-04T12:25:00Z"/>
                <w:lang w:eastAsia="ja-JP"/>
              </w:rPr>
            </w:pPr>
            <w:ins w:id="647" w:author="Nokia" w:date="2019-12-04T12:25:00Z">
              <w:r w:rsidRPr="00FA22D3">
                <w:rPr>
                  <w:lang w:eastAsia="ja-JP"/>
                </w:rPr>
                <w:t xml:space="preserve">NG-RAN node endpoint of the additional NG-U transport bearer(s) for delivery of </w:t>
              </w:r>
              <w:r>
                <w:rPr>
                  <w:lang w:eastAsia="ja-JP"/>
                </w:rPr>
                <w:t>redundant</w:t>
              </w:r>
              <w:r w:rsidRPr="00FE30EE">
                <w:rPr>
                  <w:lang w:eastAsia="ja-JP"/>
                </w:rPr>
                <w:t xml:space="preserve"> </w:t>
              </w:r>
              <w:r w:rsidRPr="00FA22D3">
                <w:rPr>
                  <w:lang w:eastAsia="ja-JP"/>
                </w:rPr>
                <w:t>DL PDUs for split PDU session, together with associated QoS flows.</w:t>
              </w:r>
            </w:ins>
          </w:p>
        </w:tc>
        <w:tc>
          <w:tcPr>
            <w:tcW w:w="1083" w:type="dxa"/>
            <w:tcBorders>
              <w:top w:val="single" w:sz="4" w:space="0" w:color="auto"/>
              <w:left w:val="single" w:sz="4" w:space="0" w:color="auto"/>
              <w:bottom w:val="single" w:sz="4" w:space="0" w:color="auto"/>
              <w:right w:val="single" w:sz="4" w:space="0" w:color="auto"/>
            </w:tcBorders>
          </w:tcPr>
          <w:p w:rsidR="008B3FC8" w:rsidRDefault="008B3FC8" w:rsidP="008B3FC8">
            <w:pPr>
              <w:pStyle w:val="TAL"/>
              <w:jc w:val="center"/>
              <w:rPr>
                <w:ins w:id="648" w:author="Nokia" w:date="2019-12-04T12:25:00Z"/>
                <w:lang w:eastAsia="ja-JP"/>
              </w:rPr>
            </w:pPr>
            <w:ins w:id="649" w:author="Nokia" w:date="2019-12-04T12:25:00Z">
              <w:r w:rsidRPr="00FE30EE">
                <w:rPr>
                  <w:lang w:eastAsia="ja-JP"/>
                </w:rPr>
                <w:t>YES</w:t>
              </w:r>
            </w:ins>
          </w:p>
        </w:tc>
        <w:tc>
          <w:tcPr>
            <w:tcW w:w="1083" w:type="dxa"/>
            <w:tcBorders>
              <w:top w:val="single" w:sz="4" w:space="0" w:color="auto"/>
              <w:left w:val="single" w:sz="4" w:space="0" w:color="auto"/>
              <w:bottom w:val="single" w:sz="4" w:space="0" w:color="auto"/>
              <w:right w:val="single" w:sz="4" w:space="0" w:color="auto"/>
            </w:tcBorders>
          </w:tcPr>
          <w:p w:rsidR="008B3FC8" w:rsidRPr="009F5A10" w:rsidRDefault="008B3FC8" w:rsidP="008B3FC8">
            <w:pPr>
              <w:pStyle w:val="TAL"/>
              <w:jc w:val="center"/>
              <w:rPr>
                <w:ins w:id="650" w:author="Nokia" w:date="2019-12-04T12:25:00Z"/>
                <w:lang w:eastAsia="ja-JP"/>
              </w:rPr>
            </w:pPr>
            <w:ins w:id="651" w:author="Nokia" w:date="2019-12-04T12:25:00Z">
              <w:r>
                <w:rPr>
                  <w:lang w:eastAsia="ja-JP"/>
                </w:rPr>
                <w:t>ignore</w:t>
              </w:r>
            </w:ins>
          </w:p>
        </w:tc>
      </w:tr>
    </w:tbl>
    <w:p w:rsidR="000B11A5" w:rsidRPr="009F5A10" w:rsidRDefault="000B11A5" w:rsidP="000B11A5"/>
    <w:p w:rsidR="000B11A5" w:rsidRPr="009F5A10" w:rsidRDefault="000B11A5" w:rsidP="000B11A5">
      <w:pPr>
        <w:pStyle w:val="Heading4"/>
      </w:pPr>
      <w:bookmarkStart w:id="652" w:name="_Toc20955330"/>
      <w:bookmarkEnd w:id="556"/>
      <w:r w:rsidRPr="009F5A10">
        <w:t>9.3.4.3</w:t>
      </w:r>
      <w:r w:rsidRPr="009F5A10">
        <w:tab/>
        <w:t>PDU Session Resource Modify Request Transfer</w:t>
      </w:r>
      <w:bookmarkEnd w:id="652"/>
    </w:p>
    <w:p w:rsidR="000B11A5" w:rsidRPr="009F5A10" w:rsidRDefault="000B11A5" w:rsidP="000B11A5">
      <w:r w:rsidRPr="009F5A10">
        <w:t>This IE is transparent to the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B11A5" w:rsidRPr="009F5A10" w:rsidTr="0078081B">
        <w:tc>
          <w:tcPr>
            <w:tcW w:w="2160" w:type="dxa"/>
          </w:tcPr>
          <w:p w:rsidR="000B11A5" w:rsidRPr="009F5A10" w:rsidRDefault="000B11A5" w:rsidP="0078081B">
            <w:pPr>
              <w:pStyle w:val="TAH"/>
              <w:rPr>
                <w:rFonts w:cs="Arial"/>
                <w:lang w:eastAsia="ja-JP"/>
              </w:rPr>
            </w:pPr>
            <w:r w:rsidRPr="009F5A10">
              <w:rPr>
                <w:rFonts w:cs="Arial"/>
                <w:lang w:eastAsia="ja-JP"/>
              </w:rPr>
              <w:lastRenderedPageBreak/>
              <w:t>IE/Group Name</w:t>
            </w:r>
          </w:p>
        </w:tc>
        <w:tc>
          <w:tcPr>
            <w:tcW w:w="1080" w:type="dxa"/>
          </w:tcPr>
          <w:p w:rsidR="000B11A5" w:rsidRPr="009F5A10" w:rsidRDefault="000B11A5" w:rsidP="0078081B">
            <w:pPr>
              <w:pStyle w:val="TAH"/>
              <w:rPr>
                <w:rFonts w:cs="Arial"/>
                <w:lang w:eastAsia="ja-JP"/>
              </w:rPr>
            </w:pPr>
            <w:r w:rsidRPr="009F5A10">
              <w:rPr>
                <w:rFonts w:cs="Arial"/>
                <w:lang w:eastAsia="ja-JP"/>
              </w:rPr>
              <w:t>Presence</w:t>
            </w:r>
          </w:p>
        </w:tc>
        <w:tc>
          <w:tcPr>
            <w:tcW w:w="1080" w:type="dxa"/>
          </w:tcPr>
          <w:p w:rsidR="000B11A5" w:rsidRPr="009F5A10" w:rsidRDefault="000B11A5" w:rsidP="0078081B">
            <w:pPr>
              <w:pStyle w:val="TAH"/>
              <w:rPr>
                <w:rFonts w:cs="Arial"/>
                <w:lang w:eastAsia="ja-JP"/>
              </w:rPr>
            </w:pPr>
            <w:r w:rsidRPr="009F5A10">
              <w:rPr>
                <w:rFonts w:cs="Arial"/>
                <w:lang w:eastAsia="ja-JP"/>
              </w:rPr>
              <w:t>Range</w:t>
            </w:r>
          </w:p>
        </w:tc>
        <w:tc>
          <w:tcPr>
            <w:tcW w:w="1512" w:type="dxa"/>
          </w:tcPr>
          <w:p w:rsidR="000B11A5" w:rsidRPr="009F5A10" w:rsidRDefault="000B11A5" w:rsidP="0078081B">
            <w:pPr>
              <w:pStyle w:val="TAH"/>
              <w:rPr>
                <w:rFonts w:cs="Arial"/>
                <w:lang w:eastAsia="ja-JP"/>
              </w:rPr>
            </w:pPr>
            <w:r w:rsidRPr="009F5A10">
              <w:rPr>
                <w:rFonts w:cs="Arial"/>
                <w:lang w:eastAsia="ja-JP"/>
              </w:rPr>
              <w:t>IE type and reference</w:t>
            </w:r>
          </w:p>
        </w:tc>
        <w:tc>
          <w:tcPr>
            <w:tcW w:w="1728" w:type="dxa"/>
          </w:tcPr>
          <w:p w:rsidR="000B11A5" w:rsidRPr="009F5A10" w:rsidRDefault="000B11A5" w:rsidP="0078081B">
            <w:pPr>
              <w:pStyle w:val="TAH"/>
              <w:rPr>
                <w:rFonts w:cs="Arial"/>
                <w:lang w:eastAsia="ja-JP"/>
              </w:rPr>
            </w:pPr>
            <w:r w:rsidRPr="009F5A10">
              <w:rPr>
                <w:rFonts w:cs="Arial"/>
                <w:lang w:eastAsia="ja-JP"/>
              </w:rPr>
              <w:t>Semantics description</w:t>
            </w:r>
          </w:p>
        </w:tc>
        <w:tc>
          <w:tcPr>
            <w:tcW w:w="1080" w:type="dxa"/>
          </w:tcPr>
          <w:p w:rsidR="000B11A5" w:rsidRPr="009F5A10" w:rsidRDefault="000B11A5" w:rsidP="0078081B">
            <w:pPr>
              <w:pStyle w:val="TAH"/>
              <w:rPr>
                <w:rFonts w:cs="Arial"/>
                <w:lang w:eastAsia="ja-JP"/>
              </w:rPr>
            </w:pPr>
            <w:r w:rsidRPr="009F5A10">
              <w:rPr>
                <w:rFonts w:cs="Arial"/>
                <w:lang w:eastAsia="ja-JP"/>
              </w:rPr>
              <w:t>Criticality</w:t>
            </w:r>
          </w:p>
        </w:tc>
        <w:tc>
          <w:tcPr>
            <w:tcW w:w="1080" w:type="dxa"/>
          </w:tcPr>
          <w:p w:rsidR="000B11A5" w:rsidRPr="009F5A10" w:rsidRDefault="000B11A5" w:rsidP="0078081B">
            <w:pPr>
              <w:pStyle w:val="TAH"/>
              <w:rPr>
                <w:rFonts w:cs="Arial"/>
                <w:lang w:eastAsia="ja-JP"/>
              </w:rPr>
            </w:pPr>
            <w:r w:rsidRPr="009F5A10">
              <w:rPr>
                <w:rFonts w:cs="Arial"/>
                <w:lang w:eastAsia="ja-JP"/>
              </w:rPr>
              <w:t>Assigned Criticality</w:t>
            </w:r>
          </w:p>
        </w:tc>
      </w:tr>
      <w:tr w:rsidR="000B11A5" w:rsidRPr="009F5A10" w:rsidTr="0078081B">
        <w:tc>
          <w:tcPr>
            <w:tcW w:w="2160" w:type="dxa"/>
          </w:tcPr>
          <w:p w:rsidR="000B11A5" w:rsidRPr="009F5A10" w:rsidRDefault="000B11A5" w:rsidP="0078081B">
            <w:pPr>
              <w:pStyle w:val="TAL"/>
              <w:ind w:left="-18"/>
              <w:rPr>
                <w:b/>
                <w:bCs/>
                <w:iCs/>
                <w:lang w:eastAsia="ja-JP"/>
              </w:rPr>
            </w:pPr>
            <w:r w:rsidRPr="009F5A10">
              <w:rPr>
                <w:rFonts w:eastAsia="Batang"/>
                <w:lang w:eastAsia="ja-JP"/>
              </w:rPr>
              <w:t>PDU Session Aggregate Maximum Bit Rate</w:t>
            </w:r>
          </w:p>
        </w:tc>
        <w:tc>
          <w:tcPr>
            <w:tcW w:w="1080" w:type="dxa"/>
          </w:tcPr>
          <w:p w:rsidR="000B11A5" w:rsidRPr="009F5A10" w:rsidRDefault="000B11A5" w:rsidP="0078081B">
            <w:pPr>
              <w:pStyle w:val="TAL"/>
              <w:rPr>
                <w:rFonts w:eastAsia="Batang"/>
                <w:lang w:eastAsia="ja-JP"/>
              </w:rPr>
            </w:pPr>
            <w:r w:rsidRPr="009F5A10">
              <w:rPr>
                <w:rFonts w:eastAsia="Batang"/>
                <w:lang w:eastAsia="ja-JP"/>
              </w:rPr>
              <w:t>O</w:t>
            </w:r>
          </w:p>
        </w:tc>
        <w:tc>
          <w:tcPr>
            <w:tcW w:w="1080" w:type="dxa"/>
          </w:tcPr>
          <w:p w:rsidR="000B11A5" w:rsidRPr="009F5A10" w:rsidRDefault="000B11A5" w:rsidP="0078081B">
            <w:pPr>
              <w:pStyle w:val="TAL"/>
              <w:rPr>
                <w:i/>
                <w:lang w:eastAsia="ja-JP"/>
              </w:rPr>
            </w:pPr>
          </w:p>
        </w:tc>
        <w:tc>
          <w:tcPr>
            <w:tcW w:w="1512" w:type="dxa"/>
          </w:tcPr>
          <w:p w:rsidR="000B11A5" w:rsidRPr="009F5A10" w:rsidRDefault="000B11A5" w:rsidP="0078081B">
            <w:pPr>
              <w:pStyle w:val="TAL"/>
              <w:rPr>
                <w:lang w:eastAsia="ja-JP"/>
              </w:rPr>
            </w:pPr>
            <w:r w:rsidRPr="009F5A10">
              <w:rPr>
                <w:lang w:eastAsia="ja-JP"/>
              </w:rPr>
              <w:t>9.3.1.102</w:t>
            </w: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YES</w:t>
            </w:r>
          </w:p>
        </w:tc>
        <w:tc>
          <w:tcPr>
            <w:tcW w:w="1080" w:type="dxa"/>
          </w:tcPr>
          <w:p w:rsidR="000B11A5" w:rsidRPr="009F5A10" w:rsidRDefault="000B11A5" w:rsidP="0078081B">
            <w:pPr>
              <w:pStyle w:val="TAL"/>
              <w:jc w:val="center"/>
              <w:rPr>
                <w:lang w:eastAsia="ja-JP"/>
              </w:rPr>
            </w:pPr>
            <w:r w:rsidRPr="009F5A10">
              <w:rPr>
                <w:lang w:eastAsia="ja-JP"/>
              </w:rPr>
              <w:t>reject</w:t>
            </w:r>
          </w:p>
        </w:tc>
      </w:tr>
      <w:tr w:rsidR="000B11A5" w:rsidRPr="009F5A10" w:rsidTr="0078081B">
        <w:tc>
          <w:tcPr>
            <w:tcW w:w="2160" w:type="dxa"/>
          </w:tcPr>
          <w:p w:rsidR="000B11A5" w:rsidRPr="009F5A10" w:rsidRDefault="000B11A5" w:rsidP="0078081B">
            <w:pPr>
              <w:pStyle w:val="TAL"/>
              <w:ind w:left="-18"/>
              <w:rPr>
                <w:rFonts w:eastAsia="Batang"/>
                <w:lang w:eastAsia="ja-JP"/>
              </w:rPr>
            </w:pPr>
            <w:r w:rsidRPr="009F5A10">
              <w:rPr>
                <w:rFonts w:eastAsia="Batang"/>
                <w:b/>
                <w:lang w:eastAsia="ja-JP"/>
              </w:rPr>
              <w:t>UL NG-U UP TNL Modify List</w:t>
            </w:r>
          </w:p>
        </w:tc>
        <w:tc>
          <w:tcPr>
            <w:tcW w:w="1080" w:type="dxa"/>
          </w:tcPr>
          <w:p w:rsidR="000B11A5" w:rsidRPr="009F5A10" w:rsidRDefault="000B11A5" w:rsidP="0078081B">
            <w:pPr>
              <w:pStyle w:val="TAL"/>
              <w:rPr>
                <w:rFonts w:eastAsia="Batang"/>
                <w:lang w:eastAsia="ja-JP"/>
              </w:rPr>
            </w:pPr>
          </w:p>
        </w:tc>
        <w:tc>
          <w:tcPr>
            <w:tcW w:w="1080" w:type="dxa"/>
          </w:tcPr>
          <w:p w:rsidR="000B11A5" w:rsidRPr="009F5A10" w:rsidRDefault="000B11A5" w:rsidP="0078081B">
            <w:pPr>
              <w:pStyle w:val="TAL"/>
              <w:rPr>
                <w:i/>
                <w:lang w:eastAsia="ja-JP"/>
              </w:rPr>
            </w:pPr>
            <w:r w:rsidRPr="009F5A10">
              <w:rPr>
                <w:i/>
                <w:lang w:eastAsia="ja-JP"/>
              </w:rPr>
              <w:t>0..1</w:t>
            </w:r>
          </w:p>
        </w:tc>
        <w:tc>
          <w:tcPr>
            <w:tcW w:w="1512" w:type="dxa"/>
          </w:tcPr>
          <w:p w:rsidR="000B11A5" w:rsidRPr="009F5A10" w:rsidRDefault="000B11A5" w:rsidP="0078081B">
            <w:pPr>
              <w:pStyle w:val="TAL"/>
              <w:rPr>
                <w:lang w:eastAsia="ja-JP"/>
              </w:rPr>
            </w:pP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YES</w:t>
            </w:r>
          </w:p>
        </w:tc>
        <w:tc>
          <w:tcPr>
            <w:tcW w:w="1080" w:type="dxa"/>
          </w:tcPr>
          <w:p w:rsidR="000B11A5" w:rsidRPr="009F5A10" w:rsidRDefault="000B11A5" w:rsidP="0078081B">
            <w:pPr>
              <w:pStyle w:val="TAL"/>
              <w:jc w:val="center"/>
              <w:rPr>
                <w:lang w:eastAsia="ja-JP"/>
              </w:rPr>
            </w:pPr>
            <w:r w:rsidRPr="009F5A10">
              <w:rPr>
                <w:lang w:eastAsia="ja-JP"/>
              </w:rPr>
              <w:t>reject</w:t>
            </w:r>
          </w:p>
        </w:tc>
      </w:tr>
      <w:tr w:rsidR="000B11A5" w:rsidRPr="009F5A10" w:rsidTr="0078081B">
        <w:tc>
          <w:tcPr>
            <w:tcW w:w="2160" w:type="dxa"/>
          </w:tcPr>
          <w:p w:rsidR="000B11A5" w:rsidRPr="009F5A10" w:rsidRDefault="000B11A5" w:rsidP="0078081B">
            <w:pPr>
              <w:pStyle w:val="TAL"/>
              <w:ind w:left="75"/>
              <w:rPr>
                <w:rFonts w:eastAsia="Batang"/>
                <w:lang w:eastAsia="ja-JP"/>
              </w:rPr>
            </w:pPr>
            <w:r w:rsidRPr="009F5A10">
              <w:rPr>
                <w:rFonts w:eastAsia="Batang"/>
                <w:b/>
                <w:lang w:eastAsia="ja-JP"/>
              </w:rPr>
              <w:t>&gt;UL NG-U UP TNL Modify Item</w:t>
            </w:r>
          </w:p>
        </w:tc>
        <w:tc>
          <w:tcPr>
            <w:tcW w:w="1080" w:type="dxa"/>
          </w:tcPr>
          <w:p w:rsidR="000B11A5" w:rsidRPr="009F5A10" w:rsidRDefault="000B11A5" w:rsidP="0078081B">
            <w:pPr>
              <w:pStyle w:val="TAL"/>
              <w:rPr>
                <w:rFonts w:eastAsia="Batang"/>
                <w:lang w:eastAsia="ja-JP"/>
              </w:rPr>
            </w:pPr>
          </w:p>
        </w:tc>
        <w:tc>
          <w:tcPr>
            <w:tcW w:w="1080" w:type="dxa"/>
          </w:tcPr>
          <w:p w:rsidR="000B11A5" w:rsidRPr="009F5A10" w:rsidRDefault="000B11A5" w:rsidP="0078081B">
            <w:pPr>
              <w:pStyle w:val="TAL"/>
              <w:rPr>
                <w:i/>
                <w:lang w:eastAsia="ja-JP"/>
              </w:rPr>
            </w:pPr>
            <w:proofErr w:type="gramStart"/>
            <w:r w:rsidRPr="009F5A10">
              <w:rPr>
                <w:i/>
                <w:lang w:eastAsia="ja-JP"/>
              </w:rPr>
              <w:t>1..&lt;</w:t>
            </w:r>
            <w:proofErr w:type="spellStart"/>
            <w:proofErr w:type="gramEnd"/>
            <w:r w:rsidRPr="009F5A10">
              <w:rPr>
                <w:i/>
                <w:lang w:eastAsia="ja-JP"/>
              </w:rPr>
              <w:t>maxnoofMultiConnectivity</w:t>
            </w:r>
            <w:proofErr w:type="spellEnd"/>
            <w:r w:rsidRPr="009F5A10">
              <w:rPr>
                <w:i/>
                <w:lang w:eastAsia="ja-JP"/>
              </w:rPr>
              <w:t>&gt;</w:t>
            </w:r>
          </w:p>
        </w:tc>
        <w:tc>
          <w:tcPr>
            <w:tcW w:w="1512" w:type="dxa"/>
          </w:tcPr>
          <w:p w:rsidR="000B11A5" w:rsidRPr="009F5A10" w:rsidRDefault="000B11A5" w:rsidP="0078081B">
            <w:pPr>
              <w:pStyle w:val="TAL"/>
              <w:rPr>
                <w:lang w:eastAsia="ja-JP"/>
              </w:rPr>
            </w:pP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pStyle w:val="TAL"/>
              <w:ind w:left="165"/>
              <w:rPr>
                <w:b/>
                <w:bCs/>
                <w:iCs/>
                <w:lang w:eastAsia="ja-JP"/>
              </w:rPr>
            </w:pPr>
            <w:r w:rsidRPr="009F5A10">
              <w:rPr>
                <w:lang w:eastAsia="ja-JP"/>
              </w:rPr>
              <w:t>&gt;&gt;UL NG-U UP TNL Information</w:t>
            </w:r>
          </w:p>
        </w:tc>
        <w:tc>
          <w:tcPr>
            <w:tcW w:w="1080" w:type="dxa"/>
          </w:tcPr>
          <w:p w:rsidR="000B11A5" w:rsidRPr="009F5A10" w:rsidRDefault="000B11A5" w:rsidP="0078081B">
            <w:pPr>
              <w:pStyle w:val="TAL"/>
              <w:rPr>
                <w:lang w:eastAsia="ja-JP"/>
              </w:rPr>
            </w:pPr>
            <w:r w:rsidRPr="009F5A10">
              <w:rPr>
                <w:rFonts w:eastAsia="Batang"/>
                <w:lang w:eastAsia="ja-JP"/>
              </w:rPr>
              <w:t>M</w:t>
            </w:r>
          </w:p>
        </w:tc>
        <w:tc>
          <w:tcPr>
            <w:tcW w:w="1080" w:type="dxa"/>
          </w:tcPr>
          <w:p w:rsidR="000B11A5" w:rsidRPr="009F5A10" w:rsidRDefault="000B11A5" w:rsidP="0078081B">
            <w:pPr>
              <w:pStyle w:val="TAL"/>
              <w:rPr>
                <w:i/>
                <w:lang w:eastAsia="ja-JP"/>
              </w:rPr>
            </w:pPr>
          </w:p>
        </w:tc>
        <w:tc>
          <w:tcPr>
            <w:tcW w:w="1512" w:type="dxa"/>
          </w:tcPr>
          <w:p w:rsidR="000B11A5" w:rsidRPr="009F5A10" w:rsidRDefault="000B11A5" w:rsidP="0078081B">
            <w:pPr>
              <w:pStyle w:val="TAL"/>
              <w:rPr>
                <w:lang w:eastAsia="ja-JP"/>
              </w:rPr>
            </w:pPr>
            <w:r w:rsidRPr="009F5A10">
              <w:rPr>
                <w:lang w:eastAsia="ja-JP"/>
              </w:rPr>
              <w:t>UP Transport Layer Information</w:t>
            </w:r>
          </w:p>
          <w:p w:rsidR="000B11A5" w:rsidRPr="009F5A10" w:rsidRDefault="000B11A5" w:rsidP="0078081B">
            <w:pPr>
              <w:pStyle w:val="TAL"/>
              <w:rPr>
                <w:lang w:eastAsia="ja-JP"/>
              </w:rPr>
            </w:pPr>
            <w:r w:rsidRPr="009F5A10">
              <w:rPr>
                <w:lang w:eastAsia="ja-JP"/>
              </w:rPr>
              <w:t>9.3.2.2</w:t>
            </w:r>
          </w:p>
        </w:tc>
        <w:tc>
          <w:tcPr>
            <w:tcW w:w="1728" w:type="dxa"/>
          </w:tcPr>
          <w:p w:rsidR="000B11A5" w:rsidRPr="009F5A10" w:rsidRDefault="000B11A5" w:rsidP="0078081B">
            <w:pPr>
              <w:pStyle w:val="TAL"/>
              <w:rPr>
                <w:lang w:eastAsia="ja-JP"/>
              </w:rPr>
            </w:pPr>
            <w:r w:rsidRPr="009F5A10">
              <w:rPr>
                <w:rFonts w:eastAsia="SimSun" w:hint="eastAsia"/>
                <w:lang w:eastAsia="zh-CN"/>
              </w:rPr>
              <w:t>UPF</w:t>
            </w:r>
            <w:r w:rsidRPr="009F5A10">
              <w:rPr>
                <w:lang w:eastAsia="ja-JP"/>
              </w:rPr>
              <w:t xml:space="preserve"> endpoint of the NG-U transport bearer, for delivery of UL PDUs.</w:t>
            </w:r>
          </w:p>
        </w:tc>
        <w:tc>
          <w:tcPr>
            <w:tcW w:w="1080" w:type="dxa"/>
          </w:tcPr>
          <w:p w:rsidR="000B11A5" w:rsidRPr="009F5A10" w:rsidRDefault="000B11A5" w:rsidP="0078081B">
            <w:pPr>
              <w:pStyle w:val="TAL"/>
              <w:jc w:val="center"/>
              <w:rPr>
                <w:rFonts w:eastAsia="SimSun"/>
                <w:lang w:eastAsia="zh-CN"/>
              </w:rPr>
            </w:pPr>
            <w:r w:rsidRPr="009F5A10">
              <w:rPr>
                <w:rFonts w:eastAsia="SimSun"/>
                <w:lang w:eastAsia="zh-CN"/>
              </w:rPr>
              <w:t>-</w:t>
            </w:r>
          </w:p>
        </w:tc>
        <w:tc>
          <w:tcPr>
            <w:tcW w:w="1080" w:type="dxa"/>
          </w:tcPr>
          <w:p w:rsidR="000B11A5" w:rsidRPr="009F5A10" w:rsidRDefault="000B11A5" w:rsidP="0078081B">
            <w:pPr>
              <w:pStyle w:val="TAL"/>
              <w:jc w:val="center"/>
              <w:rPr>
                <w:rFonts w:eastAsia="SimSun"/>
                <w:lang w:eastAsia="zh-CN"/>
              </w:rPr>
            </w:pPr>
          </w:p>
        </w:tc>
      </w:tr>
      <w:tr w:rsidR="000B11A5" w:rsidRPr="009F5A10" w:rsidTr="0078081B">
        <w:tc>
          <w:tcPr>
            <w:tcW w:w="2160" w:type="dxa"/>
          </w:tcPr>
          <w:p w:rsidR="000B11A5" w:rsidRPr="009F5A10" w:rsidRDefault="000B11A5" w:rsidP="0078081B">
            <w:pPr>
              <w:pStyle w:val="TAL"/>
              <w:ind w:left="165"/>
              <w:rPr>
                <w:lang w:eastAsia="ja-JP"/>
              </w:rPr>
            </w:pPr>
            <w:r w:rsidRPr="009F5A10">
              <w:rPr>
                <w:lang w:eastAsia="ja-JP"/>
              </w:rPr>
              <w:t>&gt;&gt;DL NG-U UP TNL Information</w:t>
            </w:r>
          </w:p>
        </w:tc>
        <w:tc>
          <w:tcPr>
            <w:tcW w:w="1080" w:type="dxa"/>
          </w:tcPr>
          <w:p w:rsidR="000B11A5" w:rsidRPr="009F5A10" w:rsidRDefault="000B11A5" w:rsidP="0078081B">
            <w:pPr>
              <w:pStyle w:val="TAL"/>
              <w:rPr>
                <w:rFonts w:eastAsia="Batang"/>
                <w:lang w:eastAsia="ja-JP"/>
              </w:rPr>
            </w:pPr>
            <w:r w:rsidRPr="009F5A10">
              <w:rPr>
                <w:rFonts w:eastAsia="Batang"/>
                <w:lang w:eastAsia="ja-JP"/>
              </w:rPr>
              <w:t>M</w:t>
            </w:r>
          </w:p>
        </w:tc>
        <w:tc>
          <w:tcPr>
            <w:tcW w:w="1080" w:type="dxa"/>
          </w:tcPr>
          <w:p w:rsidR="000B11A5" w:rsidRPr="009F5A10" w:rsidRDefault="000B11A5" w:rsidP="0078081B">
            <w:pPr>
              <w:pStyle w:val="TAL"/>
              <w:rPr>
                <w:i/>
                <w:lang w:eastAsia="ja-JP"/>
              </w:rPr>
            </w:pPr>
          </w:p>
        </w:tc>
        <w:tc>
          <w:tcPr>
            <w:tcW w:w="1512" w:type="dxa"/>
          </w:tcPr>
          <w:p w:rsidR="000B11A5" w:rsidRPr="009F5A10" w:rsidRDefault="000B11A5" w:rsidP="0078081B">
            <w:pPr>
              <w:pStyle w:val="TAL"/>
              <w:rPr>
                <w:lang w:eastAsia="ja-JP"/>
              </w:rPr>
            </w:pPr>
            <w:r w:rsidRPr="009F5A10">
              <w:rPr>
                <w:lang w:eastAsia="ja-JP"/>
              </w:rPr>
              <w:t>UP Transport Layer Information</w:t>
            </w:r>
          </w:p>
          <w:p w:rsidR="000B11A5" w:rsidRPr="009F5A10" w:rsidRDefault="000B11A5" w:rsidP="0078081B">
            <w:pPr>
              <w:pStyle w:val="TAL"/>
              <w:rPr>
                <w:lang w:eastAsia="ja-JP"/>
              </w:rPr>
            </w:pPr>
            <w:r w:rsidRPr="009F5A10">
              <w:rPr>
                <w:lang w:eastAsia="ja-JP"/>
              </w:rPr>
              <w:t>9.3.2.2</w:t>
            </w:r>
          </w:p>
        </w:tc>
        <w:tc>
          <w:tcPr>
            <w:tcW w:w="1728" w:type="dxa"/>
          </w:tcPr>
          <w:p w:rsidR="000B11A5" w:rsidRPr="009F5A10" w:rsidRDefault="000B11A5" w:rsidP="0078081B">
            <w:pPr>
              <w:pStyle w:val="TAL"/>
              <w:rPr>
                <w:rFonts w:eastAsia="SimSun"/>
                <w:lang w:eastAsia="zh-CN"/>
              </w:rPr>
            </w:pPr>
            <w:r w:rsidRPr="009F5A10">
              <w:rPr>
                <w:rFonts w:eastAsia="SimSun"/>
                <w:lang w:eastAsia="zh-CN"/>
              </w:rPr>
              <w:t>Identifies the NG-U transport bearer at the NG-RAN node.</w:t>
            </w:r>
          </w:p>
        </w:tc>
        <w:tc>
          <w:tcPr>
            <w:tcW w:w="1080" w:type="dxa"/>
          </w:tcPr>
          <w:p w:rsidR="000B11A5" w:rsidRPr="009F5A10" w:rsidRDefault="000B11A5" w:rsidP="0078081B">
            <w:pPr>
              <w:pStyle w:val="TAL"/>
              <w:jc w:val="center"/>
              <w:rPr>
                <w:rFonts w:eastAsia="SimSun"/>
                <w:lang w:eastAsia="zh-CN"/>
              </w:rPr>
            </w:pPr>
            <w:r w:rsidRPr="009F5A10">
              <w:rPr>
                <w:rFonts w:eastAsia="SimSun"/>
                <w:lang w:eastAsia="zh-CN"/>
              </w:rPr>
              <w:t>-</w:t>
            </w:r>
          </w:p>
        </w:tc>
        <w:tc>
          <w:tcPr>
            <w:tcW w:w="1080" w:type="dxa"/>
          </w:tcPr>
          <w:p w:rsidR="000B11A5" w:rsidRPr="009F5A10" w:rsidRDefault="000B11A5" w:rsidP="0078081B">
            <w:pPr>
              <w:pStyle w:val="TAL"/>
              <w:jc w:val="center"/>
              <w:rPr>
                <w:rFonts w:eastAsia="SimSun"/>
                <w:lang w:eastAsia="zh-CN"/>
              </w:rPr>
            </w:pPr>
          </w:p>
        </w:tc>
      </w:tr>
      <w:tr w:rsidR="008B3FC8" w:rsidRPr="009F5A10" w:rsidTr="0078081B">
        <w:trPr>
          <w:ins w:id="653" w:author="Nokia" w:date="2019-12-04T12:25:00Z"/>
        </w:trPr>
        <w:tc>
          <w:tcPr>
            <w:tcW w:w="2160" w:type="dxa"/>
          </w:tcPr>
          <w:p w:rsidR="008B3FC8" w:rsidRPr="009F5A10" w:rsidRDefault="008B3FC8" w:rsidP="008B3FC8">
            <w:pPr>
              <w:pStyle w:val="TAL"/>
              <w:ind w:left="165"/>
              <w:rPr>
                <w:ins w:id="654" w:author="Nokia" w:date="2019-12-04T12:25:00Z"/>
                <w:lang w:eastAsia="ja-JP"/>
              </w:rPr>
            </w:pPr>
            <w:ins w:id="655" w:author="Nokia" w:date="2019-12-04T12:25:00Z">
              <w:r w:rsidRPr="00D87E15">
                <w:rPr>
                  <w:lang w:eastAsia="ja-JP"/>
                </w:rPr>
                <w:t>&gt;&gt;</w:t>
              </w:r>
              <w:r>
                <w:rPr>
                  <w:lang w:eastAsia="ja-JP"/>
                </w:rPr>
                <w:t>Redundant</w:t>
              </w:r>
              <w:r w:rsidRPr="00FE30EE">
                <w:rPr>
                  <w:lang w:eastAsia="ja-JP"/>
                </w:rPr>
                <w:t xml:space="preserve"> </w:t>
              </w:r>
              <w:r w:rsidRPr="00D87E15">
                <w:rPr>
                  <w:lang w:eastAsia="ja-JP"/>
                </w:rPr>
                <w:t>UL NG-U UP TNL Information</w:t>
              </w:r>
            </w:ins>
          </w:p>
        </w:tc>
        <w:tc>
          <w:tcPr>
            <w:tcW w:w="1080" w:type="dxa"/>
          </w:tcPr>
          <w:p w:rsidR="008B3FC8" w:rsidRPr="009F5A10" w:rsidRDefault="008B3FC8" w:rsidP="008B3FC8">
            <w:pPr>
              <w:pStyle w:val="TAL"/>
              <w:rPr>
                <w:ins w:id="656" w:author="Nokia" w:date="2019-12-04T12:25:00Z"/>
                <w:rFonts w:eastAsia="Batang"/>
                <w:lang w:eastAsia="ja-JP"/>
              </w:rPr>
            </w:pPr>
            <w:ins w:id="657" w:author="Nokia" w:date="2019-12-04T12:25:00Z">
              <w:r>
                <w:rPr>
                  <w:rFonts w:eastAsia="Batang"/>
                  <w:lang w:eastAsia="ja-JP"/>
                </w:rPr>
                <w:t>O</w:t>
              </w:r>
            </w:ins>
          </w:p>
        </w:tc>
        <w:tc>
          <w:tcPr>
            <w:tcW w:w="1080" w:type="dxa"/>
          </w:tcPr>
          <w:p w:rsidR="008B3FC8" w:rsidRPr="009F5A10" w:rsidRDefault="008B3FC8" w:rsidP="008B3FC8">
            <w:pPr>
              <w:pStyle w:val="TAL"/>
              <w:rPr>
                <w:ins w:id="658" w:author="Nokia" w:date="2019-12-04T12:25:00Z"/>
                <w:i/>
                <w:lang w:eastAsia="ja-JP"/>
              </w:rPr>
            </w:pPr>
          </w:p>
        </w:tc>
        <w:tc>
          <w:tcPr>
            <w:tcW w:w="1512" w:type="dxa"/>
          </w:tcPr>
          <w:p w:rsidR="008B3FC8" w:rsidRPr="00D87E15" w:rsidRDefault="008B3FC8" w:rsidP="008B3FC8">
            <w:pPr>
              <w:keepNext/>
              <w:keepLines/>
              <w:overflowPunct w:val="0"/>
              <w:autoSpaceDE w:val="0"/>
              <w:autoSpaceDN w:val="0"/>
              <w:adjustRightInd w:val="0"/>
              <w:spacing w:after="0"/>
              <w:textAlignment w:val="baseline"/>
              <w:rPr>
                <w:ins w:id="659" w:author="Nokia" w:date="2019-12-04T12:25:00Z"/>
                <w:rFonts w:ascii="Arial" w:hAnsi="Arial"/>
                <w:sz w:val="18"/>
                <w:lang w:eastAsia="ja-JP"/>
              </w:rPr>
            </w:pPr>
            <w:ins w:id="660" w:author="Nokia" w:date="2019-12-04T12:25:00Z">
              <w:r w:rsidRPr="00D87E15">
                <w:rPr>
                  <w:rFonts w:ascii="Arial" w:hAnsi="Arial"/>
                  <w:sz w:val="18"/>
                  <w:lang w:eastAsia="ja-JP"/>
                </w:rPr>
                <w:t>UP Transport Layer Information</w:t>
              </w:r>
            </w:ins>
          </w:p>
          <w:p w:rsidR="008B3FC8" w:rsidRPr="009F5A10" w:rsidRDefault="008B3FC8" w:rsidP="008B3FC8">
            <w:pPr>
              <w:pStyle w:val="TAL"/>
              <w:rPr>
                <w:ins w:id="661" w:author="Nokia" w:date="2019-12-04T12:25:00Z"/>
                <w:lang w:eastAsia="ja-JP"/>
              </w:rPr>
            </w:pPr>
            <w:ins w:id="662" w:author="Nokia" w:date="2019-12-04T12:25:00Z">
              <w:r w:rsidRPr="00D87E15">
                <w:rPr>
                  <w:lang w:eastAsia="ja-JP"/>
                </w:rPr>
                <w:t>9.3.2.2</w:t>
              </w:r>
            </w:ins>
          </w:p>
        </w:tc>
        <w:tc>
          <w:tcPr>
            <w:tcW w:w="1728" w:type="dxa"/>
          </w:tcPr>
          <w:p w:rsidR="008B3FC8" w:rsidRPr="009F5A10" w:rsidRDefault="008B3FC8" w:rsidP="008B3FC8">
            <w:pPr>
              <w:pStyle w:val="TAL"/>
              <w:rPr>
                <w:ins w:id="663" w:author="Nokia" w:date="2019-12-04T12:25:00Z"/>
                <w:rFonts w:eastAsia="SimSun"/>
                <w:lang w:eastAsia="zh-CN"/>
              </w:rPr>
            </w:pPr>
            <w:ins w:id="664" w:author="Nokia" w:date="2019-12-04T12:25:00Z">
              <w:r w:rsidRPr="00D87E15">
                <w:rPr>
                  <w:rFonts w:hint="eastAsia"/>
                  <w:lang w:eastAsia="zh-CN"/>
                </w:rPr>
                <w:t>UPF</w:t>
              </w:r>
              <w:r w:rsidRPr="00D87E15">
                <w:rPr>
                  <w:lang w:eastAsia="ja-JP"/>
                </w:rPr>
                <w:t xml:space="preserve"> endpoint of the NG-U transport bearer, for delivery of UL PDUs</w:t>
              </w:r>
              <w:r>
                <w:rPr>
                  <w:lang w:eastAsia="ja-JP"/>
                </w:rPr>
                <w:t xml:space="preserve"> for</w:t>
              </w:r>
              <w:r w:rsidRPr="00FE30EE">
                <w:rPr>
                  <w:lang w:eastAsia="ja-JP"/>
                </w:rPr>
                <w:t xml:space="preserve"> the </w:t>
              </w:r>
              <w:r>
                <w:rPr>
                  <w:lang w:eastAsia="ja-JP"/>
                </w:rPr>
                <w:t>redundant</w:t>
              </w:r>
              <w:r w:rsidRPr="00FE30EE">
                <w:rPr>
                  <w:lang w:eastAsia="ja-JP"/>
                </w:rPr>
                <w:t xml:space="preserve"> </w:t>
              </w:r>
              <w:r>
                <w:rPr>
                  <w:lang w:eastAsia="ja-JP"/>
                </w:rPr>
                <w:t>transmission</w:t>
              </w:r>
              <w:r w:rsidRPr="00D87E15">
                <w:rPr>
                  <w:lang w:eastAsia="ja-JP"/>
                </w:rPr>
                <w:t>.</w:t>
              </w:r>
            </w:ins>
          </w:p>
        </w:tc>
        <w:tc>
          <w:tcPr>
            <w:tcW w:w="1080" w:type="dxa"/>
          </w:tcPr>
          <w:p w:rsidR="008B3FC8" w:rsidRPr="009F5A10" w:rsidRDefault="008B3FC8" w:rsidP="008B3FC8">
            <w:pPr>
              <w:pStyle w:val="TAL"/>
              <w:jc w:val="center"/>
              <w:rPr>
                <w:ins w:id="665" w:author="Nokia" w:date="2019-12-04T12:25:00Z"/>
                <w:rFonts w:eastAsia="SimSun"/>
                <w:lang w:eastAsia="zh-CN"/>
              </w:rPr>
            </w:pPr>
            <w:ins w:id="666" w:author="Nokia" w:date="2019-12-04T12:25:00Z">
              <w:r w:rsidRPr="00FE30EE">
                <w:rPr>
                  <w:lang w:eastAsia="ja-JP"/>
                </w:rPr>
                <w:t>YES</w:t>
              </w:r>
            </w:ins>
          </w:p>
        </w:tc>
        <w:tc>
          <w:tcPr>
            <w:tcW w:w="1080" w:type="dxa"/>
          </w:tcPr>
          <w:p w:rsidR="008B3FC8" w:rsidRPr="009F5A10" w:rsidRDefault="008B3FC8" w:rsidP="008B3FC8">
            <w:pPr>
              <w:pStyle w:val="TAL"/>
              <w:jc w:val="center"/>
              <w:rPr>
                <w:ins w:id="667" w:author="Nokia" w:date="2019-12-04T12:25:00Z"/>
                <w:rFonts w:eastAsia="SimSun"/>
                <w:lang w:eastAsia="zh-CN"/>
              </w:rPr>
            </w:pPr>
            <w:ins w:id="668" w:author="Nokia" w:date="2019-12-04T12:25:00Z">
              <w:r>
                <w:rPr>
                  <w:lang w:eastAsia="ja-JP"/>
                </w:rPr>
                <w:t>ignore</w:t>
              </w:r>
            </w:ins>
          </w:p>
        </w:tc>
      </w:tr>
      <w:tr w:rsidR="008B3FC8" w:rsidRPr="009F5A10" w:rsidTr="0078081B">
        <w:trPr>
          <w:ins w:id="669" w:author="Nokia" w:date="2019-12-04T12:25:00Z"/>
        </w:trPr>
        <w:tc>
          <w:tcPr>
            <w:tcW w:w="2160" w:type="dxa"/>
          </w:tcPr>
          <w:p w:rsidR="008B3FC8" w:rsidRPr="009F5A10" w:rsidRDefault="008B3FC8" w:rsidP="008B3FC8">
            <w:pPr>
              <w:pStyle w:val="TAL"/>
              <w:ind w:left="165"/>
              <w:rPr>
                <w:ins w:id="670" w:author="Nokia" w:date="2019-12-04T12:25:00Z"/>
                <w:lang w:eastAsia="ja-JP"/>
              </w:rPr>
            </w:pPr>
            <w:ins w:id="671" w:author="Nokia" w:date="2019-12-04T12:25:00Z">
              <w:r w:rsidRPr="00D87E15">
                <w:rPr>
                  <w:lang w:eastAsia="ja-JP"/>
                </w:rPr>
                <w:t>&gt;&gt;</w:t>
              </w:r>
              <w:r>
                <w:rPr>
                  <w:lang w:eastAsia="ja-JP"/>
                </w:rPr>
                <w:t>Redundant</w:t>
              </w:r>
              <w:r w:rsidRPr="00FE30EE">
                <w:rPr>
                  <w:lang w:eastAsia="ja-JP"/>
                </w:rPr>
                <w:t xml:space="preserve"> </w:t>
              </w:r>
              <w:r w:rsidRPr="00D87E15">
                <w:rPr>
                  <w:lang w:eastAsia="ja-JP"/>
                </w:rPr>
                <w:t>DL NG-U UP TNL Information</w:t>
              </w:r>
            </w:ins>
          </w:p>
        </w:tc>
        <w:tc>
          <w:tcPr>
            <w:tcW w:w="1080" w:type="dxa"/>
          </w:tcPr>
          <w:p w:rsidR="008B3FC8" w:rsidRPr="009F5A10" w:rsidRDefault="008B3FC8" w:rsidP="008B3FC8">
            <w:pPr>
              <w:pStyle w:val="TAL"/>
              <w:rPr>
                <w:ins w:id="672" w:author="Nokia" w:date="2019-12-04T12:25:00Z"/>
                <w:rFonts w:eastAsia="Batang"/>
                <w:lang w:eastAsia="ja-JP"/>
              </w:rPr>
            </w:pPr>
            <w:ins w:id="673" w:author="Nokia" w:date="2019-12-04T12:25:00Z">
              <w:r>
                <w:rPr>
                  <w:rFonts w:eastAsia="Batang"/>
                  <w:lang w:eastAsia="ja-JP"/>
                </w:rPr>
                <w:t>O</w:t>
              </w:r>
            </w:ins>
          </w:p>
        </w:tc>
        <w:tc>
          <w:tcPr>
            <w:tcW w:w="1080" w:type="dxa"/>
          </w:tcPr>
          <w:p w:rsidR="008B3FC8" w:rsidRPr="009F5A10" w:rsidRDefault="008B3FC8" w:rsidP="008B3FC8">
            <w:pPr>
              <w:pStyle w:val="TAL"/>
              <w:rPr>
                <w:ins w:id="674" w:author="Nokia" w:date="2019-12-04T12:25:00Z"/>
                <w:i/>
                <w:lang w:eastAsia="ja-JP"/>
              </w:rPr>
            </w:pPr>
          </w:p>
        </w:tc>
        <w:tc>
          <w:tcPr>
            <w:tcW w:w="1512" w:type="dxa"/>
          </w:tcPr>
          <w:p w:rsidR="008B3FC8" w:rsidRPr="00D87E15" w:rsidRDefault="008B3FC8" w:rsidP="008B3FC8">
            <w:pPr>
              <w:keepNext/>
              <w:keepLines/>
              <w:overflowPunct w:val="0"/>
              <w:autoSpaceDE w:val="0"/>
              <w:autoSpaceDN w:val="0"/>
              <w:adjustRightInd w:val="0"/>
              <w:spacing w:after="0"/>
              <w:textAlignment w:val="baseline"/>
              <w:rPr>
                <w:ins w:id="675" w:author="Nokia" w:date="2019-12-04T12:25:00Z"/>
                <w:rFonts w:ascii="Arial" w:hAnsi="Arial"/>
                <w:sz w:val="18"/>
                <w:lang w:eastAsia="ja-JP"/>
              </w:rPr>
            </w:pPr>
            <w:ins w:id="676" w:author="Nokia" w:date="2019-12-04T12:25:00Z">
              <w:r w:rsidRPr="00D87E15">
                <w:rPr>
                  <w:rFonts w:ascii="Arial" w:hAnsi="Arial"/>
                  <w:sz w:val="18"/>
                  <w:lang w:eastAsia="ja-JP"/>
                </w:rPr>
                <w:t>UP Transport Layer Information</w:t>
              </w:r>
            </w:ins>
          </w:p>
          <w:p w:rsidR="008B3FC8" w:rsidRPr="009F5A10" w:rsidRDefault="008B3FC8" w:rsidP="008B3FC8">
            <w:pPr>
              <w:pStyle w:val="TAL"/>
              <w:rPr>
                <w:ins w:id="677" w:author="Nokia" w:date="2019-12-04T12:25:00Z"/>
                <w:lang w:eastAsia="ja-JP"/>
              </w:rPr>
            </w:pPr>
            <w:ins w:id="678" w:author="Nokia" w:date="2019-12-04T12:25:00Z">
              <w:r w:rsidRPr="00D87E15">
                <w:rPr>
                  <w:lang w:eastAsia="ja-JP"/>
                </w:rPr>
                <w:t>9.3.2.2</w:t>
              </w:r>
            </w:ins>
          </w:p>
        </w:tc>
        <w:tc>
          <w:tcPr>
            <w:tcW w:w="1728" w:type="dxa"/>
          </w:tcPr>
          <w:p w:rsidR="008B3FC8" w:rsidRPr="009F5A10" w:rsidRDefault="008B3FC8" w:rsidP="008B3FC8">
            <w:pPr>
              <w:pStyle w:val="TAL"/>
              <w:rPr>
                <w:ins w:id="679" w:author="Nokia" w:date="2019-12-04T12:25:00Z"/>
                <w:rFonts w:eastAsia="SimSun"/>
                <w:lang w:eastAsia="zh-CN"/>
              </w:rPr>
            </w:pPr>
            <w:ins w:id="680" w:author="Nokia" w:date="2019-12-04T12:25:00Z">
              <w:r w:rsidRPr="00D87E15">
                <w:rPr>
                  <w:lang w:eastAsia="zh-CN"/>
                </w:rPr>
                <w:t>Identifies the NG-U transport bearer at the NG-RAN node</w:t>
              </w:r>
              <w:r>
                <w:rPr>
                  <w:lang w:eastAsia="zh-CN"/>
                </w:rPr>
                <w:t xml:space="preserve"> </w:t>
              </w:r>
              <w:r>
                <w:rPr>
                  <w:lang w:eastAsia="ja-JP"/>
                </w:rPr>
                <w:t>for</w:t>
              </w:r>
              <w:r w:rsidRPr="00FE30EE">
                <w:rPr>
                  <w:lang w:eastAsia="ja-JP"/>
                </w:rPr>
                <w:t xml:space="preserve"> the </w:t>
              </w:r>
              <w:r>
                <w:rPr>
                  <w:lang w:eastAsia="ja-JP"/>
                </w:rPr>
                <w:t>redundant</w:t>
              </w:r>
              <w:r w:rsidRPr="00FE30EE">
                <w:rPr>
                  <w:lang w:eastAsia="ja-JP"/>
                </w:rPr>
                <w:t xml:space="preserve"> </w:t>
              </w:r>
              <w:r>
                <w:rPr>
                  <w:lang w:eastAsia="ja-JP"/>
                </w:rPr>
                <w:t>transmission</w:t>
              </w:r>
              <w:r w:rsidRPr="00D87E15">
                <w:rPr>
                  <w:lang w:eastAsia="zh-CN"/>
                </w:rPr>
                <w:t>.</w:t>
              </w:r>
            </w:ins>
          </w:p>
        </w:tc>
        <w:tc>
          <w:tcPr>
            <w:tcW w:w="1080" w:type="dxa"/>
          </w:tcPr>
          <w:p w:rsidR="008B3FC8" w:rsidRPr="009F5A10" w:rsidRDefault="008B3FC8" w:rsidP="008B3FC8">
            <w:pPr>
              <w:pStyle w:val="TAL"/>
              <w:jc w:val="center"/>
              <w:rPr>
                <w:ins w:id="681" w:author="Nokia" w:date="2019-12-04T12:25:00Z"/>
                <w:rFonts w:eastAsia="SimSun"/>
                <w:lang w:eastAsia="zh-CN"/>
              </w:rPr>
            </w:pPr>
            <w:ins w:id="682" w:author="Nokia" w:date="2019-12-04T12:25:00Z">
              <w:r w:rsidRPr="00FE30EE">
                <w:rPr>
                  <w:lang w:eastAsia="ja-JP"/>
                </w:rPr>
                <w:t>YES</w:t>
              </w:r>
            </w:ins>
          </w:p>
        </w:tc>
        <w:tc>
          <w:tcPr>
            <w:tcW w:w="1080" w:type="dxa"/>
          </w:tcPr>
          <w:p w:rsidR="008B3FC8" w:rsidRPr="009F5A10" w:rsidRDefault="008B3FC8" w:rsidP="008B3FC8">
            <w:pPr>
              <w:pStyle w:val="TAL"/>
              <w:jc w:val="center"/>
              <w:rPr>
                <w:ins w:id="683" w:author="Nokia" w:date="2019-12-04T12:25:00Z"/>
                <w:rFonts w:eastAsia="SimSun"/>
                <w:lang w:eastAsia="zh-CN"/>
              </w:rPr>
            </w:pPr>
            <w:ins w:id="684" w:author="Nokia" w:date="2019-12-04T12:25:00Z">
              <w:r>
                <w:rPr>
                  <w:lang w:eastAsia="ja-JP"/>
                </w:rPr>
                <w:t>ignore</w:t>
              </w:r>
            </w:ins>
          </w:p>
        </w:tc>
      </w:tr>
      <w:tr w:rsidR="000B11A5" w:rsidRPr="009F5A10" w:rsidTr="0078081B">
        <w:tc>
          <w:tcPr>
            <w:tcW w:w="2160" w:type="dxa"/>
          </w:tcPr>
          <w:p w:rsidR="000B11A5" w:rsidRPr="009F5A10" w:rsidRDefault="000B11A5" w:rsidP="0078081B">
            <w:pPr>
              <w:pStyle w:val="TAL"/>
              <w:rPr>
                <w:lang w:eastAsia="ja-JP"/>
              </w:rPr>
            </w:pPr>
            <w:r w:rsidRPr="009F5A10">
              <w:rPr>
                <w:lang w:eastAsia="ja-JP"/>
              </w:rPr>
              <w:t>Network Instance</w:t>
            </w:r>
          </w:p>
        </w:tc>
        <w:tc>
          <w:tcPr>
            <w:tcW w:w="1080" w:type="dxa"/>
          </w:tcPr>
          <w:p w:rsidR="000B11A5" w:rsidRPr="009F5A10" w:rsidRDefault="000B11A5" w:rsidP="0078081B">
            <w:pPr>
              <w:pStyle w:val="TAL"/>
              <w:rPr>
                <w:rFonts w:eastAsia="Batang"/>
                <w:lang w:eastAsia="ja-JP"/>
              </w:rPr>
            </w:pPr>
            <w:r w:rsidRPr="009F5A10">
              <w:rPr>
                <w:rFonts w:eastAsia="Batang"/>
                <w:lang w:eastAsia="ja-JP"/>
              </w:rPr>
              <w:t>O</w:t>
            </w:r>
          </w:p>
        </w:tc>
        <w:tc>
          <w:tcPr>
            <w:tcW w:w="1080" w:type="dxa"/>
          </w:tcPr>
          <w:p w:rsidR="000B11A5" w:rsidRPr="009F5A10" w:rsidRDefault="000B11A5" w:rsidP="0078081B">
            <w:pPr>
              <w:pStyle w:val="TAL"/>
              <w:rPr>
                <w:i/>
                <w:lang w:eastAsia="ja-JP"/>
              </w:rPr>
            </w:pPr>
          </w:p>
        </w:tc>
        <w:tc>
          <w:tcPr>
            <w:tcW w:w="1512" w:type="dxa"/>
          </w:tcPr>
          <w:p w:rsidR="000B11A5" w:rsidRPr="009F5A10" w:rsidRDefault="000B11A5" w:rsidP="0078081B">
            <w:pPr>
              <w:pStyle w:val="TAL"/>
              <w:rPr>
                <w:lang w:eastAsia="ja-JP"/>
              </w:rPr>
            </w:pPr>
            <w:r w:rsidRPr="009F5A10">
              <w:rPr>
                <w:lang w:eastAsia="ja-JP"/>
              </w:rPr>
              <w:t>9.3.1.113</w:t>
            </w:r>
          </w:p>
        </w:tc>
        <w:tc>
          <w:tcPr>
            <w:tcW w:w="1728" w:type="dxa"/>
          </w:tcPr>
          <w:p w:rsidR="000B11A5" w:rsidRPr="009F5A10" w:rsidRDefault="000B11A5" w:rsidP="0078081B">
            <w:pPr>
              <w:pStyle w:val="TAL"/>
              <w:rPr>
                <w:rFonts w:eastAsia="SimSun"/>
                <w:lang w:eastAsia="zh-CN"/>
              </w:rPr>
            </w:pPr>
            <w:r w:rsidRPr="009F5A10">
              <w:rPr>
                <w:lang w:eastAsia="ja-JP"/>
              </w:rPr>
              <w:t xml:space="preserve">This IE is ignored if the </w:t>
            </w:r>
            <w:r w:rsidRPr="009F5A10">
              <w:rPr>
                <w:i/>
                <w:lang w:eastAsia="ja-JP"/>
              </w:rPr>
              <w:t>Common Network Instance</w:t>
            </w:r>
            <w:r w:rsidRPr="009F5A10">
              <w:rPr>
                <w:lang w:eastAsia="ja-JP"/>
              </w:rPr>
              <w:t xml:space="preserve"> IE is included.</w:t>
            </w:r>
          </w:p>
        </w:tc>
        <w:tc>
          <w:tcPr>
            <w:tcW w:w="1080" w:type="dxa"/>
          </w:tcPr>
          <w:p w:rsidR="000B11A5" w:rsidRPr="009F5A10" w:rsidRDefault="000B11A5" w:rsidP="0078081B">
            <w:pPr>
              <w:pStyle w:val="TAL"/>
              <w:jc w:val="center"/>
              <w:rPr>
                <w:lang w:eastAsia="ja-JP"/>
              </w:rPr>
            </w:pPr>
            <w:r w:rsidRPr="009F5A10">
              <w:rPr>
                <w:lang w:eastAsia="ja-JP"/>
              </w:rPr>
              <w:t>YES</w:t>
            </w:r>
          </w:p>
        </w:tc>
        <w:tc>
          <w:tcPr>
            <w:tcW w:w="1080" w:type="dxa"/>
          </w:tcPr>
          <w:p w:rsidR="000B11A5" w:rsidRPr="009F5A10" w:rsidRDefault="000B11A5" w:rsidP="0078081B">
            <w:pPr>
              <w:pStyle w:val="TAL"/>
              <w:jc w:val="center"/>
              <w:rPr>
                <w:lang w:eastAsia="ja-JP"/>
              </w:rPr>
            </w:pPr>
            <w:r w:rsidRPr="009F5A10">
              <w:rPr>
                <w:lang w:eastAsia="ja-JP"/>
              </w:rPr>
              <w:t>reject</w:t>
            </w:r>
          </w:p>
        </w:tc>
      </w:tr>
      <w:tr w:rsidR="000B11A5" w:rsidRPr="009F5A10" w:rsidTr="0078081B">
        <w:tc>
          <w:tcPr>
            <w:tcW w:w="2160" w:type="dxa"/>
          </w:tcPr>
          <w:p w:rsidR="000B11A5" w:rsidRPr="009F5A10" w:rsidRDefault="000B11A5" w:rsidP="0078081B">
            <w:pPr>
              <w:pStyle w:val="TAL"/>
              <w:rPr>
                <w:rFonts w:eastAsia="Batang"/>
                <w:b/>
                <w:lang w:eastAsia="ja-JP"/>
              </w:rPr>
            </w:pPr>
            <w:r w:rsidRPr="009F5A10">
              <w:rPr>
                <w:rFonts w:eastAsia="Batang"/>
                <w:b/>
                <w:lang w:eastAsia="ja-JP"/>
              </w:rPr>
              <w:t>QoS Flow Add or Modify Request List</w:t>
            </w:r>
          </w:p>
        </w:tc>
        <w:tc>
          <w:tcPr>
            <w:tcW w:w="1080" w:type="dxa"/>
          </w:tcPr>
          <w:p w:rsidR="000B11A5" w:rsidRPr="009F5A10" w:rsidRDefault="000B11A5" w:rsidP="0078081B">
            <w:pPr>
              <w:pStyle w:val="TAL"/>
              <w:rPr>
                <w:rFonts w:eastAsia="SimSun"/>
                <w:lang w:eastAsia="zh-CN"/>
              </w:rPr>
            </w:pPr>
          </w:p>
        </w:tc>
        <w:tc>
          <w:tcPr>
            <w:tcW w:w="1080" w:type="dxa"/>
          </w:tcPr>
          <w:p w:rsidR="000B11A5" w:rsidRPr="009F5A10" w:rsidRDefault="000B11A5" w:rsidP="0078081B">
            <w:pPr>
              <w:pStyle w:val="TAL"/>
              <w:rPr>
                <w:i/>
                <w:lang w:eastAsia="ja-JP"/>
              </w:rPr>
            </w:pPr>
            <w:r w:rsidRPr="009F5A10">
              <w:rPr>
                <w:i/>
                <w:lang w:eastAsia="ja-JP"/>
              </w:rPr>
              <w:t>0..1</w:t>
            </w:r>
          </w:p>
        </w:tc>
        <w:tc>
          <w:tcPr>
            <w:tcW w:w="1512" w:type="dxa"/>
          </w:tcPr>
          <w:p w:rsidR="000B11A5" w:rsidRPr="009F5A10" w:rsidRDefault="000B11A5" w:rsidP="0078081B">
            <w:pPr>
              <w:pStyle w:val="TAL"/>
              <w:rPr>
                <w:lang w:eastAsia="ja-JP"/>
              </w:rPr>
            </w:pP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YES</w:t>
            </w:r>
          </w:p>
        </w:tc>
        <w:tc>
          <w:tcPr>
            <w:tcW w:w="1080" w:type="dxa"/>
          </w:tcPr>
          <w:p w:rsidR="000B11A5" w:rsidRPr="009F5A10" w:rsidRDefault="000B11A5" w:rsidP="0078081B">
            <w:pPr>
              <w:pStyle w:val="TAL"/>
              <w:jc w:val="center"/>
              <w:rPr>
                <w:lang w:eastAsia="ja-JP"/>
              </w:rPr>
            </w:pPr>
            <w:r w:rsidRPr="009F5A10">
              <w:rPr>
                <w:lang w:eastAsia="ja-JP"/>
              </w:rPr>
              <w:t>reject</w:t>
            </w:r>
          </w:p>
        </w:tc>
      </w:tr>
      <w:tr w:rsidR="000B11A5" w:rsidRPr="009F5A10" w:rsidTr="0078081B">
        <w:tc>
          <w:tcPr>
            <w:tcW w:w="2160" w:type="dxa"/>
          </w:tcPr>
          <w:p w:rsidR="000B11A5" w:rsidRPr="009F5A10" w:rsidRDefault="000B11A5" w:rsidP="0078081B">
            <w:pPr>
              <w:pStyle w:val="TAL"/>
              <w:ind w:left="72"/>
              <w:rPr>
                <w:rFonts w:eastAsia="Batang"/>
                <w:b/>
                <w:lang w:eastAsia="ja-JP"/>
              </w:rPr>
            </w:pPr>
            <w:r w:rsidRPr="009F5A10">
              <w:rPr>
                <w:rFonts w:eastAsia="Batang"/>
                <w:b/>
                <w:lang w:eastAsia="ja-JP"/>
              </w:rPr>
              <w:t>&gt;QoS Flow Add or Modify Request Item</w:t>
            </w:r>
          </w:p>
        </w:tc>
        <w:tc>
          <w:tcPr>
            <w:tcW w:w="1080" w:type="dxa"/>
          </w:tcPr>
          <w:p w:rsidR="000B11A5" w:rsidRPr="009F5A10" w:rsidRDefault="000B11A5" w:rsidP="0078081B">
            <w:pPr>
              <w:pStyle w:val="TAL"/>
              <w:rPr>
                <w:rFonts w:eastAsia="SimSun"/>
                <w:lang w:eastAsia="zh-CN"/>
              </w:rPr>
            </w:pPr>
          </w:p>
        </w:tc>
        <w:tc>
          <w:tcPr>
            <w:tcW w:w="1080" w:type="dxa"/>
          </w:tcPr>
          <w:p w:rsidR="000B11A5" w:rsidRPr="009F5A10" w:rsidRDefault="000B11A5" w:rsidP="0078081B">
            <w:pPr>
              <w:pStyle w:val="TAL"/>
              <w:rPr>
                <w:i/>
                <w:lang w:eastAsia="ja-JP"/>
              </w:rPr>
            </w:pPr>
            <w:proofErr w:type="gramStart"/>
            <w:r w:rsidRPr="009F5A10">
              <w:rPr>
                <w:bCs/>
                <w:i/>
                <w:szCs w:val="18"/>
                <w:lang w:eastAsia="ja-JP"/>
              </w:rPr>
              <w:t>1..&lt;</w:t>
            </w:r>
            <w:proofErr w:type="spellStart"/>
            <w:proofErr w:type="gramEnd"/>
            <w:r w:rsidRPr="009F5A10">
              <w:rPr>
                <w:bCs/>
                <w:i/>
                <w:szCs w:val="18"/>
                <w:lang w:eastAsia="ja-JP"/>
              </w:rPr>
              <w:t>maxnoofQoSFlows</w:t>
            </w:r>
            <w:proofErr w:type="spellEnd"/>
            <w:r w:rsidRPr="009F5A10">
              <w:rPr>
                <w:bCs/>
                <w:i/>
                <w:szCs w:val="18"/>
                <w:lang w:eastAsia="ja-JP"/>
              </w:rPr>
              <w:t>&gt;</w:t>
            </w:r>
          </w:p>
        </w:tc>
        <w:tc>
          <w:tcPr>
            <w:tcW w:w="1512" w:type="dxa"/>
          </w:tcPr>
          <w:p w:rsidR="000B11A5" w:rsidRPr="009F5A10" w:rsidRDefault="000B11A5" w:rsidP="0078081B">
            <w:pPr>
              <w:pStyle w:val="TAL"/>
              <w:rPr>
                <w:lang w:eastAsia="ja-JP"/>
              </w:rPr>
            </w:pP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pStyle w:val="TAL"/>
              <w:ind w:left="162"/>
              <w:rPr>
                <w:rFonts w:eastAsia="Batang"/>
                <w:lang w:eastAsia="ja-JP"/>
              </w:rPr>
            </w:pPr>
            <w:r w:rsidRPr="009F5A10">
              <w:rPr>
                <w:rFonts w:eastAsia="Batang"/>
                <w:lang w:eastAsia="ja-JP"/>
              </w:rPr>
              <w:t xml:space="preserve">&gt;&gt;QoS Flow </w:t>
            </w:r>
            <w:r w:rsidRPr="009F5A10">
              <w:rPr>
                <w:lang w:eastAsia="ja-JP"/>
              </w:rPr>
              <w:t>Identifier</w:t>
            </w:r>
          </w:p>
        </w:tc>
        <w:tc>
          <w:tcPr>
            <w:tcW w:w="1080" w:type="dxa"/>
          </w:tcPr>
          <w:p w:rsidR="000B11A5" w:rsidRPr="009F5A10" w:rsidRDefault="000B11A5" w:rsidP="0078081B">
            <w:pPr>
              <w:pStyle w:val="TAL"/>
              <w:rPr>
                <w:rFonts w:eastAsia="SimSun"/>
                <w:lang w:eastAsia="zh-CN"/>
              </w:rPr>
            </w:pPr>
            <w:r w:rsidRPr="009F5A10">
              <w:rPr>
                <w:rFonts w:eastAsia="SimSun"/>
                <w:lang w:eastAsia="zh-CN"/>
              </w:rPr>
              <w:t>M</w:t>
            </w:r>
          </w:p>
        </w:tc>
        <w:tc>
          <w:tcPr>
            <w:tcW w:w="1080" w:type="dxa"/>
          </w:tcPr>
          <w:p w:rsidR="000B11A5" w:rsidRPr="009F5A10" w:rsidRDefault="000B11A5" w:rsidP="0078081B">
            <w:pPr>
              <w:pStyle w:val="TAL"/>
              <w:rPr>
                <w:bCs/>
                <w:i/>
                <w:szCs w:val="18"/>
                <w:lang w:eastAsia="ja-JP"/>
              </w:rPr>
            </w:pPr>
          </w:p>
        </w:tc>
        <w:tc>
          <w:tcPr>
            <w:tcW w:w="1512" w:type="dxa"/>
          </w:tcPr>
          <w:p w:rsidR="000B11A5" w:rsidRPr="009F5A10" w:rsidRDefault="000B11A5" w:rsidP="0078081B">
            <w:pPr>
              <w:pStyle w:val="TAL"/>
              <w:rPr>
                <w:lang w:eastAsia="ja-JP"/>
              </w:rPr>
            </w:pPr>
            <w:r w:rsidRPr="009F5A10">
              <w:rPr>
                <w:lang w:eastAsia="ja-JP"/>
              </w:rPr>
              <w:t>9.3.1.51</w:t>
            </w: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pStyle w:val="TAL"/>
              <w:ind w:left="162"/>
              <w:rPr>
                <w:rFonts w:eastAsia="Batang"/>
                <w:lang w:eastAsia="ja-JP"/>
              </w:rPr>
            </w:pPr>
            <w:r w:rsidRPr="009F5A10">
              <w:rPr>
                <w:rFonts w:eastAsia="Batang"/>
                <w:lang w:eastAsia="ja-JP"/>
              </w:rPr>
              <w:t>&gt;&gt;QoS Flow Level QoS Parameters</w:t>
            </w:r>
          </w:p>
        </w:tc>
        <w:tc>
          <w:tcPr>
            <w:tcW w:w="1080" w:type="dxa"/>
          </w:tcPr>
          <w:p w:rsidR="000B11A5" w:rsidRPr="009F5A10" w:rsidRDefault="000B11A5" w:rsidP="0078081B">
            <w:pPr>
              <w:pStyle w:val="TAL"/>
              <w:rPr>
                <w:rFonts w:eastAsia="SimSun"/>
                <w:lang w:eastAsia="zh-CN"/>
              </w:rPr>
            </w:pPr>
            <w:r w:rsidRPr="009F5A10">
              <w:rPr>
                <w:rFonts w:eastAsia="SimSun"/>
                <w:lang w:eastAsia="zh-CN"/>
              </w:rPr>
              <w:t>O</w:t>
            </w:r>
          </w:p>
        </w:tc>
        <w:tc>
          <w:tcPr>
            <w:tcW w:w="1080" w:type="dxa"/>
          </w:tcPr>
          <w:p w:rsidR="000B11A5" w:rsidRPr="009F5A10" w:rsidRDefault="000B11A5" w:rsidP="0078081B">
            <w:pPr>
              <w:pStyle w:val="TAL"/>
              <w:rPr>
                <w:bCs/>
                <w:i/>
                <w:szCs w:val="18"/>
                <w:lang w:eastAsia="ja-JP"/>
              </w:rPr>
            </w:pPr>
          </w:p>
        </w:tc>
        <w:tc>
          <w:tcPr>
            <w:tcW w:w="1512" w:type="dxa"/>
          </w:tcPr>
          <w:p w:rsidR="000B11A5" w:rsidRPr="009F5A10" w:rsidRDefault="000B11A5" w:rsidP="0078081B">
            <w:pPr>
              <w:pStyle w:val="TAL"/>
              <w:rPr>
                <w:lang w:eastAsia="ja-JP"/>
              </w:rPr>
            </w:pPr>
            <w:r w:rsidRPr="009F5A10">
              <w:rPr>
                <w:lang w:eastAsia="ja-JP"/>
              </w:rPr>
              <w:t>9.3.1.12</w:t>
            </w: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pStyle w:val="TAL"/>
              <w:ind w:left="162"/>
              <w:rPr>
                <w:rFonts w:eastAsia="Batang"/>
                <w:lang w:eastAsia="ja-JP"/>
              </w:rPr>
            </w:pPr>
            <w:r w:rsidRPr="009F5A10">
              <w:rPr>
                <w:rFonts w:eastAsia="Batang"/>
                <w:lang w:eastAsia="ja-JP"/>
              </w:rPr>
              <w:t>&gt;&gt;E-RAB ID</w:t>
            </w:r>
          </w:p>
        </w:tc>
        <w:tc>
          <w:tcPr>
            <w:tcW w:w="1080" w:type="dxa"/>
          </w:tcPr>
          <w:p w:rsidR="000B11A5" w:rsidRPr="009F5A10" w:rsidRDefault="000B11A5" w:rsidP="0078081B">
            <w:pPr>
              <w:pStyle w:val="TAL"/>
              <w:rPr>
                <w:rFonts w:eastAsia="SimSun"/>
                <w:lang w:eastAsia="zh-CN"/>
              </w:rPr>
            </w:pPr>
            <w:r w:rsidRPr="009F5A10">
              <w:rPr>
                <w:rFonts w:eastAsia="SimSun"/>
                <w:lang w:eastAsia="zh-CN"/>
              </w:rPr>
              <w:t>O</w:t>
            </w:r>
          </w:p>
        </w:tc>
        <w:tc>
          <w:tcPr>
            <w:tcW w:w="1080" w:type="dxa"/>
          </w:tcPr>
          <w:p w:rsidR="000B11A5" w:rsidRPr="009F5A10" w:rsidRDefault="000B11A5" w:rsidP="0078081B">
            <w:pPr>
              <w:pStyle w:val="TAL"/>
              <w:rPr>
                <w:bCs/>
                <w:i/>
                <w:szCs w:val="18"/>
                <w:lang w:eastAsia="ja-JP"/>
              </w:rPr>
            </w:pPr>
          </w:p>
        </w:tc>
        <w:tc>
          <w:tcPr>
            <w:tcW w:w="1512" w:type="dxa"/>
          </w:tcPr>
          <w:p w:rsidR="000B11A5" w:rsidRPr="009F5A10" w:rsidRDefault="000B11A5" w:rsidP="0078081B">
            <w:pPr>
              <w:pStyle w:val="TAL"/>
              <w:rPr>
                <w:lang w:eastAsia="ja-JP"/>
              </w:rPr>
            </w:pPr>
            <w:r w:rsidRPr="009F5A10">
              <w:rPr>
                <w:lang w:eastAsia="ja-JP"/>
              </w:rPr>
              <w:t>9.3.2.3</w:t>
            </w: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258BA" w:rsidRPr="009F5A10" w:rsidTr="0078081B">
        <w:trPr>
          <w:ins w:id="685" w:author="Nokia" w:date="2019-12-04T12:25:00Z"/>
        </w:trPr>
        <w:tc>
          <w:tcPr>
            <w:tcW w:w="2160" w:type="dxa"/>
          </w:tcPr>
          <w:p w:rsidR="000258BA" w:rsidRPr="009F5A10" w:rsidRDefault="000258BA" w:rsidP="000258BA">
            <w:pPr>
              <w:pStyle w:val="TAL"/>
              <w:ind w:left="162"/>
              <w:rPr>
                <w:ins w:id="686" w:author="Nokia" w:date="2019-12-04T12:25:00Z"/>
                <w:rFonts w:eastAsia="Batang"/>
                <w:lang w:eastAsia="ja-JP"/>
              </w:rPr>
            </w:pPr>
            <w:ins w:id="687" w:author="Nokia" w:date="2019-12-04T12:25:00Z">
              <w:r>
                <w:rPr>
                  <w:rFonts w:eastAsia="Batang"/>
                  <w:lang w:eastAsia="ja-JP"/>
                </w:rPr>
                <w:t>&gt;&gt;TSC Traffic Characteristics</w:t>
              </w:r>
            </w:ins>
          </w:p>
        </w:tc>
        <w:tc>
          <w:tcPr>
            <w:tcW w:w="1080" w:type="dxa"/>
          </w:tcPr>
          <w:p w:rsidR="000258BA" w:rsidRPr="009F5A10" w:rsidRDefault="000258BA" w:rsidP="000258BA">
            <w:pPr>
              <w:pStyle w:val="TAL"/>
              <w:rPr>
                <w:ins w:id="688" w:author="Nokia" w:date="2019-12-04T12:25:00Z"/>
                <w:rFonts w:eastAsia="SimSun"/>
                <w:lang w:eastAsia="zh-CN"/>
              </w:rPr>
            </w:pPr>
            <w:ins w:id="689" w:author="Nokia" w:date="2019-12-04T12:25:00Z">
              <w:r>
                <w:rPr>
                  <w:rFonts w:eastAsia="SimSun"/>
                  <w:lang w:eastAsia="zh-CN"/>
                </w:rPr>
                <w:t>O</w:t>
              </w:r>
            </w:ins>
          </w:p>
        </w:tc>
        <w:tc>
          <w:tcPr>
            <w:tcW w:w="1080" w:type="dxa"/>
          </w:tcPr>
          <w:p w:rsidR="000258BA" w:rsidRPr="009F5A10" w:rsidRDefault="000258BA" w:rsidP="000258BA">
            <w:pPr>
              <w:pStyle w:val="TAL"/>
              <w:rPr>
                <w:ins w:id="690" w:author="Nokia" w:date="2019-12-04T12:25:00Z"/>
                <w:bCs/>
                <w:i/>
                <w:szCs w:val="18"/>
                <w:lang w:eastAsia="ja-JP"/>
              </w:rPr>
            </w:pPr>
          </w:p>
        </w:tc>
        <w:tc>
          <w:tcPr>
            <w:tcW w:w="1512" w:type="dxa"/>
          </w:tcPr>
          <w:p w:rsidR="000258BA" w:rsidRPr="009F5A10" w:rsidRDefault="000258BA" w:rsidP="000258BA">
            <w:pPr>
              <w:pStyle w:val="TAL"/>
              <w:rPr>
                <w:ins w:id="691" w:author="Nokia" w:date="2019-12-04T12:25:00Z"/>
                <w:lang w:eastAsia="ja-JP"/>
              </w:rPr>
            </w:pPr>
            <w:ins w:id="692" w:author="Nokia" w:date="2019-12-04T12:25:00Z">
              <w:r w:rsidRPr="00843EC0">
                <w:rPr>
                  <w:lang w:eastAsia="ja-JP"/>
                </w:rPr>
                <w:t>9.3.1.x</w:t>
              </w:r>
            </w:ins>
          </w:p>
        </w:tc>
        <w:tc>
          <w:tcPr>
            <w:tcW w:w="1728" w:type="dxa"/>
          </w:tcPr>
          <w:p w:rsidR="000258BA" w:rsidRPr="009F5A10" w:rsidRDefault="000258BA" w:rsidP="000258BA">
            <w:pPr>
              <w:pStyle w:val="TAL"/>
              <w:rPr>
                <w:ins w:id="693" w:author="Nokia" w:date="2019-12-04T12:25:00Z"/>
                <w:lang w:eastAsia="ja-JP"/>
              </w:rPr>
            </w:pPr>
            <w:ins w:id="694" w:author="Nokia" w:date="2019-12-04T12:25:00Z">
              <w:r w:rsidRPr="00843EC0">
                <w:rPr>
                  <w:rFonts w:eastAsia="Malgun Gothic"/>
                  <w:lang w:eastAsia="ko-KR"/>
                </w:rPr>
                <w:t>This IE may be present in case of GBR QoS flows and is ignored otherwise.</w:t>
              </w:r>
            </w:ins>
          </w:p>
        </w:tc>
        <w:tc>
          <w:tcPr>
            <w:tcW w:w="1080" w:type="dxa"/>
          </w:tcPr>
          <w:p w:rsidR="000258BA" w:rsidRPr="009F5A10" w:rsidRDefault="000258BA" w:rsidP="000258BA">
            <w:pPr>
              <w:pStyle w:val="TAL"/>
              <w:jc w:val="center"/>
              <w:rPr>
                <w:ins w:id="695" w:author="Nokia" w:date="2019-12-04T12:25:00Z"/>
                <w:lang w:eastAsia="ja-JP"/>
              </w:rPr>
            </w:pPr>
            <w:ins w:id="696" w:author="Nokia" w:date="2019-12-04T12:25:00Z">
              <w:r w:rsidRPr="00843EC0">
                <w:rPr>
                  <w:lang w:eastAsia="ja-JP"/>
                </w:rPr>
                <w:t>YES</w:t>
              </w:r>
            </w:ins>
          </w:p>
        </w:tc>
        <w:tc>
          <w:tcPr>
            <w:tcW w:w="1080" w:type="dxa"/>
          </w:tcPr>
          <w:p w:rsidR="000258BA" w:rsidRPr="009F5A10" w:rsidRDefault="000258BA" w:rsidP="000258BA">
            <w:pPr>
              <w:pStyle w:val="TAL"/>
              <w:jc w:val="center"/>
              <w:rPr>
                <w:ins w:id="697" w:author="Nokia" w:date="2019-12-04T12:25:00Z"/>
                <w:lang w:eastAsia="ja-JP"/>
              </w:rPr>
            </w:pPr>
            <w:ins w:id="698" w:author="Nokia" w:date="2019-12-04T12:25:00Z">
              <w:r w:rsidRPr="00843EC0">
                <w:rPr>
                  <w:lang w:eastAsia="ja-JP"/>
                </w:rPr>
                <w:t>ignore</w:t>
              </w:r>
            </w:ins>
          </w:p>
        </w:tc>
      </w:tr>
      <w:tr w:rsidR="00DF3574" w:rsidRPr="009F5A10" w:rsidTr="0078081B">
        <w:trPr>
          <w:ins w:id="699" w:author="Nokia" w:date="2019-12-04T12:25:00Z"/>
        </w:trPr>
        <w:tc>
          <w:tcPr>
            <w:tcW w:w="2160" w:type="dxa"/>
          </w:tcPr>
          <w:p w:rsidR="00DF3574" w:rsidRDefault="00DF3574" w:rsidP="00DF3574">
            <w:pPr>
              <w:pStyle w:val="TAL"/>
              <w:ind w:left="162"/>
              <w:rPr>
                <w:ins w:id="700" w:author="Nokia" w:date="2019-12-04T12:25:00Z"/>
                <w:rFonts w:eastAsia="Batang"/>
                <w:lang w:eastAsia="ja-JP"/>
              </w:rPr>
            </w:pPr>
            <w:ins w:id="701" w:author="Nokia" w:date="2019-12-04T12:25:00Z">
              <w:r>
                <w:rPr>
                  <w:rFonts w:eastAsia="Batang"/>
                  <w:lang w:eastAsia="ja-JP"/>
                </w:rPr>
                <w:t>&gt;&gt;Redundant QoS Flow In</w:t>
              </w:r>
            </w:ins>
            <w:ins w:id="702" w:author="Nokia" w:date="2020-01-22T09:14:00Z">
              <w:r w:rsidR="00676B6E">
                <w:rPr>
                  <w:rFonts w:eastAsia="Batang"/>
                  <w:lang w:eastAsia="ja-JP"/>
                </w:rPr>
                <w:t>dicator</w:t>
              </w:r>
            </w:ins>
          </w:p>
        </w:tc>
        <w:tc>
          <w:tcPr>
            <w:tcW w:w="1080" w:type="dxa"/>
          </w:tcPr>
          <w:p w:rsidR="00DF3574" w:rsidRDefault="00DF3574" w:rsidP="00DF3574">
            <w:pPr>
              <w:pStyle w:val="TAL"/>
              <w:rPr>
                <w:ins w:id="703" w:author="Nokia" w:date="2019-12-04T12:25:00Z"/>
                <w:rFonts w:eastAsia="SimSun"/>
                <w:lang w:eastAsia="zh-CN"/>
              </w:rPr>
            </w:pPr>
            <w:ins w:id="704" w:author="Nokia" w:date="2019-12-04T12:25:00Z">
              <w:r>
                <w:rPr>
                  <w:rFonts w:eastAsia="SimSun"/>
                  <w:lang w:eastAsia="zh-CN"/>
                </w:rPr>
                <w:t>O</w:t>
              </w:r>
            </w:ins>
          </w:p>
        </w:tc>
        <w:tc>
          <w:tcPr>
            <w:tcW w:w="1080" w:type="dxa"/>
          </w:tcPr>
          <w:p w:rsidR="00DF3574" w:rsidRPr="009F5A10" w:rsidRDefault="00DF3574" w:rsidP="00DF3574">
            <w:pPr>
              <w:pStyle w:val="TAL"/>
              <w:rPr>
                <w:ins w:id="705" w:author="Nokia" w:date="2019-12-04T12:25:00Z"/>
                <w:bCs/>
                <w:i/>
                <w:szCs w:val="18"/>
                <w:lang w:eastAsia="ja-JP"/>
              </w:rPr>
            </w:pPr>
          </w:p>
        </w:tc>
        <w:tc>
          <w:tcPr>
            <w:tcW w:w="1512" w:type="dxa"/>
          </w:tcPr>
          <w:p w:rsidR="00DF3574" w:rsidRPr="00843EC0" w:rsidRDefault="00DF3574" w:rsidP="00DF3574">
            <w:pPr>
              <w:pStyle w:val="TAL"/>
              <w:rPr>
                <w:ins w:id="706" w:author="Nokia" w:date="2019-12-04T12:25:00Z"/>
                <w:lang w:eastAsia="ja-JP"/>
              </w:rPr>
            </w:pPr>
            <w:ins w:id="707" w:author="Nokia" w:date="2019-12-04T12:25:00Z">
              <w:r w:rsidRPr="00CA73D1">
                <w:rPr>
                  <w:rFonts w:eastAsia="Malgun Gothic"/>
                  <w:lang w:eastAsia="ko-KR"/>
                </w:rPr>
                <w:t>9.</w:t>
              </w:r>
              <w:r>
                <w:rPr>
                  <w:rFonts w:eastAsia="Malgun Gothic"/>
                  <w:lang w:eastAsia="ko-KR"/>
                </w:rPr>
                <w:t>3</w:t>
              </w:r>
              <w:r w:rsidRPr="00CA73D1">
                <w:rPr>
                  <w:rFonts w:eastAsia="Malgun Gothic"/>
                  <w:lang w:eastAsia="ko-KR"/>
                </w:rPr>
                <w:t>.</w:t>
              </w:r>
              <w:r>
                <w:rPr>
                  <w:rFonts w:eastAsia="Malgun Gothic"/>
                  <w:lang w:eastAsia="ko-KR"/>
                </w:rPr>
                <w:t>1</w:t>
              </w:r>
              <w:r w:rsidRPr="00CA73D1">
                <w:rPr>
                  <w:rFonts w:eastAsia="Malgun Gothic" w:hint="eastAsia"/>
                  <w:lang w:eastAsia="ko-KR"/>
                </w:rPr>
                <w:t>.x</w:t>
              </w:r>
              <w:r>
                <w:rPr>
                  <w:rFonts w:eastAsia="Malgun Gothic"/>
                  <w:lang w:eastAsia="ko-KR"/>
                </w:rPr>
                <w:t>1</w:t>
              </w:r>
            </w:ins>
          </w:p>
        </w:tc>
        <w:tc>
          <w:tcPr>
            <w:tcW w:w="1728" w:type="dxa"/>
          </w:tcPr>
          <w:p w:rsidR="00DF3574" w:rsidRPr="00843EC0" w:rsidRDefault="00DF3574" w:rsidP="00DF3574">
            <w:pPr>
              <w:pStyle w:val="TAL"/>
              <w:rPr>
                <w:ins w:id="708" w:author="Nokia" w:date="2019-12-04T12:25:00Z"/>
                <w:rFonts w:eastAsia="Malgun Gothic"/>
                <w:lang w:eastAsia="ko-KR"/>
              </w:rPr>
            </w:pPr>
            <w:ins w:id="709" w:author="Nokia" w:date="2019-12-04T12:25:00Z">
              <w:r w:rsidRPr="00CA73D1">
                <w:rPr>
                  <w:rFonts w:eastAsia="Malgun Gothic"/>
                  <w:lang w:eastAsia="ko-KR"/>
                </w:rPr>
                <w:t>This IE indicates that this QoS flow is requested for the redundant transmission.</w:t>
              </w:r>
            </w:ins>
          </w:p>
        </w:tc>
        <w:tc>
          <w:tcPr>
            <w:tcW w:w="1080" w:type="dxa"/>
          </w:tcPr>
          <w:p w:rsidR="00DF3574" w:rsidRPr="00843EC0" w:rsidRDefault="00DF3574" w:rsidP="00DF3574">
            <w:pPr>
              <w:pStyle w:val="TAL"/>
              <w:jc w:val="center"/>
              <w:rPr>
                <w:ins w:id="710" w:author="Nokia" w:date="2019-12-04T12:25:00Z"/>
                <w:lang w:eastAsia="ja-JP"/>
              </w:rPr>
            </w:pPr>
            <w:ins w:id="711" w:author="Nokia" w:date="2019-12-04T12:25:00Z">
              <w:r w:rsidRPr="00CA73D1">
                <w:rPr>
                  <w:lang w:eastAsia="ja-JP"/>
                </w:rPr>
                <w:t>YES</w:t>
              </w:r>
            </w:ins>
          </w:p>
        </w:tc>
        <w:tc>
          <w:tcPr>
            <w:tcW w:w="1080" w:type="dxa"/>
          </w:tcPr>
          <w:p w:rsidR="00DF3574" w:rsidRPr="00843EC0" w:rsidRDefault="00DF3574" w:rsidP="00DF3574">
            <w:pPr>
              <w:pStyle w:val="TAL"/>
              <w:jc w:val="center"/>
              <w:rPr>
                <w:ins w:id="712" w:author="Nokia" w:date="2019-12-04T12:25:00Z"/>
                <w:lang w:eastAsia="ja-JP"/>
              </w:rPr>
            </w:pPr>
            <w:ins w:id="713" w:author="Nokia" w:date="2019-12-04T12:25:00Z">
              <w:r w:rsidRPr="00CA73D1">
                <w:rPr>
                  <w:lang w:eastAsia="ja-JP"/>
                </w:rPr>
                <w:t>ignore</w:t>
              </w:r>
            </w:ins>
          </w:p>
        </w:tc>
      </w:tr>
      <w:tr w:rsidR="000B11A5" w:rsidRPr="009F5A10" w:rsidTr="0078081B">
        <w:tc>
          <w:tcPr>
            <w:tcW w:w="2160" w:type="dxa"/>
          </w:tcPr>
          <w:p w:rsidR="000B11A5" w:rsidRPr="009F5A10" w:rsidRDefault="000B11A5" w:rsidP="0078081B">
            <w:pPr>
              <w:pStyle w:val="TAL"/>
              <w:rPr>
                <w:rFonts w:eastAsia="Batang"/>
                <w:lang w:eastAsia="ja-JP"/>
              </w:rPr>
            </w:pPr>
            <w:r w:rsidRPr="009F5A10">
              <w:rPr>
                <w:rFonts w:eastAsia="Batang"/>
                <w:lang w:eastAsia="ja-JP"/>
              </w:rPr>
              <w:t>QoS Flow to Release List</w:t>
            </w:r>
          </w:p>
        </w:tc>
        <w:tc>
          <w:tcPr>
            <w:tcW w:w="1080" w:type="dxa"/>
          </w:tcPr>
          <w:p w:rsidR="000B11A5" w:rsidRPr="009F5A10" w:rsidRDefault="000B11A5" w:rsidP="0078081B">
            <w:pPr>
              <w:pStyle w:val="TAL"/>
              <w:rPr>
                <w:rFonts w:eastAsia="SimSun"/>
                <w:lang w:eastAsia="zh-CN"/>
              </w:rPr>
            </w:pPr>
            <w:r w:rsidRPr="009F5A10">
              <w:rPr>
                <w:rFonts w:eastAsia="SimSun"/>
                <w:lang w:eastAsia="zh-CN"/>
              </w:rPr>
              <w:t>O</w:t>
            </w:r>
          </w:p>
        </w:tc>
        <w:tc>
          <w:tcPr>
            <w:tcW w:w="1080" w:type="dxa"/>
          </w:tcPr>
          <w:p w:rsidR="000B11A5" w:rsidRPr="009F5A10" w:rsidRDefault="000B11A5" w:rsidP="0078081B">
            <w:pPr>
              <w:pStyle w:val="TAL"/>
              <w:rPr>
                <w:bCs/>
                <w:i/>
                <w:szCs w:val="18"/>
                <w:lang w:eastAsia="ja-JP"/>
              </w:rPr>
            </w:pPr>
          </w:p>
        </w:tc>
        <w:tc>
          <w:tcPr>
            <w:tcW w:w="1512" w:type="dxa"/>
          </w:tcPr>
          <w:p w:rsidR="000B11A5" w:rsidRPr="009F5A10" w:rsidRDefault="000B11A5" w:rsidP="0078081B">
            <w:pPr>
              <w:pStyle w:val="TAL"/>
              <w:rPr>
                <w:lang w:eastAsia="ja-JP"/>
              </w:rPr>
            </w:pPr>
            <w:r w:rsidRPr="009F5A10">
              <w:rPr>
                <w:lang w:eastAsia="ja-JP"/>
              </w:rPr>
              <w:t>QoS Flow List with Cause</w:t>
            </w:r>
          </w:p>
          <w:p w:rsidR="000B11A5" w:rsidRPr="009F5A10" w:rsidRDefault="000B11A5" w:rsidP="0078081B">
            <w:pPr>
              <w:pStyle w:val="TAL"/>
              <w:rPr>
                <w:lang w:eastAsia="ja-JP"/>
              </w:rPr>
            </w:pPr>
            <w:r w:rsidRPr="009F5A10">
              <w:rPr>
                <w:lang w:eastAsia="ja-JP"/>
              </w:rPr>
              <w:t>9.3.1.13</w:t>
            </w: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YES</w:t>
            </w:r>
          </w:p>
        </w:tc>
        <w:tc>
          <w:tcPr>
            <w:tcW w:w="1080" w:type="dxa"/>
          </w:tcPr>
          <w:p w:rsidR="000B11A5" w:rsidRPr="009F5A10" w:rsidRDefault="000B11A5" w:rsidP="0078081B">
            <w:pPr>
              <w:pStyle w:val="TAL"/>
              <w:jc w:val="center"/>
              <w:rPr>
                <w:lang w:eastAsia="ja-JP"/>
              </w:rPr>
            </w:pPr>
            <w:r w:rsidRPr="009F5A10">
              <w:rPr>
                <w:lang w:eastAsia="ja-JP"/>
              </w:rPr>
              <w:t>reject</w:t>
            </w:r>
          </w:p>
        </w:tc>
      </w:tr>
      <w:tr w:rsidR="000B11A5" w:rsidRPr="009F5A10" w:rsidTr="0078081B">
        <w:tc>
          <w:tcPr>
            <w:tcW w:w="2160" w:type="dxa"/>
          </w:tcPr>
          <w:p w:rsidR="000B11A5" w:rsidRPr="009F5A10" w:rsidRDefault="000B11A5" w:rsidP="0078081B">
            <w:pPr>
              <w:pStyle w:val="TAL"/>
              <w:rPr>
                <w:rFonts w:eastAsia="Batang"/>
                <w:lang w:eastAsia="ja-JP"/>
              </w:rPr>
            </w:pPr>
            <w:r w:rsidRPr="009F5A10">
              <w:rPr>
                <w:lang w:eastAsia="ja-JP"/>
              </w:rPr>
              <w:t>Additional UL NG-U UP TNL Information</w:t>
            </w:r>
          </w:p>
        </w:tc>
        <w:tc>
          <w:tcPr>
            <w:tcW w:w="1080" w:type="dxa"/>
          </w:tcPr>
          <w:p w:rsidR="000B11A5" w:rsidRPr="009F5A10" w:rsidRDefault="000B11A5" w:rsidP="0078081B">
            <w:pPr>
              <w:pStyle w:val="TAL"/>
              <w:rPr>
                <w:rFonts w:eastAsia="SimSun"/>
                <w:lang w:eastAsia="zh-CN"/>
              </w:rPr>
            </w:pPr>
            <w:r w:rsidRPr="009F5A10">
              <w:rPr>
                <w:rFonts w:eastAsia="Batang"/>
                <w:lang w:eastAsia="ja-JP"/>
              </w:rPr>
              <w:t>O</w:t>
            </w:r>
          </w:p>
        </w:tc>
        <w:tc>
          <w:tcPr>
            <w:tcW w:w="1080" w:type="dxa"/>
          </w:tcPr>
          <w:p w:rsidR="000B11A5" w:rsidRPr="009F5A10" w:rsidRDefault="000B11A5" w:rsidP="0078081B">
            <w:pPr>
              <w:pStyle w:val="TAL"/>
              <w:rPr>
                <w:bCs/>
                <w:i/>
                <w:szCs w:val="18"/>
                <w:lang w:eastAsia="ja-JP"/>
              </w:rPr>
            </w:pPr>
          </w:p>
        </w:tc>
        <w:tc>
          <w:tcPr>
            <w:tcW w:w="1512" w:type="dxa"/>
          </w:tcPr>
          <w:p w:rsidR="000B11A5" w:rsidRPr="009F5A10" w:rsidRDefault="000B11A5" w:rsidP="0078081B">
            <w:pPr>
              <w:pStyle w:val="TAL"/>
              <w:rPr>
                <w:lang w:eastAsia="ja-JP"/>
              </w:rPr>
            </w:pPr>
            <w:r w:rsidRPr="009F5A10">
              <w:rPr>
                <w:lang w:eastAsia="ja-JP"/>
              </w:rPr>
              <w:t>UP Transport Layer Information List</w:t>
            </w:r>
          </w:p>
          <w:p w:rsidR="000B11A5" w:rsidRPr="009F5A10" w:rsidRDefault="000B11A5" w:rsidP="0078081B">
            <w:pPr>
              <w:pStyle w:val="TAL"/>
              <w:rPr>
                <w:lang w:eastAsia="ja-JP"/>
              </w:rPr>
            </w:pPr>
            <w:r w:rsidRPr="009F5A10">
              <w:rPr>
                <w:lang w:eastAsia="ja-JP"/>
              </w:rPr>
              <w:t>9.3.2.12</w:t>
            </w:r>
          </w:p>
        </w:tc>
        <w:tc>
          <w:tcPr>
            <w:tcW w:w="1728" w:type="dxa"/>
          </w:tcPr>
          <w:p w:rsidR="000B11A5" w:rsidRPr="009F5A10" w:rsidRDefault="000B11A5" w:rsidP="0078081B">
            <w:pPr>
              <w:pStyle w:val="TAL"/>
              <w:rPr>
                <w:lang w:eastAsia="ja-JP"/>
              </w:rPr>
            </w:pPr>
            <w:r w:rsidRPr="009F5A10">
              <w:rPr>
                <w:rFonts w:eastAsia="SimSun" w:hint="eastAsia"/>
                <w:lang w:eastAsia="zh-CN"/>
              </w:rPr>
              <w:t>UPF</w:t>
            </w:r>
            <w:r w:rsidRPr="009F5A10">
              <w:rPr>
                <w:lang w:eastAsia="ja-JP"/>
              </w:rPr>
              <w:t xml:space="preserve"> endpoint of the additional NG-U transport bearer(s) proposed for delivery of UL PDUs for split PDU session.</w:t>
            </w:r>
          </w:p>
        </w:tc>
        <w:tc>
          <w:tcPr>
            <w:tcW w:w="1080" w:type="dxa"/>
          </w:tcPr>
          <w:p w:rsidR="000B11A5" w:rsidRPr="009F5A10" w:rsidRDefault="000B11A5" w:rsidP="0078081B">
            <w:pPr>
              <w:pStyle w:val="TAL"/>
              <w:jc w:val="center"/>
              <w:rPr>
                <w:rFonts w:eastAsia="SimSun"/>
                <w:lang w:eastAsia="zh-CN"/>
              </w:rPr>
            </w:pPr>
            <w:r w:rsidRPr="009F5A10">
              <w:rPr>
                <w:lang w:eastAsia="ja-JP"/>
              </w:rPr>
              <w:t>YES</w:t>
            </w:r>
          </w:p>
        </w:tc>
        <w:tc>
          <w:tcPr>
            <w:tcW w:w="1080" w:type="dxa"/>
          </w:tcPr>
          <w:p w:rsidR="000B11A5" w:rsidRPr="009F5A10" w:rsidRDefault="000B11A5" w:rsidP="0078081B">
            <w:pPr>
              <w:pStyle w:val="TAL"/>
              <w:jc w:val="center"/>
              <w:rPr>
                <w:rFonts w:eastAsia="SimSun"/>
                <w:lang w:eastAsia="zh-CN"/>
              </w:rPr>
            </w:pPr>
            <w:r w:rsidRPr="009F5A10">
              <w:rPr>
                <w:lang w:eastAsia="ja-JP"/>
              </w:rPr>
              <w:t>reject</w:t>
            </w:r>
          </w:p>
        </w:tc>
      </w:tr>
      <w:tr w:rsidR="000B11A5" w:rsidRPr="009F5A10" w:rsidTr="0078081B">
        <w:tc>
          <w:tcPr>
            <w:tcW w:w="2160" w:type="dxa"/>
          </w:tcPr>
          <w:p w:rsidR="000B11A5" w:rsidRPr="009F5A10" w:rsidRDefault="000B11A5" w:rsidP="0078081B">
            <w:pPr>
              <w:pStyle w:val="TAL"/>
              <w:rPr>
                <w:lang w:eastAsia="ja-JP"/>
              </w:rPr>
            </w:pPr>
            <w:r w:rsidRPr="009F5A10">
              <w:rPr>
                <w:lang w:eastAsia="ja-JP"/>
              </w:rPr>
              <w:t>Common Network Instance</w:t>
            </w:r>
          </w:p>
        </w:tc>
        <w:tc>
          <w:tcPr>
            <w:tcW w:w="1080" w:type="dxa"/>
          </w:tcPr>
          <w:p w:rsidR="000B11A5" w:rsidRPr="009F5A10" w:rsidRDefault="000B11A5" w:rsidP="0078081B">
            <w:pPr>
              <w:pStyle w:val="TAL"/>
              <w:rPr>
                <w:rFonts w:eastAsia="Batang"/>
                <w:lang w:eastAsia="ja-JP"/>
              </w:rPr>
            </w:pPr>
            <w:r w:rsidRPr="009F5A10">
              <w:rPr>
                <w:rFonts w:eastAsia="Batang"/>
                <w:lang w:eastAsia="ja-JP"/>
              </w:rPr>
              <w:t>O</w:t>
            </w:r>
          </w:p>
        </w:tc>
        <w:tc>
          <w:tcPr>
            <w:tcW w:w="1080" w:type="dxa"/>
          </w:tcPr>
          <w:p w:rsidR="000B11A5" w:rsidRPr="009F5A10" w:rsidRDefault="000B11A5" w:rsidP="0078081B">
            <w:pPr>
              <w:pStyle w:val="TAL"/>
              <w:rPr>
                <w:i/>
                <w:lang w:eastAsia="ja-JP"/>
              </w:rPr>
            </w:pPr>
          </w:p>
        </w:tc>
        <w:tc>
          <w:tcPr>
            <w:tcW w:w="1512" w:type="dxa"/>
          </w:tcPr>
          <w:p w:rsidR="000B11A5" w:rsidRPr="009F5A10" w:rsidRDefault="000B11A5" w:rsidP="0078081B">
            <w:pPr>
              <w:pStyle w:val="TAL"/>
              <w:rPr>
                <w:lang w:eastAsia="ja-JP"/>
              </w:rPr>
            </w:pPr>
            <w:r w:rsidRPr="009F5A10">
              <w:rPr>
                <w:lang w:eastAsia="ja-JP"/>
              </w:rPr>
              <w:t>9.3.1.120</w:t>
            </w:r>
          </w:p>
        </w:tc>
        <w:tc>
          <w:tcPr>
            <w:tcW w:w="1728" w:type="dxa"/>
          </w:tcPr>
          <w:p w:rsidR="000B11A5" w:rsidRPr="009F5A10" w:rsidRDefault="000B11A5" w:rsidP="0078081B">
            <w:pPr>
              <w:pStyle w:val="TAL"/>
              <w:rPr>
                <w:rFonts w:eastAsia="SimSun"/>
                <w:lang w:eastAsia="zh-CN"/>
              </w:rPr>
            </w:pPr>
          </w:p>
        </w:tc>
        <w:tc>
          <w:tcPr>
            <w:tcW w:w="1080" w:type="dxa"/>
          </w:tcPr>
          <w:p w:rsidR="000B11A5" w:rsidRPr="009F5A10" w:rsidRDefault="000B11A5" w:rsidP="0078081B">
            <w:pPr>
              <w:pStyle w:val="TAL"/>
              <w:jc w:val="center"/>
              <w:rPr>
                <w:lang w:eastAsia="ja-JP"/>
              </w:rPr>
            </w:pPr>
            <w:r w:rsidRPr="009F5A10">
              <w:rPr>
                <w:lang w:eastAsia="ja-JP"/>
              </w:rPr>
              <w:t>YES</w:t>
            </w:r>
          </w:p>
        </w:tc>
        <w:tc>
          <w:tcPr>
            <w:tcW w:w="1080" w:type="dxa"/>
          </w:tcPr>
          <w:p w:rsidR="000B11A5" w:rsidRPr="009F5A10" w:rsidRDefault="000B11A5" w:rsidP="0078081B">
            <w:pPr>
              <w:pStyle w:val="TAL"/>
              <w:jc w:val="center"/>
              <w:rPr>
                <w:lang w:eastAsia="ja-JP"/>
              </w:rPr>
            </w:pPr>
            <w:r w:rsidRPr="009F5A10">
              <w:rPr>
                <w:lang w:eastAsia="ja-JP"/>
              </w:rPr>
              <w:t>ignore</w:t>
            </w:r>
          </w:p>
        </w:tc>
      </w:tr>
      <w:tr w:rsidR="008B3FC8" w:rsidRPr="009F5A10" w:rsidTr="0078081B">
        <w:trPr>
          <w:ins w:id="714" w:author="Nokia" w:date="2019-12-04T12:25:00Z"/>
        </w:trPr>
        <w:tc>
          <w:tcPr>
            <w:tcW w:w="2160" w:type="dxa"/>
          </w:tcPr>
          <w:p w:rsidR="008B3FC8" w:rsidRPr="009F5A10" w:rsidRDefault="008B3FC8" w:rsidP="008B3FC8">
            <w:pPr>
              <w:pStyle w:val="TAL"/>
              <w:rPr>
                <w:ins w:id="715" w:author="Nokia" w:date="2019-12-04T12:25:00Z"/>
                <w:lang w:eastAsia="ja-JP"/>
              </w:rPr>
            </w:pPr>
            <w:ins w:id="716" w:author="Nokia" w:date="2019-12-04T12:25:00Z">
              <w:r w:rsidRPr="00FA22D3">
                <w:rPr>
                  <w:lang w:eastAsia="ja-JP"/>
                </w:rPr>
                <w:lastRenderedPageBreak/>
                <w:t xml:space="preserve">Additional </w:t>
              </w:r>
              <w:r>
                <w:rPr>
                  <w:lang w:eastAsia="ja-JP"/>
                </w:rPr>
                <w:t>Redundant</w:t>
              </w:r>
              <w:r w:rsidRPr="00FE30EE">
                <w:rPr>
                  <w:lang w:eastAsia="ja-JP"/>
                </w:rPr>
                <w:t xml:space="preserve"> </w:t>
              </w:r>
              <w:r w:rsidRPr="00FA22D3">
                <w:rPr>
                  <w:lang w:eastAsia="ja-JP"/>
                </w:rPr>
                <w:t>UL NG-U UP TNL Information</w:t>
              </w:r>
            </w:ins>
          </w:p>
        </w:tc>
        <w:tc>
          <w:tcPr>
            <w:tcW w:w="1080" w:type="dxa"/>
          </w:tcPr>
          <w:p w:rsidR="008B3FC8" w:rsidRPr="009F5A10" w:rsidRDefault="008B3FC8" w:rsidP="008B3FC8">
            <w:pPr>
              <w:pStyle w:val="TAL"/>
              <w:rPr>
                <w:ins w:id="717" w:author="Nokia" w:date="2019-12-04T12:25:00Z"/>
                <w:rFonts w:eastAsia="Batang"/>
                <w:lang w:eastAsia="ja-JP"/>
              </w:rPr>
            </w:pPr>
            <w:ins w:id="718" w:author="Nokia" w:date="2019-12-04T12:25:00Z">
              <w:r w:rsidRPr="00FA22D3">
                <w:rPr>
                  <w:rFonts w:eastAsia="Batang"/>
                  <w:lang w:eastAsia="ja-JP"/>
                </w:rPr>
                <w:t>O</w:t>
              </w:r>
            </w:ins>
          </w:p>
        </w:tc>
        <w:tc>
          <w:tcPr>
            <w:tcW w:w="1080" w:type="dxa"/>
          </w:tcPr>
          <w:p w:rsidR="008B3FC8" w:rsidRPr="009F5A10" w:rsidRDefault="008B3FC8" w:rsidP="008B3FC8">
            <w:pPr>
              <w:pStyle w:val="TAL"/>
              <w:rPr>
                <w:ins w:id="719" w:author="Nokia" w:date="2019-12-04T12:25:00Z"/>
                <w:i/>
                <w:lang w:eastAsia="ja-JP"/>
              </w:rPr>
            </w:pPr>
          </w:p>
        </w:tc>
        <w:tc>
          <w:tcPr>
            <w:tcW w:w="1512" w:type="dxa"/>
          </w:tcPr>
          <w:p w:rsidR="008B3FC8" w:rsidRPr="00FA22D3" w:rsidRDefault="008B3FC8" w:rsidP="008B3FC8">
            <w:pPr>
              <w:pStyle w:val="TAL"/>
              <w:rPr>
                <w:ins w:id="720" w:author="Nokia" w:date="2019-12-04T12:25:00Z"/>
                <w:lang w:eastAsia="ja-JP"/>
              </w:rPr>
            </w:pPr>
            <w:ins w:id="721" w:author="Nokia" w:date="2019-12-04T12:25:00Z">
              <w:r w:rsidRPr="00FA22D3">
                <w:rPr>
                  <w:lang w:eastAsia="ja-JP"/>
                </w:rPr>
                <w:t>UP Transport Layer Information List</w:t>
              </w:r>
            </w:ins>
          </w:p>
          <w:p w:rsidR="008B3FC8" w:rsidRPr="009F5A10" w:rsidRDefault="008B3FC8" w:rsidP="008B3FC8">
            <w:pPr>
              <w:pStyle w:val="TAL"/>
              <w:rPr>
                <w:ins w:id="722" w:author="Nokia" w:date="2019-12-04T12:25:00Z"/>
                <w:lang w:eastAsia="ja-JP"/>
              </w:rPr>
            </w:pPr>
            <w:ins w:id="723" w:author="Nokia" w:date="2019-12-04T12:25:00Z">
              <w:r w:rsidRPr="00FA22D3">
                <w:rPr>
                  <w:lang w:eastAsia="ja-JP"/>
                </w:rPr>
                <w:t>9.3.2.12</w:t>
              </w:r>
            </w:ins>
          </w:p>
        </w:tc>
        <w:tc>
          <w:tcPr>
            <w:tcW w:w="1728" w:type="dxa"/>
          </w:tcPr>
          <w:p w:rsidR="008B3FC8" w:rsidRPr="009F5A10" w:rsidRDefault="008B3FC8" w:rsidP="008B3FC8">
            <w:pPr>
              <w:pStyle w:val="TAL"/>
              <w:rPr>
                <w:ins w:id="724" w:author="Nokia" w:date="2019-12-04T12:25:00Z"/>
                <w:rFonts w:eastAsia="SimSun"/>
                <w:lang w:eastAsia="zh-CN"/>
              </w:rPr>
            </w:pPr>
            <w:ins w:id="725" w:author="Nokia" w:date="2019-12-04T12:25:00Z">
              <w:r w:rsidRPr="00FA22D3">
                <w:rPr>
                  <w:rFonts w:hint="eastAsia"/>
                  <w:lang w:eastAsia="zh-CN"/>
                </w:rPr>
                <w:t>UPF</w:t>
              </w:r>
              <w:r w:rsidRPr="00FA22D3">
                <w:rPr>
                  <w:lang w:eastAsia="zh-CN"/>
                </w:rPr>
                <w:t xml:space="preserve"> endpoint of the additional NG-U transport bearer(s) proposed for delivery of </w:t>
              </w:r>
              <w:r>
                <w:rPr>
                  <w:lang w:eastAsia="zh-CN"/>
                </w:rPr>
                <w:t>redundant</w:t>
              </w:r>
              <w:r w:rsidRPr="00FE30EE">
                <w:rPr>
                  <w:lang w:eastAsia="zh-CN"/>
                </w:rPr>
                <w:t xml:space="preserve"> </w:t>
              </w:r>
              <w:r w:rsidRPr="00FA22D3">
                <w:rPr>
                  <w:lang w:eastAsia="zh-CN"/>
                </w:rPr>
                <w:t>UL PDUs for split PDU session.</w:t>
              </w:r>
            </w:ins>
          </w:p>
        </w:tc>
        <w:tc>
          <w:tcPr>
            <w:tcW w:w="1080" w:type="dxa"/>
          </w:tcPr>
          <w:p w:rsidR="008B3FC8" w:rsidRPr="009F5A10" w:rsidRDefault="008B3FC8" w:rsidP="008B3FC8">
            <w:pPr>
              <w:pStyle w:val="TAL"/>
              <w:jc w:val="center"/>
              <w:rPr>
                <w:ins w:id="726" w:author="Nokia" w:date="2019-12-04T12:25:00Z"/>
                <w:lang w:eastAsia="ja-JP"/>
              </w:rPr>
            </w:pPr>
            <w:ins w:id="727" w:author="Nokia" w:date="2019-12-04T12:25:00Z">
              <w:r w:rsidRPr="00FE30EE">
                <w:rPr>
                  <w:lang w:eastAsia="ja-JP"/>
                </w:rPr>
                <w:t>YES</w:t>
              </w:r>
            </w:ins>
          </w:p>
        </w:tc>
        <w:tc>
          <w:tcPr>
            <w:tcW w:w="1080" w:type="dxa"/>
          </w:tcPr>
          <w:p w:rsidR="008B3FC8" w:rsidRPr="009F5A10" w:rsidRDefault="008B3FC8" w:rsidP="008B3FC8">
            <w:pPr>
              <w:pStyle w:val="TAL"/>
              <w:jc w:val="center"/>
              <w:rPr>
                <w:ins w:id="728" w:author="Nokia" w:date="2019-12-04T12:25:00Z"/>
                <w:lang w:eastAsia="ja-JP"/>
              </w:rPr>
            </w:pPr>
            <w:ins w:id="729" w:author="Nokia" w:date="2019-12-04T12:25:00Z">
              <w:r>
                <w:rPr>
                  <w:lang w:eastAsia="ja-JP"/>
                </w:rPr>
                <w:t>ignore</w:t>
              </w:r>
            </w:ins>
          </w:p>
        </w:tc>
      </w:tr>
      <w:tr w:rsidR="008B3FC8" w:rsidRPr="009F5A10" w:rsidTr="0078081B">
        <w:trPr>
          <w:ins w:id="730" w:author="Nokia" w:date="2019-12-04T12:25:00Z"/>
        </w:trPr>
        <w:tc>
          <w:tcPr>
            <w:tcW w:w="2160" w:type="dxa"/>
          </w:tcPr>
          <w:p w:rsidR="008B3FC8" w:rsidRPr="009F5A10" w:rsidRDefault="008B3FC8" w:rsidP="008B3FC8">
            <w:pPr>
              <w:pStyle w:val="TAL"/>
              <w:rPr>
                <w:ins w:id="731" w:author="Nokia" w:date="2019-12-04T12:25:00Z"/>
                <w:lang w:eastAsia="ja-JP"/>
              </w:rPr>
            </w:pPr>
            <w:ins w:id="732" w:author="Nokia" w:date="2019-12-04T12:25:00Z">
              <w:r>
                <w:rPr>
                  <w:lang w:eastAsia="ja-JP"/>
                </w:rPr>
                <w:t>Redundant</w:t>
              </w:r>
              <w:r w:rsidRPr="00FE30EE">
                <w:rPr>
                  <w:lang w:eastAsia="ja-JP"/>
                </w:rPr>
                <w:t xml:space="preserve"> </w:t>
              </w:r>
              <w:r>
                <w:rPr>
                  <w:lang w:eastAsia="ja-JP"/>
                </w:rPr>
                <w:t xml:space="preserve">Common </w:t>
              </w:r>
              <w:r w:rsidRPr="00FE30EE">
                <w:rPr>
                  <w:lang w:eastAsia="ja-JP"/>
                </w:rPr>
                <w:t>Network Instance</w:t>
              </w:r>
            </w:ins>
          </w:p>
        </w:tc>
        <w:tc>
          <w:tcPr>
            <w:tcW w:w="1080" w:type="dxa"/>
          </w:tcPr>
          <w:p w:rsidR="008B3FC8" w:rsidRPr="009F5A10" w:rsidRDefault="008B3FC8" w:rsidP="008B3FC8">
            <w:pPr>
              <w:pStyle w:val="TAL"/>
              <w:rPr>
                <w:ins w:id="733" w:author="Nokia" w:date="2019-12-04T12:25:00Z"/>
                <w:rFonts w:eastAsia="Batang"/>
                <w:lang w:eastAsia="ja-JP"/>
              </w:rPr>
            </w:pPr>
            <w:ins w:id="734" w:author="Nokia" w:date="2019-12-04T12:25:00Z">
              <w:r w:rsidRPr="00FE30EE">
                <w:rPr>
                  <w:rFonts w:eastAsia="Batang"/>
                  <w:lang w:eastAsia="ja-JP"/>
                </w:rPr>
                <w:t>O</w:t>
              </w:r>
            </w:ins>
          </w:p>
        </w:tc>
        <w:tc>
          <w:tcPr>
            <w:tcW w:w="1080" w:type="dxa"/>
          </w:tcPr>
          <w:p w:rsidR="008B3FC8" w:rsidRPr="009F5A10" w:rsidRDefault="008B3FC8" w:rsidP="008B3FC8">
            <w:pPr>
              <w:pStyle w:val="TAL"/>
              <w:rPr>
                <w:ins w:id="735" w:author="Nokia" w:date="2019-12-04T12:25:00Z"/>
                <w:i/>
                <w:lang w:eastAsia="ja-JP"/>
              </w:rPr>
            </w:pPr>
          </w:p>
        </w:tc>
        <w:tc>
          <w:tcPr>
            <w:tcW w:w="1512" w:type="dxa"/>
          </w:tcPr>
          <w:p w:rsidR="008B3FC8" w:rsidRDefault="008B3FC8" w:rsidP="008B3FC8">
            <w:pPr>
              <w:pStyle w:val="TAL"/>
              <w:rPr>
                <w:ins w:id="736" w:author="Nokia" w:date="2019-12-04T12:25:00Z"/>
                <w:lang w:eastAsia="ja-JP"/>
              </w:rPr>
            </w:pPr>
            <w:ins w:id="737" w:author="Nokia" w:date="2019-12-04T12:25:00Z">
              <w:r w:rsidRPr="00011099">
                <w:rPr>
                  <w:lang w:eastAsia="ja-JP"/>
                </w:rPr>
                <w:t>Common Network Instance</w:t>
              </w:r>
            </w:ins>
          </w:p>
          <w:p w:rsidR="008B3FC8" w:rsidRPr="009F5A10" w:rsidRDefault="008B3FC8" w:rsidP="008B3FC8">
            <w:pPr>
              <w:pStyle w:val="TAL"/>
              <w:rPr>
                <w:ins w:id="738" w:author="Nokia" w:date="2019-12-04T12:25:00Z"/>
                <w:lang w:eastAsia="ja-JP"/>
              </w:rPr>
            </w:pPr>
            <w:ins w:id="739" w:author="Nokia" w:date="2019-12-04T12:25:00Z">
              <w:r w:rsidRPr="00FE30EE">
                <w:rPr>
                  <w:lang w:eastAsia="ja-JP"/>
                </w:rPr>
                <w:t>9.3.1.</w:t>
              </w:r>
              <w:r>
                <w:rPr>
                  <w:lang w:eastAsia="ja-JP"/>
                </w:rPr>
                <w:t>120</w:t>
              </w:r>
            </w:ins>
          </w:p>
        </w:tc>
        <w:tc>
          <w:tcPr>
            <w:tcW w:w="1728" w:type="dxa"/>
          </w:tcPr>
          <w:p w:rsidR="008B3FC8" w:rsidRPr="009F5A10" w:rsidRDefault="008B3FC8" w:rsidP="008B3FC8">
            <w:pPr>
              <w:pStyle w:val="TAL"/>
              <w:rPr>
                <w:ins w:id="740" w:author="Nokia" w:date="2019-12-04T12:25:00Z"/>
                <w:rFonts w:eastAsia="SimSun"/>
                <w:lang w:eastAsia="zh-CN"/>
              </w:rPr>
            </w:pPr>
          </w:p>
        </w:tc>
        <w:tc>
          <w:tcPr>
            <w:tcW w:w="1080" w:type="dxa"/>
          </w:tcPr>
          <w:p w:rsidR="008B3FC8" w:rsidRPr="009F5A10" w:rsidRDefault="008B3FC8" w:rsidP="008B3FC8">
            <w:pPr>
              <w:pStyle w:val="TAL"/>
              <w:jc w:val="center"/>
              <w:rPr>
                <w:ins w:id="741" w:author="Nokia" w:date="2019-12-04T12:25:00Z"/>
                <w:lang w:eastAsia="ja-JP"/>
              </w:rPr>
            </w:pPr>
            <w:ins w:id="742" w:author="Nokia" w:date="2019-12-04T12:25:00Z">
              <w:r w:rsidRPr="00FE30EE">
                <w:rPr>
                  <w:lang w:eastAsia="ja-JP"/>
                </w:rPr>
                <w:t>YES</w:t>
              </w:r>
            </w:ins>
          </w:p>
        </w:tc>
        <w:tc>
          <w:tcPr>
            <w:tcW w:w="1080" w:type="dxa"/>
          </w:tcPr>
          <w:p w:rsidR="008B3FC8" w:rsidRPr="009F5A10" w:rsidRDefault="008B3FC8" w:rsidP="008B3FC8">
            <w:pPr>
              <w:pStyle w:val="TAL"/>
              <w:jc w:val="center"/>
              <w:rPr>
                <w:ins w:id="743" w:author="Nokia" w:date="2019-12-04T12:25:00Z"/>
                <w:lang w:eastAsia="ja-JP"/>
              </w:rPr>
            </w:pPr>
            <w:ins w:id="744" w:author="Nokia" w:date="2019-12-04T12:25:00Z">
              <w:r>
                <w:rPr>
                  <w:lang w:eastAsia="ja-JP"/>
                </w:rPr>
                <w:t>ignore</w:t>
              </w:r>
            </w:ins>
          </w:p>
        </w:tc>
      </w:tr>
    </w:tbl>
    <w:p w:rsidR="000B11A5" w:rsidRPr="009F5A10" w:rsidRDefault="000B11A5" w:rsidP="000B11A5"/>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4"/>
        <w:gridCol w:w="6516"/>
      </w:tblGrid>
      <w:tr w:rsidR="000B11A5" w:rsidRPr="009F5A10" w:rsidTr="0078081B">
        <w:tc>
          <w:tcPr>
            <w:tcW w:w="3204" w:type="dxa"/>
          </w:tcPr>
          <w:p w:rsidR="000B11A5" w:rsidRPr="009F5A10" w:rsidRDefault="000B11A5" w:rsidP="0078081B">
            <w:pPr>
              <w:pStyle w:val="TAH"/>
              <w:rPr>
                <w:rFonts w:cs="Arial"/>
                <w:lang w:eastAsia="ja-JP"/>
              </w:rPr>
            </w:pPr>
            <w:r w:rsidRPr="009F5A10">
              <w:rPr>
                <w:rFonts w:cs="Arial"/>
                <w:lang w:eastAsia="ja-JP"/>
              </w:rPr>
              <w:t>Range bound</w:t>
            </w:r>
          </w:p>
        </w:tc>
        <w:tc>
          <w:tcPr>
            <w:tcW w:w="6516" w:type="dxa"/>
          </w:tcPr>
          <w:p w:rsidR="000B11A5" w:rsidRPr="009F5A10" w:rsidRDefault="000B11A5" w:rsidP="0078081B">
            <w:pPr>
              <w:pStyle w:val="TAH"/>
              <w:rPr>
                <w:rFonts w:cs="Arial"/>
                <w:lang w:eastAsia="ja-JP"/>
              </w:rPr>
            </w:pPr>
            <w:r w:rsidRPr="009F5A10">
              <w:rPr>
                <w:rFonts w:cs="Arial"/>
                <w:lang w:eastAsia="ja-JP"/>
              </w:rPr>
              <w:t>Explanation</w:t>
            </w:r>
          </w:p>
        </w:tc>
      </w:tr>
      <w:tr w:rsidR="000B11A5" w:rsidRPr="009F5A10" w:rsidTr="0078081B">
        <w:tc>
          <w:tcPr>
            <w:tcW w:w="3204" w:type="dxa"/>
          </w:tcPr>
          <w:p w:rsidR="000B11A5" w:rsidRPr="009F5A10" w:rsidRDefault="000B11A5" w:rsidP="0078081B">
            <w:pPr>
              <w:pStyle w:val="TAL"/>
              <w:rPr>
                <w:lang w:eastAsia="ja-JP"/>
              </w:rPr>
            </w:pPr>
            <w:proofErr w:type="spellStart"/>
            <w:r w:rsidRPr="009F5A10">
              <w:rPr>
                <w:lang w:eastAsia="ja-JP"/>
              </w:rPr>
              <w:t>maxnoof</w:t>
            </w:r>
            <w:r w:rsidRPr="009F5A10">
              <w:rPr>
                <w:rFonts w:eastAsia="SimSun" w:hint="eastAsia"/>
                <w:lang w:eastAsia="zh-CN"/>
              </w:rPr>
              <w:t>QoSFlows</w:t>
            </w:r>
            <w:proofErr w:type="spellEnd"/>
          </w:p>
        </w:tc>
        <w:tc>
          <w:tcPr>
            <w:tcW w:w="6516" w:type="dxa"/>
          </w:tcPr>
          <w:p w:rsidR="000B11A5" w:rsidRPr="009F5A10" w:rsidRDefault="000B11A5" w:rsidP="0078081B">
            <w:pPr>
              <w:pStyle w:val="TAL"/>
              <w:rPr>
                <w:lang w:eastAsia="ja-JP"/>
              </w:rPr>
            </w:pPr>
            <w:r w:rsidRPr="009F5A10">
              <w:rPr>
                <w:lang w:eastAsia="ja-JP"/>
              </w:rPr>
              <w:t xml:space="preserve">Maximum no. of </w:t>
            </w:r>
            <w:r w:rsidRPr="009F5A10">
              <w:rPr>
                <w:rFonts w:eastAsia="SimSun" w:hint="eastAsia"/>
                <w:lang w:eastAsia="zh-CN"/>
              </w:rPr>
              <w:t>QoS flow</w:t>
            </w:r>
            <w:r w:rsidRPr="009F5A10">
              <w:rPr>
                <w:rFonts w:eastAsia="SimSun"/>
                <w:lang w:eastAsia="zh-CN"/>
              </w:rPr>
              <w:t>s</w:t>
            </w:r>
            <w:r w:rsidRPr="009F5A10">
              <w:rPr>
                <w:lang w:eastAsia="ja-JP"/>
              </w:rPr>
              <w:t xml:space="preserve"> allowed </w:t>
            </w:r>
            <w:r w:rsidRPr="009F5A10">
              <w:rPr>
                <w:rFonts w:eastAsia="SimSun" w:hint="eastAsia"/>
                <w:lang w:eastAsia="zh-CN"/>
              </w:rPr>
              <w:t xml:space="preserve">within </w:t>
            </w:r>
            <w:r w:rsidRPr="009F5A10">
              <w:rPr>
                <w:lang w:eastAsia="ja-JP"/>
              </w:rPr>
              <w:t xml:space="preserve">one </w:t>
            </w:r>
            <w:r w:rsidRPr="009F5A10">
              <w:rPr>
                <w:rFonts w:eastAsia="SimSun" w:hint="eastAsia"/>
                <w:lang w:eastAsia="zh-CN"/>
              </w:rPr>
              <w:t>PDU session</w:t>
            </w:r>
            <w:r w:rsidRPr="009F5A10">
              <w:rPr>
                <w:lang w:eastAsia="ja-JP"/>
              </w:rPr>
              <w:t xml:space="preserve">. Value is </w:t>
            </w:r>
            <w:r w:rsidRPr="009F5A10">
              <w:rPr>
                <w:rFonts w:eastAsia="SimSun"/>
                <w:lang w:eastAsia="zh-CN"/>
              </w:rPr>
              <w:t>64</w:t>
            </w:r>
            <w:r w:rsidRPr="009F5A10">
              <w:rPr>
                <w:lang w:eastAsia="ja-JP"/>
              </w:rPr>
              <w:t>.</w:t>
            </w:r>
          </w:p>
        </w:tc>
      </w:tr>
      <w:tr w:rsidR="000B11A5" w:rsidRPr="009F5A10" w:rsidTr="0078081B">
        <w:tc>
          <w:tcPr>
            <w:tcW w:w="3204" w:type="dxa"/>
          </w:tcPr>
          <w:p w:rsidR="000B11A5" w:rsidRPr="009F5A10" w:rsidRDefault="000B11A5" w:rsidP="0078081B">
            <w:pPr>
              <w:pStyle w:val="TAL"/>
              <w:rPr>
                <w:lang w:eastAsia="ja-JP"/>
              </w:rPr>
            </w:pPr>
            <w:proofErr w:type="spellStart"/>
            <w:r w:rsidRPr="009F5A10">
              <w:rPr>
                <w:lang w:eastAsia="ja-JP"/>
              </w:rPr>
              <w:t>m</w:t>
            </w:r>
            <w:r w:rsidRPr="009F5A10">
              <w:rPr>
                <w:rFonts w:eastAsia="SimSun"/>
                <w:lang w:eastAsia="zh-CN"/>
              </w:rPr>
              <w:t>axnoofMultiConnectivity</w:t>
            </w:r>
            <w:proofErr w:type="spellEnd"/>
          </w:p>
        </w:tc>
        <w:tc>
          <w:tcPr>
            <w:tcW w:w="6516" w:type="dxa"/>
          </w:tcPr>
          <w:p w:rsidR="000B11A5" w:rsidRPr="009F5A10" w:rsidRDefault="000B11A5" w:rsidP="0078081B">
            <w:pPr>
              <w:pStyle w:val="TAL"/>
              <w:rPr>
                <w:lang w:eastAsia="ja-JP"/>
              </w:rPr>
            </w:pPr>
            <w:r w:rsidRPr="009F5A10">
              <w:rPr>
                <w:lang w:eastAsia="ja-JP"/>
              </w:rPr>
              <w:t xml:space="preserve">Maximum no. of </w:t>
            </w:r>
            <w:r w:rsidRPr="009F5A10">
              <w:rPr>
                <w:rFonts w:eastAsia="SimSun"/>
                <w:lang w:eastAsia="zh-CN"/>
              </w:rPr>
              <w:t>connectivity</w:t>
            </w:r>
            <w:r w:rsidRPr="009F5A10">
              <w:rPr>
                <w:lang w:eastAsia="ja-JP"/>
              </w:rPr>
              <w:t xml:space="preserve"> allowed </w:t>
            </w:r>
            <w:r w:rsidRPr="009F5A10">
              <w:rPr>
                <w:rFonts w:eastAsia="SimSun" w:hint="eastAsia"/>
                <w:lang w:eastAsia="zh-CN"/>
              </w:rPr>
              <w:t>for a UE</w:t>
            </w:r>
            <w:r w:rsidRPr="009F5A10">
              <w:rPr>
                <w:lang w:eastAsia="ja-JP"/>
              </w:rPr>
              <w:t xml:space="preserve">. Value is </w:t>
            </w:r>
            <w:r w:rsidRPr="009F5A10">
              <w:rPr>
                <w:rFonts w:eastAsia="SimSun"/>
                <w:lang w:eastAsia="zh-CN"/>
              </w:rPr>
              <w:t>4</w:t>
            </w:r>
            <w:r w:rsidRPr="009F5A10">
              <w:rPr>
                <w:lang w:eastAsia="ja-JP"/>
              </w:rPr>
              <w:t>. The current version of the specification supports up to 2 connectivity.</w:t>
            </w:r>
          </w:p>
        </w:tc>
      </w:tr>
    </w:tbl>
    <w:p w:rsidR="000B11A5" w:rsidRPr="009F5A10" w:rsidRDefault="000B11A5" w:rsidP="000B11A5"/>
    <w:p w:rsidR="000B11A5" w:rsidRPr="009F5A10" w:rsidRDefault="000B11A5" w:rsidP="000B11A5">
      <w:pPr>
        <w:pStyle w:val="Heading4"/>
        <w:rPr>
          <w:rFonts w:eastAsia="SimSun"/>
        </w:rPr>
      </w:pPr>
      <w:bookmarkStart w:id="745" w:name="_Toc20955331"/>
      <w:r w:rsidRPr="009F5A10">
        <w:rPr>
          <w:rFonts w:eastAsia="SimSun"/>
        </w:rPr>
        <w:t>9.3.4.4</w:t>
      </w:r>
      <w:r w:rsidRPr="009F5A10">
        <w:rPr>
          <w:rFonts w:eastAsia="SimSun"/>
        </w:rPr>
        <w:tab/>
        <w:t>PDU Session Resource Modify Response Transfer</w:t>
      </w:r>
      <w:bookmarkEnd w:id="745"/>
    </w:p>
    <w:p w:rsidR="000B11A5" w:rsidRPr="009F5A10" w:rsidRDefault="000B11A5" w:rsidP="000B11A5">
      <w:r w:rsidRPr="009F5A10">
        <w:t>This IE is transparent to the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B11A5" w:rsidRPr="009F5A10" w:rsidTr="0078081B">
        <w:tc>
          <w:tcPr>
            <w:tcW w:w="2160" w:type="dxa"/>
          </w:tcPr>
          <w:p w:rsidR="000B11A5" w:rsidRPr="009F5A10" w:rsidRDefault="000B11A5" w:rsidP="0078081B">
            <w:pPr>
              <w:pStyle w:val="TAH"/>
              <w:rPr>
                <w:rFonts w:cs="Arial"/>
                <w:lang w:eastAsia="ja-JP"/>
              </w:rPr>
            </w:pPr>
            <w:r w:rsidRPr="009F5A10">
              <w:rPr>
                <w:rFonts w:cs="Arial"/>
                <w:lang w:eastAsia="ja-JP"/>
              </w:rPr>
              <w:lastRenderedPageBreak/>
              <w:t>IE/Group Name</w:t>
            </w:r>
          </w:p>
        </w:tc>
        <w:tc>
          <w:tcPr>
            <w:tcW w:w="1080" w:type="dxa"/>
          </w:tcPr>
          <w:p w:rsidR="000B11A5" w:rsidRPr="009F5A10" w:rsidRDefault="000B11A5" w:rsidP="0078081B">
            <w:pPr>
              <w:pStyle w:val="TAH"/>
              <w:rPr>
                <w:rFonts w:cs="Arial"/>
                <w:lang w:eastAsia="ja-JP"/>
              </w:rPr>
            </w:pPr>
            <w:r w:rsidRPr="009F5A10">
              <w:rPr>
                <w:rFonts w:cs="Arial"/>
                <w:lang w:eastAsia="ja-JP"/>
              </w:rPr>
              <w:t>Presence</w:t>
            </w:r>
          </w:p>
        </w:tc>
        <w:tc>
          <w:tcPr>
            <w:tcW w:w="1080" w:type="dxa"/>
          </w:tcPr>
          <w:p w:rsidR="000B11A5" w:rsidRPr="009F5A10" w:rsidRDefault="000B11A5" w:rsidP="0078081B">
            <w:pPr>
              <w:pStyle w:val="TAH"/>
              <w:rPr>
                <w:rFonts w:cs="Arial"/>
                <w:lang w:eastAsia="ja-JP"/>
              </w:rPr>
            </w:pPr>
            <w:r w:rsidRPr="009F5A10">
              <w:rPr>
                <w:rFonts w:cs="Arial"/>
                <w:lang w:eastAsia="ja-JP"/>
              </w:rPr>
              <w:t>Range</w:t>
            </w:r>
          </w:p>
        </w:tc>
        <w:tc>
          <w:tcPr>
            <w:tcW w:w="1512" w:type="dxa"/>
          </w:tcPr>
          <w:p w:rsidR="000B11A5" w:rsidRPr="009F5A10" w:rsidRDefault="000B11A5" w:rsidP="0078081B">
            <w:pPr>
              <w:pStyle w:val="TAH"/>
              <w:rPr>
                <w:rFonts w:cs="Arial"/>
                <w:lang w:eastAsia="ja-JP"/>
              </w:rPr>
            </w:pPr>
            <w:r w:rsidRPr="009F5A10">
              <w:rPr>
                <w:rFonts w:cs="Arial"/>
                <w:lang w:eastAsia="ja-JP"/>
              </w:rPr>
              <w:t>IE type and reference</w:t>
            </w:r>
          </w:p>
        </w:tc>
        <w:tc>
          <w:tcPr>
            <w:tcW w:w="1728" w:type="dxa"/>
          </w:tcPr>
          <w:p w:rsidR="000B11A5" w:rsidRPr="009F5A10" w:rsidRDefault="000B11A5" w:rsidP="0078081B">
            <w:pPr>
              <w:pStyle w:val="TAH"/>
              <w:rPr>
                <w:rFonts w:cs="Arial"/>
                <w:lang w:eastAsia="ja-JP"/>
              </w:rPr>
            </w:pPr>
            <w:r w:rsidRPr="009F5A10">
              <w:rPr>
                <w:rFonts w:cs="Arial"/>
                <w:lang w:eastAsia="ja-JP"/>
              </w:rPr>
              <w:t>Semantics description</w:t>
            </w:r>
          </w:p>
        </w:tc>
        <w:tc>
          <w:tcPr>
            <w:tcW w:w="1080" w:type="dxa"/>
          </w:tcPr>
          <w:p w:rsidR="000B11A5" w:rsidRPr="009F5A10" w:rsidRDefault="000B11A5" w:rsidP="0078081B">
            <w:pPr>
              <w:pStyle w:val="TAH"/>
              <w:rPr>
                <w:rFonts w:cs="Arial"/>
                <w:lang w:eastAsia="ja-JP"/>
              </w:rPr>
            </w:pPr>
            <w:r w:rsidRPr="009F5A10">
              <w:rPr>
                <w:rFonts w:cs="Arial"/>
                <w:lang w:eastAsia="ja-JP"/>
              </w:rPr>
              <w:t>Criticality</w:t>
            </w:r>
          </w:p>
        </w:tc>
        <w:tc>
          <w:tcPr>
            <w:tcW w:w="1080" w:type="dxa"/>
          </w:tcPr>
          <w:p w:rsidR="000B11A5" w:rsidRPr="009F5A10" w:rsidRDefault="000B11A5" w:rsidP="0078081B">
            <w:pPr>
              <w:pStyle w:val="TAH"/>
              <w:rPr>
                <w:rFonts w:cs="Arial"/>
                <w:lang w:eastAsia="ja-JP"/>
              </w:rPr>
            </w:pPr>
            <w:r w:rsidRPr="009F5A10">
              <w:rPr>
                <w:rFonts w:cs="Arial"/>
                <w:lang w:eastAsia="ja-JP"/>
              </w:rPr>
              <w:t>Assigned Criticality</w:t>
            </w:r>
          </w:p>
        </w:tc>
      </w:tr>
      <w:tr w:rsidR="000B11A5" w:rsidRPr="009F5A10" w:rsidTr="0078081B">
        <w:tc>
          <w:tcPr>
            <w:tcW w:w="2160" w:type="dxa"/>
          </w:tcPr>
          <w:p w:rsidR="000B11A5" w:rsidRPr="009F5A10" w:rsidRDefault="000B11A5" w:rsidP="0078081B">
            <w:pPr>
              <w:pStyle w:val="TAL"/>
              <w:rPr>
                <w:rFonts w:eastAsia="Batang"/>
                <w:lang w:eastAsia="ja-JP"/>
              </w:rPr>
            </w:pPr>
            <w:r w:rsidRPr="009F5A10">
              <w:rPr>
                <w:rFonts w:eastAsia="Batang"/>
                <w:lang w:eastAsia="ja-JP"/>
              </w:rPr>
              <w:t xml:space="preserve">DL NG-U </w:t>
            </w:r>
            <w:r w:rsidRPr="009F5A10">
              <w:rPr>
                <w:lang w:eastAsia="ja-JP"/>
              </w:rPr>
              <w:t>UP TNL Information</w:t>
            </w:r>
          </w:p>
        </w:tc>
        <w:tc>
          <w:tcPr>
            <w:tcW w:w="1080" w:type="dxa"/>
          </w:tcPr>
          <w:p w:rsidR="000B11A5" w:rsidRPr="009F5A10" w:rsidRDefault="000B11A5" w:rsidP="0078081B">
            <w:pPr>
              <w:pStyle w:val="TAL"/>
              <w:rPr>
                <w:rFonts w:eastAsia="Batang"/>
                <w:lang w:eastAsia="ja-JP"/>
              </w:rPr>
            </w:pPr>
            <w:r w:rsidRPr="009F5A10">
              <w:rPr>
                <w:rFonts w:eastAsia="Batang"/>
                <w:lang w:eastAsia="ja-JP"/>
              </w:rPr>
              <w:t>O</w:t>
            </w:r>
          </w:p>
        </w:tc>
        <w:tc>
          <w:tcPr>
            <w:tcW w:w="1080" w:type="dxa"/>
          </w:tcPr>
          <w:p w:rsidR="000B11A5" w:rsidRPr="009F5A10" w:rsidRDefault="000B11A5" w:rsidP="0078081B">
            <w:pPr>
              <w:pStyle w:val="TAL"/>
              <w:rPr>
                <w:rFonts w:eastAsia="SimSun"/>
                <w:i/>
                <w:lang w:eastAsia="zh-CN"/>
              </w:rPr>
            </w:pPr>
          </w:p>
        </w:tc>
        <w:tc>
          <w:tcPr>
            <w:tcW w:w="1512" w:type="dxa"/>
          </w:tcPr>
          <w:p w:rsidR="000B11A5" w:rsidRPr="009F5A10" w:rsidRDefault="000B11A5" w:rsidP="0078081B">
            <w:pPr>
              <w:pStyle w:val="TAL"/>
              <w:rPr>
                <w:lang w:eastAsia="ja-JP"/>
              </w:rPr>
            </w:pPr>
            <w:r w:rsidRPr="009F5A10">
              <w:rPr>
                <w:lang w:eastAsia="ja-JP"/>
              </w:rPr>
              <w:t>UP Transport Layer Information</w:t>
            </w:r>
          </w:p>
          <w:p w:rsidR="000B11A5" w:rsidRPr="009F5A10" w:rsidRDefault="000B11A5" w:rsidP="0078081B">
            <w:pPr>
              <w:pStyle w:val="TAL"/>
              <w:rPr>
                <w:lang w:eastAsia="ja-JP"/>
              </w:rPr>
            </w:pPr>
            <w:r w:rsidRPr="009F5A10">
              <w:rPr>
                <w:lang w:eastAsia="ja-JP"/>
              </w:rPr>
              <w:t>9.3.2.2</w:t>
            </w:r>
          </w:p>
        </w:tc>
        <w:tc>
          <w:tcPr>
            <w:tcW w:w="1728" w:type="dxa"/>
          </w:tcPr>
          <w:p w:rsidR="000B11A5" w:rsidRPr="009F5A10" w:rsidRDefault="000B11A5" w:rsidP="0078081B">
            <w:pPr>
              <w:pStyle w:val="TAL"/>
              <w:rPr>
                <w:lang w:eastAsia="ja-JP"/>
              </w:rPr>
            </w:pPr>
            <w:r w:rsidRPr="009F5A10">
              <w:rPr>
                <w:lang w:eastAsia="ja-JP"/>
              </w:rPr>
              <w:t>NG-RAN node endpoint of the NG-U transport bearer, for delivery of DL PDUs.</w:t>
            </w: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pStyle w:val="TAL"/>
              <w:rPr>
                <w:rFonts w:eastAsia="Batang"/>
                <w:lang w:eastAsia="ja-JP"/>
              </w:rPr>
            </w:pPr>
            <w:r w:rsidRPr="009F5A10">
              <w:rPr>
                <w:rFonts w:eastAsia="Batang"/>
                <w:lang w:eastAsia="ja-JP"/>
              </w:rPr>
              <w:t xml:space="preserve">UL NG-U </w:t>
            </w:r>
            <w:r w:rsidRPr="009F5A10">
              <w:rPr>
                <w:lang w:eastAsia="ja-JP"/>
              </w:rPr>
              <w:t>UP TNL Information</w:t>
            </w:r>
          </w:p>
        </w:tc>
        <w:tc>
          <w:tcPr>
            <w:tcW w:w="1080" w:type="dxa"/>
          </w:tcPr>
          <w:p w:rsidR="000B11A5" w:rsidRPr="009F5A10" w:rsidRDefault="000B11A5" w:rsidP="0078081B">
            <w:pPr>
              <w:pStyle w:val="TAL"/>
              <w:rPr>
                <w:rFonts w:eastAsia="Batang"/>
                <w:lang w:eastAsia="ja-JP"/>
              </w:rPr>
            </w:pPr>
            <w:r w:rsidRPr="009F5A10">
              <w:rPr>
                <w:rFonts w:eastAsia="Batang"/>
                <w:lang w:eastAsia="ja-JP"/>
              </w:rPr>
              <w:t>O</w:t>
            </w:r>
          </w:p>
        </w:tc>
        <w:tc>
          <w:tcPr>
            <w:tcW w:w="1080" w:type="dxa"/>
          </w:tcPr>
          <w:p w:rsidR="000B11A5" w:rsidRPr="009F5A10" w:rsidRDefault="000B11A5" w:rsidP="0078081B">
            <w:pPr>
              <w:pStyle w:val="TAL"/>
              <w:rPr>
                <w:rFonts w:eastAsia="SimSun"/>
                <w:i/>
                <w:lang w:eastAsia="zh-CN"/>
              </w:rPr>
            </w:pPr>
          </w:p>
        </w:tc>
        <w:tc>
          <w:tcPr>
            <w:tcW w:w="1512" w:type="dxa"/>
          </w:tcPr>
          <w:p w:rsidR="000B11A5" w:rsidRPr="009F5A10" w:rsidRDefault="000B11A5" w:rsidP="0078081B">
            <w:pPr>
              <w:pStyle w:val="TAL"/>
              <w:rPr>
                <w:lang w:eastAsia="ja-JP"/>
              </w:rPr>
            </w:pPr>
            <w:r w:rsidRPr="009F5A10">
              <w:rPr>
                <w:lang w:eastAsia="ja-JP"/>
              </w:rPr>
              <w:t>UP Transport Layer Information</w:t>
            </w:r>
          </w:p>
          <w:p w:rsidR="000B11A5" w:rsidRPr="009F5A10" w:rsidRDefault="000B11A5" w:rsidP="0078081B">
            <w:pPr>
              <w:pStyle w:val="TAL"/>
              <w:rPr>
                <w:lang w:eastAsia="ja-JP"/>
              </w:rPr>
            </w:pPr>
            <w:r w:rsidRPr="009F5A10">
              <w:rPr>
                <w:lang w:eastAsia="ja-JP"/>
              </w:rPr>
              <w:t>9.3.2.2</w:t>
            </w:r>
          </w:p>
        </w:tc>
        <w:tc>
          <w:tcPr>
            <w:tcW w:w="1728" w:type="dxa"/>
          </w:tcPr>
          <w:p w:rsidR="000B11A5" w:rsidRPr="009F5A10" w:rsidRDefault="000B11A5" w:rsidP="0078081B">
            <w:pPr>
              <w:pStyle w:val="TAL"/>
              <w:rPr>
                <w:lang w:eastAsia="ja-JP"/>
              </w:rPr>
            </w:pPr>
            <w:r w:rsidRPr="009F5A10">
              <w:rPr>
                <w:rFonts w:eastAsia="SimSun"/>
                <w:lang w:eastAsia="zh-CN"/>
              </w:rPr>
              <w:t>Identifies the NG-U transport bearer at the 5GC node.</w:t>
            </w:r>
          </w:p>
        </w:tc>
        <w:tc>
          <w:tcPr>
            <w:tcW w:w="1080" w:type="dxa"/>
          </w:tcPr>
          <w:p w:rsidR="000B11A5" w:rsidRPr="009F5A10" w:rsidRDefault="000B11A5" w:rsidP="0078081B">
            <w:pPr>
              <w:pStyle w:val="TAL"/>
              <w:jc w:val="center"/>
              <w:rPr>
                <w:rFonts w:eastAsia="SimSun"/>
                <w:lang w:eastAsia="zh-CN"/>
              </w:rPr>
            </w:pPr>
            <w:r w:rsidRPr="009F5A10">
              <w:rPr>
                <w:rFonts w:eastAsia="SimSun"/>
                <w:lang w:eastAsia="zh-CN"/>
              </w:rPr>
              <w:t>-</w:t>
            </w:r>
          </w:p>
        </w:tc>
        <w:tc>
          <w:tcPr>
            <w:tcW w:w="1080" w:type="dxa"/>
          </w:tcPr>
          <w:p w:rsidR="000B11A5" w:rsidRPr="009F5A10" w:rsidRDefault="000B11A5" w:rsidP="0078081B">
            <w:pPr>
              <w:pStyle w:val="TAL"/>
              <w:jc w:val="center"/>
              <w:rPr>
                <w:rFonts w:eastAsia="SimSun"/>
                <w:lang w:eastAsia="zh-CN"/>
              </w:rPr>
            </w:pPr>
          </w:p>
        </w:tc>
      </w:tr>
      <w:tr w:rsidR="000B11A5" w:rsidRPr="009F5A10" w:rsidTr="0078081B">
        <w:tc>
          <w:tcPr>
            <w:tcW w:w="2160" w:type="dxa"/>
          </w:tcPr>
          <w:p w:rsidR="000B11A5" w:rsidRPr="009F5A10" w:rsidRDefault="000B11A5" w:rsidP="0078081B">
            <w:pPr>
              <w:pStyle w:val="TAL"/>
              <w:rPr>
                <w:rFonts w:eastAsia="Batang"/>
                <w:b/>
                <w:lang w:eastAsia="ja-JP"/>
              </w:rPr>
            </w:pPr>
            <w:r w:rsidRPr="009F5A10">
              <w:rPr>
                <w:rFonts w:eastAsia="Batang"/>
                <w:b/>
                <w:lang w:eastAsia="ja-JP"/>
              </w:rPr>
              <w:t xml:space="preserve">QoS Flow </w:t>
            </w:r>
            <w:r w:rsidRPr="009F5A10">
              <w:rPr>
                <w:rFonts w:eastAsia="SimSun" w:hint="eastAsia"/>
                <w:b/>
                <w:lang w:eastAsia="zh-CN"/>
              </w:rPr>
              <w:t xml:space="preserve">Add </w:t>
            </w:r>
            <w:r w:rsidRPr="009F5A10">
              <w:rPr>
                <w:rFonts w:eastAsia="SimSun"/>
                <w:b/>
                <w:lang w:eastAsia="zh-CN"/>
              </w:rPr>
              <w:t>o</w:t>
            </w:r>
            <w:r w:rsidRPr="009F5A10">
              <w:rPr>
                <w:rFonts w:eastAsia="SimSun" w:hint="eastAsia"/>
                <w:b/>
                <w:lang w:eastAsia="zh-CN"/>
              </w:rPr>
              <w:t xml:space="preserve">r </w:t>
            </w:r>
            <w:r w:rsidRPr="009F5A10">
              <w:rPr>
                <w:rFonts w:eastAsia="Batang"/>
                <w:b/>
                <w:lang w:eastAsia="ja-JP"/>
              </w:rPr>
              <w:t>Modify Response List</w:t>
            </w:r>
          </w:p>
        </w:tc>
        <w:tc>
          <w:tcPr>
            <w:tcW w:w="1080" w:type="dxa"/>
          </w:tcPr>
          <w:p w:rsidR="000B11A5" w:rsidRPr="009F5A10" w:rsidRDefault="000B11A5" w:rsidP="0078081B">
            <w:pPr>
              <w:pStyle w:val="TAL"/>
              <w:rPr>
                <w:rFonts w:eastAsia="Batang"/>
                <w:lang w:eastAsia="ja-JP"/>
              </w:rPr>
            </w:pPr>
          </w:p>
        </w:tc>
        <w:tc>
          <w:tcPr>
            <w:tcW w:w="1080" w:type="dxa"/>
          </w:tcPr>
          <w:p w:rsidR="000B11A5" w:rsidRPr="009F5A10" w:rsidRDefault="000B11A5" w:rsidP="0078081B">
            <w:pPr>
              <w:pStyle w:val="TAL"/>
              <w:rPr>
                <w:rFonts w:eastAsia="SimSun"/>
                <w:i/>
                <w:lang w:eastAsia="zh-CN"/>
              </w:rPr>
            </w:pPr>
            <w:r w:rsidRPr="009F5A10">
              <w:rPr>
                <w:rFonts w:eastAsia="SimSun" w:hint="eastAsia"/>
                <w:i/>
                <w:lang w:eastAsia="zh-CN"/>
              </w:rPr>
              <w:t>0..1</w:t>
            </w:r>
          </w:p>
        </w:tc>
        <w:tc>
          <w:tcPr>
            <w:tcW w:w="1512" w:type="dxa"/>
          </w:tcPr>
          <w:p w:rsidR="000B11A5" w:rsidRPr="009F5A10" w:rsidRDefault="000B11A5" w:rsidP="0078081B">
            <w:pPr>
              <w:pStyle w:val="TAL"/>
              <w:rPr>
                <w:lang w:eastAsia="ja-JP"/>
              </w:rPr>
            </w:pP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pStyle w:val="TAL"/>
              <w:ind w:left="72"/>
              <w:rPr>
                <w:rFonts w:eastAsia="Batang"/>
                <w:b/>
                <w:lang w:eastAsia="ja-JP"/>
              </w:rPr>
            </w:pPr>
            <w:r w:rsidRPr="009F5A10">
              <w:rPr>
                <w:rFonts w:eastAsia="Batang"/>
                <w:b/>
                <w:lang w:eastAsia="ja-JP"/>
              </w:rPr>
              <w:t xml:space="preserve">&gt;QoS Flow </w:t>
            </w:r>
            <w:r w:rsidRPr="009F5A10">
              <w:rPr>
                <w:rFonts w:eastAsia="SimSun" w:hint="eastAsia"/>
                <w:b/>
                <w:lang w:eastAsia="zh-CN"/>
              </w:rPr>
              <w:t xml:space="preserve">Add </w:t>
            </w:r>
            <w:r w:rsidRPr="009F5A10">
              <w:rPr>
                <w:rFonts w:eastAsia="SimSun"/>
                <w:b/>
                <w:lang w:eastAsia="zh-CN"/>
              </w:rPr>
              <w:t>o</w:t>
            </w:r>
            <w:r w:rsidRPr="009F5A10">
              <w:rPr>
                <w:rFonts w:eastAsia="SimSun" w:hint="eastAsia"/>
                <w:b/>
                <w:lang w:eastAsia="zh-CN"/>
              </w:rPr>
              <w:t xml:space="preserve">r </w:t>
            </w:r>
            <w:r w:rsidRPr="009F5A10">
              <w:rPr>
                <w:rFonts w:eastAsia="Batang"/>
                <w:b/>
                <w:lang w:eastAsia="ja-JP"/>
              </w:rPr>
              <w:t>Modify</w:t>
            </w:r>
            <w:r w:rsidRPr="009F5A10">
              <w:rPr>
                <w:rFonts w:eastAsia="SimSun" w:hint="eastAsia"/>
                <w:b/>
                <w:lang w:eastAsia="zh-CN"/>
              </w:rPr>
              <w:t xml:space="preserve"> </w:t>
            </w:r>
            <w:r w:rsidRPr="009F5A10">
              <w:rPr>
                <w:rFonts w:eastAsia="SimSun"/>
                <w:b/>
                <w:lang w:eastAsia="zh-CN"/>
              </w:rPr>
              <w:t xml:space="preserve">Response </w:t>
            </w:r>
            <w:r w:rsidRPr="009F5A10">
              <w:rPr>
                <w:rFonts w:eastAsia="Batang"/>
                <w:b/>
                <w:lang w:eastAsia="ja-JP"/>
              </w:rPr>
              <w:t>Item</w:t>
            </w:r>
          </w:p>
        </w:tc>
        <w:tc>
          <w:tcPr>
            <w:tcW w:w="1080" w:type="dxa"/>
          </w:tcPr>
          <w:p w:rsidR="000B11A5" w:rsidRPr="009F5A10" w:rsidRDefault="000B11A5" w:rsidP="0078081B">
            <w:pPr>
              <w:pStyle w:val="TAL"/>
              <w:rPr>
                <w:rFonts w:eastAsia="Batang"/>
                <w:lang w:eastAsia="ja-JP"/>
              </w:rPr>
            </w:pPr>
          </w:p>
        </w:tc>
        <w:tc>
          <w:tcPr>
            <w:tcW w:w="1080" w:type="dxa"/>
          </w:tcPr>
          <w:p w:rsidR="000B11A5" w:rsidRPr="009F5A10" w:rsidRDefault="000B11A5" w:rsidP="0078081B">
            <w:pPr>
              <w:pStyle w:val="TAL"/>
              <w:rPr>
                <w:i/>
                <w:szCs w:val="18"/>
                <w:lang w:eastAsia="ja-JP"/>
              </w:rPr>
            </w:pPr>
            <w:proofErr w:type="gramStart"/>
            <w:r w:rsidRPr="009F5A10">
              <w:rPr>
                <w:bCs/>
                <w:i/>
                <w:szCs w:val="18"/>
                <w:lang w:eastAsia="ja-JP"/>
              </w:rPr>
              <w:t>1..&lt;</w:t>
            </w:r>
            <w:proofErr w:type="spellStart"/>
            <w:proofErr w:type="gramEnd"/>
            <w:r w:rsidRPr="009F5A10">
              <w:rPr>
                <w:bCs/>
                <w:i/>
                <w:szCs w:val="18"/>
                <w:lang w:eastAsia="ja-JP"/>
              </w:rPr>
              <w:t>maxnoofQoSFlows</w:t>
            </w:r>
            <w:proofErr w:type="spellEnd"/>
            <w:r w:rsidRPr="009F5A10">
              <w:rPr>
                <w:bCs/>
                <w:i/>
                <w:szCs w:val="18"/>
                <w:lang w:eastAsia="ja-JP"/>
              </w:rPr>
              <w:t>&gt;</w:t>
            </w:r>
          </w:p>
        </w:tc>
        <w:tc>
          <w:tcPr>
            <w:tcW w:w="1512" w:type="dxa"/>
          </w:tcPr>
          <w:p w:rsidR="000B11A5" w:rsidRPr="009F5A10" w:rsidRDefault="000B11A5" w:rsidP="0078081B">
            <w:pPr>
              <w:pStyle w:val="TAL"/>
              <w:rPr>
                <w:lang w:eastAsia="ja-JP"/>
              </w:rPr>
            </w:pP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pStyle w:val="TAL"/>
              <w:ind w:left="162"/>
              <w:rPr>
                <w:rFonts w:eastAsia="MS Mincho"/>
                <w:lang w:eastAsia="ja-JP"/>
              </w:rPr>
            </w:pPr>
            <w:r w:rsidRPr="009F5A10">
              <w:rPr>
                <w:rFonts w:eastAsia="Batang"/>
                <w:lang w:eastAsia="ja-JP"/>
              </w:rPr>
              <w:t xml:space="preserve">&gt;&gt;QoS Flow </w:t>
            </w:r>
            <w:r w:rsidRPr="009F5A10">
              <w:rPr>
                <w:lang w:eastAsia="ja-JP"/>
              </w:rPr>
              <w:t>Identifier</w:t>
            </w:r>
          </w:p>
        </w:tc>
        <w:tc>
          <w:tcPr>
            <w:tcW w:w="1080" w:type="dxa"/>
          </w:tcPr>
          <w:p w:rsidR="000B11A5" w:rsidRPr="009F5A10" w:rsidRDefault="000B11A5" w:rsidP="0078081B">
            <w:pPr>
              <w:pStyle w:val="TAL"/>
              <w:rPr>
                <w:lang w:eastAsia="ja-JP"/>
              </w:rPr>
            </w:pPr>
            <w:r w:rsidRPr="009F5A10">
              <w:rPr>
                <w:rFonts w:eastAsia="Batang"/>
                <w:lang w:eastAsia="ja-JP"/>
              </w:rPr>
              <w:t>M</w:t>
            </w:r>
          </w:p>
        </w:tc>
        <w:tc>
          <w:tcPr>
            <w:tcW w:w="1080" w:type="dxa"/>
          </w:tcPr>
          <w:p w:rsidR="000B11A5" w:rsidRPr="009F5A10" w:rsidRDefault="000B11A5" w:rsidP="0078081B">
            <w:pPr>
              <w:pStyle w:val="TAL"/>
              <w:rPr>
                <w:lang w:eastAsia="ja-JP"/>
              </w:rPr>
            </w:pPr>
          </w:p>
        </w:tc>
        <w:tc>
          <w:tcPr>
            <w:tcW w:w="1512" w:type="dxa"/>
          </w:tcPr>
          <w:p w:rsidR="000B11A5" w:rsidRPr="009F5A10" w:rsidRDefault="000B11A5" w:rsidP="0078081B">
            <w:pPr>
              <w:pStyle w:val="TAL"/>
              <w:rPr>
                <w:lang w:eastAsia="ja-JP"/>
              </w:rPr>
            </w:pPr>
            <w:r w:rsidRPr="009F5A10">
              <w:rPr>
                <w:lang w:eastAsia="ja-JP"/>
              </w:rPr>
              <w:t>9.3.1.51</w:t>
            </w: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pStyle w:val="TAL"/>
              <w:rPr>
                <w:rFonts w:eastAsia="Batang"/>
                <w:lang w:eastAsia="ja-JP"/>
              </w:rPr>
            </w:pPr>
            <w:r w:rsidRPr="009F5A10">
              <w:rPr>
                <w:rFonts w:eastAsia="Batang"/>
                <w:lang w:eastAsia="ja-JP"/>
              </w:rPr>
              <w:t>Additional DL QoS Flow per TNL Information</w:t>
            </w:r>
          </w:p>
        </w:tc>
        <w:tc>
          <w:tcPr>
            <w:tcW w:w="1080" w:type="dxa"/>
          </w:tcPr>
          <w:p w:rsidR="000B11A5" w:rsidRPr="009F5A10" w:rsidRDefault="000B11A5" w:rsidP="0078081B">
            <w:pPr>
              <w:pStyle w:val="TAL"/>
              <w:rPr>
                <w:rFonts w:eastAsia="SimSun"/>
                <w:lang w:eastAsia="zh-CN"/>
              </w:rPr>
            </w:pPr>
            <w:r w:rsidRPr="009F5A10">
              <w:rPr>
                <w:rFonts w:hint="eastAsia"/>
                <w:lang w:eastAsia="zh-CN"/>
              </w:rPr>
              <w:t>O</w:t>
            </w:r>
          </w:p>
        </w:tc>
        <w:tc>
          <w:tcPr>
            <w:tcW w:w="1080" w:type="dxa"/>
          </w:tcPr>
          <w:p w:rsidR="000B11A5" w:rsidRPr="009F5A10" w:rsidRDefault="000B11A5" w:rsidP="0078081B">
            <w:pPr>
              <w:pStyle w:val="TAL"/>
              <w:rPr>
                <w:i/>
                <w:lang w:eastAsia="ja-JP"/>
              </w:rPr>
            </w:pPr>
          </w:p>
        </w:tc>
        <w:tc>
          <w:tcPr>
            <w:tcW w:w="1512" w:type="dxa"/>
          </w:tcPr>
          <w:p w:rsidR="000B11A5" w:rsidRPr="009F5A10" w:rsidRDefault="000B11A5" w:rsidP="0078081B">
            <w:pPr>
              <w:pStyle w:val="TAL"/>
              <w:rPr>
                <w:lang w:eastAsia="ja-JP"/>
              </w:rPr>
            </w:pPr>
            <w:r w:rsidRPr="009F5A10">
              <w:t>QoS Flow per TNL Information List</w:t>
            </w:r>
          </w:p>
          <w:p w:rsidR="000B11A5" w:rsidRPr="009F5A10" w:rsidRDefault="000B11A5" w:rsidP="0078081B">
            <w:pPr>
              <w:pStyle w:val="TAL"/>
              <w:rPr>
                <w:lang w:eastAsia="ja-JP"/>
              </w:rPr>
            </w:pPr>
            <w:r w:rsidRPr="009F5A10">
              <w:rPr>
                <w:lang w:eastAsia="ja-JP"/>
              </w:rPr>
              <w:t>9.3.2.1</w:t>
            </w:r>
          </w:p>
        </w:tc>
        <w:tc>
          <w:tcPr>
            <w:tcW w:w="1728" w:type="dxa"/>
          </w:tcPr>
          <w:p w:rsidR="000B11A5" w:rsidRPr="009F5A10" w:rsidRDefault="000B11A5" w:rsidP="0078081B">
            <w:pPr>
              <w:pStyle w:val="TAL"/>
              <w:rPr>
                <w:lang w:eastAsia="ja-JP"/>
              </w:rPr>
            </w:pPr>
            <w:r w:rsidRPr="009F5A10">
              <w:rPr>
                <w:lang w:eastAsia="ja-JP"/>
              </w:rPr>
              <w:t>NG-RAN node endpoint of the additional NG-U transport bearer(s) for delivery of DL PDUs for split PDU session, together with associated QoS flows.</w:t>
            </w: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pStyle w:val="TAL"/>
              <w:rPr>
                <w:rFonts w:eastAsia="Batang"/>
                <w:lang w:eastAsia="ja-JP"/>
              </w:rPr>
            </w:pPr>
            <w:r w:rsidRPr="009F5A10">
              <w:rPr>
                <w:rFonts w:eastAsia="Batang"/>
                <w:lang w:eastAsia="ja-JP"/>
              </w:rPr>
              <w:t xml:space="preserve">QoS Flow </w:t>
            </w:r>
            <w:r w:rsidRPr="009F5A10">
              <w:rPr>
                <w:rFonts w:eastAsia="SimSun" w:hint="eastAsia"/>
                <w:lang w:eastAsia="zh-CN"/>
              </w:rPr>
              <w:t xml:space="preserve">Failed </w:t>
            </w:r>
            <w:r w:rsidRPr="009F5A10">
              <w:rPr>
                <w:rFonts w:eastAsia="SimSun"/>
                <w:lang w:eastAsia="zh-CN"/>
              </w:rPr>
              <w:t>t</w:t>
            </w:r>
            <w:r w:rsidRPr="009F5A10">
              <w:rPr>
                <w:rFonts w:eastAsia="SimSun" w:hint="eastAsia"/>
                <w:lang w:eastAsia="zh-CN"/>
              </w:rPr>
              <w:t xml:space="preserve">o Add </w:t>
            </w:r>
            <w:r w:rsidRPr="009F5A10">
              <w:rPr>
                <w:rFonts w:eastAsia="SimSun"/>
                <w:lang w:eastAsia="zh-CN"/>
              </w:rPr>
              <w:t>o</w:t>
            </w:r>
            <w:r w:rsidRPr="009F5A10">
              <w:rPr>
                <w:rFonts w:eastAsia="SimSun" w:hint="eastAsia"/>
                <w:lang w:eastAsia="zh-CN"/>
              </w:rPr>
              <w:t xml:space="preserve">r </w:t>
            </w:r>
            <w:r w:rsidRPr="009F5A10">
              <w:rPr>
                <w:rFonts w:eastAsia="Batang"/>
                <w:lang w:eastAsia="ja-JP"/>
              </w:rPr>
              <w:t>Modify List</w:t>
            </w:r>
          </w:p>
        </w:tc>
        <w:tc>
          <w:tcPr>
            <w:tcW w:w="1080" w:type="dxa"/>
          </w:tcPr>
          <w:p w:rsidR="000B11A5" w:rsidRPr="009F5A10" w:rsidRDefault="000B11A5" w:rsidP="0078081B">
            <w:pPr>
              <w:pStyle w:val="TAL"/>
              <w:rPr>
                <w:rFonts w:eastAsia="SimSun"/>
                <w:lang w:eastAsia="zh-CN"/>
              </w:rPr>
            </w:pPr>
            <w:r w:rsidRPr="009F5A10">
              <w:rPr>
                <w:rFonts w:eastAsia="SimSun" w:hint="eastAsia"/>
                <w:lang w:eastAsia="zh-CN"/>
              </w:rPr>
              <w:t>O</w:t>
            </w:r>
          </w:p>
        </w:tc>
        <w:tc>
          <w:tcPr>
            <w:tcW w:w="1080" w:type="dxa"/>
          </w:tcPr>
          <w:p w:rsidR="000B11A5" w:rsidRPr="009F5A10" w:rsidRDefault="000B11A5" w:rsidP="0078081B">
            <w:pPr>
              <w:pStyle w:val="TAL"/>
              <w:rPr>
                <w:i/>
                <w:lang w:eastAsia="ja-JP"/>
              </w:rPr>
            </w:pPr>
          </w:p>
        </w:tc>
        <w:tc>
          <w:tcPr>
            <w:tcW w:w="1512" w:type="dxa"/>
          </w:tcPr>
          <w:p w:rsidR="000B11A5" w:rsidRPr="009F5A10" w:rsidRDefault="000B11A5" w:rsidP="0078081B">
            <w:pPr>
              <w:pStyle w:val="TAL"/>
              <w:rPr>
                <w:lang w:eastAsia="ja-JP"/>
              </w:rPr>
            </w:pPr>
            <w:r w:rsidRPr="009F5A10">
              <w:rPr>
                <w:lang w:eastAsia="ja-JP"/>
              </w:rPr>
              <w:t>QoS Flow List with Cause</w:t>
            </w:r>
          </w:p>
          <w:p w:rsidR="000B11A5" w:rsidRPr="009F5A10" w:rsidRDefault="000B11A5" w:rsidP="0078081B">
            <w:pPr>
              <w:pStyle w:val="TAL"/>
              <w:rPr>
                <w:lang w:eastAsia="ja-JP"/>
              </w:rPr>
            </w:pPr>
            <w:r w:rsidRPr="009F5A10">
              <w:rPr>
                <w:lang w:eastAsia="ja-JP"/>
              </w:rPr>
              <w:t>9.3.1.13</w:t>
            </w: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pStyle w:val="TAL"/>
              <w:rPr>
                <w:rFonts w:eastAsia="Batang"/>
                <w:lang w:eastAsia="ja-JP"/>
              </w:rPr>
            </w:pPr>
            <w:r w:rsidRPr="009F5A10">
              <w:rPr>
                <w:rFonts w:eastAsia="Batang"/>
                <w:lang w:eastAsia="ja-JP"/>
              </w:rPr>
              <w:t>Additional NG-U UP TNL Information</w:t>
            </w:r>
          </w:p>
        </w:tc>
        <w:tc>
          <w:tcPr>
            <w:tcW w:w="1080" w:type="dxa"/>
          </w:tcPr>
          <w:p w:rsidR="000B11A5" w:rsidRPr="009F5A10" w:rsidRDefault="000B11A5" w:rsidP="0078081B">
            <w:pPr>
              <w:pStyle w:val="TAL"/>
              <w:rPr>
                <w:rFonts w:eastAsia="SimSun"/>
                <w:lang w:eastAsia="zh-CN"/>
              </w:rPr>
            </w:pPr>
            <w:r w:rsidRPr="009F5A10">
              <w:rPr>
                <w:rFonts w:eastAsia="SimSun" w:hint="eastAsia"/>
                <w:lang w:eastAsia="zh-CN"/>
              </w:rPr>
              <w:t>O</w:t>
            </w:r>
          </w:p>
        </w:tc>
        <w:tc>
          <w:tcPr>
            <w:tcW w:w="1080" w:type="dxa"/>
          </w:tcPr>
          <w:p w:rsidR="000B11A5" w:rsidRPr="009F5A10" w:rsidRDefault="000B11A5" w:rsidP="0078081B">
            <w:pPr>
              <w:pStyle w:val="TAL"/>
              <w:rPr>
                <w:i/>
                <w:lang w:eastAsia="ja-JP"/>
              </w:rPr>
            </w:pPr>
          </w:p>
        </w:tc>
        <w:tc>
          <w:tcPr>
            <w:tcW w:w="1512" w:type="dxa"/>
          </w:tcPr>
          <w:p w:rsidR="000B11A5" w:rsidRPr="009F5A10" w:rsidRDefault="000B11A5" w:rsidP="0078081B">
            <w:pPr>
              <w:keepNext/>
              <w:keepLines/>
              <w:spacing w:after="0"/>
              <w:rPr>
                <w:rFonts w:ascii="Arial" w:hAnsi="Arial"/>
                <w:sz w:val="18"/>
                <w:lang w:eastAsia="ja-JP"/>
              </w:rPr>
            </w:pPr>
            <w:r w:rsidRPr="009F5A10">
              <w:rPr>
                <w:rFonts w:ascii="Arial" w:hAnsi="Arial"/>
                <w:sz w:val="18"/>
                <w:lang w:eastAsia="ja-JP"/>
              </w:rPr>
              <w:t>UP Transport Layer Information Pair List</w:t>
            </w:r>
          </w:p>
          <w:p w:rsidR="000B11A5" w:rsidRPr="009F5A10" w:rsidRDefault="000B11A5" w:rsidP="0078081B">
            <w:pPr>
              <w:pStyle w:val="TAL"/>
              <w:rPr>
                <w:lang w:eastAsia="ja-JP"/>
              </w:rPr>
            </w:pPr>
            <w:r w:rsidRPr="009F5A10">
              <w:rPr>
                <w:lang w:eastAsia="ja-JP"/>
              </w:rPr>
              <w:t>9.3.2.11</w:t>
            </w:r>
          </w:p>
        </w:tc>
        <w:tc>
          <w:tcPr>
            <w:tcW w:w="1728" w:type="dxa"/>
          </w:tcPr>
          <w:p w:rsidR="000B11A5" w:rsidRPr="009F5A10" w:rsidRDefault="000B11A5" w:rsidP="0078081B">
            <w:pPr>
              <w:pStyle w:val="TAL"/>
              <w:rPr>
                <w:lang w:eastAsia="ja-JP"/>
              </w:rPr>
            </w:pPr>
            <w:r w:rsidRPr="009F5A10">
              <w:rPr>
                <w:lang w:eastAsia="ja-JP"/>
              </w:rPr>
              <w:t xml:space="preserve">NG-RAN node endpoint of the NG-U transport bearer corresponding to the modified UPF endpoint received in the </w:t>
            </w:r>
            <w:r w:rsidRPr="009F5A10">
              <w:rPr>
                <w:i/>
                <w:lang w:eastAsia="ja-JP"/>
              </w:rPr>
              <w:t>PDU Session Resource Modify Request Transfer</w:t>
            </w:r>
            <w:r w:rsidRPr="009F5A10">
              <w:rPr>
                <w:lang w:eastAsia="ja-JP"/>
              </w:rPr>
              <w:t xml:space="preserve"> IE in case of PDU session split. </w:t>
            </w:r>
          </w:p>
        </w:tc>
        <w:tc>
          <w:tcPr>
            <w:tcW w:w="1080" w:type="dxa"/>
          </w:tcPr>
          <w:p w:rsidR="000B11A5" w:rsidRPr="009F5A10" w:rsidRDefault="000B11A5" w:rsidP="0078081B">
            <w:pPr>
              <w:pStyle w:val="TAL"/>
              <w:jc w:val="center"/>
              <w:rPr>
                <w:lang w:eastAsia="ja-JP"/>
              </w:rPr>
            </w:pPr>
            <w:r w:rsidRPr="009F5A10">
              <w:rPr>
                <w:lang w:eastAsia="ja-JP"/>
              </w:rPr>
              <w:t>YES</w:t>
            </w:r>
          </w:p>
        </w:tc>
        <w:tc>
          <w:tcPr>
            <w:tcW w:w="1080" w:type="dxa"/>
          </w:tcPr>
          <w:p w:rsidR="000B11A5" w:rsidRPr="009F5A10" w:rsidRDefault="000B11A5" w:rsidP="0078081B">
            <w:pPr>
              <w:pStyle w:val="TAL"/>
              <w:jc w:val="center"/>
              <w:rPr>
                <w:lang w:eastAsia="ja-JP"/>
              </w:rPr>
            </w:pPr>
            <w:r w:rsidRPr="009F5A10">
              <w:rPr>
                <w:lang w:eastAsia="ja-JP"/>
              </w:rPr>
              <w:t>ignore</w:t>
            </w:r>
          </w:p>
        </w:tc>
      </w:tr>
      <w:tr w:rsidR="0078081B" w:rsidRPr="009F5A10" w:rsidTr="0078081B">
        <w:trPr>
          <w:ins w:id="746" w:author="Nokia" w:date="2019-12-04T12:25:00Z"/>
        </w:trPr>
        <w:tc>
          <w:tcPr>
            <w:tcW w:w="2160" w:type="dxa"/>
          </w:tcPr>
          <w:p w:rsidR="0078081B" w:rsidRPr="009F5A10" w:rsidRDefault="0078081B" w:rsidP="0078081B">
            <w:pPr>
              <w:pStyle w:val="TAL"/>
              <w:rPr>
                <w:ins w:id="747" w:author="Nokia" w:date="2019-12-04T12:25:00Z"/>
                <w:rFonts w:eastAsia="Batang"/>
                <w:lang w:eastAsia="ja-JP"/>
              </w:rPr>
            </w:pPr>
            <w:ins w:id="748" w:author="Nokia" w:date="2019-12-04T12:25:00Z">
              <w:r>
                <w:rPr>
                  <w:lang w:eastAsia="ja-JP"/>
                </w:rPr>
                <w:t>Redundant</w:t>
              </w:r>
              <w:r w:rsidRPr="00FE30EE">
                <w:rPr>
                  <w:lang w:eastAsia="ja-JP"/>
                </w:rPr>
                <w:t xml:space="preserve"> </w:t>
              </w:r>
              <w:r>
                <w:rPr>
                  <w:lang w:eastAsia="ja-JP"/>
                </w:rPr>
                <w:t>D</w:t>
              </w:r>
              <w:r w:rsidRPr="00FE30EE">
                <w:rPr>
                  <w:lang w:eastAsia="ja-JP"/>
                </w:rPr>
                <w:t xml:space="preserve">L NG-U UP TNL Information </w:t>
              </w:r>
            </w:ins>
          </w:p>
        </w:tc>
        <w:tc>
          <w:tcPr>
            <w:tcW w:w="1080" w:type="dxa"/>
          </w:tcPr>
          <w:p w:rsidR="0078081B" w:rsidRPr="009F5A10" w:rsidRDefault="0078081B" w:rsidP="0078081B">
            <w:pPr>
              <w:pStyle w:val="TAL"/>
              <w:rPr>
                <w:ins w:id="749" w:author="Nokia" w:date="2019-12-04T12:25:00Z"/>
                <w:rFonts w:eastAsia="SimSun"/>
                <w:lang w:eastAsia="zh-CN"/>
              </w:rPr>
            </w:pPr>
            <w:ins w:id="750" w:author="Nokia" w:date="2019-12-04T12:25:00Z">
              <w:r w:rsidRPr="00FE30EE">
                <w:rPr>
                  <w:rFonts w:eastAsia="Batang"/>
                  <w:lang w:eastAsia="ja-JP"/>
                </w:rPr>
                <w:t>O</w:t>
              </w:r>
            </w:ins>
          </w:p>
        </w:tc>
        <w:tc>
          <w:tcPr>
            <w:tcW w:w="1080" w:type="dxa"/>
          </w:tcPr>
          <w:p w:rsidR="0078081B" w:rsidRPr="009F5A10" w:rsidRDefault="0078081B" w:rsidP="0078081B">
            <w:pPr>
              <w:pStyle w:val="TAL"/>
              <w:rPr>
                <w:ins w:id="751" w:author="Nokia" w:date="2019-12-04T12:25:00Z"/>
                <w:i/>
                <w:lang w:eastAsia="ja-JP"/>
              </w:rPr>
            </w:pPr>
          </w:p>
        </w:tc>
        <w:tc>
          <w:tcPr>
            <w:tcW w:w="1512" w:type="dxa"/>
          </w:tcPr>
          <w:p w:rsidR="0078081B" w:rsidRPr="00FE30EE" w:rsidRDefault="0078081B" w:rsidP="0078081B">
            <w:pPr>
              <w:keepNext/>
              <w:keepLines/>
              <w:overflowPunct w:val="0"/>
              <w:autoSpaceDE w:val="0"/>
              <w:autoSpaceDN w:val="0"/>
              <w:adjustRightInd w:val="0"/>
              <w:spacing w:after="0"/>
              <w:textAlignment w:val="baseline"/>
              <w:rPr>
                <w:ins w:id="752" w:author="Nokia" w:date="2019-12-04T12:25:00Z"/>
                <w:rFonts w:ascii="Arial" w:hAnsi="Arial"/>
                <w:sz w:val="18"/>
                <w:lang w:eastAsia="ja-JP"/>
              </w:rPr>
            </w:pPr>
            <w:ins w:id="753" w:author="Nokia" w:date="2019-12-04T12:25:00Z">
              <w:r w:rsidRPr="00FE30EE">
                <w:rPr>
                  <w:rFonts w:ascii="Arial" w:hAnsi="Arial"/>
                  <w:sz w:val="18"/>
                  <w:lang w:eastAsia="ja-JP"/>
                </w:rPr>
                <w:t>UP Transport Layer Information</w:t>
              </w:r>
            </w:ins>
          </w:p>
          <w:p w:rsidR="0078081B" w:rsidRPr="009F5A10" w:rsidRDefault="0078081B" w:rsidP="0078081B">
            <w:pPr>
              <w:keepNext/>
              <w:keepLines/>
              <w:spacing w:after="0"/>
              <w:rPr>
                <w:ins w:id="754" w:author="Nokia" w:date="2019-12-04T12:25:00Z"/>
                <w:rFonts w:ascii="Arial" w:hAnsi="Arial"/>
                <w:sz w:val="18"/>
                <w:lang w:eastAsia="ja-JP"/>
              </w:rPr>
            </w:pPr>
            <w:ins w:id="755" w:author="Nokia" w:date="2019-12-04T12:25:00Z">
              <w:r w:rsidRPr="00FE30EE">
                <w:rPr>
                  <w:rFonts w:ascii="Arial" w:hAnsi="Arial"/>
                  <w:sz w:val="18"/>
                  <w:lang w:eastAsia="ja-JP"/>
                </w:rPr>
                <w:t>9.3.2.2</w:t>
              </w:r>
            </w:ins>
          </w:p>
        </w:tc>
        <w:tc>
          <w:tcPr>
            <w:tcW w:w="1728" w:type="dxa"/>
          </w:tcPr>
          <w:p w:rsidR="0078081B" w:rsidRPr="009F5A10" w:rsidRDefault="0078081B" w:rsidP="0078081B">
            <w:pPr>
              <w:pStyle w:val="TAL"/>
              <w:rPr>
                <w:ins w:id="756" w:author="Nokia" w:date="2019-12-04T12:25:00Z"/>
                <w:lang w:eastAsia="ja-JP"/>
              </w:rPr>
            </w:pPr>
            <w:ins w:id="757" w:author="Nokia" w:date="2019-12-04T12:25:00Z">
              <w:r w:rsidRPr="00D87E15">
                <w:rPr>
                  <w:lang w:eastAsia="ja-JP"/>
                </w:rPr>
                <w:t>NG-RAN node endpoint of the NG-U transport bearer, for delivery of DL PDUs</w:t>
              </w:r>
              <w:r>
                <w:rPr>
                  <w:lang w:eastAsia="ja-JP"/>
                </w:rPr>
                <w:t xml:space="preserve"> for the redundant transmission</w:t>
              </w:r>
              <w:r w:rsidRPr="00D87E15">
                <w:rPr>
                  <w:lang w:eastAsia="ja-JP"/>
                </w:rPr>
                <w:t>.</w:t>
              </w:r>
            </w:ins>
          </w:p>
        </w:tc>
        <w:tc>
          <w:tcPr>
            <w:tcW w:w="1080" w:type="dxa"/>
          </w:tcPr>
          <w:p w:rsidR="0078081B" w:rsidRPr="009F5A10" w:rsidRDefault="0078081B" w:rsidP="0078081B">
            <w:pPr>
              <w:pStyle w:val="TAL"/>
              <w:jc w:val="center"/>
              <w:rPr>
                <w:ins w:id="758" w:author="Nokia" w:date="2019-12-04T12:25:00Z"/>
                <w:lang w:eastAsia="ja-JP"/>
              </w:rPr>
            </w:pPr>
            <w:ins w:id="759" w:author="Nokia" w:date="2019-12-04T12:25:00Z">
              <w:r w:rsidRPr="00FE30EE">
                <w:rPr>
                  <w:lang w:eastAsia="ja-JP"/>
                </w:rPr>
                <w:t>YES</w:t>
              </w:r>
            </w:ins>
          </w:p>
        </w:tc>
        <w:tc>
          <w:tcPr>
            <w:tcW w:w="1080" w:type="dxa"/>
          </w:tcPr>
          <w:p w:rsidR="0078081B" w:rsidRPr="009F5A10" w:rsidRDefault="0078081B" w:rsidP="0078081B">
            <w:pPr>
              <w:pStyle w:val="TAL"/>
              <w:jc w:val="center"/>
              <w:rPr>
                <w:ins w:id="760" w:author="Nokia" w:date="2019-12-04T12:25:00Z"/>
                <w:lang w:eastAsia="ja-JP"/>
              </w:rPr>
            </w:pPr>
            <w:ins w:id="761" w:author="Nokia" w:date="2019-12-04T12:25:00Z">
              <w:r>
                <w:rPr>
                  <w:lang w:eastAsia="ja-JP"/>
                </w:rPr>
                <w:t>ignore</w:t>
              </w:r>
            </w:ins>
          </w:p>
        </w:tc>
      </w:tr>
      <w:tr w:rsidR="0078081B" w:rsidRPr="009F5A10" w:rsidTr="0078081B">
        <w:trPr>
          <w:ins w:id="762" w:author="Nokia" w:date="2019-12-04T12:25:00Z"/>
        </w:trPr>
        <w:tc>
          <w:tcPr>
            <w:tcW w:w="2160" w:type="dxa"/>
          </w:tcPr>
          <w:p w:rsidR="0078081B" w:rsidRPr="009F5A10" w:rsidRDefault="0078081B" w:rsidP="0078081B">
            <w:pPr>
              <w:pStyle w:val="TAL"/>
              <w:rPr>
                <w:ins w:id="763" w:author="Nokia" w:date="2019-12-04T12:25:00Z"/>
                <w:rFonts w:eastAsia="Batang"/>
                <w:lang w:eastAsia="ja-JP"/>
              </w:rPr>
            </w:pPr>
            <w:ins w:id="764" w:author="Nokia" w:date="2019-12-04T12:25:00Z">
              <w:r>
                <w:rPr>
                  <w:lang w:eastAsia="ja-JP"/>
                </w:rPr>
                <w:t>Redundant</w:t>
              </w:r>
              <w:r w:rsidRPr="00FE30EE">
                <w:rPr>
                  <w:lang w:eastAsia="ja-JP"/>
                </w:rPr>
                <w:t xml:space="preserve"> </w:t>
              </w:r>
              <w:r>
                <w:rPr>
                  <w:lang w:eastAsia="ja-JP"/>
                </w:rPr>
                <w:t>U</w:t>
              </w:r>
              <w:r w:rsidRPr="00FE30EE">
                <w:rPr>
                  <w:lang w:eastAsia="ja-JP"/>
                </w:rPr>
                <w:t xml:space="preserve">L NG-U UP TNL Information </w:t>
              </w:r>
            </w:ins>
          </w:p>
        </w:tc>
        <w:tc>
          <w:tcPr>
            <w:tcW w:w="1080" w:type="dxa"/>
          </w:tcPr>
          <w:p w:rsidR="0078081B" w:rsidRPr="009F5A10" w:rsidRDefault="0078081B" w:rsidP="0078081B">
            <w:pPr>
              <w:pStyle w:val="TAL"/>
              <w:rPr>
                <w:ins w:id="765" w:author="Nokia" w:date="2019-12-04T12:25:00Z"/>
                <w:rFonts w:eastAsia="SimSun"/>
                <w:lang w:eastAsia="zh-CN"/>
              </w:rPr>
            </w:pPr>
            <w:ins w:id="766" w:author="Nokia" w:date="2019-12-04T12:25:00Z">
              <w:r w:rsidRPr="00FE30EE">
                <w:rPr>
                  <w:rFonts w:eastAsia="Batang"/>
                  <w:lang w:eastAsia="ja-JP"/>
                </w:rPr>
                <w:t>O</w:t>
              </w:r>
            </w:ins>
          </w:p>
        </w:tc>
        <w:tc>
          <w:tcPr>
            <w:tcW w:w="1080" w:type="dxa"/>
          </w:tcPr>
          <w:p w:rsidR="0078081B" w:rsidRPr="009F5A10" w:rsidRDefault="0078081B" w:rsidP="0078081B">
            <w:pPr>
              <w:pStyle w:val="TAL"/>
              <w:rPr>
                <w:ins w:id="767" w:author="Nokia" w:date="2019-12-04T12:25:00Z"/>
                <w:i/>
                <w:lang w:eastAsia="ja-JP"/>
              </w:rPr>
            </w:pPr>
          </w:p>
        </w:tc>
        <w:tc>
          <w:tcPr>
            <w:tcW w:w="1512" w:type="dxa"/>
          </w:tcPr>
          <w:p w:rsidR="0078081B" w:rsidRPr="00FE30EE" w:rsidRDefault="0078081B" w:rsidP="0078081B">
            <w:pPr>
              <w:keepNext/>
              <w:keepLines/>
              <w:overflowPunct w:val="0"/>
              <w:autoSpaceDE w:val="0"/>
              <w:autoSpaceDN w:val="0"/>
              <w:adjustRightInd w:val="0"/>
              <w:spacing w:after="0"/>
              <w:textAlignment w:val="baseline"/>
              <w:rPr>
                <w:ins w:id="768" w:author="Nokia" w:date="2019-12-04T12:25:00Z"/>
                <w:rFonts w:ascii="Arial" w:hAnsi="Arial"/>
                <w:sz w:val="18"/>
                <w:lang w:eastAsia="ja-JP"/>
              </w:rPr>
            </w:pPr>
            <w:ins w:id="769" w:author="Nokia" w:date="2019-12-04T12:25:00Z">
              <w:r w:rsidRPr="00FE30EE">
                <w:rPr>
                  <w:rFonts w:ascii="Arial" w:hAnsi="Arial"/>
                  <w:sz w:val="18"/>
                  <w:lang w:eastAsia="ja-JP"/>
                </w:rPr>
                <w:t>UP Transport Layer Information</w:t>
              </w:r>
            </w:ins>
          </w:p>
          <w:p w:rsidR="0078081B" w:rsidRPr="009F5A10" w:rsidRDefault="0078081B" w:rsidP="0078081B">
            <w:pPr>
              <w:keepNext/>
              <w:keepLines/>
              <w:spacing w:after="0"/>
              <w:rPr>
                <w:ins w:id="770" w:author="Nokia" w:date="2019-12-04T12:25:00Z"/>
                <w:rFonts w:ascii="Arial" w:hAnsi="Arial"/>
                <w:sz w:val="18"/>
                <w:lang w:eastAsia="ja-JP"/>
              </w:rPr>
            </w:pPr>
            <w:ins w:id="771" w:author="Nokia" w:date="2019-12-04T12:25:00Z">
              <w:r w:rsidRPr="00FE30EE">
                <w:rPr>
                  <w:rFonts w:ascii="Arial" w:hAnsi="Arial"/>
                  <w:sz w:val="18"/>
                  <w:lang w:eastAsia="ja-JP"/>
                </w:rPr>
                <w:t>9.3.2.2</w:t>
              </w:r>
            </w:ins>
          </w:p>
        </w:tc>
        <w:tc>
          <w:tcPr>
            <w:tcW w:w="1728" w:type="dxa"/>
          </w:tcPr>
          <w:p w:rsidR="0078081B" w:rsidRPr="009F5A10" w:rsidRDefault="0078081B" w:rsidP="0078081B">
            <w:pPr>
              <w:pStyle w:val="TAL"/>
              <w:rPr>
                <w:ins w:id="772" w:author="Nokia" w:date="2019-12-04T12:25:00Z"/>
                <w:lang w:eastAsia="ja-JP"/>
              </w:rPr>
            </w:pPr>
            <w:ins w:id="773" w:author="Nokia" w:date="2019-12-04T12:25:00Z">
              <w:r w:rsidRPr="00D87E15">
                <w:rPr>
                  <w:lang w:eastAsia="zh-CN"/>
                </w:rPr>
                <w:t>Identifies the NG-U transport bearer at the 5GC node</w:t>
              </w:r>
              <w:r>
                <w:rPr>
                  <w:lang w:eastAsia="zh-CN"/>
                </w:rPr>
                <w:t xml:space="preserve"> </w:t>
              </w:r>
              <w:r>
                <w:rPr>
                  <w:lang w:eastAsia="ja-JP"/>
                </w:rPr>
                <w:t>for the redundant transmission</w:t>
              </w:r>
              <w:r w:rsidRPr="00D87E15">
                <w:rPr>
                  <w:lang w:eastAsia="zh-CN"/>
                </w:rPr>
                <w:t>.</w:t>
              </w:r>
            </w:ins>
          </w:p>
        </w:tc>
        <w:tc>
          <w:tcPr>
            <w:tcW w:w="1080" w:type="dxa"/>
          </w:tcPr>
          <w:p w:rsidR="0078081B" w:rsidRPr="009F5A10" w:rsidRDefault="0078081B" w:rsidP="0078081B">
            <w:pPr>
              <w:pStyle w:val="TAL"/>
              <w:jc w:val="center"/>
              <w:rPr>
                <w:ins w:id="774" w:author="Nokia" w:date="2019-12-04T12:25:00Z"/>
                <w:lang w:eastAsia="ja-JP"/>
              </w:rPr>
            </w:pPr>
            <w:ins w:id="775" w:author="Nokia" w:date="2019-12-04T12:25:00Z">
              <w:r w:rsidRPr="00FE30EE">
                <w:rPr>
                  <w:lang w:eastAsia="ja-JP"/>
                </w:rPr>
                <w:t>YES</w:t>
              </w:r>
            </w:ins>
          </w:p>
        </w:tc>
        <w:tc>
          <w:tcPr>
            <w:tcW w:w="1080" w:type="dxa"/>
          </w:tcPr>
          <w:p w:rsidR="0078081B" w:rsidRPr="009F5A10" w:rsidRDefault="0078081B" w:rsidP="0078081B">
            <w:pPr>
              <w:pStyle w:val="TAL"/>
              <w:jc w:val="center"/>
              <w:rPr>
                <w:ins w:id="776" w:author="Nokia" w:date="2019-12-04T12:25:00Z"/>
                <w:lang w:eastAsia="ja-JP"/>
              </w:rPr>
            </w:pPr>
            <w:ins w:id="777" w:author="Nokia" w:date="2019-12-04T12:25:00Z">
              <w:r>
                <w:rPr>
                  <w:lang w:eastAsia="ja-JP"/>
                </w:rPr>
                <w:t>ignore</w:t>
              </w:r>
            </w:ins>
          </w:p>
        </w:tc>
      </w:tr>
      <w:tr w:rsidR="0078081B" w:rsidRPr="009F5A10" w:rsidTr="0078081B">
        <w:trPr>
          <w:ins w:id="778" w:author="Nokia" w:date="2019-12-04T12:25:00Z"/>
        </w:trPr>
        <w:tc>
          <w:tcPr>
            <w:tcW w:w="2160" w:type="dxa"/>
          </w:tcPr>
          <w:p w:rsidR="0078081B" w:rsidRPr="009F5A10" w:rsidRDefault="0078081B" w:rsidP="0078081B">
            <w:pPr>
              <w:pStyle w:val="TAL"/>
              <w:rPr>
                <w:ins w:id="779" w:author="Nokia" w:date="2019-12-04T12:25:00Z"/>
                <w:rFonts w:eastAsia="Batang"/>
                <w:lang w:eastAsia="ja-JP"/>
              </w:rPr>
            </w:pPr>
            <w:ins w:id="780" w:author="Nokia" w:date="2019-12-04T12:25:00Z">
              <w:r w:rsidRPr="00D87E15">
                <w:rPr>
                  <w:rFonts w:eastAsia="Batang"/>
                  <w:lang w:eastAsia="ja-JP"/>
                </w:rPr>
                <w:t xml:space="preserve">Additional </w:t>
              </w:r>
              <w:r>
                <w:rPr>
                  <w:lang w:eastAsia="ja-JP"/>
                </w:rPr>
                <w:t>Redundant</w:t>
              </w:r>
              <w:r w:rsidRPr="00FE30EE">
                <w:rPr>
                  <w:lang w:eastAsia="ja-JP"/>
                </w:rPr>
                <w:t xml:space="preserve"> </w:t>
              </w:r>
              <w:r w:rsidRPr="00D87E15">
                <w:rPr>
                  <w:rFonts w:eastAsia="Batang"/>
                  <w:lang w:eastAsia="ja-JP"/>
                </w:rPr>
                <w:t>DL QoS Flow per TNL Information</w:t>
              </w:r>
            </w:ins>
          </w:p>
        </w:tc>
        <w:tc>
          <w:tcPr>
            <w:tcW w:w="1080" w:type="dxa"/>
          </w:tcPr>
          <w:p w:rsidR="0078081B" w:rsidRPr="009F5A10" w:rsidRDefault="0078081B" w:rsidP="0078081B">
            <w:pPr>
              <w:pStyle w:val="TAL"/>
              <w:rPr>
                <w:ins w:id="781" w:author="Nokia" w:date="2019-12-04T12:25:00Z"/>
                <w:rFonts w:eastAsia="SimSun"/>
                <w:lang w:eastAsia="zh-CN"/>
              </w:rPr>
            </w:pPr>
            <w:ins w:id="782" w:author="Nokia" w:date="2019-12-04T12:25:00Z">
              <w:r w:rsidRPr="00D87E15">
                <w:rPr>
                  <w:rFonts w:hint="eastAsia"/>
                  <w:lang w:eastAsia="zh-CN"/>
                </w:rPr>
                <w:t>O</w:t>
              </w:r>
            </w:ins>
          </w:p>
        </w:tc>
        <w:tc>
          <w:tcPr>
            <w:tcW w:w="1080" w:type="dxa"/>
          </w:tcPr>
          <w:p w:rsidR="0078081B" w:rsidRPr="009F5A10" w:rsidRDefault="0078081B" w:rsidP="0078081B">
            <w:pPr>
              <w:pStyle w:val="TAL"/>
              <w:rPr>
                <w:ins w:id="783" w:author="Nokia" w:date="2019-12-04T12:25:00Z"/>
                <w:i/>
                <w:lang w:eastAsia="ja-JP"/>
              </w:rPr>
            </w:pPr>
          </w:p>
        </w:tc>
        <w:tc>
          <w:tcPr>
            <w:tcW w:w="1512" w:type="dxa"/>
          </w:tcPr>
          <w:p w:rsidR="0078081B" w:rsidRPr="00D87E15" w:rsidRDefault="0078081B" w:rsidP="0078081B">
            <w:pPr>
              <w:keepNext/>
              <w:keepLines/>
              <w:overflowPunct w:val="0"/>
              <w:autoSpaceDE w:val="0"/>
              <w:autoSpaceDN w:val="0"/>
              <w:adjustRightInd w:val="0"/>
              <w:spacing w:after="0"/>
              <w:textAlignment w:val="baseline"/>
              <w:rPr>
                <w:ins w:id="784" w:author="Nokia" w:date="2019-12-04T12:25:00Z"/>
                <w:rFonts w:ascii="Arial" w:hAnsi="Arial"/>
                <w:sz w:val="18"/>
                <w:lang w:eastAsia="ja-JP"/>
              </w:rPr>
            </w:pPr>
            <w:ins w:id="785" w:author="Nokia" w:date="2019-12-04T12:25:00Z">
              <w:r w:rsidRPr="00D87E15">
                <w:rPr>
                  <w:rFonts w:ascii="Arial" w:hAnsi="Arial"/>
                  <w:sz w:val="18"/>
                  <w:lang w:eastAsia="en-GB"/>
                </w:rPr>
                <w:t>QoS Flow per TNL Information List</w:t>
              </w:r>
            </w:ins>
          </w:p>
          <w:p w:rsidR="0078081B" w:rsidRPr="009F5A10" w:rsidRDefault="0078081B" w:rsidP="0078081B">
            <w:pPr>
              <w:keepNext/>
              <w:keepLines/>
              <w:spacing w:after="0"/>
              <w:rPr>
                <w:ins w:id="786" w:author="Nokia" w:date="2019-12-04T12:25:00Z"/>
                <w:rFonts w:ascii="Arial" w:hAnsi="Arial"/>
                <w:sz w:val="18"/>
                <w:lang w:eastAsia="ja-JP"/>
              </w:rPr>
            </w:pPr>
            <w:ins w:id="787" w:author="Nokia" w:date="2019-12-04T12:25:00Z">
              <w:r w:rsidRPr="00D87E15">
                <w:rPr>
                  <w:rFonts w:ascii="Arial" w:hAnsi="Arial"/>
                  <w:sz w:val="18"/>
                  <w:lang w:eastAsia="ja-JP"/>
                </w:rPr>
                <w:t>9.3.2.1</w:t>
              </w:r>
            </w:ins>
          </w:p>
        </w:tc>
        <w:tc>
          <w:tcPr>
            <w:tcW w:w="1728" w:type="dxa"/>
          </w:tcPr>
          <w:p w:rsidR="0078081B" w:rsidRPr="009F5A10" w:rsidRDefault="0078081B" w:rsidP="0078081B">
            <w:pPr>
              <w:pStyle w:val="TAL"/>
              <w:rPr>
                <w:ins w:id="788" w:author="Nokia" w:date="2019-12-04T12:25:00Z"/>
                <w:lang w:eastAsia="ja-JP"/>
              </w:rPr>
            </w:pPr>
            <w:ins w:id="789" w:author="Nokia" w:date="2019-12-04T12:25:00Z">
              <w:r w:rsidRPr="00D87E15">
                <w:rPr>
                  <w:lang w:eastAsia="ja-JP"/>
                </w:rPr>
                <w:t xml:space="preserve">NG-RAN node endpoint of the additional NG-U transport bearer(s) for delivery of </w:t>
              </w:r>
              <w:r>
                <w:rPr>
                  <w:lang w:eastAsia="ja-JP"/>
                </w:rPr>
                <w:t xml:space="preserve">redundant </w:t>
              </w:r>
              <w:r w:rsidRPr="00D87E15">
                <w:rPr>
                  <w:lang w:eastAsia="ja-JP"/>
                </w:rPr>
                <w:t>DL PDUs for split PDU session, together with associated QoS flows.</w:t>
              </w:r>
            </w:ins>
          </w:p>
        </w:tc>
        <w:tc>
          <w:tcPr>
            <w:tcW w:w="1080" w:type="dxa"/>
          </w:tcPr>
          <w:p w:rsidR="0078081B" w:rsidRPr="009F5A10" w:rsidRDefault="0078081B" w:rsidP="0078081B">
            <w:pPr>
              <w:pStyle w:val="TAL"/>
              <w:jc w:val="center"/>
              <w:rPr>
                <w:ins w:id="790" w:author="Nokia" w:date="2019-12-04T12:25:00Z"/>
                <w:lang w:eastAsia="ja-JP"/>
              </w:rPr>
            </w:pPr>
            <w:ins w:id="791" w:author="Nokia" w:date="2019-12-04T12:25:00Z">
              <w:r w:rsidRPr="00FE30EE">
                <w:rPr>
                  <w:lang w:eastAsia="ja-JP"/>
                </w:rPr>
                <w:t>YES</w:t>
              </w:r>
            </w:ins>
          </w:p>
        </w:tc>
        <w:tc>
          <w:tcPr>
            <w:tcW w:w="1080" w:type="dxa"/>
          </w:tcPr>
          <w:p w:rsidR="0078081B" w:rsidRPr="009F5A10" w:rsidRDefault="0078081B" w:rsidP="0078081B">
            <w:pPr>
              <w:pStyle w:val="TAL"/>
              <w:jc w:val="center"/>
              <w:rPr>
                <w:ins w:id="792" w:author="Nokia" w:date="2019-12-04T12:25:00Z"/>
                <w:lang w:eastAsia="ja-JP"/>
              </w:rPr>
            </w:pPr>
            <w:ins w:id="793" w:author="Nokia" w:date="2019-12-04T12:25:00Z">
              <w:r>
                <w:rPr>
                  <w:lang w:eastAsia="ja-JP"/>
                </w:rPr>
                <w:t>ignore</w:t>
              </w:r>
            </w:ins>
          </w:p>
        </w:tc>
      </w:tr>
      <w:tr w:rsidR="0078081B" w:rsidRPr="009F5A10" w:rsidTr="0078081B">
        <w:trPr>
          <w:ins w:id="794" w:author="Nokia" w:date="2019-12-04T12:25:00Z"/>
        </w:trPr>
        <w:tc>
          <w:tcPr>
            <w:tcW w:w="2160" w:type="dxa"/>
          </w:tcPr>
          <w:p w:rsidR="0078081B" w:rsidRPr="009F5A10" w:rsidRDefault="0078081B" w:rsidP="0078081B">
            <w:pPr>
              <w:pStyle w:val="TAL"/>
              <w:rPr>
                <w:ins w:id="795" w:author="Nokia" w:date="2019-12-04T12:25:00Z"/>
                <w:rFonts w:eastAsia="Batang"/>
                <w:lang w:eastAsia="ja-JP"/>
              </w:rPr>
            </w:pPr>
            <w:ins w:id="796" w:author="Nokia" w:date="2019-12-04T12:25:00Z">
              <w:r w:rsidRPr="00D87E15">
                <w:rPr>
                  <w:rFonts w:eastAsia="Batang"/>
                  <w:lang w:eastAsia="ja-JP"/>
                </w:rPr>
                <w:lastRenderedPageBreak/>
                <w:t xml:space="preserve">Additional </w:t>
              </w:r>
              <w:r>
                <w:rPr>
                  <w:lang w:eastAsia="ja-JP"/>
                </w:rPr>
                <w:t>Redundant</w:t>
              </w:r>
              <w:r w:rsidRPr="00FE30EE">
                <w:rPr>
                  <w:lang w:eastAsia="ja-JP"/>
                </w:rPr>
                <w:t xml:space="preserve"> </w:t>
              </w:r>
              <w:r w:rsidRPr="00D87E15">
                <w:rPr>
                  <w:rFonts w:eastAsia="Batang"/>
                  <w:lang w:eastAsia="ja-JP"/>
                </w:rPr>
                <w:t>NG-U UP TNL Information</w:t>
              </w:r>
            </w:ins>
          </w:p>
        </w:tc>
        <w:tc>
          <w:tcPr>
            <w:tcW w:w="1080" w:type="dxa"/>
          </w:tcPr>
          <w:p w:rsidR="0078081B" w:rsidRPr="009F5A10" w:rsidRDefault="0078081B" w:rsidP="0078081B">
            <w:pPr>
              <w:pStyle w:val="TAL"/>
              <w:rPr>
                <w:ins w:id="797" w:author="Nokia" w:date="2019-12-04T12:25:00Z"/>
                <w:rFonts w:eastAsia="SimSun"/>
                <w:lang w:eastAsia="zh-CN"/>
              </w:rPr>
            </w:pPr>
            <w:ins w:id="798" w:author="Nokia" w:date="2019-12-04T12:25:00Z">
              <w:r w:rsidRPr="00D87E15">
                <w:rPr>
                  <w:rFonts w:hint="eastAsia"/>
                  <w:lang w:eastAsia="zh-CN"/>
                </w:rPr>
                <w:t>O</w:t>
              </w:r>
            </w:ins>
          </w:p>
        </w:tc>
        <w:tc>
          <w:tcPr>
            <w:tcW w:w="1080" w:type="dxa"/>
          </w:tcPr>
          <w:p w:rsidR="0078081B" w:rsidRPr="009F5A10" w:rsidRDefault="0078081B" w:rsidP="0078081B">
            <w:pPr>
              <w:pStyle w:val="TAL"/>
              <w:rPr>
                <w:ins w:id="799" w:author="Nokia" w:date="2019-12-04T12:25:00Z"/>
                <w:i/>
                <w:lang w:eastAsia="ja-JP"/>
              </w:rPr>
            </w:pPr>
          </w:p>
        </w:tc>
        <w:tc>
          <w:tcPr>
            <w:tcW w:w="1512" w:type="dxa"/>
          </w:tcPr>
          <w:p w:rsidR="0078081B" w:rsidRPr="00D87E15" w:rsidRDefault="0078081B" w:rsidP="0078081B">
            <w:pPr>
              <w:keepNext/>
              <w:keepLines/>
              <w:overflowPunct w:val="0"/>
              <w:autoSpaceDE w:val="0"/>
              <w:autoSpaceDN w:val="0"/>
              <w:adjustRightInd w:val="0"/>
              <w:spacing w:after="0"/>
              <w:textAlignment w:val="baseline"/>
              <w:rPr>
                <w:ins w:id="800" w:author="Nokia" w:date="2019-12-04T12:25:00Z"/>
                <w:rFonts w:ascii="Arial" w:hAnsi="Arial"/>
                <w:sz w:val="18"/>
                <w:lang w:eastAsia="ja-JP"/>
              </w:rPr>
            </w:pPr>
            <w:ins w:id="801" w:author="Nokia" w:date="2019-12-04T12:25:00Z">
              <w:r w:rsidRPr="00D87E15">
                <w:rPr>
                  <w:rFonts w:ascii="Arial" w:hAnsi="Arial"/>
                  <w:sz w:val="18"/>
                  <w:lang w:eastAsia="ja-JP"/>
                </w:rPr>
                <w:t>UP Transport Layer Information Pair List</w:t>
              </w:r>
            </w:ins>
          </w:p>
          <w:p w:rsidR="0078081B" w:rsidRPr="009F5A10" w:rsidRDefault="0078081B" w:rsidP="0078081B">
            <w:pPr>
              <w:keepNext/>
              <w:keepLines/>
              <w:spacing w:after="0"/>
              <w:rPr>
                <w:ins w:id="802" w:author="Nokia" w:date="2019-12-04T12:25:00Z"/>
                <w:rFonts w:ascii="Arial" w:hAnsi="Arial"/>
                <w:sz w:val="18"/>
                <w:lang w:eastAsia="ja-JP"/>
              </w:rPr>
            </w:pPr>
            <w:ins w:id="803" w:author="Nokia" w:date="2019-12-04T12:25:00Z">
              <w:r w:rsidRPr="00D87E15">
                <w:rPr>
                  <w:rFonts w:ascii="Arial" w:hAnsi="Arial"/>
                  <w:sz w:val="18"/>
                  <w:lang w:eastAsia="ja-JP"/>
                </w:rPr>
                <w:t>9.3.2.11</w:t>
              </w:r>
            </w:ins>
          </w:p>
        </w:tc>
        <w:tc>
          <w:tcPr>
            <w:tcW w:w="1728" w:type="dxa"/>
          </w:tcPr>
          <w:p w:rsidR="0078081B" w:rsidRPr="009F5A10" w:rsidRDefault="0078081B" w:rsidP="0078081B">
            <w:pPr>
              <w:pStyle w:val="TAL"/>
              <w:rPr>
                <w:ins w:id="804" w:author="Nokia" w:date="2019-12-04T12:25:00Z"/>
                <w:lang w:eastAsia="ja-JP"/>
              </w:rPr>
            </w:pPr>
            <w:ins w:id="805" w:author="Nokia" w:date="2019-12-04T12:25:00Z">
              <w:r w:rsidRPr="00D87E15">
                <w:rPr>
                  <w:lang w:eastAsia="ja-JP"/>
                </w:rPr>
                <w:t xml:space="preserve">NG-RAN node endpoint of the NG-U transport bearer for delivery of </w:t>
              </w:r>
              <w:r>
                <w:rPr>
                  <w:lang w:eastAsia="ja-JP"/>
                </w:rPr>
                <w:t xml:space="preserve">redundant </w:t>
              </w:r>
              <w:r w:rsidRPr="00D87E15">
                <w:rPr>
                  <w:lang w:eastAsia="ja-JP"/>
                </w:rPr>
                <w:t>DL PDUs</w:t>
              </w:r>
              <w:r>
                <w:rPr>
                  <w:lang w:eastAsia="ja-JP"/>
                </w:rPr>
                <w:t xml:space="preserve"> corresponding</w:t>
              </w:r>
              <w:r w:rsidRPr="00D87E15">
                <w:rPr>
                  <w:lang w:eastAsia="ja-JP"/>
                </w:rPr>
                <w:t xml:space="preserve"> to the modified UPF endpoint received in the </w:t>
              </w:r>
              <w:r w:rsidRPr="00D87E15">
                <w:rPr>
                  <w:i/>
                  <w:lang w:eastAsia="ja-JP"/>
                </w:rPr>
                <w:t>PDU Session Resource Modify Request Transfer</w:t>
              </w:r>
              <w:r w:rsidRPr="00D87E15">
                <w:rPr>
                  <w:lang w:eastAsia="ja-JP"/>
                </w:rPr>
                <w:t xml:space="preserve"> IE in case of PDU session split. </w:t>
              </w:r>
            </w:ins>
          </w:p>
        </w:tc>
        <w:tc>
          <w:tcPr>
            <w:tcW w:w="1080" w:type="dxa"/>
          </w:tcPr>
          <w:p w:rsidR="0078081B" w:rsidRPr="009F5A10" w:rsidRDefault="0078081B" w:rsidP="0078081B">
            <w:pPr>
              <w:pStyle w:val="TAL"/>
              <w:jc w:val="center"/>
              <w:rPr>
                <w:ins w:id="806" w:author="Nokia" w:date="2019-12-04T12:25:00Z"/>
                <w:lang w:eastAsia="ja-JP"/>
              </w:rPr>
            </w:pPr>
            <w:ins w:id="807" w:author="Nokia" w:date="2019-12-04T12:25:00Z">
              <w:r>
                <w:rPr>
                  <w:rFonts w:hint="eastAsia"/>
                  <w:lang w:eastAsia="zh-CN"/>
                </w:rPr>
                <w:t>YES</w:t>
              </w:r>
            </w:ins>
          </w:p>
        </w:tc>
        <w:tc>
          <w:tcPr>
            <w:tcW w:w="1080" w:type="dxa"/>
          </w:tcPr>
          <w:p w:rsidR="0078081B" w:rsidRPr="009F5A10" w:rsidRDefault="0078081B" w:rsidP="0078081B">
            <w:pPr>
              <w:pStyle w:val="TAL"/>
              <w:jc w:val="center"/>
              <w:rPr>
                <w:ins w:id="808" w:author="Nokia" w:date="2019-12-04T12:25:00Z"/>
                <w:lang w:eastAsia="ja-JP"/>
              </w:rPr>
            </w:pPr>
            <w:ins w:id="809" w:author="Nokia" w:date="2019-12-04T12:25:00Z">
              <w:r>
                <w:rPr>
                  <w:rFonts w:hint="eastAsia"/>
                  <w:lang w:eastAsia="zh-CN"/>
                </w:rPr>
                <w:t>ignore</w:t>
              </w:r>
            </w:ins>
          </w:p>
        </w:tc>
      </w:tr>
    </w:tbl>
    <w:p w:rsidR="000B11A5" w:rsidRPr="009F5A10" w:rsidRDefault="000B11A5" w:rsidP="000B11A5">
      <w:pPr>
        <w:rPr>
          <w:rFonts w:eastAsia="SimSun"/>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0B11A5" w:rsidRPr="009F5A10" w:rsidTr="0078081B">
        <w:tc>
          <w:tcPr>
            <w:tcW w:w="3528" w:type="dxa"/>
          </w:tcPr>
          <w:p w:rsidR="000B11A5" w:rsidRPr="009F5A10" w:rsidRDefault="000B11A5" w:rsidP="0078081B">
            <w:pPr>
              <w:pStyle w:val="TAH"/>
              <w:rPr>
                <w:rFonts w:cs="Arial"/>
                <w:lang w:eastAsia="ja-JP"/>
              </w:rPr>
            </w:pPr>
            <w:r w:rsidRPr="009F5A10">
              <w:rPr>
                <w:rFonts w:cs="Arial"/>
                <w:lang w:eastAsia="ja-JP"/>
              </w:rPr>
              <w:t>Range bound</w:t>
            </w:r>
          </w:p>
        </w:tc>
        <w:tc>
          <w:tcPr>
            <w:tcW w:w="6192" w:type="dxa"/>
          </w:tcPr>
          <w:p w:rsidR="000B11A5" w:rsidRPr="009F5A10" w:rsidRDefault="000B11A5" w:rsidP="0078081B">
            <w:pPr>
              <w:pStyle w:val="TAH"/>
              <w:rPr>
                <w:rFonts w:cs="Arial"/>
                <w:lang w:eastAsia="ja-JP"/>
              </w:rPr>
            </w:pPr>
            <w:r w:rsidRPr="009F5A10">
              <w:rPr>
                <w:rFonts w:cs="Arial"/>
                <w:lang w:eastAsia="ja-JP"/>
              </w:rPr>
              <w:t>Explanation</w:t>
            </w:r>
          </w:p>
        </w:tc>
      </w:tr>
      <w:tr w:rsidR="000B11A5" w:rsidRPr="009F5A10" w:rsidTr="0078081B">
        <w:tc>
          <w:tcPr>
            <w:tcW w:w="3528" w:type="dxa"/>
          </w:tcPr>
          <w:p w:rsidR="000B11A5" w:rsidRPr="009F5A10" w:rsidRDefault="000B11A5" w:rsidP="0078081B">
            <w:pPr>
              <w:pStyle w:val="TAL"/>
              <w:rPr>
                <w:lang w:eastAsia="ja-JP"/>
              </w:rPr>
            </w:pPr>
            <w:proofErr w:type="spellStart"/>
            <w:r w:rsidRPr="009F5A10">
              <w:rPr>
                <w:lang w:eastAsia="ja-JP"/>
              </w:rPr>
              <w:t>maxnoof</w:t>
            </w:r>
            <w:r w:rsidRPr="009F5A10">
              <w:rPr>
                <w:rFonts w:eastAsia="SimSun" w:hint="eastAsia"/>
                <w:lang w:eastAsia="zh-CN"/>
              </w:rPr>
              <w:t>QoSFlows</w:t>
            </w:r>
            <w:proofErr w:type="spellEnd"/>
          </w:p>
        </w:tc>
        <w:tc>
          <w:tcPr>
            <w:tcW w:w="6192" w:type="dxa"/>
          </w:tcPr>
          <w:p w:rsidR="000B11A5" w:rsidRPr="009F5A10" w:rsidRDefault="000B11A5" w:rsidP="0078081B">
            <w:pPr>
              <w:pStyle w:val="TAL"/>
              <w:rPr>
                <w:lang w:eastAsia="ja-JP"/>
              </w:rPr>
            </w:pPr>
            <w:r w:rsidRPr="009F5A10">
              <w:rPr>
                <w:lang w:eastAsia="ja-JP"/>
              </w:rPr>
              <w:t xml:space="preserve">Maximum no. of </w:t>
            </w:r>
            <w:r w:rsidRPr="009F5A10">
              <w:rPr>
                <w:rFonts w:eastAsia="SimSun" w:hint="eastAsia"/>
                <w:lang w:eastAsia="zh-CN"/>
              </w:rPr>
              <w:t>QoS flow</w:t>
            </w:r>
            <w:r w:rsidRPr="009F5A10">
              <w:rPr>
                <w:rFonts w:eastAsia="SimSun"/>
                <w:lang w:eastAsia="zh-CN"/>
              </w:rPr>
              <w:t>s</w:t>
            </w:r>
            <w:r w:rsidRPr="009F5A10">
              <w:rPr>
                <w:lang w:eastAsia="ja-JP"/>
              </w:rPr>
              <w:t xml:space="preserve"> allowed </w:t>
            </w:r>
            <w:r w:rsidRPr="009F5A10">
              <w:rPr>
                <w:rFonts w:eastAsia="SimSun" w:hint="eastAsia"/>
                <w:lang w:eastAsia="zh-CN"/>
              </w:rPr>
              <w:t xml:space="preserve">within </w:t>
            </w:r>
            <w:r w:rsidRPr="009F5A10">
              <w:rPr>
                <w:lang w:eastAsia="ja-JP"/>
              </w:rPr>
              <w:t xml:space="preserve">one </w:t>
            </w:r>
            <w:r w:rsidRPr="009F5A10">
              <w:rPr>
                <w:rFonts w:eastAsia="SimSun" w:hint="eastAsia"/>
                <w:lang w:eastAsia="zh-CN"/>
              </w:rPr>
              <w:t>PDU session</w:t>
            </w:r>
            <w:r w:rsidRPr="009F5A10">
              <w:rPr>
                <w:lang w:eastAsia="ja-JP"/>
              </w:rPr>
              <w:t xml:space="preserve">. Value is </w:t>
            </w:r>
            <w:r w:rsidRPr="009F5A10">
              <w:rPr>
                <w:rFonts w:eastAsia="SimSun"/>
                <w:lang w:eastAsia="zh-CN"/>
              </w:rPr>
              <w:t>64</w:t>
            </w:r>
            <w:r w:rsidRPr="009F5A10">
              <w:rPr>
                <w:lang w:eastAsia="ja-JP"/>
              </w:rPr>
              <w:t>.</w:t>
            </w:r>
          </w:p>
        </w:tc>
      </w:tr>
    </w:tbl>
    <w:p w:rsidR="000B11A5" w:rsidRPr="009F5A10" w:rsidRDefault="000B11A5" w:rsidP="000B11A5">
      <w:pPr>
        <w:rPr>
          <w:rFonts w:eastAsia="Yu Mincho"/>
        </w:rPr>
      </w:pPr>
    </w:p>
    <w:p w:rsidR="000B11A5" w:rsidRPr="00126491" w:rsidRDefault="000B11A5" w:rsidP="000B11A5">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rsidR="000B11A5" w:rsidRPr="009F5A10" w:rsidRDefault="000B11A5" w:rsidP="000B11A5">
      <w:pPr>
        <w:pStyle w:val="Heading4"/>
        <w:rPr>
          <w:rFonts w:eastAsia="SimSun"/>
        </w:rPr>
      </w:pPr>
      <w:bookmarkStart w:id="810" w:name="_Toc20955333"/>
      <w:r w:rsidRPr="009F5A10">
        <w:rPr>
          <w:rFonts w:eastAsia="SimSun"/>
        </w:rPr>
        <w:t>9.3.4.6</w:t>
      </w:r>
      <w:r w:rsidRPr="009F5A10">
        <w:rPr>
          <w:rFonts w:eastAsia="SimSun"/>
        </w:rPr>
        <w:tab/>
        <w:t>PDU Session Resource Modify Indication Transfer</w:t>
      </w:r>
      <w:bookmarkEnd w:id="810"/>
    </w:p>
    <w:p w:rsidR="000B11A5" w:rsidRPr="009F5A10" w:rsidRDefault="000B11A5" w:rsidP="000B11A5">
      <w:r w:rsidRPr="009F5A10">
        <w:t>This IE is transparent to the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B11A5" w:rsidRPr="009F5A10" w:rsidTr="0078081B">
        <w:tc>
          <w:tcPr>
            <w:tcW w:w="2160" w:type="dxa"/>
          </w:tcPr>
          <w:p w:rsidR="000B11A5" w:rsidRPr="009F5A10" w:rsidRDefault="000B11A5" w:rsidP="0078081B">
            <w:pPr>
              <w:pStyle w:val="TAH"/>
              <w:rPr>
                <w:rFonts w:cs="Arial"/>
                <w:lang w:eastAsia="ja-JP"/>
              </w:rPr>
            </w:pPr>
            <w:r w:rsidRPr="009F5A10">
              <w:rPr>
                <w:rFonts w:cs="Arial"/>
                <w:lang w:eastAsia="ja-JP"/>
              </w:rPr>
              <w:lastRenderedPageBreak/>
              <w:t>IE/Group Name</w:t>
            </w:r>
          </w:p>
        </w:tc>
        <w:tc>
          <w:tcPr>
            <w:tcW w:w="1080" w:type="dxa"/>
          </w:tcPr>
          <w:p w:rsidR="000B11A5" w:rsidRPr="009F5A10" w:rsidRDefault="000B11A5" w:rsidP="0078081B">
            <w:pPr>
              <w:pStyle w:val="TAH"/>
              <w:rPr>
                <w:rFonts w:cs="Arial"/>
                <w:lang w:eastAsia="ja-JP"/>
              </w:rPr>
            </w:pPr>
            <w:r w:rsidRPr="009F5A10">
              <w:rPr>
                <w:rFonts w:cs="Arial"/>
                <w:lang w:eastAsia="ja-JP"/>
              </w:rPr>
              <w:t>Presence</w:t>
            </w:r>
          </w:p>
        </w:tc>
        <w:tc>
          <w:tcPr>
            <w:tcW w:w="1080" w:type="dxa"/>
          </w:tcPr>
          <w:p w:rsidR="000B11A5" w:rsidRPr="009F5A10" w:rsidRDefault="000B11A5" w:rsidP="0078081B">
            <w:pPr>
              <w:pStyle w:val="TAH"/>
              <w:rPr>
                <w:rFonts w:cs="Arial"/>
                <w:lang w:eastAsia="ja-JP"/>
              </w:rPr>
            </w:pPr>
            <w:r w:rsidRPr="009F5A10">
              <w:rPr>
                <w:rFonts w:cs="Arial"/>
                <w:lang w:eastAsia="ja-JP"/>
              </w:rPr>
              <w:t>Range</w:t>
            </w:r>
          </w:p>
        </w:tc>
        <w:tc>
          <w:tcPr>
            <w:tcW w:w="1512" w:type="dxa"/>
          </w:tcPr>
          <w:p w:rsidR="000B11A5" w:rsidRPr="009F5A10" w:rsidRDefault="000B11A5" w:rsidP="0078081B">
            <w:pPr>
              <w:pStyle w:val="TAH"/>
              <w:rPr>
                <w:rFonts w:cs="Arial"/>
                <w:lang w:eastAsia="ja-JP"/>
              </w:rPr>
            </w:pPr>
            <w:r w:rsidRPr="009F5A10">
              <w:rPr>
                <w:rFonts w:cs="Arial"/>
                <w:lang w:eastAsia="ja-JP"/>
              </w:rPr>
              <w:t>IE type and reference</w:t>
            </w:r>
          </w:p>
        </w:tc>
        <w:tc>
          <w:tcPr>
            <w:tcW w:w="1728" w:type="dxa"/>
          </w:tcPr>
          <w:p w:rsidR="000B11A5" w:rsidRPr="009F5A10" w:rsidRDefault="000B11A5" w:rsidP="0078081B">
            <w:pPr>
              <w:pStyle w:val="TAH"/>
              <w:rPr>
                <w:rFonts w:cs="Arial"/>
                <w:lang w:eastAsia="ja-JP"/>
              </w:rPr>
            </w:pPr>
            <w:r w:rsidRPr="009F5A10">
              <w:rPr>
                <w:rFonts w:cs="Arial"/>
                <w:lang w:eastAsia="ja-JP"/>
              </w:rPr>
              <w:t>Semantics description</w:t>
            </w:r>
          </w:p>
        </w:tc>
        <w:tc>
          <w:tcPr>
            <w:tcW w:w="1080" w:type="dxa"/>
          </w:tcPr>
          <w:p w:rsidR="000B11A5" w:rsidRPr="009F5A10" w:rsidRDefault="000B11A5" w:rsidP="0078081B">
            <w:pPr>
              <w:pStyle w:val="TAH"/>
              <w:rPr>
                <w:rFonts w:cs="Arial"/>
                <w:lang w:eastAsia="ja-JP"/>
              </w:rPr>
            </w:pPr>
            <w:r w:rsidRPr="009F5A10">
              <w:rPr>
                <w:rFonts w:cs="Arial"/>
                <w:lang w:eastAsia="ja-JP"/>
              </w:rPr>
              <w:t>Criticality</w:t>
            </w:r>
          </w:p>
        </w:tc>
        <w:tc>
          <w:tcPr>
            <w:tcW w:w="1080" w:type="dxa"/>
          </w:tcPr>
          <w:p w:rsidR="000B11A5" w:rsidRPr="009F5A10" w:rsidRDefault="000B11A5" w:rsidP="0078081B">
            <w:pPr>
              <w:pStyle w:val="TAH"/>
              <w:rPr>
                <w:rFonts w:cs="Arial"/>
                <w:lang w:eastAsia="ja-JP"/>
              </w:rPr>
            </w:pPr>
            <w:r w:rsidRPr="009F5A10">
              <w:rPr>
                <w:rFonts w:cs="Arial"/>
                <w:lang w:eastAsia="ja-JP"/>
              </w:rPr>
              <w:t>Assigned Criticality</w:t>
            </w:r>
          </w:p>
        </w:tc>
      </w:tr>
      <w:tr w:rsidR="000B11A5" w:rsidRPr="009F5A10" w:rsidTr="0078081B">
        <w:tc>
          <w:tcPr>
            <w:tcW w:w="2160" w:type="dxa"/>
          </w:tcPr>
          <w:p w:rsidR="000B11A5" w:rsidRPr="009F5A10" w:rsidRDefault="000B11A5" w:rsidP="0078081B">
            <w:pPr>
              <w:pStyle w:val="TAL"/>
              <w:rPr>
                <w:lang w:eastAsia="ja-JP"/>
              </w:rPr>
            </w:pPr>
            <w:r w:rsidRPr="009F5A10">
              <w:t>DL QoS Flow per TNL Information</w:t>
            </w:r>
          </w:p>
        </w:tc>
        <w:tc>
          <w:tcPr>
            <w:tcW w:w="1080" w:type="dxa"/>
          </w:tcPr>
          <w:p w:rsidR="000B11A5" w:rsidRPr="009F5A10" w:rsidRDefault="000B11A5" w:rsidP="0078081B">
            <w:pPr>
              <w:pStyle w:val="TAL"/>
              <w:rPr>
                <w:lang w:eastAsia="ja-JP"/>
              </w:rPr>
            </w:pPr>
            <w:r w:rsidRPr="009F5A10">
              <w:t>M</w:t>
            </w:r>
          </w:p>
        </w:tc>
        <w:tc>
          <w:tcPr>
            <w:tcW w:w="1080" w:type="dxa"/>
          </w:tcPr>
          <w:p w:rsidR="000B11A5" w:rsidRPr="009F5A10" w:rsidRDefault="000B11A5" w:rsidP="0078081B">
            <w:pPr>
              <w:pStyle w:val="TAL"/>
              <w:rPr>
                <w:lang w:eastAsia="ja-JP"/>
              </w:rPr>
            </w:pPr>
          </w:p>
        </w:tc>
        <w:tc>
          <w:tcPr>
            <w:tcW w:w="1512" w:type="dxa"/>
          </w:tcPr>
          <w:p w:rsidR="000B11A5" w:rsidRPr="009F5A10" w:rsidRDefault="000B11A5" w:rsidP="0078081B">
            <w:pPr>
              <w:keepNext/>
              <w:keepLines/>
              <w:spacing w:after="0"/>
              <w:rPr>
                <w:rFonts w:ascii="Arial" w:hAnsi="Arial"/>
                <w:sz w:val="18"/>
                <w:lang w:eastAsia="ja-JP"/>
              </w:rPr>
            </w:pPr>
            <w:r w:rsidRPr="009F5A10">
              <w:rPr>
                <w:rFonts w:ascii="Arial" w:hAnsi="Arial"/>
                <w:sz w:val="18"/>
                <w:lang w:eastAsia="ja-JP"/>
              </w:rPr>
              <w:t>QoS Flow per TNL Information</w:t>
            </w:r>
          </w:p>
          <w:p w:rsidR="000B11A5" w:rsidRPr="009F5A10" w:rsidRDefault="000B11A5" w:rsidP="0078081B">
            <w:pPr>
              <w:pStyle w:val="TAL"/>
              <w:rPr>
                <w:lang w:eastAsia="ja-JP"/>
              </w:rPr>
            </w:pPr>
            <w:r w:rsidRPr="009F5A10">
              <w:rPr>
                <w:lang w:eastAsia="ja-JP"/>
              </w:rPr>
              <w:t>9.3.2.8</w:t>
            </w:r>
          </w:p>
        </w:tc>
        <w:tc>
          <w:tcPr>
            <w:tcW w:w="1728" w:type="dxa"/>
          </w:tcPr>
          <w:p w:rsidR="000B11A5" w:rsidRPr="009F5A10" w:rsidRDefault="000B11A5" w:rsidP="0078081B">
            <w:pPr>
              <w:pStyle w:val="TAL"/>
              <w:rPr>
                <w:lang w:eastAsia="ja-JP"/>
              </w:rPr>
            </w:pPr>
            <w:r w:rsidRPr="009F5A10">
              <w:rPr>
                <w:lang w:eastAsia="ja-JP"/>
              </w:rPr>
              <w:t>NG-RAN node endpoint of the NG-U transport bearer for delivery of DL PDUs, together with associated QoS flows.</w:t>
            </w: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pStyle w:val="TAL"/>
              <w:rPr>
                <w:rFonts w:eastAsia="SimSun"/>
                <w:lang w:eastAsia="zh-CN"/>
              </w:rPr>
            </w:pPr>
            <w:r w:rsidRPr="009F5A10">
              <w:rPr>
                <w:rFonts w:eastAsia="SimSun"/>
                <w:lang w:eastAsia="zh-CN"/>
              </w:rPr>
              <w:t>Additional</w:t>
            </w:r>
            <w:r w:rsidRPr="009F5A10">
              <w:rPr>
                <w:rFonts w:eastAsia="SimSun" w:hint="eastAsia"/>
                <w:lang w:eastAsia="zh-CN"/>
              </w:rPr>
              <w:t xml:space="preserve"> DL </w:t>
            </w:r>
            <w:r w:rsidRPr="009F5A10">
              <w:rPr>
                <w:rFonts w:eastAsia="SimSun"/>
                <w:lang w:eastAsia="zh-CN"/>
              </w:rPr>
              <w:t xml:space="preserve">QoS Flow per </w:t>
            </w:r>
            <w:r w:rsidRPr="009F5A10">
              <w:rPr>
                <w:rFonts w:eastAsia="SimSun" w:hint="eastAsia"/>
                <w:lang w:eastAsia="zh-CN"/>
              </w:rPr>
              <w:t>TNL Information</w:t>
            </w:r>
          </w:p>
        </w:tc>
        <w:tc>
          <w:tcPr>
            <w:tcW w:w="1080" w:type="dxa"/>
          </w:tcPr>
          <w:p w:rsidR="000B11A5" w:rsidRPr="009F5A10" w:rsidRDefault="000B11A5" w:rsidP="0078081B">
            <w:pPr>
              <w:pStyle w:val="TAL"/>
              <w:rPr>
                <w:rFonts w:eastAsia="Batang"/>
                <w:lang w:eastAsia="ja-JP"/>
              </w:rPr>
            </w:pPr>
            <w:r w:rsidRPr="009F5A10">
              <w:rPr>
                <w:rFonts w:eastAsia="Batang"/>
                <w:lang w:eastAsia="ja-JP"/>
              </w:rPr>
              <w:t>O</w:t>
            </w:r>
          </w:p>
        </w:tc>
        <w:tc>
          <w:tcPr>
            <w:tcW w:w="1080" w:type="dxa"/>
          </w:tcPr>
          <w:p w:rsidR="000B11A5" w:rsidRPr="009F5A10" w:rsidRDefault="000B11A5" w:rsidP="0078081B">
            <w:pPr>
              <w:pStyle w:val="TAL"/>
              <w:rPr>
                <w:lang w:eastAsia="ja-JP"/>
              </w:rPr>
            </w:pPr>
          </w:p>
        </w:tc>
        <w:tc>
          <w:tcPr>
            <w:tcW w:w="1512" w:type="dxa"/>
          </w:tcPr>
          <w:p w:rsidR="000B11A5" w:rsidRPr="009F5A10" w:rsidRDefault="000B11A5" w:rsidP="0078081B">
            <w:pPr>
              <w:pStyle w:val="TAL"/>
              <w:rPr>
                <w:lang w:eastAsia="ja-JP"/>
              </w:rPr>
            </w:pPr>
            <w:r w:rsidRPr="009F5A10">
              <w:rPr>
                <w:lang w:eastAsia="ja-JP"/>
              </w:rPr>
              <w:t>QoS Flow per TNL Information List</w:t>
            </w:r>
          </w:p>
          <w:p w:rsidR="000B11A5" w:rsidRPr="009F5A10" w:rsidRDefault="000B11A5" w:rsidP="0078081B">
            <w:pPr>
              <w:pStyle w:val="TAL"/>
              <w:rPr>
                <w:lang w:eastAsia="ja-JP"/>
              </w:rPr>
            </w:pPr>
            <w:r w:rsidRPr="009F5A10">
              <w:rPr>
                <w:lang w:eastAsia="ja-JP"/>
              </w:rPr>
              <w:t>9.3.2.1</w:t>
            </w:r>
          </w:p>
        </w:tc>
        <w:tc>
          <w:tcPr>
            <w:tcW w:w="1728" w:type="dxa"/>
          </w:tcPr>
          <w:p w:rsidR="000B11A5" w:rsidRPr="009F5A10" w:rsidRDefault="000B11A5" w:rsidP="0078081B">
            <w:pPr>
              <w:pStyle w:val="TAL"/>
              <w:rPr>
                <w:rFonts w:eastAsia="SimSun"/>
                <w:lang w:eastAsia="zh-CN"/>
              </w:rPr>
            </w:pPr>
            <w:r w:rsidRPr="009F5A10">
              <w:rPr>
                <w:lang w:eastAsia="ja-JP"/>
              </w:rPr>
              <w:t>NG-RAN node endpoint of the additional NG-U transport bearer(s) for delivery of DL PDUs for split PDU session, together with associated QoS flows</w:t>
            </w: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pStyle w:val="TAL"/>
              <w:rPr>
                <w:rFonts w:eastAsia="SimSun"/>
                <w:lang w:eastAsia="zh-CN"/>
              </w:rPr>
            </w:pPr>
            <w:r w:rsidRPr="009F5A10">
              <w:rPr>
                <w:rFonts w:eastAsia="MS Mincho"/>
                <w:lang w:eastAsia="ja-JP"/>
              </w:rPr>
              <w:t>Secondary RAT Usage Information</w:t>
            </w:r>
          </w:p>
        </w:tc>
        <w:tc>
          <w:tcPr>
            <w:tcW w:w="1080" w:type="dxa"/>
          </w:tcPr>
          <w:p w:rsidR="000B11A5" w:rsidRPr="009F5A10" w:rsidRDefault="000B11A5" w:rsidP="0078081B">
            <w:pPr>
              <w:pStyle w:val="TAL"/>
              <w:rPr>
                <w:rFonts w:eastAsia="Batang"/>
                <w:lang w:eastAsia="ja-JP"/>
              </w:rPr>
            </w:pPr>
            <w:r w:rsidRPr="009F5A10">
              <w:rPr>
                <w:lang w:eastAsia="ja-JP"/>
              </w:rPr>
              <w:t>O</w:t>
            </w:r>
          </w:p>
        </w:tc>
        <w:tc>
          <w:tcPr>
            <w:tcW w:w="1080" w:type="dxa"/>
          </w:tcPr>
          <w:p w:rsidR="000B11A5" w:rsidRPr="009F5A10" w:rsidRDefault="000B11A5" w:rsidP="0078081B">
            <w:pPr>
              <w:pStyle w:val="TAL"/>
              <w:rPr>
                <w:lang w:eastAsia="ja-JP"/>
              </w:rPr>
            </w:pPr>
          </w:p>
        </w:tc>
        <w:tc>
          <w:tcPr>
            <w:tcW w:w="1512" w:type="dxa"/>
          </w:tcPr>
          <w:p w:rsidR="000B11A5" w:rsidRPr="009F5A10" w:rsidRDefault="000B11A5" w:rsidP="0078081B">
            <w:pPr>
              <w:pStyle w:val="TAL"/>
              <w:rPr>
                <w:lang w:eastAsia="ja-JP"/>
              </w:rPr>
            </w:pPr>
            <w:r w:rsidRPr="009F5A10">
              <w:rPr>
                <w:lang w:eastAsia="ja-JP"/>
              </w:rPr>
              <w:t>9.3.1.114</w:t>
            </w: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YES</w:t>
            </w:r>
          </w:p>
        </w:tc>
        <w:tc>
          <w:tcPr>
            <w:tcW w:w="1080" w:type="dxa"/>
          </w:tcPr>
          <w:p w:rsidR="000B11A5" w:rsidRPr="009F5A10" w:rsidRDefault="000B11A5" w:rsidP="0078081B">
            <w:pPr>
              <w:pStyle w:val="TAL"/>
              <w:jc w:val="center"/>
              <w:rPr>
                <w:lang w:eastAsia="ja-JP"/>
              </w:rPr>
            </w:pPr>
            <w:r w:rsidRPr="009F5A10">
              <w:rPr>
                <w:lang w:eastAsia="ja-JP"/>
              </w:rPr>
              <w:t>ignore</w:t>
            </w:r>
          </w:p>
        </w:tc>
      </w:tr>
      <w:tr w:rsidR="000B11A5" w:rsidRPr="009F5A10" w:rsidTr="0078081B">
        <w:tc>
          <w:tcPr>
            <w:tcW w:w="2160" w:type="dxa"/>
          </w:tcPr>
          <w:p w:rsidR="000B11A5" w:rsidRPr="009F5A10" w:rsidRDefault="000B11A5" w:rsidP="0078081B">
            <w:pPr>
              <w:pStyle w:val="TAL"/>
              <w:rPr>
                <w:rFonts w:eastAsia="SimSun"/>
                <w:lang w:eastAsia="zh-CN"/>
              </w:rPr>
            </w:pPr>
            <w:r w:rsidRPr="009F5A10">
              <w:t>Security Result</w:t>
            </w:r>
          </w:p>
        </w:tc>
        <w:tc>
          <w:tcPr>
            <w:tcW w:w="1080" w:type="dxa"/>
          </w:tcPr>
          <w:p w:rsidR="000B11A5" w:rsidRPr="009F5A10" w:rsidRDefault="000B11A5" w:rsidP="0078081B">
            <w:pPr>
              <w:pStyle w:val="TAL"/>
              <w:rPr>
                <w:rFonts w:eastAsia="Batang"/>
                <w:lang w:eastAsia="ja-JP"/>
              </w:rPr>
            </w:pPr>
            <w:r w:rsidRPr="009F5A10">
              <w:rPr>
                <w:rFonts w:cs="Arial" w:hint="eastAsia"/>
                <w:lang w:eastAsia="zh-CN"/>
              </w:rPr>
              <w:t>O</w:t>
            </w:r>
          </w:p>
        </w:tc>
        <w:tc>
          <w:tcPr>
            <w:tcW w:w="1080" w:type="dxa"/>
          </w:tcPr>
          <w:p w:rsidR="000B11A5" w:rsidRPr="009F5A10" w:rsidRDefault="000B11A5" w:rsidP="0078081B">
            <w:pPr>
              <w:pStyle w:val="TAL"/>
              <w:rPr>
                <w:lang w:eastAsia="ja-JP"/>
              </w:rPr>
            </w:pPr>
          </w:p>
        </w:tc>
        <w:tc>
          <w:tcPr>
            <w:tcW w:w="1512" w:type="dxa"/>
          </w:tcPr>
          <w:p w:rsidR="000B11A5" w:rsidRPr="009F5A10" w:rsidRDefault="000B11A5" w:rsidP="0078081B">
            <w:pPr>
              <w:pStyle w:val="TAL"/>
              <w:rPr>
                <w:lang w:eastAsia="ja-JP"/>
              </w:rPr>
            </w:pPr>
            <w:r w:rsidRPr="009F5A10">
              <w:rPr>
                <w:rFonts w:cs="Arial"/>
                <w:lang w:eastAsia="zh-CN"/>
              </w:rPr>
              <w:t>9.3.1.59</w:t>
            </w:r>
          </w:p>
        </w:tc>
        <w:tc>
          <w:tcPr>
            <w:tcW w:w="1728" w:type="dxa"/>
          </w:tcPr>
          <w:p w:rsidR="000B11A5" w:rsidRPr="009F5A10" w:rsidRDefault="000B11A5" w:rsidP="0078081B">
            <w:pPr>
              <w:pStyle w:val="TAL"/>
              <w:rPr>
                <w:lang w:eastAsia="ja-JP"/>
              </w:rPr>
            </w:pPr>
            <w:r w:rsidRPr="009F5A10">
              <w:rPr>
                <w:lang w:eastAsia="zh-CN"/>
              </w:rPr>
              <w:t xml:space="preserve">Current </w:t>
            </w:r>
            <w:r w:rsidRPr="009F5A10">
              <w:rPr>
                <w:rFonts w:hint="eastAsia"/>
                <w:lang w:eastAsia="zh-CN"/>
              </w:rPr>
              <w:t>UP security status</w:t>
            </w:r>
          </w:p>
        </w:tc>
        <w:tc>
          <w:tcPr>
            <w:tcW w:w="1080" w:type="dxa"/>
          </w:tcPr>
          <w:p w:rsidR="000B11A5" w:rsidRPr="009F5A10" w:rsidRDefault="000B11A5" w:rsidP="0078081B">
            <w:pPr>
              <w:pStyle w:val="TAL"/>
              <w:jc w:val="center"/>
              <w:rPr>
                <w:lang w:eastAsia="zh-CN"/>
              </w:rPr>
            </w:pPr>
            <w:r w:rsidRPr="009F5A10">
              <w:rPr>
                <w:lang w:eastAsia="zh-CN"/>
              </w:rPr>
              <w:t>YES</w:t>
            </w:r>
          </w:p>
        </w:tc>
        <w:tc>
          <w:tcPr>
            <w:tcW w:w="1080" w:type="dxa"/>
          </w:tcPr>
          <w:p w:rsidR="000B11A5" w:rsidRPr="009F5A10" w:rsidRDefault="000B11A5" w:rsidP="0078081B">
            <w:pPr>
              <w:pStyle w:val="TAL"/>
              <w:jc w:val="center"/>
              <w:rPr>
                <w:lang w:eastAsia="zh-CN"/>
              </w:rPr>
            </w:pPr>
            <w:r w:rsidRPr="009F5A10">
              <w:rPr>
                <w:lang w:eastAsia="zh-CN"/>
              </w:rPr>
              <w:t>ignore</w:t>
            </w:r>
          </w:p>
        </w:tc>
      </w:tr>
      <w:tr w:rsidR="00641D67" w:rsidRPr="009F5A10" w:rsidTr="0078081B">
        <w:trPr>
          <w:ins w:id="811" w:author="Nokia" w:date="2019-12-04T12:25:00Z"/>
        </w:trPr>
        <w:tc>
          <w:tcPr>
            <w:tcW w:w="2160" w:type="dxa"/>
          </w:tcPr>
          <w:p w:rsidR="00641D67" w:rsidRPr="009F5A10" w:rsidRDefault="00641D67" w:rsidP="00641D67">
            <w:pPr>
              <w:pStyle w:val="TAL"/>
              <w:rPr>
                <w:ins w:id="812" w:author="Nokia" w:date="2019-12-04T12:25:00Z"/>
              </w:rPr>
            </w:pPr>
            <w:ins w:id="813" w:author="Nokia" w:date="2019-12-04T12:25:00Z">
              <w:r>
                <w:t xml:space="preserve">Redundant </w:t>
              </w:r>
              <w:r w:rsidRPr="009C584D">
                <w:t>DL QoS Flow per TNL Information</w:t>
              </w:r>
            </w:ins>
          </w:p>
        </w:tc>
        <w:tc>
          <w:tcPr>
            <w:tcW w:w="1080" w:type="dxa"/>
          </w:tcPr>
          <w:p w:rsidR="00641D67" w:rsidRPr="009F5A10" w:rsidRDefault="00641D67" w:rsidP="00641D67">
            <w:pPr>
              <w:pStyle w:val="TAL"/>
              <w:rPr>
                <w:ins w:id="814" w:author="Nokia" w:date="2019-12-04T12:25:00Z"/>
                <w:rFonts w:cs="Arial"/>
                <w:lang w:eastAsia="zh-CN"/>
              </w:rPr>
            </w:pPr>
            <w:ins w:id="815" w:author="Nokia" w:date="2019-12-04T12:25:00Z">
              <w:r>
                <w:t>O</w:t>
              </w:r>
            </w:ins>
          </w:p>
        </w:tc>
        <w:tc>
          <w:tcPr>
            <w:tcW w:w="1080" w:type="dxa"/>
          </w:tcPr>
          <w:p w:rsidR="00641D67" w:rsidRPr="009F5A10" w:rsidRDefault="00641D67" w:rsidP="00641D67">
            <w:pPr>
              <w:pStyle w:val="TAL"/>
              <w:rPr>
                <w:ins w:id="816" w:author="Nokia" w:date="2019-12-04T12:25:00Z"/>
                <w:lang w:eastAsia="ja-JP"/>
              </w:rPr>
            </w:pPr>
          </w:p>
        </w:tc>
        <w:tc>
          <w:tcPr>
            <w:tcW w:w="1512" w:type="dxa"/>
          </w:tcPr>
          <w:p w:rsidR="00641D67" w:rsidRPr="009C584D" w:rsidRDefault="00641D67" w:rsidP="00641D67">
            <w:pPr>
              <w:keepNext/>
              <w:keepLines/>
              <w:spacing w:after="0"/>
              <w:rPr>
                <w:ins w:id="817" w:author="Nokia" w:date="2019-12-04T12:25:00Z"/>
                <w:rFonts w:ascii="Arial" w:hAnsi="Arial"/>
                <w:sz w:val="18"/>
                <w:lang w:eastAsia="ja-JP"/>
              </w:rPr>
            </w:pPr>
            <w:ins w:id="818" w:author="Nokia" w:date="2019-12-04T12:25:00Z">
              <w:r w:rsidRPr="009C584D">
                <w:rPr>
                  <w:rFonts w:ascii="Arial" w:hAnsi="Arial"/>
                  <w:sz w:val="18"/>
                  <w:lang w:eastAsia="ja-JP"/>
                </w:rPr>
                <w:t>QoS Flow per TNL Information</w:t>
              </w:r>
            </w:ins>
          </w:p>
          <w:p w:rsidR="00641D67" w:rsidRPr="009F5A10" w:rsidRDefault="00641D67" w:rsidP="00641D67">
            <w:pPr>
              <w:pStyle w:val="TAL"/>
              <w:rPr>
                <w:ins w:id="819" w:author="Nokia" w:date="2019-12-04T12:25:00Z"/>
                <w:rFonts w:cs="Arial"/>
                <w:lang w:eastAsia="zh-CN"/>
              </w:rPr>
            </w:pPr>
            <w:ins w:id="820" w:author="Nokia" w:date="2019-12-04T12:25:00Z">
              <w:r w:rsidRPr="009C584D">
                <w:rPr>
                  <w:lang w:eastAsia="ja-JP"/>
                </w:rPr>
                <w:t>9.3.2.8</w:t>
              </w:r>
            </w:ins>
          </w:p>
        </w:tc>
        <w:tc>
          <w:tcPr>
            <w:tcW w:w="1728" w:type="dxa"/>
          </w:tcPr>
          <w:p w:rsidR="00641D67" w:rsidRPr="009F5A10" w:rsidRDefault="00641D67" w:rsidP="00641D67">
            <w:pPr>
              <w:pStyle w:val="TAL"/>
              <w:rPr>
                <w:ins w:id="821" w:author="Nokia" w:date="2019-12-04T12:25:00Z"/>
                <w:lang w:eastAsia="zh-CN"/>
              </w:rPr>
            </w:pPr>
            <w:ins w:id="822" w:author="Nokia" w:date="2019-12-04T12:25:00Z">
              <w:r w:rsidRPr="009C584D">
                <w:rPr>
                  <w:lang w:eastAsia="ja-JP"/>
                </w:rPr>
                <w:t>NG-RAN node endpoint of the NG-U transport bearer for delivery of DL PDUs</w:t>
              </w:r>
              <w:r>
                <w:rPr>
                  <w:lang w:eastAsia="ja-JP"/>
                </w:rPr>
                <w:t xml:space="preserve"> for the redundant transmission</w:t>
              </w:r>
              <w:r w:rsidRPr="009C584D">
                <w:rPr>
                  <w:lang w:eastAsia="ja-JP"/>
                </w:rPr>
                <w:t>, together with associated QoS flows.</w:t>
              </w:r>
            </w:ins>
          </w:p>
        </w:tc>
        <w:tc>
          <w:tcPr>
            <w:tcW w:w="1080" w:type="dxa"/>
          </w:tcPr>
          <w:p w:rsidR="00641D67" w:rsidRPr="009F5A10" w:rsidRDefault="00641D67" w:rsidP="00641D67">
            <w:pPr>
              <w:pStyle w:val="TAL"/>
              <w:jc w:val="center"/>
              <w:rPr>
                <w:ins w:id="823" w:author="Nokia" w:date="2019-12-04T12:25:00Z"/>
                <w:lang w:eastAsia="zh-CN"/>
              </w:rPr>
            </w:pPr>
            <w:ins w:id="824" w:author="Nokia" w:date="2019-12-04T12:25:00Z">
              <w:r w:rsidRPr="00FE30EE">
                <w:rPr>
                  <w:lang w:eastAsia="ja-JP"/>
                </w:rPr>
                <w:t>YES</w:t>
              </w:r>
            </w:ins>
          </w:p>
        </w:tc>
        <w:tc>
          <w:tcPr>
            <w:tcW w:w="1080" w:type="dxa"/>
          </w:tcPr>
          <w:p w:rsidR="00641D67" w:rsidRPr="009F5A10" w:rsidRDefault="00641D67" w:rsidP="00641D67">
            <w:pPr>
              <w:pStyle w:val="TAL"/>
              <w:jc w:val="center"/>
              <w:rPr>
                <w:ins w:id="825" w:author="Nokia" w:date="2019-12-04T12:25:00Z"/>
                <w:lang w:eastAsia="zh-CN"/>
              </w:rPr>
            </w:pPr>
            <w:ins w:id="826" w:author="Nokia" w:date="2019-12-04T12:25:00Z">
              <w:r>
                <w:rPr>
                  <w:lang w:eastAsia="ja-JP"/>
                </w:rPr>
                <w:t>ignore</w:t>
              </w:r>
            </w:ins>
          </w:p>
        </w:tc>
      </w:tr>
      <w:tr w:rsidR="00641D67" w:rsidRPr="009F5A10" w:rsidTr="0078081B">
        <w:trPr>
          <w:ins w:id="827" w:author="Nokia" w:date="2019-12-04T12:25:00Z"/>
        </w:trPr>
        <w:tc>
          <w:tcPr>
            <w:tcW w:w="2160" w:type="dxa"/>
          </w:tcPr>
          <w:p w:rsidR="00641D67" w:rsidRPr="009F5A10" w:rsidRDefault="00641D67" w:rsidP="00641D67">
            <w:pPr>
              <w:pStyle w:val="TAL"/>
              <w:rPr>
                <w:ins w:id="828" w:author="Nokia" w:date="2019-12-04T12:25:00Z"/>
              </w:rPr>
            </w:pPr>
            <w:ins w:id="829" w:author="Nokia" w:date="2019-12-04T12:25:00Z">
              <w:r w:rsidRPr="00FA22D3">
                <w:rPr>
                  <w:lang w:eastAsia="zh-CN"/>
                </w:rPr>
                <w:t>Additional</w:t>
              </w:r>
              <w:r w:rsidRPr="00FA22D3">
                <w:rPr>
                  <w:rFonts w:hint="eastAsia"/>
                  <w:lang w:eastAsia="zh-CN"/>
                </w:rPr>
                <w:t xml:space="preserve"> </w:t>
              </w:r>
              <w:r>
                <w:t xml:space="preserve">Redundant </w:t>
              </w:r>
              <w:r w:rsidRPr="00FA22D3">
                <w:rPr>
                  <w:rFonts w:hint="eastAsia"/>
                  <w:lang w:eastAsia="zh-CN"/>
                </w:rPr>
                <w:t xml:space="preserve">DL </w:t>
              </w:r>
              <w:r w:rsidRPr="00FA22D3">
                <w:rPr>
                  <w:lang w:eastAsia="zh-CN"/>
                </w:rPr>
                <w:t xml:space="preserve">QoS Flow per </w:t>
              </w:r>
              <w:r w:rsidRPr="00FA22D3">
                <w:rPr>
                  <w:rFonts w:hint="eastAsia"/>
                  <w:lang w:eastAsia="zh-CN"/>
                </w:rPr>
                <w:t>TNL Information</w:t>
              </w:r>
            </w:ins>
          </w:p>
        </w:tc>
        <w:tc>
          <w:tcPr>
            <w:tcW w:w="1080" w:type="dxa"/>
          </w:tcPr>
          <w:p w:rsidR="00641D67" w:rsidRPr="009F5A10" w:rsidRDefault="00641D67" w:rsidP="00641D67">
            <w:pPr>
              <w:pStyle w:val="TAL"/>
              <w:rPr>
                <w:ins w:id="830" w:author="Nokia" w:date="2019-12-04T12:25:00Z"/>
                <w:rFonts w:cs="Arial"/>
                <w:lang w:eastAsia="zh-CN"/>
              </w:rPr>
            </w:pPr>
            <w:ins w:id="831" w:author="Nokia" w:date="2019-12-04T12:25:00Z">
              <w:r w:rsidRPr="00FA22D3">
                <w:rPr>
                  <w:rFonts w:eastAsia="Batang"/>
                  <w:lang w:eastAsia="ja-JP"/>
                </w:rPr>
                <w:t>O</w:t>
              </w:r>
            </w:ins>
          </w:p>
        </w:tc>
        <w:tc>
          <w:tcPr>
            <w:tcW w:w="1080" w:type="dxa"/>
          </w:tcPr>
          <w:p w:rsidR="00641D67" w:rsidRPr="009F5A10" w:rsidRDefault="00641D67" w:rsidP="00641D67">
            <w:pPr>
              <w:pStyle w:val="TAL"/>
              <w:rPr>
                <w:ins w:id="832" w:author="Nokia" w:date="2019-12-04T12:25:00Z"/>
                <w:lang w:eastAsia="ja-JP"/>
              </w:rPr>
            </w:pPr>
          </w:p>
        </w:tc>
        <w:tc>
          <w:tcPr>
            <w:tcW w:w="1512" w:type="dxa"/>
          </w:tcPr>
          <w:p w:rsidR="00641D67" w:rsidRPr="009C584D" w:rsidRDefault="00641D67" w:rsidP="00641D67">
            <w:pPr>
              <w:pStyle w:val="TAL"/>
              <w:rPr>
                <w:ins w:id="833" w:author="Nokia" w:date="2019-12-04T12:25:00Z"/>
                <w:lang w:eastAsia="ja-JP"/>
              </w:rPr>
            </w:pPr>
            <w:ins w:id="834" w:author="Nokia" w:date="2019-12-04T12:25:00Z">
              <w:r w:rsidRPr="009C584D">
                <w:rPr>
                  <w:lang w:eastAsia="ja-JP"/>
                </w:rPr>
                <w:t>QoS Flow per TNL Information List</w:t>
              </w:r>
            </w:ins>
          </w:p>
          <w:p w:rsidR="00641D67" w:rsidRPr="009F5A10" w:rsidRDefault="00641D67" w:rsidP="00641D67">
            <w:pPr>
              <w:pStyle w:val="TAL"/>
              <w:rPr>
                <w:ins w:id="835" w:author="Nokia" w:date="2019-12-04T12:25:00Z"/>
                <w:rFonts w:cs="Arial"/>
                <w:lang w:eastAsia="zh-CN"/>
              </w:rPr>
            </w:pPr>
            <w:ins w:id="836" w:author="Nokia" w:date="2019-12-04T12:25:00Z">
              <w:r w:rsidRPr="009C584D">
                <w:rPr>
                  <w:lang w:eastAsia="ja-JP"/>
                </w:rPr>
                <w:t>9.3.2.1</w:t>
              </w:r>
            </w:ins>
          </w:p>
        </w:tc>
        <w:tc>
          <w:tcPr>
            <w:tcW w:w="1728" w:type="dxa"/>
          </w:tcPr>
          <w:p w:rsidR="00641D67" w:rsidRPr="009F5A10" w:rsidRDefault="00641D67" w:rsidP="00641D67">
            <w:pPr>
              <w:pStyle w:val="TAL"/>
              <w:rPr>
                <w:ins w:id="837" w:author="Nokia" w:date="2019-12-04T12:25:00Z"/>
                <w:lang w:eastAsia="zh-CN"/>
              </w:rPr>
            </w:pPr>
            <w:ins w:id="838" w:author="Nokia" w:date="2019-12-04T12:25:00Z">
              <w:r w:rsidRPr="009C584D">
                <w:rPr>
                  <w:lang w:eastAsia="ja-JP"/>
                </w:rPr>
                <w:t xml:space="preserve">NG-RAN node endpoint of the additional NG-U transport bearer(s) for delivery of </w:t>
              </w:r>
              <w:r>
                <w:t xml:space="preserve">Redundant </w:t>
              </w:r>
              <w:r w:rsidRPr="009C584D">
                <w:rPr>
                  <w:lang w:eastAsia="ja-JP"/>
                </w:rPr>
                <w:t>DL PDUs for split PDU session, together with associated QoS flows</w:t>
              </w:r>
            </w:ins>
          </w:p>
        </w:tc>
        <w:tc>
          <w:tcPr>
            <w:tcW w:w="1080" w:type="dxa"/>
          </w:tcPr>
          <w:p w:rsidR="00641D67" w:rsidRPr="009F5A10" w:rsidRDefault="00641D67" w:rsidP="00641D67">
            <w:pPr>
              <w:pStyle w:val="TAL"/>
              <w:jc w:val="center"/>
              <w:rPr>
                <w:ins w:id="839" w:author="Nokia" w:date="2019-12-04T12:25:00Z"/>
                <w:lang w:eastAsia="zh-CN"/>
              </w:rPr>
            </w:pPr>
            <w:ins w:id="840" w:author="Nokia" w:date="2019-12-04T12:25:00Z">
              <w:r w:rsidRPr="00FE30EE">
                <w:rPr>
                  <w:lang w:eastAsia="ja-JP"/>
                </w:rPr>
                <w:t>YES</w:t>
              </w:r>
            </w:ins>
          </w:p>
        </w:tc>
        <w:tc>
          <w:tcPr>
            <w:tcW w:w="1080" w:type="dxa"/>
          </w:tcPr>
          <w:p w:rsidR="00641D67" w:rsidRPr="009F5A10" w:rsidRDefault="00641D67" w:rsidP="00641D67">
            <w:pPr>
              <w:pStyle w:val="TAL"/>
              <w:jc w:val="center"/>
              <w:rPr>
                <w:ins w:id="841" w:author="Nokia" w:date="2019-12-04T12:25:00Z"/>
                <w:lang w:eastAsia="zh-CN"/>
              </w:rPr>
            </w:pPr>
            <w:ins w:id="842" w:author="Nokia" w:date="2019-12-04T12:25:00Z">
              <w:r>
                <w:rPr>
                  <w:lang w:eastAsia="ja-JP"/>
                </w:rPr>
                <w:t>ignore</w:t>
              </w:r>
            </w:ins>
          </w:p>
        </w:tc>
      </w:tr>
    </w:tbl>
    <w:p w:rsidR="000B11A5" w:rsidRPr="009F5A10" w:rsidRDefault="000B11A5" w:rsidP="000B11A5">
      <w:pPr>
        <w:rPr>
          <w:rFonts w:eastAsia="SimSun"/>
          <w:lang w:eastAsia="zh-CN"/>
        </w:rPr>
      </w:pPr>
    </w:p>
    <w:p w:rsidR="000B11A5" w:rsidRPr="009F5A10" w:rsidRDefault="000B11A5" w:rsidP="000B11A5">
      <w:pPr>
        <w:pStyle w:val="Heading4"/>
        <w:rPr>
          <w:rFonts w:eastAsia="SimSun"/>
        </w:rPr>
      </w:pPr>
      <w:bookmarkStart w:id="843" w:name="_Toc20955334"/>
      <w:r w:rsidRPr="009F5A10">
        <w:rPr>
          <w:rFonts w:eastAsia="SimSun"/>
        </w:rPr>
        <w:t>9.3.4.7</w:t>
      </w:r>
      <w:r w:rsidRPr="009F5A10">
        <w:rPr>
          <w:rFonts w:eastAsia="SimSun"/>
        </w:rPr>
        <w:tab/>
        <w:t>PDU Session Resource Modify Confirm Transfer</w:t>
      </w:r>
      <w:bookmarkEnd w:id="843"/>
    </w:p>
    <w:p w:rsidR="000B11A5" w:rsidRPr="009F5A10" w:rsidRDefault="000B11A5" w:rsidP="000B11A5">
      <w:r w:rsidRPr="009F5A10">
        <w:t>This IE is transparent to the AMF.</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44" w:author="Nokia" w:date="2019-12-04T12:25:00Z">
          <w:tblPr>
            <w:tblW w:w="8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0"/>
        <w:gridCol w:w="1080"/>
        <w:gridCol w:w="1083"/>
        <w:gridCol w:w="1514"/>
        <w:gridCol w:w="1729"/>
        <w:gridCol w:w="1083"/>
        <w:gridCol w:w="1083"/>
        <w:tblGridChange w:id="845">
          <w:tblGrid>
            <w:gridCol w:w="2160"/>
            <w:gridCol w:w="309"/>
            <w:gridCol w:w="771"/>
            <w:gridCol w:w="464"/>
            <w:gridCol w:w="619"/>
            <w:gridCol w:w="619"/>
            <w:gridCol w:w="895"/>
            <w:gridCol w:w="836"/>
            <w:gridCol w:w="893"/>
            <w:gridCol w:w="1083"/>
            <w:gridCol w:w="1083"/>
            <w:gridCol w:w="1083"/>
          </w:tblGrid>
        </w:tblGridChange>
      </w:tblGrid>
      <w:tr w:rsidR="00641D67" w:rsidRPr="009F5A10" w:rsidTr="0039648A">
        <w:tc>
          <w:tcPr>
            <w:tcW w:w="2160" w:type="dxa"/>
            <w:tcPrChange w:id="846" w:author="Nokia" w:date="2019-12-04T12:25:00Z">
              <w:tcPr>
                <w:tcW w:w="2160" w:type="dxa"/>
                <w:gridSpan w:val="2"/>
              </w:tcPr>
            </w:tcPrChange>
          </w:tcPr>
          <w:p w:rsidR="00641D67" w:rsidRPr="009F5A10" w:rsidRDefault="00641D67" w:rsidP="00641D67">
            <w:pPr>
              <w:pStyle w:val="TAH"/>
              <w:rPr>
                <w:rFonts w:cs="Arial"/>
                <w:lang w:eastAsia="ja-JP"/>
              </w:rPr>
            </w:pPr>
            <w:r w:rsidRPr="009F5A10">
              <w:rPr>
                <w:rFonts w:cs="Arial"/>
                <w:lang w:eastAsia="ja-JP"/>
              </w:rPr>
              <w:lastRenderedPageBreak/>
              <w:t>IE/Group Name</w:t>
            </w:r>
          </w:p>
        </w:tc>
        <w:tc>
          <w:tcPr>
            <w:tcW w:w="1080" w:type="dxa"/>
            <w:tcPrChange w:id="847" w:author="Nokia" w:date="2019-12-04T12:25:00Z">
              <w:tcPr>
                <w:tcW w:w="1080" w:type="dxa"/>
                <w:gridSpan w:val="2"/>
              </w:tcPr>
            </w:tcPrChange>
          </w:tcPr>
          <w:p w:rsidR="00641D67" w:rsidRPr="009F5A10" w:rsidRDefault="00641D67" w:rsidP="00641D67">
            <w:pPr>
              <w:pStyle w:val="TAH"/>
              <w:rPr>
                <w:rFonts w:cs="Arial"/>
                <w:lang w:eastAsia="ja-JP"/>
              </w:rPr>
            </w:pPr>
            <w:r w:rsidRPr="009F5A10">
              <w:rPr>
                <w:rFonts w:cs="Arial"/>
                <w:lang w:eastAsia="ja-JP"/>
              </w:rPr>
              <w:t>Presence</w:t>
            </w:r>
          </w:p>
        </w:tc>
        <w:tc>
          <w:tcPr>
            <w:tcW w:w="1083" w:type="dxa"/>
            <w:tcPrChange w:id="848" w:author="Nokia" w:date="2019-12-04T12:25:00Z">
              <w:tcPr>
                <w:tcW w:w="1083" w:type="dxa"/>
                <w:gridSpan w:val="2"/>
              </w:tcPr>
            </w:tcPrChange>
          </w:tcPr>
          <w:p w:rsidR="00641D67" w:rsidRPr="009F5A10" w:rsidRDefault="00641D67" w:rsidP="00641D67">
            <w:pPr>
              <w:pStyle w:val="TAH"/>
              <w:rPr>
                <w:rFonts w:cs="Arial"/>
                <w:lang w:eastAsia="ja-JP"/>
              </w:rPr>
            </w:pPr>
            <w:r w:rsidRPr="009F5A10">
              <w:rPr>
                <w:rFonts w:cs="Arial"/>
                <w:lang w:eastAsia="ja-JP"/>
              </w:rPr>
              <w:t>Range</w:t>
            </w:r>
          </w:p>
        </w:tc>
        <w:tc>
          <w:tcPr>
            <w:tcW w:w="1514" w:type="dxa"/>
            <w:tcPrChange w:id="849" w:author="Nokia" w:date="2019-12-04T12:25:00Z">
              <w:tcPr>
                <w:tcW w:w="1514" w:type="dxa"/>
                <w:gridSpan w:val="2"/>
              </w:tcPr>
            </w:tcPrChange>
          </w:tcPr>
          <w:p w:rsidR="00641D67" w:rsidRPr="009F5A10" w:rsidRDefault="00641D67" w:rsidP="00641D67">
            <w:pPr>
              <w:pStyle w:val="TAH"/>
              <w:rPr>
                <w:rFonts w:cs="Arial"/>
                <w:lang w:eastAsia="ja-JP"/>
              </w:rPr>
            </w:pPr>
            <w:r w:rsidRPr="009F5A10">
              <w:rPr>
                <w:rFonts w:cs="Arial"/>
                <w:lang w:eastAsia="ja-JP"/>
              </w:rPr>
              <w:t>IE type and reference</w:t>
            </w:r>
          </w:p>
        </w:tc>
        <w:tc>
          <w:tcPr>
            <w:tcW w:w="1729" w:type="dxa"/>
            <w:tcPrChange w:id="850" w:author="Nokia" w:date="2019-12-04T12:25:00Z">
              <w:tcPr>
                <w:tcW w:w="1729" w:type="dxa"/>
                <w:gridSpan w:val="2"/>
              </w:tcPr>
            </w:tcPrChange>
          </w:tcPr>
          <w:p w:rsidR="00641D67" w:rsidRPr="009F5A10" w:rsidRDefault="00641D67" w:rsidP="00641D67">
            <w:pPr>
              <w:pStyle w:val="TAH"/>
              <w:rPr>
                <w:rFonts w:cs="Arial"/>
                <w:lang w:eastAsia="ja-JP"/>
              </w:rPr>
            </w:pPr>
            <w:r w:rsidRPr="009F5A10">
              <w:rPr>
                <w:rFonts w:cs="Arial"/>
                <w:lang w:eastAsia="ja-JP"/>
              </w:rPr>
              <w:t>Semantics description</w:t>
            </w:r>
          </w:p>
        </w:tc>
        <w:tc>
          <w:tcPr>
            <w:tcW w:w="1083" w:type="dxa"/>
            <w:cellIns w:id="851" w:author="Nokia" w:date="2019-12-04T12:25:00Z"/>
            <w:tcPrChange w:id="852" w:author="Nokia" w:date="2019-12-04T12:25:00Z">
              <w:tcPr>
                <w:tcW w:w="1729" w:type="dxa"/>
                <w:cellIns w:id="853" w:author="Nokia" w:date="2019-12-04T12:25:00Z"/>
              </w:tcPr>
            </w:tcPrChange>
          </w:tcPr>
          <w:p w:rsidR="00641D67" w:rsidRPr="009F5A10" w:rsidRDefault="00641D67" w:rsidP="00641D67">
            <w:pPr>
              <w:pStyle w:val="TAH"/>
              <w:rPr>
                <w:rFonts w:cs="Arial"/>
                <w:lang w:eastAsia="ja-JP"/>
              </w:rPr>
            </w:pPr>
            <w:ins w:id="854" w:author="Nokia" w:date="2019-12-04T12:25:00Z">
              <w:r w:rsidRPr="009F5A10">
                <w:rPr>
                  <w:rFonts w:cs="Arial"/>
                  <w:lang w:eastAsia="ja-JP"/>
                </w:rPr>
                <w:t>Criticality</w:t>
              </w:r>
            </w:ins>
          </w:p>
        </w:tc>
        <w:tc>
          <w:tcPr>
            <w:tcW w:w="1083" w:type="dxa"/>
            <w:cellIns w:id="855" w:author="Nokia" w:date="2019-12-04T12:25:00Z"/>
            <w:tcPrChange w:id="856" w:author="Nokia" w:date="2019-12-04T12:25:00Z">
              <w:tcPr>
                <w:tcW w:w="1729" w:type="dxa"/>
                <w:cellIns w:id="857" w:author="Nokia" w:date="2019-12-04T12:25:00Z"/>
              </w:tcPr>
            </w:tcPrChange>
          </w:tcPr>
          <w:p w:rsidR="00641D67" w:rsidRPr="009F5A10" w:rsidRDefault="00641D67" w:rsidP="00641D67">
            <w:pPr>
              <w:pStyle w:val="TAH"/>
              <w:rPr>
                <w:rFonts w:cs="Arial"/>
                <w:lang w:eastAsia="ja-JP"/>
              </w:rPr>
            </w:pPr>
            <w:ins w:id="858" w:author="Nokia" w:date="2019-12-04T12:25:00Z">
              <w:r w:rsidRPr="009F5A10">
                <w:rPr>
                  <w:rFonts w:cs="Arial"/>
                  <w:lang w:eastAsia="ja-JP"/>
                </w:rPr>
                <w:t>Assigned Criticality</w:t>
              </w:r>
            </w:ins>
          </w:p>
        </w:tc>
      </w:tr>
      <w:tr w:rsidR="00641D67" w:rsidRPr="009F5A10" w:rsidTr="0039648A">
        <w:tc>
          <w:tcPr>
            <w:tcW w:w="2160" w:type="dxa"/>
            <w:tcPrChange w:id="859" w:author="Nokia" w:date="2019-12-04T12:25:00Z">
              <w:tcPr>
                <w:tcW w:w="2160" w:type="dxa"/>
                <w:gridSpan w:val="2"/>
              </w:tcPr>
            </w:tcPrChange>
          </w:tcPr>
          <w:p w:rsidR="00641D67" w:rsidRPr="009F5A10" w:rsidRDefault="00641D67" w:rsidP="0078081B">
            <w:pPr>
              <w:pStyle w:val="TAL"/>
              <w:rPr>
                <w:bCs/>
                <w:iCs/>
                <w:lang w:eastAsia="ja-JP"/>
              </w:rPr>
            </w:pPr>
            <w:r w:rsidRPr="009F5A10">
              <w:rPr>
                <w:b/>
                <w:lang w:eastAsia="ja-JP"/>
              </w:rPr>
              <w:t>QoS Flow Modify Confirm List</w:t>
            </w:r>
          </w:p>
        </w:tc>
        <w:tc>
          <w:tcPr>
            <w:tcW w:w="1080" w:type="dxa"/>
            <w:tcPrChange w:id="860" w:author="Nokia" w:date="2019-12-04T12:25:00Z">
              <w:tcPr>
                <w:tcW w:w="1080" w:type="dxa"/>
                <w:gridSpan w:val="2"/>
              </w:tcPr>
            </w:tcPrChange>
          </w:tcPr>
          <w:p w:rsidR="00641D67" w:rsidRPr="009F5A10" w:rsidRDefault="00641D67" w:rsidP="0078081B">
            <w:pPr>
              <w:pStyle w:val="TAL"/>
              <w:rPr>
                <w:lang w:eastAsia="ja-JP"/>
              </w:rPr>
            </w:pPr>
          </w:p>
        </w:tc>
        <w:tc>
          <w:tcPr>
            <w:tcW w:w="1083" w:type="dxa"/>
            <w:tcPrChange w:id="861" w:author="Nokia" w:date="2019-12-04T12:25:00Z">
              <w:tcPr>
                <w:tcW w:w="1083" w:type="dxa"/>
                <w:gridSpan w:val="2"/>
              </w:tcPr>
            </w:tcPrChange>
          </w:tcPr>
          <w:p w:rsidR="00641D67" w:rsidRPr="009F5A10" w:rsidRDefault="00641D67" w:rsidP="0078081B">
            <w:pPr>
              <w:pStyle w:val="TAL"/>
              <w:rPr>
                <w:bCs/>
                <w:i/>
                <w:szCs w:val="18"/>
              </w:rPr>
            </w:pPr>
            <w:r w:rsidRPr="009F5A10">
              <w:rPr>
                <w:bCs/>
                <w:i/>
                <w:szCs w:val="18"/>
                <w:lang w:eastAsia="ja-JP"/>
              </w:rPr>
              <w:t>1</w:t>
            </w:r>
          </w:p>
        </w:tc>
        <w:tc>
          <w:tcPr>
            <w:tcW w:w="1514" w:type="dxa"/>
            <w:tcPrChange w:id="862" w:author="Nokia" w:date="2019-12-04T12:25:00Z">
              <w:tcPr>
                <w:tcW w:w="1514" w:type="dxa"/>
                <w:gridSpan w:val="2"/>
              </w:tcPr>
            </w:tcPrChange>
          </w:tcPr>
          <w:p w:rsidR="00641D67" w:rsidRPr="009F5A10" w:rsidRDefault="00641D67" w:rsidP="0078081B">
            <w:pPr>
              <w:pStyle w:val="TAL"/>
              <w:rPr>
                <w:rFonts w:cs="Arial"/>
                <w:lang w:eastAsia="ja-JP"/>
              </w:rPr>
            </w:pPr>
          </w:p>
        </w:tc>
        <w:tc>
          <w:tcPr>
            <w:tcW w:w="1729" w:type="dxa"/>
            <w:tcPrChange w:id="863" w:author="Nokia" w:date="2019-12-04T12:25:00Z">
              <w:tcPr>
                <w:tcW w:w="1729" w:type="dxa"/>
                <w:gridSpan w:val="2"/>
              </w:tcPr>
            </w:tcPrChange>
          </w:tcPr>
          <w:p w:rsidR="00641D67" w:rsidRPr="009F5A10" w:rsidRDefault="00641D67" w:rsidP="0078081B">
            <w:pPr>
              <w:pStyle w:val="TAL"/>
              <w:rPr>
                <w:rFonts w:cs="Arial"/>
                <w:lang w:eastAsia="ja-JP"/>
              </w:rPr>
            </w:pPr>
          </w:p>
        </w:tc>
        <w:tc>
          <w:tcPr>
            <w:tcW w:w="1083" w:type="dxa"/>
            <w:cellIns w:id="864" w:author="Nokia" w:date="2019-12-04T12:25:00Z"/>
            <w:tcPrChange w:id="865" w:author="Nokia" w:date="2019-12-04T12:25:00Z">
              <w:tcPr>
                <w:tcW w:w="1729" w:type="dxa"/>
                <w:cellIns w:id="866" w:author="Nokia" w:date="2019-12-04T12:25:00Z"/>
              </w:tcPr>
            </w:tcPrChange>
          </w:tcPr>
          <w:p w:rsidR="00641D67" w:rsidRPr="009F5A10" w:rsidRDefault="00641D67" w:rsidP="0039648A">
            <w:pPr>
              <w:pStyle w:val="TAL"/>
              <w:jc w:val="center"/>
              <w:rPr>
                <w:rFonts w:cs="Arial"/>
                <w:lang w:eastAsia="ja-JP"/>
              </w:rPr>
            </w:pPr>
            <w:ins w:id="867" w:author="Nokia" w:date="2019-12-04T12:25:00Z">
              <w:r>
                <w:rPr>
                  <w:rFonts w:cs="Arial"/>
                  <w:lang w:eastAsia="ja-JP"/>
                </w:rPr>
                <w:t>-</w:t>
              </w:r>
            </w:ins>
          </w:p>
        </w:tc>
        <w:tc>
          <w:tcPr>
            <w:tcW w:w="1083" w:type="dxa"/>
            <w:cellIns w:id="868" w:author="Nokia" w:date="2019-12-04T12:25:00Z"/>
            <w:tcPrChange w:id="869" w:author="Nokia" w:date="2019-12-04T12:25:00Z">
              <w:tcPr>
                <w:tcW w:w="1729" w:type="dxa"/>
                <w:cellIns w:id="870" w:author="Nokia" w:date="2019-12-04T12:25:00Z"/>
              </w:tcPr>
            </w:tcPrChange>
          </w:tcPr>
          <w:p w:rsidR="00641D67" w:rsidRPr="009F5A10" w:rsidRDefault="00641D67" w:rsidP="0039648A">
            <w:pPr>
              <w:pStyle w:val="TAL"/>
              <w:jc w:val="center"/>
              <w:rPr>
                <w:rFonts w:cs="Arial"/>
                <w:lang w:eastAsia="ja-JP"/>
              </w:rPr>
            </w:pPr>
          </w:p>
        </w:tc>
      </w:tr>
      <w:tr w:rsidR="00641D67" w:rsidRPr="009F5A10" w:rsidTr="0039648A">
        <w:tc>
          <w:tcPr>
            <w:tcW w:w="2160" w:type="dxa"/>
            <w:tcPrChange w:id="871" w:author="Nokia" w:date="2019-12-04T12:25:00Z">
              <w:tcPr>
                <w:tcW w:w="2160" w:type="dxa"/>
                <w:gridSpan w:val="2"/>
              </w:tcPr>
            </w:tcPrChange>
          </w:tcPr>
          <w:p w:rsidR="00641D67" w:rsidRPr="009F5A10" w:rsidRDefault="00641D67" w:rsidP="0078081B">
            <w:pPr>
              <w:pStyle w:val="TAL"/>
              <w:ind w:left="75"/>
              <w:rPr>
                <w:b/>
                <w:lang w:eastAsia="ja-JP"/>
              </w:rPr>
            </w:pPr>
            <w:r w:rsidRPr="009F5A10">
              <w:rPr>
                <w:b/>
                <w:lang w:eastAsia="ja-JP"/>
              </w:rPr>
              <w:t>&gt;QoS Flow Modify Confirm Item</w:t>
            </w:r>
          </w:p>
        </w:tc>
        <w:tc>
          <w:tcPr>
            <w:tcW w:w="1080" w:type="dxa"/>
            <w:tcPrChange w:id="872" w:author="Nokia" w:date="2019-12-04T12:25:00Z">
              <w:tcPr>
                <w:tcW w:w="1080" w:type="dxa"/>
                <w:gridSpan w:val="2"/>
              </w:tcPr>
            </w:tcPrChange>
          </w:tcPr>
          <w:p w:rsidR="00641D67" w:rsidRPr="009F5A10" w:rsidRDefault="00641D67" w:rsidP="0078081B">
            <w:pPr>
              <w:pStyle w:val="TAL"/>
              <w:rPr>
                <w:lang w:eastAsia="ja-JP"/>
              </w:rPr>
            </w:pPr>
          </w:p>
        </w:tc>
        <w:tc>
          <w:tcPr>
            <w:tcW w:w="1083" w:type="dxa"/>
            <w:tcPrChange w:id="873" w:author="Nokia" w:date="2019-12-04T12:25:00Z">
              <w:tcPr>
                <w:tcW w:w="1083" w:type="dxa"/>
                <w:gridSpan w:val="2"/>
              </w:tcPr>
            </w:tcPrChange>
          </w:tcPr>
          <w:p w:rsidR="00641D67" w:rsidRPr="009F5A10" w:rsidRDefault="00641D67" w:rsidP="0078081B">
            <w:pPr>
              <w:pStyle w:val="TAL"/>
              <w:rPr>
                <w:bCs/>
                <w:i/>
                <w:szCs w:val="18"/>
              </w:rPr>
            </w:pPr>
            <w:proofErr w:type="gramStart"/>
            <w:r w:rsidRPr="009F5A10">
              <w:rPr>
                <w:bCs/>
                <w:i/>
                <w:szCs w:val="18"/>
                <w:lang w:eastAsia="ja-JP"/>
              </w:rPr>
              <w:t>1..&lt;</w:t>
            </w:r>
            <w:proofErr w:type="spellStart"/>
            <w:proofErr w:type="gramEnd"/>
            <w:r w:rsidRPr="009F5A10">
              <w:rPr>
                <w:bCs/>
                <w:i/>
                <w:szCs w:val="18"/>
                <w:lang w:eastAsia="ja-JP"/>
              </w:rPr>
              <w:t>maxnoofQoSFlows</w:t>
            </w:r>
            <w:proofErr w:type="spellEnd"/>
            <w:r w:rsidRPr="009F5A10">
              <w:rPr>
                <w:bCs/>
                <w:i/>
                <w:szCs w:val="18"/>
                <w:lang w:eastAsia="ja-JP"/>
              </w:rPr>
              <w:t>&gt;</w:t>
            </w:r>
          </w:p>
        </w:tc>
        <w:tc>
          <w:tcPr>
            <w:tcW w:w="1514" w:type="dxa"/>
            <w:tcPrChange w:id="874" w:author="Nokia" w:date="2019-12-04T12:25:00Z">
              <w:tcPr>
                <w:tcW w:w="1514" w:type="dxa"/>
                <w:gridSpan w:val="2"/>
              </w:tcPr>
            </w:tcPrChange>
          </w:tcPr>
          <w:p w:rsidR="00641D67" w:rsidRPr="009F5A10" w:rsidRDefault="00641D67" w:rsidP="0078081B">
            <w:pPr>
              <w:pStyle w:val="TAL"/>
              <w:rPr>
                <w:rFonts w:cs="Arial"/>
                <w:lang w:eastAsia="ja-JP"/>
              </w:rPr>
            </w:pPr>
          </w:p>
        </w:tc>
        <w:tc>
          <w:tcPr>
            <w:tcW w:w="1729" w:type="dxa"/>
            <w:tcPrChange w:id="875" w:author="Nokia" w:date="2019-12-04T12:25:00Z">
              <w:tcPr>
                <w:tcW w:w="1729" w:type="dxa"/>
                <w:gridSpan w:val="2"/>
              </w:tcPr>
            </w:tcPrChange>
          </w:tcPr>
          <w:p w:rsidR="00641D67" w:rsidRPr="009F5A10" w:rsidRDefault="00641D67" w:rsidP="0078081B">
            <w:pPr>
              <w:pStyle w:val="TAL"/>
              <w:rPr>
                <w:rFonts w:cs="Arial"/>
                <w:lang w:eastAsia="ja-JP"/>
              </w:rPr>
            </w:pPr>
          </w:p>
        </w:tc>
        <w:tc>
          <w:tcPr>
            <w:tcW w:w="1083" w:type="dxa"/>
            <w:cellIns w:id="876" w:author="Nokia" w:date="2019-12-04T12:25:00Z"/>
            <w:tcPrChange w:id="877" w:author="Nokia" w:date="2019-12-04T12:25:00Z">
              <w:tcPr>
                <w:tcW w:w="1729" w:type="dxa"/>
                <w:cellIns w:id="878" w:author="Nokia" w:date="2019-12-04T12:25:00Z"/>
              </w:tcPr>
            </w:tcPrChange>
          </w:tcPr>
          <w:p w:rsidR="00641D67" w:rsidRPr="009F5A10" w:rsidRDefault="00641D67" w:rsidP="0039648A">
            <w:pPr>
              <w:pStyle w:val="TAL"/>
              <w:jc w:val="center"/>
              <w:rPr>
                <w:rFonts w:cs="Arial"/>
                <w:lang w:eastAsia="ja-JP"/>
              </w:rPr>
            </w:pPr>
            <w:ins w:id="879" w:author="Nokia" w:date="2019-12-04T12:25:00Z">
              <w:r>
                <w:rPr>
                  <w:rFonts w:cs="Arial"/>
                  <w:lang w:eastAsia="ja-JP"/>
                </w:rPr>
                <w:t>-</w:t>
              </w:r>
            </w:ins>
          </w:p>
        </w:tc>
        <w:tc>
          <w:tcPr>
            <w:tcW w:w="1083" w:type="dxa"/>
            <w:cellIns w:id="880" w:author="Nokia" w:date="2019-12-04T12:25:00Z"/>
            <w:tcPrChange w:id="881" w:author="Nokia" w:date="2019-12-04T12:25:00Z">
              <w:tcPr>
                <w:tcW w:w="1729" w:type="dxa"/>
                <w:cellIns w:id="882" w:author="Nokia" w:date="2019-12-04T12:25:00Z"/>
              </w:tcPr>
            </w:tcPrChange>
          </w:tcPr>
          <w:p w:rsidR="00641D67" w:rsidRPr="009F5A10" w:rsidRDefault="00641D67" w:rsidP="0039648A">
            <w:pPr>
              <w:pStyle w:val="TAL"/>
              <w:jc w:val="center"/>
              <w:rPr>
                <w:rFonts w:cs="Arial"/>
                <w:lang w:eastAsia="ja-JP"/>
              </w:rPr>
            </w:pPr>
          </w:p>
        </w:tc>
      </w:tr>
      <w:tr w:rsidR="00641D67" w:rsidRPr="009F5A10" w:rsidTr="0039648A">
        <w:tc>
          <w:tcPr>
            <w:tcW w:w="2160" w:type="dxa"/>
            <w:tcPrChange w:id="883" w:author="Nokia" w:date="2019-12-04T12:25:00Z">
              <w:tcPr>
                <w:tcW w:w="2160" w:type="dxa"/>
                <w:gridSpan w:val="2"/>
              </w:tcPr>
            </w:tcPrChange>
          </w:tcPr>
          <w:p w:rsidR="00641D67" w:rsidRPr="009F5A10" w:rsidRDefault="00641D67" w:rsidP="0078081B">
            <w:pPr>
              <w:pStyle w:val="TAL"/>
              <w:ind w:left="165"/>
              <w:rPr>
                <w:lang w:eastAsia="ja-JP"/>
              </w:rPr>
            </w:pPr>
            <w:r w:rsidRPr="009F5A10">
              <w:rPr>
                <w:lang w:eastAsia="ja-JP"/>
              </w:rPr>
              <w:t>&gt;&gt;QoS Flow Identifier</w:t>
            </w:r>
          </w:p>
        </w:tc>
        <w:tc>
          <w:tcPr>
            <w:tcW w:w="1080" w:type="dxa"/>
            <w:tcPrChange w:id="884" w:author="Nokia" w:date="2019-12-04T12:25:00Z">
              <w:tcPr>
                <w:tcW w:w="1080" w:type="dxa"/>
                <w:gridSpan w:val="2"/>
              </w:tcPr>
            </w:tcPrChange>
          </w:tcPr>
          <w:p w:rsidR="00641D67" w:rsidRPr="009F5A10" w:rsidRDefault="00641D67" w:rsidP="0078081B">
            <w:pPr>
              <w:pStyle w:val="TAL"/>
              <w:rPr>
                <w:lang w:eastAsia="ja-JP"/>
              </w:rPr>
            </w:pPr>
            <w:r w:rsidRPr="009F5A10">
              <w:rPr>
                <w:lang w:eastAsia="ja-JP"/>
              </w:rPr>
              <w:t>M</w:t>
            </w:r>
          </w:p>
        </w:tc>
        <w:tc>
          <w:tcPr>
            <w:tcW w:w="1083" w:type="dxa"/>
            <w:tcPrChange w:id="885" w:author="Nokia" w:date="2019-12-04T12:25:00Z">
              <w:tcPr>
                <w:tcW w:w="1083" w:type="dxa"/>
                <w:gridSpan w:val="2"/>
              </w:tcPr>
            </w:tcPrChange>
          </w:tcPr>
          <w:p w:rsidR="00641D67" w:rsidRPr="009F5A10" w:rsidRDefault="00641D67" w:rsidP="0078081B">
            <w:pPr>
              <w:pStyle w:val="TAL"/>
              <w:rPr>
                <w:bCs/>
                <w:i/>
                <w:szCs w:val="18"/>
                <w:lang w:eastAsia="ja-JP"/>
              </w:rPr>
            </w:pPr>
          </w:p>
        </w:tc>
        <w:tc>
          <w:tcPr>
            <w:tcW w:w="1514" w:type="dxa"/>
            <w:tcPrChange w:id="886" w:author="Nokia" w:date="2019-12-04T12:25:00Z">
              <w:tcPr>
                <w:tcW w:w="1514" w:type="dxa"/>
                <w:gridSpan w:val="2"/>
              </w:tcPr>
            </w:tcPrChange>
          </w:tcPr>
          <w:p w:rsidR="00641D67" w:rsidRPr="009F5A10" w:rsidRDefault="00641D67" w:rsidP="0078081B">
            <w:pPr>
              <w:pStyle w:val="TAL"/>
              <w:rPr>
                <w:rFonts w:cs="Arial"/>
                <w:lang w:eastAsia="ja-JP"/>
              </w:rPr>
            </w:pPr>
            <w:r w:rsidRPr="009F5A10">
              <w:rPr>
                <w:lang w:eastAsia="ja-JP"/>
              </w:rPr>
              <w:t>9.3.1.51</w:t>
            </w:r>
          </w:p>
        </w:tc>
        <w:tc>
          <w:tcPr>
            <w:tcW w:w="1729" w:type="dxa"/>
            <w:tcPrChange w:id="887" w:author="Nokia" w:date="2019-12-04T12:25:00Z">
              <w:tcPr>
                <w:tcW w:w="1729" w:type="dxa"/>
                <w:gridSpan w:val="2"/>
              </w:tcPr>
            </w:tcPrChange>
          </w:tcPr>
          <w:p w:rsidR="00641D67" w:rsidRPr="009F5A10" w:rsidRDefault="00641D67" w:rsidP="0078081B">
            <w:pPr>
              <w:pStyle w:val="TAL"/>
              <w:rPr>
                <w:rFonts w:cs="Arial"/>
                <w:lang w:eastAsia="ja-JP"/>
              </w:rPr>
            </w:pPr>
          </w:p>
        </w:tc>
        <w:tc>
          <w:tcPr>
            <w:tcW w:w="1083" w:type="dxa"/>
            <w:cellIns w:id="888" w:author="Nokia" w:date="2019-12-04T12:25:00Z"/>
            <w:tcPrChange w:id="889" w:author="Nokia" w:date="2019-12-04T12:25:00Z">
              <w:tcPr>
                <w:tcW w:w="1729" w:type="dxa"/>
                <w:cellIns w:id="890" w:author="Nokia" w:date="2019-12-04T12:25:00Z"/>
              </w:tcPr>
            </w:tcPrChange>
          </w:tcPr>
          <w:p w:rsidR="00641D67" w:rsidRPr="009F5A10" w:rsidRDefault="00641D67" w:rsidP="0039648A">
            <w:pPr>
              <w:pStyle w:val="TAL"/>
              <w:jc w:val="center"/>
              <w:rPr>
                <w:rFonts w:cs="Arial"/>
                <w:lang w:eastAsia="ja-JP"/>
              </w:rPr>
            </w:pPr>
            <w:ins w:id="891" w:author="Nokia" w:date="2019-12-04T12:25:00Z">
              <w:r>
                <w:rPr>
                  <w:rFonts w:cs="Arial"/>
                  <w:lang w:eastAsia="ja-JP"/>
                </w:rPr>
                <w:t>-</w:t>
              </w:r>
            </w:ins>
          </w:p>
        </w:tc>
        <w:tc>
          <w:tcPr>
            <w:tcW w:w="1083" w:type="dxa"/>
            <w:cellIns w:id="892" w:author="Nokia" w:date="2019-12-04T12:25:00Z"/>
            <w:tcPrChange w:id="893" w:author="Nokia" w:date="2019-12-04T12:25:00Z">
              <w:tcPr>
                <w:tcW w:w="1729" w:type="dxa"/>
                <w:cellIns w:id="894" w:author="Nokia" w:date="2019-12-04T12:25:00Z"/>
              </w:tcPr>
            </w:tcPrChange>
          </w:tcPr>
          <w:p w:rsidR="00641D67" w:rsidRPr="009F5A10" w:rsidRDefault="00641D67" w:rsidP="0039648A">
            <w:pPr>
              <w:pStyle w:val="TAL"/>
              <w:jc w:val="center"/>
              <w:rPr>
                <w:rFonts w:cs="Arial"/>
                <w:lang w:eastAsia="ja-JP"/>
              </w:rPr>
            </w:pPr>
          </w:p>
        </w:tc>
      </w:tr>
      <w:tr w:rsidR="00641D67" w:rsidRPr="009F5A10" w:rsidTr="0039648A">
        <w:tc>
          <w:tcPr>
            <w:tcW w:w="2160" w:type="dxa"/>
            <w:tcPrChange w:id="895" w:author="Nokia" w:date="2019-12-04T12:25:00Z">
              <w:tcPr>
                <w:tcW w:w="2160" w:type="dxa"/>
                <w:gridSpan w:val="2"/>
              </w:tcPr>
            </w:tcPrChange>
          </w:tcPr>
          <w:p w:rsidR="00641D67" w:rsidRPr="009F5A10" w:rsidRDefault="00641D67" w:rsidP="0078081B">
            <w:pPr>
              <w:keepNext/>
              <w:keepLines/>
              <w:spacing w:after="0"/>
              <w:rPr>
                <w:rFonts w:ascii="Arial" w:hAnsi="Arial"/>
                <w:sz w:val="18"/>
                <w:lang w:eastAsia="ja-JP"/>
              </w:rPr>
            </w:pPr>
            <w:r w:rsidRPr="009F5A10">
              <w:rPr>
                <w:rFonts w:ascii="Arial" w:hAnsi="Arial"/>
                <w:sz w:val="18"/>
                <w:lang w:eastAsia="ja-JP"/>
              </w:rPr>
              <w:t>UL NG-U UP TNL Information</w:t>
            </w:r>
          </w:p>
        </w:tc>
        <w:tc>
          <w:tcPr>
            <w:tcW w:w="1080" w:type="dxa"/>
            <w:tcPrChange w:id="896" w:author="Nokia" w:date="2019-12-04T12:25:00Z">
              <w:tcPr>
                <w:tcW w:w="1080" w:type="dxa"/>
                <w:gridSpan w:val="2"/>
              </w:tcPr>
            </w:tcPrChange>
          </w:tcPr>
          <w:p w:rsidR="00641D67" w:rsidRPr="009F5A10" w:rsidRDefault="00641D67" w:rsidP="0078081B">
            <w:pPr>
              <w:keepNext/>
              <w:keepLines/>
              <w:spacing w:after="0"/>
              <w:rPr>
                <w:rFonts w:ascii="Arial" w:hAnsi="Arial"/>
                <w:sz w:val="18"/>
                <w:lang w:eastAsia="ja-JP"/>
              </w:rPr>
            </w:pPr>
            <w:r w:rsidRPr="009F5A10">
              <w:rPr>
                <w:rFonts w:ascii="Arial" w:hAnsi="Arial"/>
                <w:sz w:val="18"/>
                <w:lang w:eastAsia="ja-JP"/>
              </w:rPr>
              <w:t>M</w:t>
            </w:r>
          </w:p>
        </w:tc>
        <w:tc>
          <w:tcPr>
            <w:tcW w:w="1083" w:type="dxa"/>
            <w:tcPrChange w:id="897" w:author="Nokia" w:date="2019-12-04T12:25:00Z">
              <w:tcPr>
                <w:tcW w:w="1083" w:type="dxa"/>
                <w:gridSpan w:val="2"/>
              </w:tcPr>
            </w:tcPrChange>
          </w:tcPr>
          <w:p w:rsidR="00641D67" w:rsidRPr="009F5A10" w:rsidRDefault="00641D67" w:rsidP="0078081B">
            <w:pPr>
              <w:keepNext/>
              <w:keepLines/>
              <w:spacing w:after="0"/>
              <w:rPr>
                <w:rFonts w:ascii="Arial" w:hAnsi="Arial"/>
                <w:bCs/>
                <w:i/>
                <w:sz w:val="18"/>
                <w:szCs w:val="18"/>
                <w:lang w:eastAsia="ja-JP"/>
              </w:rPr>
            </w:pPr>
          </w:p>
        </w:tc>
        <w:tc>
          <w:tcPr>
            <w:tcW w:w="1514" w:type="dxa"/>
            <w:tcPrChange w:id="898" w:author="Nokia" w:date="2019-12-04T12:25:00Z">
              <w:tcPr>
                <w:tcW w:w="1514" w:type="dxa"/>
                <w:gridSpan w:val="2"/>
              </w:tcPr>
            </w:tcPrChange>
          </w:tcPr>
          <w:p w:rsidR="00641D67" w:rsidRPr="009F5A10" w:rsidRDefault="00641D67" w:rsidP="0078081B">
            <w:pPr>
              <w:keepNext/>
              <w:keepLines/>
              <w:spacing w:after="0"/>
              <w:rPr>
                <w:rFonts w:ascii="Arial" w:eastAsia="Yu Mincho" w:hAnsi="Arial"/>
                <w:sz w:val="18"/>
              </w:rPr>
            </w:pPr>
            <w:r w:rsidRPr="009F5A10">
              <w:rPr>
                <w:rFonts w:ascii="Arial" w:eastAsia="Yu Mincho" w:hAnsi="Arial"/>
                <w:sz w:val="18"/>
              </w:rPr>
              <w:t>UP Transport Layer Information</w:t>
            </w:r>
          </w:p>
          <w:p w:rsidR="00641D67" w:rsidRPr="009F5A10" w:rsidRDefault="00641D67" w:rsidP="0078081B">
            <w:pPr>
              <w:keepNext/>
              <w:keepLines/>
              <w:spacing w:after="0"/>
              <w:rPr>
                <w:rFonts w:ascii="Arial" w:hAnsi="Arial"/>
                <w:sz w:val="18"/>
                <w:lang w:eastAsia="ja-JP"/>
              </w:rPr>
            </w:pPr>
            <w:r w:rsidRPr="009F5A10">
              <w:rPr>
                <w:rFonts w:ascii="Arial" w:eastAsia="Yu Mincho" w:hAnsi="Arial"/>
                <w:sz w:val="18"/>
              </w:rPr>
              <w:t>9.3.2.2</w:t>
            </w:r>
          </w:p>
        </w:tc>
        <w:tc>
          <w:tcPr>
            <w:tcW w:w="1729" w:type="dxa"/>
            <w:tcPrChange w:id="899" w:author="Nokia" w:date="2019-12-04T12:25:00Z">
              <w:tcPr>
                <w:tcW w:w="1729" w:type="dxa"/>
                <w:gridSpan w:val="2"/>
              </w:tcPr>
            </w:tcPrChange>
          </w:tcPr>
          <w:p w:rsidR="00641D67" w:rsidRPr="009F5A10" w:rsidRDefault="00641D67" w:rsidP="0078081B">
            <w:pPr>
              <w:keepNext/>
              <w:keepLines/>
              <w:spacing w:after="0"/>
              <w:rPr>
                <w:rFonts w:ascii="Arial" w:hAnsi="Arial" w:cs="Arial"/>
                <w:sz w:val="18"/>
                <w:lang w:eastAsia="ja-JP"/>
              </w:rPr>
            </w:pPr>
            <w:r w:rsidRPr="009F5A10">
              <w:rPr>
                <w:rFonts w:ascii="Arial" w:eastAsia="SimSun" w:hAnsi="Arial" w:hint="eastAsia"/>
                <w:sz w:val="18"/>
                <w:lang w:eastAsia="zh-CN"/>
              </w:rPr>
              <w:t>UPF</w:t>
            </w:r>
            <w:r w:rsidRPr="009F5A10">
              <w:rPr>
                <w:rFonts w:ascii="Arial" w:hAnsi="Arial"/>
                <w:sz w:val="18"/>
                <w:lang w:eastAsia="ja-JP"/>
              </w:rPr>
              <w:t xml:space="preserve"> endpoint of the NG-U transport bearer corresponding to the </w:t>
            </w:r>
            <w:r w:rsidRPr="009F5A10">
              <w:rPr>
                <w:rFonts w:ascii="Arial" w:hAnsi="Arial"/>
                <w:i/>
                <w:sz w:val="18"/>
                <w:lang w:eastAsia="ja-JP"/>
              </w:rPr>
              <w:t>DL NG-U UP TNL Information</w:t>
            </w:r>
            <w:r w:rsidRPr="009F5A10">
              <w:rPr>
                <w:rFonts w:ascii="Arial" w:hAnsi="Arial"/>
                <w:sz w:val="18"/>
                <w:lang w:eastAsia="ja-JP"/>
              </w:rPr>
              <w:t xml:space="preserve"> IE received in the </w:t>
            </w:r>
            <w:r w:rsidRPr="009F5A10">
              <w:rPr>
                <w:rFonts w:ascii="Arial" w:hAnsi="Arial"/>
                <w:i/>
                <w:sz w:val="18"/>
                <w:lang w:eastAsia="ja-JP"/>
              </w:rPr>
              <w:t xml:space="preserve">PDU Session Resource Modify Indication Transfer </w:t>
            </w:r>
            <w:r w:rsidRPr="009F5A10">
              <w:rPr>
                <w:rFonts w:ascii="Arial" w:hAnsi="Arial"/>
                <w:sz w:val="18"/>
                <w:lang w:eastAsia="ja-JP"/>
              </w:rPr>
              <w:t>IE.</w:t>
            </w:r>
          </w:p>
        </w:tc>
        <w:tc>
          <w:tcPr>
            <w:tcW w:w="1083" w:type="dxa"/>
            <w:cellIns w:id="900" w:author="Nokia" w:date="2019-12-04T12:25:00Z"/>
            <w:tcPrChange w:id="901" w:author="Nokia" w:date="2019-12-04T12:25:00Z">
              <w:tcPr>
                <w:tcW w:w="1729" w:type="dxa"/>
                <w:cellIns w:id="902" w:author="Nokia" w:date="2019-12-04T12:25:00Z"/>
              </w:tcPr>
            </w:tcPrChange>
          </w:tcPr>
          <w:p w:rsidR="00641D67" w:rsidRPr="009F5A10" w:rsidRDefault="00641D67" w:rsidP="0039648A">
            <w:pPr>
              <w:keepNext/>
              <w:keepLines/>
              <w:spacing w:after="0"/>
              <w:jc w:val="center"/>
              <w:rPr>
                <w:rFonts w:ascii="Arial" w:eastAsia="SimSun" w:hAnsi="Arial"/>
                <w:sz w:val="18"/>
                <w:lang w:eastAsia="zh-CN"/>
              </w:rPr>
            </w:pPr>
            <w:ins w:id="903" w:author="Nokia" w:date="2019-12-04T12:25:00Z">
              <w:r>
                <w:rPr>
                  <w:rFonts w:ascii="Arial" w:eastAsia="SimSun" w:hAnsi="Arial"/>
                  <w:sz w:val="18"/>
                  <w:lang w:eastAsia="zh-CN"/>
                </w:rPr>
                <w:t>-</w:t>
              </w:r>
            </w:ins>
          </w:p>
        </w:tc>
        <w:tc>
          <w:tcPr>
            <w:tcW w:w="1083" w:type="dxa"/>
            <w:cellIns w:id="904" w:author="Nokia" w:date="2019-12-04T12:25:00Z"/>
            <w:tcPrChange w:id="905" w:author="Nokia" w:date="2019-12-04T12:25:00Z">
              <w:tcPr>
                <w:tcW w:w="1729" w:type="dxa"/>
                <w:cellIns w:id="906" w:author="Nokia" w:date="2019-12-04T12:25:00Z"/>
              </w:tcPr>
            </w:tcPrChange>
          </w:tcPr>
          <w:p w:rsidR="00641D67" w:rsidRPr="009F5A10" w:rsidRDefault="00641D67" w:rsidP="0039648A">
            <w:pPr>
              <w:keepNext/>
              <w:keepLines/>
              <w:spacing w:after="0"/>
              <w:jc w:val="center"/>
              <w:rPr>
                <w:rFonts w:ascii="Arial" w:eastAsia="SimSun" w:hAnsi="Arial"/>
                <w:sz w:val="18"/>
                <w:lang w:eastAsia="zh-CN"/>
              </w:rPr>
            </w:pPr>
          </w:p>
        </w:tc>
      </w:tr>
      <w:tr w:rsidR="00641D67" w:rsidRPr="009F5A10" w:rsidTr="0039648A">
        <w:tc>
          <w:tcPr>
            <w:tcW w:w="2160" w:type="dxa"/>
            <w:tcPrChange w:id="907" w:author="Nokia" w:date="2019-12-04T12:25:00Z">
              <w:tcPr>
                <w:tcW w:w="2160" w:type="dxa"/>
                <w:gridSpan w:val="2"/>
              </w:tcPr>
            </w:tcPrChange>
          </w:tcPr>
          <w:p w:rsidR="00641D67" w:rsidRPr="009F5A10" w:rsidRDefault="00641D67" w:rsidP="0078081B">
            <w:pPr>
              <w:keepNext/>
              <w:keepLines/>
              <w:spacing w:after="0"/>
              <w:rPr>
                <w:rFonts w:ascii="Arial" w:hAnsi="Arial"/>
                <w:sz w:val="18"/>
                <w:lang w:eastAsia="ja-JP"/>
              </w:rPr>
            </w:pPr>
            <w:r w:rsidRPr="009F5A10">
              <w:rPr>
                <w:rFonts w:ascii="Arial" w:eastAsia="Yu Mincho" w:hAnsi="Arial"/>
                <w:sz w:val="18"/>
              </w:rPr>
              <w:t>Additional NG-U UP TNL Information</w:t>
            </w:r>
          </w:p>
        </w:tc>
        <w:tc>
          <w:tcPr>
            <w:tcW w:w="1080" w:type="dxa"/>
            <w:tcPrChange w:id="908" w:author="Nokia" w:date="2019-12-04T12:25:00Z">
              <w:tcPr>
                <w:tcW w:w="1080" w:type="dxa"/>
                <w:gridSpan w:val="2"/>
              </w:tcPr>
            </w:tcPrChange>
          </w:tcPr>
          <w:p w:rsidR="00641D67" w:rsidRPr="009F5A10" w:rsidRDefault="00641D67" w:rsidP="0078081B">
            <w:pPr>
              <w:keepNext/>
              <w:keepLines/>
              <w:spacing w:after="0"/>
              <w:rPr>
                <w:rFonts w:ascii="Arial" w:hAnsi="Arial"/>
                <w:sz w:val="18"/>
                <w:lang w:eastAsia="ja-JP"/>
              </w:rPr>
            </w:pPr>
            <w:r w:rsidRPr="009F5A10">
              <w:rPr>
                <w:rFonts w:ascii="Arial" w:hAnsi="Arial"/>
                <w:sz w:val="18"/>
              </w:rPr>
              <w:t>O</w:t>
            </w:r>
          </w:p>
        </w:tc>
        <w:tc>
          <w:tcPr>
            <w:tcW w:w="1083" w:type="dxa"/>
            <w:tcPrChange w:id="909" w:author="Nokia" w:date="2019-12-04T12:25:00Z">
              <w:tcPr>
                <w:tcW w:w="1083" w:type="dxa"/>
                <w:gridSpan w:val="2"/>
              </w:tcPr>
            </w:tcPrChange>
          </w:tcPr>
          <w:p w:rsidR="00641D67" w:rsidRPr="009F5A10" w:rsidRDefault="00641D67" w:rsidP="0078081B">
            <w:pPr>
              <w:keepNext/>
              <w:keepLines/>
              <w:spacing w:after="0"/>
              <w:rPr>
                <w:rFonts w:ascii="Arial" w:hAnsi="Arial"/>
                <w:bCs/>
                <w:i/>
                <w:sz w:val="18"/>
                <w:szCs w:val="18"/>
                <w:lang w:eastAsia="ja-JP"/>
              </w:rPr>
            </w:pPr>
          </w:p>
        </w:tc>
        <w:tc>
          <w:tcPr>
            <w:tcW w:w="1514" w:type="dxa"/>
            <w:tcPrChange w:id="910" w:author="Nokia" w:date="2019-12-04T12:25:00Z">
              <w:tcPr>
                <w:tcW w:w="1514" w:type="dxa"/>
                <w:gridSpan w:val="2"/>
              </w:tcPr>
            </w:tcPrChange>
          </w:tcPr>
          <w:p w:rsidR="00641D67" w:rsidRPr="009F5A10" w:rsidRDefault="00641D67" w:rsidP="0078081B">
            <w:pPr>
              <w:keepNext/>
              <w:keepLines/>
              <w:spacing w:after="0"/>
              <w:rPr>
                <w:rFonts w:ascii="Arial" w:eastAsia="Yu Mincho" w:hAnsi="Arial"/>
                <w:sz w:val="18"/>
              </w:rPr>
            </w:pPr>
            <w:r w:rsidRPr="009F5A10">
              <w:rPr>
                <w:rFonts w:ascii="Arial" w:eastAsia="Yu Mincho" w:hAnsi="Arial"/>
                <w:sz w:val="18"/>
              </w:rPr>
              <w:t>UP Transport Layer Information Pair List</w:t>
            </w:r>
          </w:p>
          <w:p w:rsidR="00641D67" w:rsidRPr="009F5A10" w:rsidRDefault="00641D67" w:rsidP="0078081B">
            <w:pPr>
              <w:keepNext/>
              <w:keepLines/>
              <w:spacing w:after="0"/>
              <w:rPr>
                <w:rFonts w:ascii="Arial" w:hAnsi="Arial"/>
                <w:sz w:val="18"/>
                <w:lang w:eastAsia="ja-JP"/>
              </w:rPr>
            </w:pPr>
            <w:r w:rsidRPr="009F5A10">
              <w:rPr>
                <w:rFonts w:ascii="Arial" w:eastAsia="Yu Mincho" w:hAnsi="Arial"/>
                <w:sz w:val="18"/>
              </w:rPr>
              <w:t>9.3.2.11</w:t>
            </w:r>
          </w:p>
        </w:tc>
        <w:tc>
          <w:tcPr>
            <w:tcW w:w="1729" w:type="dxa"/>
            <w:tcPrChange w:id="911" w:author="Nokia" w:date="2019-12-04T12:25:00Z">
              <w:tcPr>
                <w:tcW w:w="1729" w:type="dxa"/>
                <w:gridSpan w:val="2"/>
              </w:tcPr>
            </w:tcPrChange>
          </w:tcPr>
          <w:p w:rsidR="00641D67" w:rsidRPr="009F5A10" w:rsidRDefault="00641D67" w:rsidP="0078081B">
            <w:pPr>
              <w:keepNext/>
              <w:keepLines/>
              <w:spacing w:after="0"/>
              <w:rPr>
                <w:rFonts w:ascii="Arial" w:hAnsi="Arial" w:cs="Arial"/>
                <w:sz w:val="18"/>
                <w:lang w:eastAsia="ja-JP"/>
              </w:rPr>
            </w:pPr>
            <w:r w:rsidRPr="009F5A10">
              <w:rPr>
                <w:rFonts w:ascii="Arial" w:hAnsi="Arial"/>
                <w:sz w:val="18"/>
                <w:lang w:eastAsia="ja-JP"/>
              </w:rPr>
              <w:t xml:space="preserve">NG-RAN node endpoint of the NG-U transport bearer indicated in the </w:t>
            </w:r>
            <w:r w:rsidRPr="009F5A10">
              <w:rPr>
                <w:rFonts w:ascii="Arial" w:hAnsi="Arial"/>
                <w:i/>
                <w:sz w:val="18"/>
                <w:lang w:eastAsia="ja-JP"/>
              </w:rPr>
              <w:t xml:space="preserve">PDU Session Resource Modify Indication Transfer </w:t>
            </w:r>
            <w:r w:rsidRPr="009F5A10">
              <w:rPr>
                <w:rFonts w:ascii="Arial" w:hAnsi="Arial"/>
                <w:sz w:val="18"/>
                <w:lang w:eastAsia="ja-JP"/>
              </w:rPr>
              <w:t>IE and the corresponding UPF endpoint for split PDU session.</w:t>
            </w:r>
          </w:p>
        </w:tc>
        <w:tc>
          <w:tcPr>
            <w:tcW w:w="1083" w:type="dxa"/>
            <w:cellIns w:id="912" w:author="Nokia" w:date="2019-12-04T12:25:00Z"/>
            <w:tcPrChange w:id="913" w:author="Nokia" w:date="2019-12-04T12:25:00Z">
              <w:tcPr>
                <w:tcW w:w="1729" w:type="dxa"/>
                <w:cellIns w:id="914" w:author="Nokia" w:date="2019-12-04T12:25:00Z"/>
              </w:tcPr>
            </w:tcPrChange>
          </w:tcPr>
          <w:p w:rsidR="00641D67" w:rsidRPr="009F5A10" w:rsidRDefault="00641D67" w:rsidP="0039648A">
            <w:pPr>
              <w:keepNext/>
              <w:keepLines/>
              <w:spacing w:after="0"/>
              <w:jc w:val="center"/>
              <w:rPr>
                <w:rFonts w:ascii="Arial" w:hAnsi="Arial"/>
                <w:sz w:val="18"/>
                <w:lang w:eastAsia="ja-JP"/>
              </w:rPr>
            </w:pPr>
            <w:ins w:id="915" w:author="Nokia" w:date="2019-12-04T12:25:00Z">
              <w:r>
                <w:rPr>
                  <w:rFonts w:ascii="Arial" w:hAnsi="Arial"/>
                  <w:sz w:val="18"/>
                  <w:lang w:eastAsia="ja-JP"/>
                </w:rPr>
                <w:t>-</w:t>
              </w:r>
            </w:ins>
          </w:p>
        </w:tc>
        <w:tc>
          <w:tcPr>
            <w:tcW w:w="1083" w:type="dxa"/>
            <w:cellIns w:id="916" w:author="Nokia" w:date="2019-12-04T12:25:00Z"/>
            <w:tcPrChange w:id="917" w:author="Nokia" w:date="2019-12-04T12:25:00Z">
              <w:tcPr>
                <w:tcW w:w="1729" w:type="dxa"/>
                <w:cellIns w:id="918" w:author="Nokia" w:date="2019-12-04T12:25:00Z"/>
              </w:tcPr>
            </w:tcPrChange>
          </w:tcPr>
          <w:p w:rsidR="00641D67" w:rsidRPr="009F5A10" w:rsidRDefault="00641D67" w:rsidP="0039648A">
            <w:pPr>
              <w:keepNext/>
              <w:keepLines/>
              <w:spacing w:after="0"/>
              <w:jc w:val="center"/>
              <w:rPr>
                <w:rFonts w:ascii="Arial" w:hAnsi="Arial"/>
                <w:sz w:val="18"/>
                <w:lang w:eastAsia="ja-JP"/>
              </w:rPr>
            </w:pPr>
          </w:p>
        </w:tc>
      </w:tr>
      <w:tr w:rsidR="00641D67" w:rsidRPr="009F5A10" w:rsidTr="0039648A">
        <w:tc>
          <w:tcPr>
            <w:tcW w:w="2160" w:type="dxa"/>
            <w:tcPrChange w:id="919" w:author="Nokia" w:date="2019-12-04T12:25:00Z">
              <w:tcPr>
                <w:tcW w:w="2160" w:type="dxa"/>
                <w:gridSpan w:val="2"/>
              </w:tcPr>
            </w:tcPrChange>
          </w:tcPr>
          <w:p w:rsidR="00641D67" w:rsidRPr="009F5A10" w:rsidRDefault="00641D67" w:rsidP="0078081B">
            <w:pPr>
              <w:pStyle w:val="TAL"/>
              <w:rPr>
                <w:lang w:eastAsia="ja-JP"/>
              </w:rPr>
            </w:pPr>
            <w:r w:rsidRPr="009F5A10">
              <w:rPr>
                <w:lang w:eastAsia="ja-JP"/>
              </w:rPr>
              <w:t>QoS Flow Failed to Modify List</w:t>
            </w:r>
          </w:p>
        </w:tc>
        <w:tc>
          <w:tcPr>
            <w:tcW w:w="1080" w:type="dxa"/>
            <w:tcPrChange w:id="920" w:author="Nokia" w:date="2019-12-04T12:25:00Z">
              <w:tcPr>
                <w:tcW w:w="1080" w:type="dxa"/>
                <w:gridSpan w:val="2"/>
              </w:tcPr>
            </w:tcPrChange>
          </w:tcPr>
          <w:p w:rsidR="00641D67" w:rsidRPr="009F5A10" w:rsidRDefault="00641D67" w:rsidP="0078081B">
            <w:pPr>
              <w:pStyle w:val="TAL"/>
              <w:rPr>
                <w:lang w:eastAsia="ja-JP"/>
              </w:rPr>
            </w:pPr>
            <w:r w:rsidRPr="009F5A10">
              <w:rPr>
                <w:lang w:eastAsia="ja-JP"/>
              </w:rPr>
              <w:t>O</w:t>
            </w:r>
          </w:p>
        </w:tc>
        <w:tc>
          <w:tcPr>
            <w:tcW w:w="1083" w:type="dxa"/>
            <w:tcPrChange w:id="921" w:author="Nokia" w:date="2019-12-04T12:25:00Z">
              <w:tcPr>
                <w:tcW w:w="1083" w:type="dxa"/>
                <w:gridSpan w:val="2"/>
              </w:tcPr>
            </w:tcPrChange>
          </w:tcPr>
          <w:p w:rsidR="00641D67" w:rsidRPr="009F5A10" w:rsidRDefault="00641D67" w:rsidP="0078081B">
            <w:pPr>
              <w:pStyle w:val="TAL"/>
              <w:rPr>
                <w:bCs/>
                <w:i/>
                <w:szCs w:val="18"/>
                <w:lang w:eastAsia="ja-JP"/>
              </w:rPr>
            </w:pPr>
          </w:p>
        </w:tc>
        <w:tc>
          <w:tcPr>
            <w:tcW w:w="1514" w:type="dxa"/>
            <w:tcPrChange w:id="922" w:author="Nokia" w:date="2019-12-04T12:25:00Z">
              <w:tcPr>
                <w:tcW w:w="1514" w:type="dxa"/>
                <w:gridSpan w:val="2"/>
              </w:tcPr>
            </w:tcPrChange>
          </w:tcPr>
          <w:p w:rsidR="00641D67" w:rsidRPr="009F5A10" w:rsidRDefault="00641D67" w:rsidP="0078081B">
            <w:pPr>
              <w:pStyle w:val="TAL"/>
              <w:rPr>
                <w:lang w:eastAsia="ja-JP"/>
              </w:rPr>
            </w:pPr>
            <w:r w:rsidRPr="009F5A10">
              <w:rPr>
                <w:lang w:eastAsia="ja-JP"/>
              </w:rPr>
              <w:t>QoS Flow List with Cause</w:t>
            </w:r>
          </w:p>
          <w:p w:rsidR="00641D67" w:rsidRPr="009F5A10" w:rsidRDefault="00641D67" w:rsidP="0078081B">
            <w:pPr>
              <w:pStyle w:val="TAL"/>
              <w:rPr>
                <w:rFonts w:cs="Arial"/>
                <w:lang w:eastAsia="ja-JP"/>
              </w:rPr>
            </w:pPr>
            <w:r w:rsidRPr="009F5A10">
              <w:rPr>
                <w:lang w:eastAsia="ja-JP"/>
              </w:rPr>
              <w:t>9.3.1.13</w:t>
            </w:r>
          </w:p>
        </w:tc>
        <w:tc>
          <w:tcPr>
            <w:tcW w:w="1729" w:type="dxa"/>
            <w:tcPrChange w:id="923" w:author="Nokia" w:date="2019-12-04T12:25:00Z">
              <w:tcPr>
                <w:tcW w:w="1729" w:type="dxa"/>
                <w:gridSpan w:val="2"/>
              </w:tcPr>
            </w:tcPrChange>
          </w:tcPr>
          <w:p w:rsidR="00641D67" w:rsidRPr="009F5A10" w:rsidRDefault="00641D67" w:rsidP="0078081B">
            <w:pPr>
              <w:pStyle w:val="TAL"/>
              <w:rPr>
                <w:rFonts w:cs="Arial"/>
                <w:lang w:eastAsia="ja-JP"/>
              </w:rPr>
            </w:pPr>
          </w:p>
        </w:tc>
        <w:tc>
          <w:tcPr>
            <w:tcW w:w="1083" w:type="dxa"/>
            <w:cellIns w:id="924" w:author="Nokia" w:date="2019-12-04T12:25:00Z"/>
            <w:tcPrChange w:id="925" w:author="Nokia" w:date="2019-12-04T12:25:00Z">
              <w:tcPr>
                <w:tcW w:w="1729" w:type="dxa"/>
                <w:cellIns w:id="926" w:author="Nokia" w:date="2019-12-04T12:25:00Z"/>
              </w:tcPr>
            </w:tcPrChange>
          </w:tcPr>
          <w:p w:rsidR="00641D67" w:rsidRPr="009F5A10" w:rsidRDefault="00641D67" w:rsidP="0039648A">
            <w:pPr>
              <w:pStyle w:val="TAL"/>
              <w:jc w:val="center"/>
              <w:rPr>
                <w:rFonts w:cs="Arial"/>
                <w:lang w:eastAsia="ja-JP"/>
              </w:rPr>
            </w:pPr>
            <w:ins w:id="927" w:author="Nokia" w:date="2019-12-04T12:25:00Z">
              <w:r>
                <w:rPr>
                  <w:rFonts w:cs="Arial"/>
                  <w:lang w:eastAsia="ja-JP"/>
                </w:rPr>
                <w:t>-</w:t>
              </w:r>
            </w:ins>
          </w:p>
        </w:tc>
        <w:tc>
          <w:tcPr>
            <w:tcW w:w="1083" w:type="dxa"/>
            <w:cellIns w:id="928" w:author="Nokia" w:date="2019-12-04T12:25:00Z"/>
            <w:tcPrChange w:id="929" w:author="Nokia" w:date="2019-12-04T12:25:00Z">
              <w:tcPr>
                <w:tcW w:w="1729" w:type="dxa"/>
                <w:cellIns w:id="930" w:author="Nokia" w:date="2019-12-04T12:25:00Z"/>
              </w:tcPr>
            </w:tcPrChange>
          </w:tcPr>
          <w:p w:rsidR="00641D67" w:rsidRPr="009F5A10" w:rsidRDefault="00641D67" w:rsidP="0039648A">
            <w:pPr>
              <w:pStyle w:val="TAL"/>
              <w:jc w:val="center"/>
              <w:rPr>
                <w:rFonts w:cs="Arial"/>
                <w:lang w:eastAsia="ja-JP"/>
              </w:rPr>
            </w:pPr>
          </w:p>
        </w:tc>
      </w:tr>
      <w:tr w:rsidR="00641D67" w:rsidRPr="009F5A10" w:rsidTr="00641D67">
        <w:trPr>
          <w:ins w:id="931" w:author="Nokia" w:date="2019-12-04T12:25:00Z"/>
        </w:trPr>
        <w:tc>
          <w:tcPr>
            <w:tcW w:w="2160" w:type="dxa"/>
          </w:tcPr>
          <w:p w:rsidR="00641D67" w:rsidRPr="009F5A10" w:rsidRDefault="00641D67" w:rsidP="00641D67">
            <w:pPr>
              <w:pStyle w:val="TAL"/>
              <w:rPr>
                <w:ins w:id="932" w:author="Nokia" w:date="2019-12-04T12:25:00Z"/>
                <w:lang w:eastAsia="ja-JP"/>
              </w:rPr>
            </w:pPr>
            <w:ins w:id="933" w:author="Nokia" w:date="2019-12-04T12:25:00Z">
              <w:r>
                <w:rPr>
                  <w:lang w:eastAsia="ja-JP"/>
                </w:rPr>
                <w:t>Redundant</w:t>
              </w:r>
              <w:r w:rsidRPr="00FE30EE">
                <w:rPr>
                  <w:lang w:eastAsia="ja-JP"/>
                </w:rPr>
                <w:t xml:space="preserve"> </w:t>
              </w:r>
              <w:r w:rsidRPr="00E67E0D">
                <w:rPr>
                  <w:lang w:eastAsia="ja-JP"/>
                </w:rPr>
                <w:t>UL NG-U UP TNL Information</w:t>
              </w:r>
            </w:ins>
          </w:p>
        </w:tc>
        <w:tc>
          <w:tcPr>
            <w:tcW w:w="1080" w:type="dxa"/>
          </w:tcPr>
          <w:p w:rsidR="00641D67" w:rsidRPr="009F5A10" w:rsidRDefault="00641D67" w:rsidP="00641D67">
            <w:pPr>
              <w:pStyle w:val="TAL"/>
              <w:rPr>
                <w:ins w:id="934" w:author="Nokia" w:date="2019-12-04T12:25:00Z"/>
                <w:lang w:eastAsia="ja-JP"/>
              </w:rPr>
            </w:pPr>
            <w:ins w:id="935" w:author="Nokia" w:date="2019-12-04T12:25:00Z">
              <w:r>
                <w:rPr>
                  <w:lang w:eastAsia="ja-JP"/>
                </w:rPr>
                <w:t>O</w:t>
              </w:r>
            </w:ins>
          </w:p>
        </w:tc>
        <w:tc>
          <w:tcPr>
            <w:tcW w:w="1083" w:type="dxa"/>
          </w:tcPr>
          <w:p w:rsidR="00641D67" w:rsidRPr="009F5A10" w:rsidRDefault="00641D67" w:rsidP="00641D67">
            <w:pPr>
              <w:pStyle w:val="TAL"/>
              <w:rPr>
                <w:ins w:id="936" w:author="Nokia" w:date="2019-12-04T12:25:00Z"/>
                <w:bCs/>
                <w:i/>
                <w:szCs w:val="18"/>
                <w:lang w:eastAsia="ja-JP"/>
              </w:rPr>
            </w:pPr>
          </w:p>
        </w:tc>
        <w:tc>
          <w:tcPr>
            <w:tcW w:w="1514" w:type="dxa"/>
          </w:tcPr>
          <w:p w:rsidR="00641D67" w:rsidRPr="00E67E0D" w:rsidRDefault="00641D67" w:rsidP="00641D67">
            <w:pPr>
              <w:pStyle w:val="TAL"/>
              <w:rPr>
                <w:ins w:id="937" w:author="Nokia" w:date="2019-12-04T12:25:00Z"/>
                <w:lang w:eastAsia="ja-JP"/>
              </w:rPr>
            </w:pPr>
            <w:ins w:id="938" w:author="Nokia" w:date="2019-12-04T12:25:00Z">
              <w:r w:rsidRPr="00E67E0D">
                <w:rPr>
                  <w:lang w:eastAsia="ja-JP"/>
                </w:rPr>
                <w:t>UP Transport Layer Information</w:t>
              </w:r>
            </w:ins>
          </w:p>
          <w:p w:rsidR="00641D67" w:rsidRPr="009F5A10" w:rsidRDefault="00641D67" w:rsidP="00641D67">
            <w:pPr>
              <w:pStyle w:val="TAL"/>
              <w:rPr>
                <w:ins w:id="939" w:author="Nokia" w:date="2019-12-04T12:25:00Z"/>
                <w:lang w:eastAsia="ja-JP"/>
              </w:rPr>
            </w:pPr>
            <w:ins w:id="940" w:author="Nokia" w:date="2019-12-04T12:25:00Z">
              <w:r w:rsidRPr="00E67E0D">
                <w:rPr>
                  <w:lang w:eastAsia="ja-JP"/>
                </w:rPr>
                <w:t>9.3.2.2</w:t>
              </w:r>
            </w:ins>
          </w:p>
        </w:tc>
        <w:tc>
          <w:tcPr>
            <w:tcW w:w="1729" w:type="dxa"/>
          </w:tcPr>
          <w:p w:rsidR="00641D67" w:rsidRPr="009F5A10" w:rsidRDefault="00641D67" w:rsidP="00641D67">
            <w:pPr>
              <w:pStyle w:val="TAL"/>
              <w:rPr>
                <w:ins w:id="941" w:author="Nokia" w:date="2019-12-04T12:25:00Z"/>
                <w:rFonts w:cs="Arial"/>
                <w:lang w:eastAsia="ja-JP"/>
              </w:rPr>
            </w:pPr>
            <w:ins w:id="942" w:author="Nokia" w:date="2019-12-04T12:25:00Z">
              <w:r w:rsidRPr="00E67E0D">
                <w:rPr>
                  <w:rFonts w:cs="Arial"/>
                  <w:lang w:eastAsia="ja-JP"/>
                </w:rPr>
                <w:t xml:space="preserve">UPF endpoint of the NG-U transport bearer identified by the above </w:t>
              </w:r>
              <w:r w:rsidRPr="004335FF">
                <w:rPr>
                  <w:rFonts w:cs="Arial"/>
                  <w:lang w:eastAsia="ja-JP"/>
                </w:rPr>
                <w:t>redundant DL NG-U UP TNL Information</w:t>
              </w:r>
              <w:r w:rsidRPr="00E67E0D">
                <w:rPr>
                  <w:rFonts w:cs="Arial"/>
                  <w:lang w:eastAsia="ja-JP"/>
                </w:rPr>
                <w:t xml:space="preserve"> IE</w:t>
              </w:r>
              <w:r>
                <w:rPr>
                  <w:rFonts w:cs="Arial"/>
                  <w:lang w:eastAsia="ja-JP"/>
                </w:rPr>
                <w:t xml:space="preserve"> for the redundant transmission</w:t>
              </w:r>
              <w:r w:rsidRPr="00E67E0D">
                <w:rPr>
                  <w:rFonts w:cs="Arial"/>
                  <w:lang w:eastAsia="ja-JP"/>
                </w:rPr>
                <w:t>.</w:t>
              </w:r>
            </w:ins>
          </w:p>
        </w:tc>
        <w:tc>
          <w:tcPr>
            <w:tcW w:w="1083" w:type="dxa"/>
          </w:tcPr>
          <w:p w:rsidR="00641D67" w:rsidRDefault="00641D67" w:rsidP="00641D67">
            <w:pPr>
              <w:pStyle w:val="TAL"/>
              <w:jc w:val="center"/>
              <w:rPr>
                <w:ins w:id="943" w:author="Nokia" w:date="2019-12-04T12:25:00Z"/>
                <w:rFonts w:cs="Arial"/>
                <w:lang w:eastAsia="ja-JP"/>
              </w:rPr>
            </w:pPr>
            <w:ins w:id="944" w:author="Nokia" w:date="2019-12-04T12:25:00Z">
              <w:r>
                <w:rPr>
                  <w:lang w:eastAsia="ja-JP"/>
                </w:rPr>
                <w:t>YES</w:t>
              </w:r>
            </w:ins>
          </w:p>
        </w:tc>
        <w:tc>
          <w:tcPr>
            <w:tcW w:w="1083" w:type="dxa"/>
          </w:tcPr>
          <w:p w:rsidR="00641D67" w:rsidRPr="009F5A10" w:rsidRDefault="00641D67" w:rsidP="00641D67">
            <w:pPr>
              <w:pStyle w:val="TAL"/>
              <w:jc w:val="center"/>
              <w:rPr>
                <w:ins w:id="945" w:author="Nokia" w:date="2019-12-04T12:25:00Z"/>
                <w:rFonts w:cs="Arial"/>
                <w:lang w:eastAsia="ja-JP"/>
              </w:rPr>
            </w:pPr>
            <w:ins w:id="946" w:author="Nokia" w:date="2019-12-04T12:25:00Z">
              <w:r>
                <w:rPr>
                  <w:lang w:eastAsia="ja-JP"/>
                </w:rPr>
                <w:t>ignore</w:t>
              </w:r>
            </w:ins>
          </w:p>
        </w:tc>
      </w:tr>
      <w:tr w:rsidR="00641D67" w:rsidRPr="009F5A10" w:rsidTr="00641D67">
        <w:trPr>
          <w:ins w:id="947" w:author="Nokia" w:date="2019-12-04T12:25:00Z"/>
        </w:trPr>
        <w:tc>
          <w:tcPr>
            <w:tcW w:w="2160" w:type="dxa"/>
          </w:tcPr>
          <w:p w:rsidR="00641D67" w:rsidRPr="009F5A10" w:rsidRDefault="00641D67" w:rsidP="00641D67">
            <w:pPr>
              <w:pStyle w:val="TAL"/>
              <w:rPr>
                <w:ins w:id="948" w:author="Nokia" w:date="2019-12-04T12:25:00Z"/>
                <w:lang w:eastAsia="ja-JP"/>
              </w:rPr>
            </w:pPr>
            <w:ins w:id="949" w:author="Nokia" w:date="2019-12-04T12:25:00Z">
              <w:r w:rsidRPr="004335FF">
                <w:rPr>
                  <w:lang w:eastAsia="ja-JP"/>
                </w:rPr>
                <w:t xml:space="preserve">Additional </w:t>
              </w:r>
              <w:r>
                <w:rPr>
                  <w:lang w:eastAsia="ja-JP"/>
                </w:rPr>
                <w:t>Redundant</w:t>
              </w:r>
              <w:r w:rsidRPr="00FE30EE">
                <w:rPr>
                  <w:lang w:eastAsia="ja-JP"/>
                </w:rPr>
                <w:t xml:space="preserve"> </w:t>
              </w:r>
              <w:r w:rsidRPr="004335FF">
                <w:rPr>
                  <w:lang w:eastAsia="ja-JP"/>
                </w:rPr>
                <w:t>NG-U UP TNL Information</w:t>
              </w:r>
            </w:ins>
          </w:p>
        </w:tc>
        <w:tc>
          <w:tcPr>
            <w:tcW w:w="1080" w:type="dxa"/>
          </w:tcPr>
          <w:p w:rsidR="00641D67" w:rsidRPr="009F5A10" w:rsidRDefault="00641D67" w:rsidP="00641D67">
            <w:pPr>
              <w:pStyle w:val="TAL"/>
              <w:rPr>
                <w:ins w:id="950" w:author="Nokia" w:date="2019-12-04T12:25:00Z"/>
                <w:lang w:eastAsia="ja-JP"/>
              </w:rPr>
            </w:pPr>
            <w:ins w:id="951" w:author="Nokia" w:date="2019-12-04T12:25:00Z">
              <w:r w:rsidRPr="00FA22D3">
                <w:rPr>
                  <w:lang w:eastAsia="ja-JP"/>
                </w:rPr>
                <w:t>O</w:t>
              </w:r>
            </w:ins>
          </w:p>
        </w:tc>
        <w:tc>
          <w:tcPr>
            <w:tcW w:w="1083" w:type="dxa"/>
          </w:tcPr>
          <w:p w:rsidR="00641D67" w:rsidRPr="009F5A10" w:rsidRDefault="00641D67" w:rsidP="00641D67">
            <w:pPr>
              <w:pStyle w:val="TAL"/>
              <w:rPr>
                <w:ins w:id="952" w:author="Nokia" w:date="2019-12-04T12:25:00Z"/>
                <w:bCs/>
                <w:i/>
                <w:szCs w:val="18"/>
                <w:lang w:eastAsia="ja-JP"/>
              </w:rPr>
            </w:pPr>
          </w:p>
        </w:tc>
        <w:tc>
          <w:tcPr>
            <w:tcW w:w="1514" w:type="dxa"/>
          </w:tcPr>
          <w:p w:rsidR="00641D67" w:rsidRPr="004335FF" w:rsidRDefault="00641D67" w:rsidP="00641D67">
            <w:pPr>
              <w:pStyle w:val="TAL"/>
              <w:rPr>
                <w:ins w:id="953" w:author="Nokia" w:date="2019-12-04T12:25:00Z"/>
                <w:lang w:eastAsia="ja-JP"/>
              </w:rPr>
            </w:pPr>
            <w:ins w:id="954" w:author="Nokia" w:date="2019-12-04T12:25:00Z">
              <w:r w:rsidRPr="004335FF">
                <w:rPr>
                  <w:lang w:eastAsia="ja-JP"/>
                </w:rPr>
                <w:t>UP Transport Layer Information Pair List</w:t>
              </w:r>
            </w:ins>
          </w:p>
          <w:p w:rsidR="00641D67" w:rsidRPr="009F5A10" w:rsidRDefault="00641D67" w:rsidP="00641D67">
            <w:pPr>
              <w:pStyle w:val="TAL"/>
              <w:rPr>
                <w:ins w:id="955" w:author="Nokia" w:date="2019-12-04T12:25:00Z"/>
                <w:lang w:eastAsia="ja-JP"/>
              </w:rPr>
            </w:pPr>
            <w:ins w:id="956" w:author="Nokia" w:date="2019-12-04T12:25:00Z">
              <w:r w:rsidRPr="004335FF">
                <w:rPr>
                  <w:lang w:eastAsia="ja-JP"/>
                </w:rPr>
                <w:t>9.3.2.11</w:t>
              </w:r>
            </w:ins>
          </w:p>
        </w:tc>
        <w:tc>
          <w:tcPr>
            <w:tcW w:w="1729" w:type="dxa"/>
          </w:tcPr>
          <w:p w:rsidR="00641D67" w:rsidRPr="009F5A10" w:rsidRDefault="00641D67" w:rsidP="00641D67">
            <w:pPr>
              <w:pStyle w:val="TAL"/>
              <w:rPr>
                <w:ins w:id="957" w:author="Nokia" w:date="2019-12-04T12:25:00Z"/>
                <w:rFonts w:cs="Arial"/>
                <w:lang w:eastAsia="ja-JP"/>
              </w:rPr>
            </w:pPr>
            <w:ins w:id="958" w:author="Nokia" w:date="2019-12-04T12:25:00Z">
              <w:r w:rsidRPr="004335FF">
                <w:rPr>
                  <w:rFonts w:cs="Arial"/>
                  <w:lang w:eastAsia="ja-JP"/>
                </w:rPr>
                <w:t>NG-RAN node endpoint of the NG-U transport bearer for the redundant transmission indicated in the PDU Session Resource Modify Indication Transfer IE and the corresponding UPF endpoint for split PDU session.</w:t>
              </w:r>
            </w:ins>
          </w:p>
        </w:tc>
        <w:tc>
          <w:tcPr>
            <w:tcW w:w="1083" w:type="dxa"/>
          </w:tcPr>
          <w:p w:rsidR="00641D67" w:rsidRDefault="00641D67" w:rsidP="00641D67">
            <w:pPr>
              <w:pStyle w:val="TAL"/>
              <w:jc w:val="center"/>
              <w:rPr>
                <w:ins w:id="959" w:author="Nokia" w:date="2019-12-04T12:25:00Z"/>
                <w:rFonts w:cs="Arial"/>
                <w:lang w:eastAsia="ja-JP"/>
              </w:rPr>
            </w:pPr>
            <w:ins w:id="960" w:author="Nokia" w:date="2019-12-04T12:25:00Z">
              <w:r>
                <w:rPr>
                  <w:lang w:eastAsia="ja-JP"/>
                </w:rPr>
                <w:t>YES</w:t>
              </w:r>
            </w:ins>
          </w:p>
        </w:tc>
        <w:tc>
          <w:tcPr>
            <w:tcW w:w="1083" w:type="dxa"/>
          </w:tcPr>
          <w:p w:rsidR="00641D67" w:rsidRPr="009F5A10" w:rsidRDefault="00641D67" w:rsidP="00641D67">
            <w:pPr>
              <w:pStyle w:val="TAL"/>
              <w:jc w:val="center"/>
              <w:rPr>
                <w:ins w:id="961" w:author="Nokia" w:date="2019-12-04T12:25:00Z"/>
                <w:rFonts w:cs="Arial"/>
                <w:lang w:eastAsia="ja-JP"/>
              </w:rPr>
            </w:pPr>
            <w:ins w:id="962" w:author="Nokia" w:date="2019-12-04T12:25:00Z">
              <w:r>
                <w:rPr>
                  <w:lang w:eastAsia="ja-JP"/>
                </w:rPr>
                <w:t>ignore</w:t>
              </w:r>
            </w:ins>
          </w:p>
        </w:tc>
      </w:tr>
    </w:tbl>
    <w:p w:rsidR="000B11A5" w:rsidRPr="009F5A10" w:rsidRDefault="000B11A5" w:rsidP="000B11A5">
      <w:pPr>
        <w:rPr>
          <w:rFonts w:eastAsia="SimSun"/>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0B11A5" w:rsidRPr="009F5A10" w:rsidTr="0078081B">
        <w:tc>
          <w:tcPr>
            <w:tcW w:w="3528" w:type="dxa"/>
          </w:tcPr>
          <w:p w:rsidR="000B11A5" w:rsidRPr="009F5A10" w:rsidRDefault="000B11A5" w:rsidP="0078081B">
            <w:pPr>
              <w:pStyle w:val="TAH"/>
              <w:rPr>
                <w:rFonts w:cs="Arial"/>
                <w:lang w:eastAsia="ja-JP"/>
              </w:rPr>
            </w:pPr>
            <w:r w:rsidRPr="009F5A10">
              <w:rPr>
                <w:rFonts w:cs="Arial"/>
                <w:lang w:eastAsia="ja-JP"/>
              </w:rPr>
              <w:t>Range bound</w:t>
            </w:r>
          </w:p>
        </w:tc>
        <w:tc>
          <w:tcPr>
            <w:tcW w:w="6192" w:type="dxa"/>
          </w:tcPr>
          <w:p w:rsidR="000B11A5" w:rsidRPr="009F5A10" w:rsidRDefault="000B11A5" w:rsidP="0078081B">
            <w:pPr>
              <w:pStyle w:val="TAH"/>
              <w:rPr>
                <w:rFonts w:cs="Arial"/>
                <w:lang w:eastAsia="ja-JP"/>
              </w:rPr>
            </w:pPr>
            <w:r w:rsidRPr="009F5A10">
              <w:rPr>
                <w:rFonts w:cs="Arial"/>
                <w:lang w:eastAsia="ja-JP"/>
              </w:rPr>
              <w:t>Explanation</w:t>
            </w:r>
          </w:p>
        </w:tc>
      </w:tr>
      <w:tr w:rsidR="000B11A5" w:rsidRPr="009F5A10" w:rsidTr="0078081B">
        <w:tc>
          <w:tcPr>
            <w:tcW w:w="3528" w:type="dxa"/>
          </w:tcPr>
          <w:p w:rsidR="000B11A5" w:rsidRPr="009F5A10" w:rsidRDefault="000B11A5" w:rsidP="0078081B">
            <w:pPr>
              <w:pStyle w:val="TAL"/>
              <w:rPr>
                <w:lang w:eastAsia="ja-JP"/>
              </w:rPr>
            </w:pPr>
            <w:proofErr w:type="spellStart"/>
            <w:r w:rsidRPr="009F5A10">
              <w:rPr>
                <w:lang w:eastAsia="ja-JP"/>
              </w:rPr>
              <w:t>maxnoof</w:t>
            </w:r>
            <w:r w:rsidRPr="009F5A10">
              <w:rPr>
                <w:rFonts w:eastAsia="SimSun" w:hint="eastAsia"/>
                <w:lang w:eastAsia="zh-CN"/>
              </w:rPr>
              <w:t>QoSFlows</w:t>
            </w:r>
            <w:proofErr w:type="spellEnd"/>
          </w:p>
        </w:tc>
        <w:tc>
          <w:tcPr>
            <w:tcW w:w="6192" w:type="dxa"/>
          </w:tcPr>
          <w:p w:rsidR="000B11A5" w:rsidRPr="009F5A10" w:rsidRDefault="000B11A5" w:rsidP="0078081B">
            <w:pPr>
              <w:pStyle w:val="TAL"/>
              <w:rPr>
                <w:lang w:eastAsia="ja-JP"/>
              </w:rPr>
            </w:pPr>
            <w:r w:rsidRPr="009F5A10">
              <w:rPr>
                <w:lang w:eastAsia="ja-JP"/>
              </w:rPr>
              <w:t xml:space="preserve">Maximum no. of </w:t>
            </w:r>
            <w:r w:rsidRPr="009F5A10">
              <w:rPr>
                <w:rFonts w:eastAsia="SimSun" w:hint="eastAsia"/>
                <w:lang w:eastAsia="zh-CN"/>
              </w:rPr>
              <w:t>QoS flow</w:t>
            </w:r>
            <w:r w:rsidRPr="009F5A10">
              <w:rPr>
                <w:rFonts w:eastAsia="SimSun"/>
                <w:lang w:eastAsia="zh-CN"/>
              </w:rPr>
              <w:t>s</w:t>
            </w:r>
            <w:r w:rsidRPr="009F5A10">
              <w:rPr>
                <w:lang w:eastAsia="ja-JP"/>
              </w:rPr>
              <w:t xml:space="preserve"> allowed </w:t>
            </w:r>
            <w:r w:rsidRPr="009F5A10">
              <w:rPr>
                <w:rFonts w:eastAsia="SimSun" w:hint="eastAsia"/>
                <w:lang w:eastAsia="zh-CN"/>
              </w:rPr>
              <w:t xml:space="preserve">within </w:t>
            </w:r>
            <w:r w:rsidRPr="009F5A10">
              <w:rPr>
                <w:lang w:eastAsia="ja-JP"/>
              </w:rPr>
              <w:t xml:space="preserve">one </w:t>
            </w:r>
            <w:r w:rsidRPr="009F5A10">
              <w:rPr>
                <w:rFonts w:eastAsia="SimSun" w:hint="eastAsia"/>
                <w:lang w:eastAsia="zh-CN"/>
              </w:rPr>
              <w:t>PDU session</w:t>
            </w:r>
            <w:r w:rsidRPr="009F5A10">
              <w:rPr>
                <w:lang w:eastAsia="ja-JP"/>
              </w:rPr>
              <w:t xml:space="preserve">. Value is </w:t>
            </w:r>
            <w:r w:rsidRPr="009F5A10">
              <w:rPr>
                <w:rFonts w:eastAsia="SimSun"/>
                <w:lang w:eastAsia="zh-CN"/>
              </w:rPr>
              <w:t>64</w:t>
            </w:r>
            <w:r w:rsidRPr="009F5A10">
              <w:rPr>
                <w:lang w:eastAsia="ja-JP"/>
              </w:rPr>
              <w:t>.</w:t>
            </w:r>
          </w:p>
        </w:tc>
      </w:tr>
    </w:tbl>
    <w:p w:rsidR="000B11A5" w:rsidRPr="009F5A10" w:rsidRDefault="000B11A5" w:rsidP="000B11A5"/>
    <w:p w:rsidR="000B11A5" w:rsidRPr="009F5A10" w:rsidRDefault="000B11A5" w:rsidP="000B11A5">
      <w:pPr>
        <w:pStyle w:val="Heading4"/>
      </w:pPr>
      <w:bookmarkStart w:id="963" w:name="_Toc20955335"/>
      <w:r w:rsidRPr="009F5A10">
        <w:t>9.3.4.8</w:t>
      </w:r>
      <w:r w:rsidRPr="009F5A10">
        <w:tab/>
        <w:t>Path Switch Request Transfer</w:t>
      </w:r>
      <w:bookmarkEnd w:id="963"/>
    </w:p>
    <w:p w:rsidR="000B11A5" w:rsidRPr="009F5A10" w:rsidRDefault="000B11A5" w:rsidP="000B11A5">
      <w:r w:rsidRPr="009F5A10">
        <w:t>This IE is transparent to the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B11A5" w:rsidRPr="009F5A10" w:rsidTr="0078081B">
        <w:tc>
          <w:tcPr>
            <w:tcW w:w="2160" w:type="dxa"/>
          </w:tcPr>
          <w:p w:rsidR="000B11A5" w:rsidRPr="009F5A10" w:rsidRDefault="000B11A5" w:rsidP="0078081B">
            <w:pPr>
              <w:pStyle w:val="TAH"/>
              <w:rPr>
                <w:rFonts w:cs="Arial"/>
                <w:lang w:eastAsia="ja-JP"/>
              </w:rPr>
            </w:pPr>
            <w:r w:rsidRPr="009F5A10">
              <w:rPr>
                <w:rFonts w:cs="Arial"/>
                <w:lang w:eastAsia="ja-JP"/>
              </w:rPr>
              <w:lastRenderedPageBreak/>
              <w:t>IE/Group Name</w:t>
            </w:r>
          </w:p>
        </w:tc>
        <w:tc>
          <w:tcPr>
            <w:tcW w:w="1080" w:type="dxa"/>
          </w:tcPr>
          <w:p w:rsidR="000B11A5" w:rsidRPr="009F5A10" w:rsidRDefault="000B11A5" w:rsidP="0078081B">
            <w:pPr>
              <w:pStyle w:val="TAH"/>
              <w:rPr>
                <w:rFonts w:cs="Arial"/>
                <w:lang w:eastAsia="ja-JP"/>
              </w:rPr>
            </w:pPr>
            <w:r w:rsidRPr="009F5A10">
              <w:rPr>
                <w:rFonts w:cs="Arial"/>
                <w:lang w:eastAsia="ja-JP"/>
              </w:rPr>
              <w:t>Presence</w:t>
            </w:r>
          </w:p>
        </w:tc>
        <w:tc>
          <w:tcPr>
            <w:tcW w:w="1080" w:type="dxa"/>
          </w:tcPr>
          <w:p w:rsidR="000B11A5" w:rsidRPr="009F5A10" w:rsidRDefault="000B11A5" w:rsidP="0078081B">
            <w:pPr>
              <w:pStyle w:val="TAH"/>
              <w:rPr>
                <w:rFonts w:cs="Arial"/>
                <w:lang w:eastAsia="ja-JP"/>
              </w:rPr>
            </w:pPr>
            <w:r w:rsidRPr="009F5A10">
              <w:rPr>
                <w:rFonts w:cs="Arial"/>
                <w:lang w:eastAsia="ja-JP"/>
              </w:rPr>
              <w:t>Range</w:t>
            </w:r>
          </w:p>
        </w:tc>
        <w:tc>
          <w:tcPr>
            <w:tcW w:w="1512" w:type="dxa"/>
          </w:tcPr>
          <w:p w:rsidR="000B11A5" w:rsidRPr="009F5A10" w:rsidRDefault="000B11A5" w:rsidP="0078081B">
            <w:pPr>
              <w:pStyle w:val="TAH"/>
              <w:rPr>
                <w:rFonts w:cs="Arial"/>
                <w:lang w:eastAsia="ja-JP"/>
              </w:rPr>
            </w:pPr>
            <w:r w:rsidRPr="009F5A10">
              <w:rPr>
                <w:rFonts w:cs="Arial"/>
                <w:lang w:eastAsia="ja-JP"/>
              </w:rPr>
              <w:t>IE type and reference</w:t>
            </w:r>
          </w:p>
        </w:tc>
        <w:tc>
          <w:tcPr>
            <w:tcW w:w="1728" w:type="dxa"/>
          </w:tcPr>
          <w:p w:rsidR="000B11A5" w:rsidRPr="009F5A10" w:rsidRDefault="000B11A5" w:rsidP="0078081B">
            <w:pPr>
              <w:pStyle w:val="TAH"/>
              <w:rPr>
                <w:rFonts w:cs="Arial"/>
                <w:lang w:eastAsia="ja-JP"/>
              </w:rPr>
            </w:pPr>
            <w:r w:rsidRPr="009F5A10">
              <w:rPr>
                <w:rFonts w:cs="Arial"/>
                <w:lang w:eastAsia="ja-JP"/>
              </w:rPr>
              <w:t>Semantics description</w:t>
            </w:r>
          </w:p>
        </w:tc>
        <w:tc>
          <w:tcPr>
            <w:tcW w:w="1080" w:type="dxa"/>
          </w:tcPr>
          <w:p w:rsidR="000B11A5" w:rsidRPr="009F5A10" w:rsidRDefault="000B11A5" w:rsidP="0078081B">
            <w:pPr>
              <w:pStyle w:val="TAH"/>
              <w:rPr>
                <w:rFonts w:cs="Arial"/>
                <w:lang w:eastAsia="ja-JP"/>
              </w:rPr>
            </w:pPr>
            <w:r w:rsidRPr="009F5A10">
              <w:rPr>
                <w:rFonts w:cs="Arial"/>
                <w:lang w:eastAsia="ja-JP"/>
              </w:rPr>
              <w:t>Criticality</w:t>
            </w:r>
          </w:p>
        </w:tc>
        <w:tc>
          <w:tcPr>
            <w:tcW w:w="1080" w:type="dxa"/>
          </w:tcPr>
          <w:p w:rsidR="000B11A5" w:rsidRPr="009F5A10" w:rsidRDefault="000B11A5" w:rsidP="0078081B">
            <w:pPr>
              <w:pStyle w:val="TAH"/>
              <w:rPr>
                <w:rFonts w:cs="Arial"/>
                <w:lang w:eastAsia="ja-JP"/>
              </w:rPr>
            </w:pPr>
            <w:r w:rsidRPr="009F5A10">
              <w:rPr>
                <w:rFonts w:cs="Arial"/>
                <w:lang w:eastAsia="ja-JP"/>
              </w:rPr>
              <w:t>Assigned Criticality</w:t>
            </w:r>
          </w:p>
        </w:tc>
      </w:tr>
      <w:tr w:rsidR="000B11A5" w:rsidRPr="009F5A10" w:rsidTr="0078081B">
        <w:tc>
          <w:tcPr>
            <w:tcW w:w="2160" w:type="dxa"/>
          </w:tcPr>
          <w:p w:rsidR="000B11A5" w:rsidRPr="009F5A10" w:rsidRDefault="000B11A5" w:rsidP="0078081B">
            <w:pPr>
              <w:pStyle w:val="TAL"/>
              <w:ind w:left="-18"/>
              <w:rPr>
                <w:rFonts w:eastAsia="Batang" w:cs="Arial"/>
                <w:lang w:eastAsia="ja-JP"/>
              </w:rPr>
            </w:pPr>
            <w:r w:rsidRPr="009F5A10">
              <w:rPr>
                <w:rFonts w:eastAsia="Yu Mincho"/>
              </w:rPr>
              <w:t>DL NG-U UP TNL Information</w:t>
            </w:r>
          </w:p>
        </w:tc>
        <w:tc>
          <w:tcPr>
            <w:tcW w:w="1080" w:type="dxa"/>
          </w:tcPr>
          <w:p w:rsidR="000B11A5" w:rsidRPr="009F5A10" w:rsidRDefault="000B11A5" w:rsidP="0078081B">
            <w:pPr>
              <w:pStyle w:val="TAL"/>
              <w:rPr>
                <w:rFonts w:cs="Arial"/>
                <w:lang w:eastAsia="ja-JP"/>
              </w:rPr>
            </w:pPr>
            <w:r w:rsidRPr="009F5A10">
              <w:t>M</w:t>
            </w:r>
          </w:p>
        </w:tc>
        <w:tc>
          <w:tcPr>
            <w:tcW w:w="1080" w:type="dxa"/>
          </w:tcPr>
          <w:p w:rsidR="000B11A5" w:rsidRPr="009F5A10" w:rsidRDefault="000B11A5" w:rsidP="0078081B">
            <w:pPr>
              <w:pStyle w:val="TAL"/>
              <w:rPr>
                <w:i/>
                <w:lang w:eastAsia="ja-JP"/>
              </w:rPr>
            </w:pPr>
          </w:p>
        </w:tc>
        <w:tc>
          <w:tcPr>
            <w:tcW w:w="1512" w:type="dxa"/>
          </w:tcPr>
          <w:p w:rsidR="000B11A5" w:rsidRPr="009F5A10" w:rsidRDefault="000B11A5" w:rsidP="0078081B">
            <w:pPr>
              <w:pStyle w:val="TAL"/>
              <w:rPr>
                <w:rFonts w:eastAsia="Yu Mincho"/>
              </w:rPr>
            </w:pPr>
            <w:r w:rsidRPr="009F5A10">
              <w:rPr>
                <w:rFonts w:eastAsia="Yu Mincho"/>
              </w:rPr>
              <w:t>UP Transport Layer Information</w:t>
            </w:r>
          </w:p>
          <w:p w:rsidR="000B11A5" w:rsidRPr="009F5A10" w:rsidRDefault="000B11A5" w:rsidP="0078081B">
            <w:pPr>
              <w:pStyle w:val="TAL"/>
              <w:rPr>
                <w:lang w:eastAsia="ja-JP"/>
              </w:rPr>
            </w:pPr>
            <w:r w:rsidRPr="009F5A10">
              <w:rPr>
                <w:rFonts w:eastAsia="Yu Mincho"/>
              </w:rPr>
              <w:t>9.3.2.2</w:t>
            </w:r>
          </w:p>
        </w:tc>
        <w:tc>
          <w:tcPr>
            <w:tcW w:w="1728" w:type="dxa"/>
          </w:tcPr>
          <w:p w:rsidR="000B11A5" w:rsidRPr="009F5A10" w:rsidRDefault="000B11A5" w:rsidP="0078081B">
            <w:pPr>
              <w:pStyle w:val="TAL"/>
              <w:rPr>
                <w:lang w:eastAsia="ja-JP"/>
              </w:rPr>
            </w:pPr>
            <w:r w:rsidRPr="009F5A10">
              <w:rPr>
                <w:lang w:eastAsia="ja-JP"/>
              </w:rPr>
              <w:t>NG-RAN node endpoint of the NG-U transport bearer, for delivery of DL PDUs.</w:t>
            </w: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pStyle w:val="TAL"/>
              <w:ind w:left="-18"/>
              <w:rPr>
                <w:rFonts w:eastAsia="Yu Mincho"/>
              </w:rPr>
            </w:pPr>
            <w:r w:rsidRPr="009F5A10">
              <w:rPr>
                <w:rFonts w:eastAsia="Yu Mincho"/>
              </w:rPr>
              <w:t>DL NG-U TNL Information Reused</w:t>
            </w:r>
          </w:p>
        </w:tc>
        <w:tc>
          <w:tcPr>
            <w:tcW w:w="1080" w:type="dxa"/>
          </w:tcPr>
          <w:p w:rsidR="000B11A5" w:rsidRPr="009F5A10" w:rsidRDefault="000B11A5" w:rsidP="0078081B">
            <w:pPr>
              <w:pStyle w:val="TAL"/>
            </w:pPr>
            <w:r w:rsidRPr="009F5A10">
              <w:t>O</w:t>
            </w:r>
          </w:p>
        </w:tc>
        <w:tc>
          <w:tcPr>
            <w:tcW w:w="1080" w:type="dxa"/>
          </w:tcPr>
          <w:p w:rsidR="000B11A5" w:rsidRPr="009F5A10" w:rsidRDefault="000B11A5" w:rsidP="0078081B">
            <w:pPr>
              <w:pStyle w:val="TAL"/>
              <w:rPr>
                <w:i/>
                <w:lang w:eastAsia="ja-JP"/>
              </w:rPr>
            </w:pPr>
          </w:p>
        </w:tc>
        <w:tc>
          <w:tcPr>
            <w:tcW w:w="1512" w:type="dxa"/>
          </w:tcPr>
          <w:p w:rsidR="000B11A5" w:rsidRPr="009F5A10" w:rsidRDefault="000B11A5" w:rsidP="0078081B">
            <w:pPr>
              <w:pStyle w:val="TAL"/>
              <w:rPr>
                <w:rFonts w:eastAsia="Yu Mincho"/>
              </w:rPr>
            </w:pPr>
            <w:r w:rsidRPr="009F5A10">
              <w:rPr>
                <w:rFonts w:eastAsia="Yu Mincho"/>
              </w:rPr>
              <w:t>ENUMERATED (true, …)</w:t>
            </w:r>
          </w:p>
        </w:tc>
        <w:tc>
          <w:tcPr>
            <w:tcW w:w="1728" w:type="dxa"/>
          </w:tcPr>
          <w:p w:rsidR="000B11A5" w:rsidRPr="009F5A10" w:rsidRDefault="000B11A5" w:rsidP="0078081B">
            <w:pPr>
              <w:pStyle w:val="TAL"/>
              <w:rPr>
                <w:lang w:eastAsia="ja-JP"/>
              </w:rPr>
            </w:pPr>
            <w:r w:rsidRPr="009F5A10">
              <w:rPr>
                <w:lang w:eastAsia="ja-JP"/>
              </w:rPr>
              <w:t>Indicates that DL NG-U TNL Information has been reused.</w:t>
            </w: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pStyle w:val="TAL"/>
              <w:ind w:left="-18"/>
              <w:rPr>
                <w:rFonts w:eastAsia="Yu Mincho"/>
              </w:rPr>
            </w:pPr>
            <w:r w:rsidRPr="009F5A10">
              <w:rPr>
                <w:rFonts w:eastAsia="Yu Mincho"/>
              </w:rPr>
              <w:t>User Plane Security Information</w:t>
            </w:r>
          </w:p>
        </w:tc>
        <w:tc>
          <w:tcPr>
            <w:tcW w:w="1080" w:type="dxa"/>
          </w:tcPr>
          <w:p w:rsidR="000B11A5" w:rsidRPr="009F5A10" w:rsidRDefault="000B11A5" w:rsidP="0078081B">
            <w:pPr>
              <w:pStyle w:val="TAL"/>
            </w:pPr>
            <w:r w:rsidRPr="009F5A10">
              <w:t>O</w:t>
            </w:r>
          </w:p>
        </w:tc>
        <w:tc>
          <w:tcPr>
            <w:tcW w:w="1080" w:type="dxa"/>
          </w:tcPr>
          <w:p w:rsidR="000B11A5" w:rsidRPr="009F5A10" w:rsidRDefault="000B11A5" w:rsidP="0078081B">
            <w:pPr>
              <w:pStyle w:val="TAL"/>
              <w:rPr>
                <w:i/>
                <w:lang w:eastAsia="ja-JP"/>
              </w:rPr>
            </w:pPr>
          </w:p>
        </w:tc>
        <w:tc>
          <w:tcPr>
            <w:tcW w:w="1512" w:type="dxa"/>
          </w:tcPr>
          <w:p w:rsidR="000B11A5" w:rsidRPr="009F5A10" w:rsidRDefault="000B11A5" w:rsidP="0078081B">
            <w:pPr>
              <w:pStyle w:val="TAL"/>
              <w:rPr>
                <w:rFonts w:eastAsia="Yu Mincho"/>
              </w:rPr>
            </w:pPr>
            <w:r w:rsidRPr="009F5A10">
              <w:rPr>
                <w:rFonts w:eastAsia="Yu Mincho"/>
              </w:rPr>
              <w:t>9.3.1.60</w:t>
            </w: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pStyle w:val="TAL"/>
              <w:ind w:left="-18"/>
              <w:rPr>
                <w:rFonts w:eastAsia="Yu Mincho"/>
                <w:b/>
              </w:rPr>
            </w:pPr>
            <w:r w:rsidRPr="009F5A10">
              <w:rPr>
                <w:rFonts w:eastAsia="Yu Mincho"/>
                <w:b/>
              </w:rPr>
              <w:t>QoS Flow Accepted List</w:t>
            </w:r>
          </w:p>
        </w:tc>
        <w:tc>
          <w:tcPr>
            <w:tcW w:w="1080" w:type="dxa"/>
          </w:tcPr>
          <w:p w:rsidR="000B11A5" w:rsidRPr="009F5A10" w:rsidRDefault="000B11A5" w:rsidP="0078081B">
            <w:pPr>
              <w:pStyle w:val="TAL"/>
            </w:pPr>
          </w:p>
        </w:tc>
        <w:tc>
          <w:tcPr>
            <w:tcW w:w="1080" w:type="dxa"/>
          </w:tcPr>
          <w:p w:rsidR="000B11A5" w:rsidRPr="009F5A10" w:rsidRDefault="000B11A5" w:rsidP="0078081B">
            <w:pPr>
              <w:pStyle w:val="TAL"/>
              <w:rPr>
                <w:i/>
                <w:lang w:eastAsia="ja-JP"/>
              </w:rPr>
            </w:pPr>
            <w:r w:rsidRPr="009F5A10">
              <w:rPr>
                <w:i/>
                <w:lang w:eastAsia="ja-JP"/>
              </w:rPr>
              <w:t>1</w:t>
            </w:r>
          </w:p>
        </w:tc>
        <w:tc>
          <w:tcPr>
            <w:tcW w:w="1512" w:type="dxa"/>
          </w:tcPr>
          <w:p w:rsidR="000B11A5" w:rsidRPr="009F5A10" w:rsidRDefault="000B11A5" w:rsidP="0078081B">
            <w:pPr>
              <w:pStyle w:val="TAL"/>
              <w:rPr>
                <w:rFonts w:eastAsia="Yu Mincho"/>
              </w:rPr>
            </w:pPr>
          </w:p>
        </w:tc>
        <w:tc>
          <w:tcPr>
            <w:tcW w:w="1728" w:type="dxa"/>
          </w:tcPr>
          <w:p w:rsidR="000B11A5" w:rsidRPr="009F5A10" w:rsidRDefault="000B11A5" w:rsidP="0078081B">
            <w:pPr>
              <w:pStyle w:val="TAL"/>
              <w:rPr>
                <w:lang w:eastAsia="ja-JP"/>
              </w:rPr>
            </w:pPr>
            <w:r w:rsidRPr="009F5A10">
              <w:rPr>
                <w:lang w:eastAsia="ja-JP"/>
              </w:rPr>
              <w:t xml:space="preserve">QoS flows associated with the </w:t>
            </w:r>
            <w:r w:rsidRPr="009F5A10">
              <w:rPr>
                <w:i/>
                <w:lang w:eastAsia="ja-JP"/>
              </w:rPr>
              <w:t>DL NG-U UP TNL Information</w:t>
            </w:r>
            <w:r w:rsidRPr="009F5A10">
              <w:rPr>
                <w:lang w:eastAsia="ja-JP"/>
              </w:rPr>
              <w:t xml:space="preserve"> IE.</w:t>
            </w: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pStyle w:val="TAL"/>
              <w:ind w:left="75"/>
              <w:rPr>
                <w:rFonts w:eastAsia="Yu Mincho"/>
                <w:b/>
              </w:rPr>
            </w:pPr>
            <w:r w:rsidRPr="009F5A10">
              <w:rPr>
                <w:rFonts w:eastAsia="Yu Mincho"/>
                <w:b/>
              </w:rPr>
              <w:t>&gt;QoS Flow Accepted Item</w:t>
            </w:r>
          </w:p>
        </w:tc>
        <w:tc>
          <w:tcPr>
            <w:tcW w:w="1080" w:type="dxa"/>
          </w:tcPr>
          <w:p w:rsidR="000B11A5" w:rsidRPr="009F5A10" w:rsidRDefault="000B11A5" w:rsidP="0078081B">
            <w:pPr>
              <w:pStyle w:val="TAL"/>
            </w:pPr>
          </w:p>
        </w:tc>
        <w:tc>
          <w:tcPr>
            <w:tcW w:w="1080" w:type="dxa"/>
          </w:tcPr>
          <w:p w:rsidR="000B11A5" w:rsidRPr="009F5A10" w:rsidRDefault="000B11A5" w:rsidP="0078081B">
            <w:pPr>
              <w:pStyle w:val="TAL"/>
              <w:rPr>
                <w:i/>
                <w:lang w:eastAsia="ja-JP"/>
              </w:rPr>
            </w:pPr>
            <w:proofErr w:type="gramStart"/>
            <w:r w:rsidRPr="009F5A10">
              <w:rPr>
                <w:i/>
                <w:lang w:eastAsia="ja-JP"/>
              </w:rPr>
              <w:t>1..&lt;</w:t>
            </w:r>
            <w:proofErr w:type="spellStart"/>
            <w:proofErr w:type="gramEnd"/>
            <w:r w:rsidRPr="009F5A10">
              <w:rPr>
                <w:i/>
                <w:lang w:eastAsia="ja-JP"/>
              </w:rPr>
              <w:t>maxnoofQoSFlows</w:t>
            </w:r>
            <w:proofErr w:type="spellEnd"/>
            <w:r w:rsidRPr="009F5A10">
              <w:rPr>
                <w:i/>
                <w:lang w:eastAsia="ja-JP"/>
              </w:rPr>
              <w:t>&gt;</w:t>
            </w:r>
          </w:p>
        </w:tc>
        <w:tc>
          <w:tcPr>
            <w:tcW w:w="1512" w:type="dxa"/>
          </w:tcPr>
          <w:p w:rsidR="000B11A5" w:rsidRPr="009F5A10" w:rsidRDefault="000B11A5" w:rsidP="0078081B">
            <w:pPr>
              <w:pStyle w:val="TAL"/>
              <w:rPr>
                <w:rFonts w:eastAsia="Yu Mincho"/>
              </w:rPr>
            </w:pP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pStyle w:val="TAL"/>
              <w:ind w:left="165"/>
              <w:rPr>
                <w:rFonts w:eastAsia="Yu Mincho"/>
              </w:rPr>
            </w:pPr>
            <w:r w:rsidRPr="009F5A10">
              <w:rPr>
                <w:rFonts w:eastAsia="Yu Mincho"/>
              </w:rPr>
              <w:t xml:space="preserve">&gt;&gt;QoS Flow </w:t>
            </w:r>
            <w:r w:rsidRPr="009F5A10">
              <w:rPr>
                <w:lang w:eastAsia="ja-JP"/>
              </w:rPr>
              <w:t>Identifier</w:t>
            </w:r>
          </w:p>
        </w:tc>
        <w:tc>
          <w:tcPr>
            <w:tcW w:w="1080" w:type="dxa"/>
          </w:tcPr>
          <w:p w:rsidR="000B11A5" w:rsidRPr="009F5A10" w:rsidRDefault="000B11A5" w:rsidP="0078081B">
            <w:pPr>
              <w:pStyle w:val="TAL"/>
            </w:pPr>
            <w:r w:rsidRPr="009F5A10">
              <w:t>M</w:t>
            </w:r>
          </w:p>
        </w:tc>
        <w:tc>
          <w:tcPr>
            <w:tcW w:w="1080" w:type="dxa"/>
          </w:tcPr>
          <w:p w:rsidR="000B11A5" w:rsidRPr="009F5A10" w:rsidRDefault="000B11A5" w:rsidP="0078081B">
            <w:pPr>
              <w:pStyle w:val="TAL"/>
              <w:rPr>
                <w:i/>
                <w:lang w:eastAsia="ja-JP"/>
              </w:rPr>
            </w:pPr>
          </w:p>
        </w:tc>
        <w:tc>
          <w:tcPr>
            <w:tcW w:w="1512" w:type="dxa"/>
          </w:tcPr>
          <w:p w:rsidR="000B11A5" w:rsidRPr="009F5A10" w:rsidRDefault="000B11A5" w:rsidP="0078081B">
            <w:pPr>
              <w:pStyle w:val="TAL"/>
              <w:rPr>
                <w:rFonts w:eastAsia="Yu Mincho"/>
              </w:rPr>
            </w:pPr>
            <w:r w:rsidRPr="009F5A10">
              <w:rPr>
                <w:rFonts w:eastAsia="Yu Mincho"/>
              </w:rPr>
              <w:t>9.3.1.51</w:t>
            </w: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keepNext/>
              <w:keepLines/>
              <w:spacing w:after="0"/>
              <w:rPr>
                <w:rFonts w:ascii="Arial" w:eastAsia="Yu Mincho" w:hAnsi="Arial"/>
                <w:sz w:val="18"/>
              </w:rPr>
            </w:pPr>
            <w:r w:rsidRPr="009F5A10">
              <w:rPr>
                <w:rFonts w:ascii="Arial" w:eastAsia="Yu Mincho" w:hAnsi="Arial"/>
                <w:sz w:val="18"/>
              </w:rPr>
              <w:t>Additional DL QoS Flow per TNL Information</w:t>
            </w:r>
          </w:p>
        </w:tc>
        <w:tc>
          <w:tcPr>
            <w:tcW w:w="1080" w:type="dxa"/>
          </w:tcPr>
          <w:p w:rsidR="000B11A5" w:rsidRPr="009F5A10" w:rsidRDefault="000B11A5" w:rsidP="0078081B">
            <w:pPr>
              <w:keepNext/>
              <w:keepLines/>
              <w:spacing w:after="0"/>
              <w:rPr>
                <w:rFonts w:ascii="Arial" w:hAnsi="Arial"/>
                <w:sz w:val="18"/>
              </w:rPr>
            </w:pPr>
            <w:r w:rsidRPr="009F5A10">
              <w:rPr>
                <w:rFonts w:ascii="Arial" w:hAnsi="Arial"/>
                <w:sz w:val="18"/>
              </w:rPr>
              <w:t>O</w:t>
            </w:r>
          </w:p>
        </w:tc>
        <w:tc>
          <w:tcPr>
            <w:tcW w:w="1080" w:type="dxa"/>
          </w:tcPr>
          <w:p w:rsidR="000B11A5" w:rsidRPr="009F5A10" w:rsidRDefault="000B11A5" w:rsidP="0078081B">
            <w:pPr>
              <w:keepNext/>
              <w:keepLines/>
              <w:spacing w:after="0"/>
              <w:rPr>
                <w:rFonts w:ascii="Arial" w:hAnsi="Arial"/>
                <w:i/>
                <w:sz w:val="18"/>
                <w:lang w:eastAsia="ja-JP"/>
              </w:rPr>
            </w:pPr>
          </w:p>
        </w:tc>
        <w:tc>
          <w:tcPr>
            <w:tcW w:w="1512" w:type="dxa"/>
          </w:tcPr>
          <w:p w:rsidR="000B11A5" w:rsidRPr="009F5A10" w:rsidRDefault="000B11A5" w:rsidP="0078081B">
            <w:pPr>
              <w:keepNext/>
              <w:keepLines/>
              <w:spacing w:after="0"/>
              <w:rPr>
                <w:rFonts w:ascii="Arial" w:hAnsi="Arial"/>
                <w:sz w:val="18"/>
                <w:lang w:eastAsia="ja-JP"/>
              </w:rPr>
            </w:pPr>
            <w:r w:rsidRPr="009F5A10">
              <w:rPr>
                <w:rFonts w:ascii="Arial" w:hAnsi="Arial"/>
                <w:sz w:val="18"/>
              </w:rPr>
              <w:t>QoS Flow per TNL Information List</w:t>
            </w:r>
          </w:p>
          <w:p w:rsidR="000B11A5" w:rsidRPr="009F5A10" w:rsidRDefault="000B11A5" w:rsidP="0078081B">
            <w:pPr>
              <w:keepNext/>
              <w:keepLines/>
              <w:spacing w:after="0"/>
              <w:rPr>
                <w:rFonts w:ascii="Arial" w:eastAsia="Yu Mincho" w:hAnsi="Arial"/>
                <w:sz w:val="18"/>
              </w:rPr>
            </w:pPr>
            <w:r w:rsidRPr="009F5A10">
              <w:rPr>
                <w:rFonts w:ascii="Arial" w:hAnsi="Arial"/>
                <w:sz w:val="18"/>
                <w:lang w:eastAsia="ja-JP"/>
              </w:rPr>
              <w:t>9.3.2.1</w:t>
            </w:r>
          </w:p>
        </w:tc>
        <w:tc>
          <w:tcPr>
            <w:tcW w:w="1728" w:type="dxa"/>
          </w:tcPr>
          <w:p w:rsidR="000B11A5" w:rsidRPr="009F5A10" w:rsidRDefault="000B11A5" w:rsidP="0078081B">
            <w:pPr>
              <w:keepNext/>
              <w:keepLines/>
              <w:spacing w:after="0"/>
              <w:rPr>
                <w:rFonts w:ascii="Arial" w:hAnsi="Arial"/>
                <w:sz w:val="18"/>
                <w:lang w:eastAsia="ja-JP"/>
              </w:rPr>
            </w:pPr>
            <w:r w:rsidRPr="009F5A10">
              <w:rPr>
                <w:rFonts w:ascii="Arial" w:hAnsi="Arial"/>
                <w:sz w:val="18"/>
                <w:lang w:eastAsia="ja-JP"/>
              </w:rPr>
              <w:t>NG-RAN node endpoint of the additional NG-U transport bearer(s) for delivery of DL PDUs for split PDU session, together with associated QoS flows.</w:t>
            </w:r>
          </w:p>
        </w:tc>
        <w:tc>
          <w:tcPr>
            <w:tcW w:w="1080" w:type="dxa"/>
          </w:tcPr>
          <w:p w:rsidR="000B11A5" w:rsidRPr="009F5A10" w:rsidRDefault="000B11A5" w:rsidP="0078081B">
            <w:pPr>
              <w:pStyle w:val="TAL"/>
              <w:jc w:val="center"/>
              <w:rPr>
                <w:lang w:eastAsia="ja-JP"/>
              </w:rPr>
            </w:pPr>
            <w:r w:rsidRPr="009F5A10">
              <w:rPr>
                <w:lang w:eastAsia="ja-JP"/>
              </w:rPr>
              <w:t>YES</w:t>
            </w:r>
          </w:p>
        </w:tc>
        <w:tc>
          <w:tcPr>
            <w:tcW w:w="1080" w:type="dxa"/>
          </w:tcPr>
          <w:p w:rsidR="000B11A5" w:rsidRPr="009F5A10" w:rsidRDefault="000B11A5" w:rsidP="0078081B">
            <w:pPr>
              <w:pStyle w:val="TAL"/>
              <w:jc w:val="center"/>
              <w:rPr>
                <w:lang w:eastAsia="ja-JP"/>
              </w:rPr>
            </w:pPr>
            <w:r w:rsidRPr="009F5A10">
              <w:rPr>
                <w:lang w:eastAsia="ja-JP"/>
              </w:rPr>
              <w:t>ignore</w:t>
            </w:r>
          </w:p>
        </w:tc>
      </w:tr>
      <w:tr w:rsidR="00641D67" w:rsidRPr="009F5A10" w:rsidTr="0078081B">
        <w:trPr>
          <w:ins w:id="964" w:author="Nokia" w:date="2019-12-04T12:25:00Z"/>
        </w:trPr>
        <w:tc>
          <w:tcPr>
            <w:tcW w:w="2160" w:type="dxa"/>
          </w:tcPr>
          <w:p w:rsidR="00641D67" w:rsidRPr="009F5A10" w:rsidRDefault="00641D67" w:rsidP="00641D67">
            <w:pPr>
              <w:keepNext/>
              <w:keepLines/>
              <w:spacing w:after="0"/>
              <w:rPr>
                <w:ins w:id="965" w:author="Nokia" w:date="2019-12-04T12:25:00Z"/>
                <w:rFonts w:ascii="Arial" w:eastAsia="Yu Mincho" w:hAnsi="Arial"/>
                <w:sz w:val="18"/>
              </w:rPr>
            </w:pPr>
            <w:ins w:id="966" w:author="Nokia" w:date="2019-12-04T12:25:00Z">
              <w:r w:rsidRPr="006346C9">
                <w:rPr>
                  <w:rFonts w:ascii="Arial" w:eastAsia="Yu Mincho" w:hAnsi="Arial"/>
                  <w:sz w:val="18"/>
                </w:rPr>
                <w:t xml:space="preserve">Redundant </w:t>
              </w:r>
              <w:r w:rsidRPr="00C55516">
                <w:rPr>
                  <w:rFonts w:ascii="Arial" w:eastAsia="Yu Mincho" w:hAnsi="Arial"/>
                  <w:sz w:val="18"/>
                </w:rPr>
                <w:t>DL NG-U UP TNL Information</w:t>
              </w:r>
            </w:ins>
          </w:p>
        </w:tc>
        <w:tc>
          <w:tcPr>
            <w:tcW w:w="1080" w:type="dxa"/>
          </w:tcPr>
          <w:p w:rsidR="00641D67" w:rsidRPr="009F5A10" w:rsidRDefault="00641D67" w:rsidP="00641D67">
            <w:pPr>
              <w:keepNext/>
              <w:keepLines/>
              <w:spacing w:after="0"/>
              <w:rPr>
                <w:ins w:id="967" w:author="Nokia" w:date="2019-12-04T12:25:00Z"/>
                <w:rFonts w:ascii="Arial" w:hAnsi="Arial"/>
                <w:sz w:val="18"/>
              </w:rPr>
            </w:pPr>
            <w:ins w:id="968" w:author="Nokia" w:date="2019-12-04T12:25:00Z">
              <w:r w:rsidRPr="006346C9">
                <w:rPr>
                  <w:rFonts w:ascii="Arial" w:hAnsi="Arial"/>
                  <w:sz w:val="18"/>
                </w:rPr>
                <w:t>O</w:t>
              </w:r>
            </w:ins>
          </w:p>
        </w:tc>
        <w:tc>
          <w:tcPr>
            <w:tcW w:w="1080" w:type="dxa"/>
          </w:tcPr>
          <w:p w:rsidR="00641D67" w:rsidRPr="009F5A10" w:rsidRDefault="00641D67" w:rsidP="00641D67">
            <w:pPr>
              <w:keepNext/>
              <w:keepLines/>
              <w:spacing w:after="0"/>
              <w:rPr>
                <w:ins w:id="969" w:author="Nokia" w:date="2019-12-04T12:25:00Z"/>
                <w:rFonts w:ascii="Arial" w:hAnsi="Arial"/>
                <w:i/>
                <w:sz w:val="18"/>
                <w:lang w:eastAsia="ja-JP"/>
              </w:rPr>
            </w:pPr>
          </w:p>
        </w:tc>
        <w:tc>
          <w:tcPr>
            <w:tcW w:w="1512" w:type="dxa"/>
          </w:tcPr>
          <w:p w:rsidR="00641D67" w:rsidRPr="00FE30EE" w:rsidRDefault="00641D67" w:rsidP="00641D67">
            <w:pPr>
              <w:keepNext/>
              <w:keepLines/>
              <w:spacing w:after="0"/>
              <w:rPr>
                <w:ins w:id="970" w:author="Nokia" w:date="2019-12-04T12:25:00Z"/>
                <w:rFonts w:ascii="Arial" w:hAnsi="Arial"/>
                <w:sz w:val="18"/>
              </w:rPr>
            </w:pPr>
            <w:ins w:id="971" w:author="Nokia" w:date="2019-12-04T12:25:00Z">
              <w:r w:rsidRPr="00FE30EE">
                <w:rPr>
                  <w:rFonts w:ascii="Arial" w:hAnsi="Arial"/>
                  <w:sz w:val="18"/>
                </w:rPr>
                <w:t>UP Transport Layer Information</w:t>
              </w:r>
            </w:ins>
          </w:p>
          <w:p w:rsidR="00641D67" w:rsidRPr="009F5A10" w:rsidRDefault="00641D67" w:rsidP="00641D67">
            <w:pPr>
              <w:keepNext/>
              <w:keepLines/>
              <w:spacing w:after="0"/>
              <w:rPr>
                <w:ins w:id="972" w:author="Nokia" w:date="2019-12-04T12:25:00Z"/>
                <w:rFonts w:ascii="Arial" w:hAnsi="Arial"/>
                <w:sz w:val="18"/>
              </w:rPr>
            </w:pPr>
            <w:ins w:id="973" w:author="Nokia" w:date="2019-12-04T12:25:00Z">
              <w:r w:rsidRPr="00FE30EE">
                <w:rPr>
                  <w:rFonts w:ascii="Arial" w:hAnsi="Arial"/>
                  <w:sz w:val="18"/>
                </w:rPr>
                <w:t>9.3.2.2</w:t>
              </w:r>
            </w:ins>
          </w:p>
        </w:tc>
        <w:tc>
          <w:tcPr>
            <w:tcW w:w="1728" w:type="dxa"/>
          </w:tcPr>
          <w:p w:rsidR="00641D67" w:rsidRPr="009F5A10" w:rsidRDefault="00641D67" w:rsidP="00641D67">
            <w:pPr>
              <w:keepNext/>
              <w:keepLines/>
              <w:spacing w:after="0"/>
              <w:rPr>
                <w:ins w:id="974" w:author="Nokia" w:date="2019-12-04T12:25:00Z"/>
                <w:rFonts w:ascii="Arial" w:hAnsi="Arial"/>
                <w:sz w:val="18"/>
                <w:lang w:eastAsia="ja-JP"/>
              </w:rPr>
            </w:pPr>
            <w:ins w:id="975" w:author="Nokia" w:date="2019-12-04T12:25:00Z">
              <w:r w:rsidRPr="00C55516">
                <w:rPr>
                  <w:rFonts w:ascii="Arial" w:hAnsi="Arial"/>
                  <w:sz w:val="18"/>
                  <w:lang w:eastAsia="ja-JP"/>
                </w:rPr>
                <w:t xml:space="preserve">NG-RAN node endpoint of the NG-U transport bearer, for delivery of </w:t>
              </w:r>
              <w:r>
                <w:rPr>
                  <w:rFonts w:ascii="Arial" w:hAnsi="Arial"/>
                  <w:sz w:val="18"/>
                  <w:lang w:eastAsia="ja-JP"/>
                </w:rPr>
                <w:t xml:space="preserve">redundant </w:t>
              </w:r>
              <w:r w:rsidRPr="00C55516">
                <w:rPr>
                  <w:rFonts w:ascii="Arial" w:hAnsi="Arial"/>
                  <w:sz w:val="18"/>
                  <w:lang w:eastAsia="ja-JP"/>
                </w:rPr>
                <w:t>DL PDUs.</w:t>
              </w:r>
            </w:ins>
          </w:p>
        </w:tc>
        <w:tc>
          <w:tcPr>
            <w:tcW w:w="1080" w:type="dxa"/>
          </w:tcPr>
          <w:p w:rsidR="00641D67" w:rsidRPr="009F5A10" w:rsidRDefault="00641D67" w:rsidP="00641D67">
            <w:pPr>
              <w:pStyle w:val="TAL"/>
              <w:jc w:val="center"/>
              <w:rPr>
                <w:ins w:id="976" w:author="Nokia" w:date="2019-12-04T12:25:00Z"/>
                <w:lang w:eastAsia="ja-JP"/>
              </w:rPr>
            </w:pPr>
            <w:ins w:id="977" w:author="Nokia" w:date="2019-12-04T12:25:00Z">
              <w:r>
                <w:rPr>
                  <w:lang w:eastAsia="ja-JP"/>
                </w:rPr>
                <w:t>YES</w:t>
              </w:r>
            </w:ins>
          </w:p>
        </w:tc>
        <w:tc>
          <w:tcPr>
            <w:tcW w:w="1080" w:type="dxa"/>
          </w:tcPr>
          <w:p w:rsidR="00641D67" w:rsidRPr="009F5A10" w:rsidRDefault="00641D67" w:rsidP="00641D67">
            <w:pPr>
              <w:pStyle w:val="TAL"/>
              <w:jc w:val="center"/>
              <w:rPr>
                <w:ins w:id="978" w:author="Nokia" w:date="2019-12-04T12:25:00Z"/>
                <w:lang w:eastAsia="ja-JP"/>
              </w:rPr>
            </w:pPr>
            <w:ins w:id="979" w:author="Nokia" w:date="2019-12-04T12:25:00Z">
              <w:r>
                <w:rPr>
                  <w:lang w:eastAsia="ja-JP"/>
                </w:rPr>
                <w:t>ignore</w:t>
              </w:r>
            </w:ins>
          </w:p>
        </w:tc>
      </w:tr>
      <w:tr w:rsidR="00641D67" w:rsidRPr="009F5A10" w:rsidTr="00635114">
        <w:trPr>
          <w:ins w:id="980" w:author="Nokia" w:date="2019-12-04T12:25:00Z"/>
        </w:trPr>
        <w:tc>
          <w:tcPr>
            <w:tcW w:w="2160" w:type="dxa"/>
          </w:tcPr>
          <w:p w:rsidR="00641D67" w:rsidRPr="009F5A10" w:rsidRDefault="00641D67" w:rsidP="00635114">
            <w:pPr>
              <w:pStyle w:val="TAL"/>
              <w:ind w:left="-18"/>
              <w:rPr>
                <w:ins w:id="981" w:author="Nokia" w:date="2019-12-04T12:25:00Z"/>
                <w:rFonts w:eastAsia="Yu Mincho"/>
              </w:rPr>
            </w:pPr>
            <w:ins w:id="982" w:author="Nokia" w:date="2019-12-04T12:25:00Z">
              <w:r>
                <w:rPr>
                  <w:rFonts w:eastAsia="Yu Mincho"/>
                </w:rPr>
                <w:t xml:space="preserve">Redundant </w:t>
              </w:r>
              <w:r w:rsidRPr="009F5A10">
                <w:rPr>
                  <w:rFonts w:eastAsia="Yu Mincho"/>
                </w:rPr>
                <w:t>DL NG-U TNL Information Reused</w:t>
              </w:r>
            </w:ins>
          </w:p>
        </w:tc>
        <w:tc>
          <w:tcPr>
            <w:tcW w:w="1080" w:type="dxa"/>
          </w:tcPr>
          <w:p w:rsidR="00641D67" w:rsidRPr="009F5A10" w:rsidRDefault="00641D67" w:rsidP="00635114">
            <w:pPr>
              <w:pStyle w:val="TAL"/>
              <w:rPr>
                <w:ins w:id="983" w:author="Nokia" w:date="2019-12-04T12:25:00Z"/>
              </w:rPr>
            </w:pPr>
            <w:ins w:id="984" w:author="Nokia" w:date="2019-12-04T12:25:00Z">
              <w:r w:rsidRPr="009F5A10">
                <w:t>O</w:t>
              </w:r>
            </w:ins>
          </w:p>
        </w:tc>
        <w:tc>
          <w:tcPr>
            <w:tcW w:w="1080" w:type="dxa"/>
          </w:tcPr>
          <w:p w:rsidR="00641D67" w:rsidRPr="009F5A10" w:rsidRDefault="00641D67" w:rsidP="00635114">
            <w:pPr>
              <w:pStyle w:val="TAL"/>
              <w:rPr>
                <w:ins w:id="985" w:author="Nokia" w:date="2019-12-04T12:25:00Z"/>
                <w:i/>
                <w:lang w:eastAsia="ja-JP"/>
              </w:rPr>
            </w:pPr>
          </w:p>
        </w:tc>
        <w:tc>
          <w:tcPr>
            <w:tcW w:w="1512" w:type="dxa"/>
          </w:tcPr>
          <w:p w:rsidR="00641D67" w:rsidRPr="009F5A10" w:rsidRDefault="00641D67" w:rsidP="00635114">
            <w:pPr>
              <w:pStyle w:val="TAL"/>
              <w:rPr>
                <w:ins w:id="986" w:author="Nokia" w:date="2019-12-04T12:25:00Z"/>
                <w:rFonts w:eastAsia="Yu Mincho"/>
              </w:rPr>
            </w:pPr>
            <w:ins w:id="987" w:author="Nokia" w:date="2019-12-04T12:25:00Z">
              <w:r w:rsidRPr="009F5A10">
                <w:rPr>
                  <w:rFonts w:eastAsia="Yu Mincho"/>
                </w:rPr>
                <w:t>ENUMERATED (true, …)</w:t>
              </w:r>
            </w:ins>
          </w:p>
        </w:tc>
        <w:tc>
          <w:tcPr>
            <w:tcW w:w="1728" w:type="dxa"/>
          </w:tcPr>
          <w:p w:rsidR="00641D67" w:rsidRPr="009F5A10" w:rsidRDefault="00641D67" w:rsidP="00635114">
            <w:pPr>
              <w:pStyle w:val="TAL"/>
              <w:rPr>
                <w:ins w:id="988" w:author="Nokia" w:date="2019-12-04T12:25:00Z"/>
                <w:lang w:eastAsia="ja-JP"/>
              </w:rPr>
            </w:pPr>
            <w:ins w:id="989" w:author="Nokia" w:date="2019-12-04T12:25:00Z">
              <w:r w:rsidRPr="009F5A10">
                <w:rPr>
                  <w:lang w:eastAsia="ja-JP"/>
                </w:rPr>
                <w:t xml:space="preserve">Indicates that </w:t>
              </w:r>
              <w:r>
                <w:rPr>
                  <w:lang w:eastAsia="ja-JP"/>
                </w:rPr>
                <w:t xml:space="preserve">Redundant </w:t>
              </w:r>
              <w:r w:rsidRPr="009F5A10">
                <w:rPr>
                  <w:lang w:eastAsia="ja-JP"/>
                </w:rPr>
                <w:t>DL NG-U TNL Information has been reused.</w:t>
              </w:r>
            </w:ins>
          </w:p>
        </w:tc>
        <w:tc>
          <w:tcPr>
            <w:tcW w:w="1080" w:type="dxa"/>
          </w:tcPr>
          <w:p w:rsidR="00641D67" w:rsidRPr="009F5A10" w:rsidRDefault="00641D67" w:rsidP="00635114">
            <w:pPr>
              <w:pStyle w:val="TAL"/>
              <w:jc w:val="center"/>
              <w:rPr>
                <w:ins w:id="990" w:author="Nokia" w:date="2019-12-04T12:25:00Z"/>
                <w:lang w:eastAsia="ja-JP"/>
              </w:rPr>
            </w:pPr>
            <w:ins w:id="991" w:author="Nokia" w:date="2019-12-04T12:25:00Z">
              <w:r>
                <w:rPr>
                  <w:lang w:eastAsia="ja-JP"/>
                </w:rPr>
                <w:t>YES</w:t>
              </w:r>
            </w:ins>
          </w:p>
        </w:tc>
        <w:tc>
          <w:tcPr>
            <w:tcW w:w="1080" w:type="dxa"/>
          </w:tcPr>
          <w:p w:rsidR="00641D67" w:rsidRPr="009F5A10" w:rsidRDefault="00641D67" w:rsidP="00635114">
            <w:pPr>
              <w:pStyle w:val="TAL"/>
              <w:jc w:val="center"/>
              <w:rPr>
                <w:ins w:id="992" w:author="Nokia" w:date="2019-12-04T12:25:00Z"/>
                <w:lang w:eastAsia="ja-JP"/>
              </w:rPr>
            </w:pPr>
            <w:ins w:id="993" w:author="Nokia" w:date="2019-12-04T12:25:00Z">
              <w:r>
                <w:rPr>
                  <w:lang w:eastAsia="ja-JP"/>
                </w:rPr>
                <w:t>ignore</w:t>
              </w:r>
            </w:ins>
          </w:p>
        </w:tc>
      </w:tr>
      <w:tr w:rsidR="00641D67" w:rsidRPr="009F5A10" w:rsidTr="0078081B">
        <w:trPr>
          <w:ins w:id="994" w:author="Nokia" w:date="2019-12-04T12:25:00Z"/>
        </w:trPr>
        <w:tc>
          <w:tcPr>
            <w:tcW w:w="2160" w:type="dxa"/>
          </w:tcPr>
          <w:p w:rsidR="00641D67" w:rsidRPr="009F5A10" w:rsidRDefault="00641D67" w:rsidP="00641D67">
            <w:pPr>
              <w:keepNext/>
              <w:keepLines/>
              <w:spacing w:after="0"/>
              <w:rPr>
                <w:ins w:id="995" w:author="Nokia" w:date="2019-12-04T12:25:00Z"/>
                <w:rFonts w:ascii="Arial" w:eastAsia="Yu Mincho" w:hAnsi="Arial"/>
                <w:sz w:val="18"/>
              </w:rPr>
            </w:pPr>
            <w:ins w:id="996" w:author="Nokia" w:date="2019-12-04T12:25:00Z">
              <w:r w:rsidRPr="00FA22D3">
                <w:rPr>
                  <w:rFonts w:ascii="Arial" w:eastAsia="Yu Mincho" w:hAnsi="Arial"/>
                  <w:sz w:val="18"/>
                </w:rPr>
                <w:t xml:space="preserve">Additional </w:t>
              </w:r>
              <w:r w:rsidRPr="006346C9">
                <w:rPr>
                  <w:rFonts w:ascii="Arial" w:eastAsia="Yu Mincho" w:hAnsi="Arial"/>
                  <w:sz w:val="18"/>
                </w:rPr>
                <w:t xml:space="preserve">Redundant </w:t>
              </w:r>
              <w:r w:rsidRPr="00FA22D3">
                <w:rPr>
                  <w:rFonts w:ascii="Arial" w:eastAsia="Yu Mincho" w:hAnsi="Arial"/>
                  <w:sz w:val="18"/>
                </w:rPr>
                <w:t>DL QoS Flow per TNL Information</w:t>
              </w:r>
            </w:ins>
          </w:p>
        </w:tc>
        <w:tc>
          <w:tcPr>
            <w:tcW w:w="1080" w:type="dxa"/>
          </w:tcPr>
          <w:p w:rsidR="00641D67" w:rsidRPr="009F5A10" w:rsidRDefault="00641D67" w:rsidP="00641D67">
            <w:pPr>
              <w:keepNext/>
              <w:keepLines/>
              <w:spacing w:after="0"/>
              <w:rPr>
                <w:ins w:id="997" w:author="Nokia" w:date="2019-12-04T12:25:00Z"/>
                <w:rFonts w:ascii="Arial" w:hAnsi="Arial"/>
                <w:sz w:val="18"/>
              </w:rPr>
            </w:pPr>
            <w:ins w:id="998" w:author="Nokia" w:date="2019-12-04T12:25:00Z">
              <w:r w:rsidRPr="00FA22D3">
                <w:rPr>
                  <w:rFonts w:ascii="Arial" w:hAnsi="Arial"/>
                  <w:sz w:val="18"/>
                </w:rPr>
                <w:t>O</w:t>
              </w:r>
            </w:ins>
          </w:p>
        </w:tc>
        <w:tc>
          <w:tcPr>
            <w:tcW w:w="1080" w:type="dxa"/>
          </w:tcPr>
          <w:p w:rsidR="00641D67" w:rsidRPr="009F5A10" w:rsidRDefault="00641D67" w:rsidP="00641D67">
            <w:pPr>
              <w:keepNext/>
              <w:keepLines/>
              <w:spacing w:after="0"/>
              <w:rPr>
                <w:ins w:id="999" w:author="Nokia" w:date="2019-12-04T12:25:00Z"/>
                <w:rFonts w:ascii="Arial" w:hAnsi="Arial"/>
                <w:i/>
                <w:sz w:val="18"/>
                <w:lang w:eastAsia="ja-JP"/>
              </w:rPr>
            </w:pPr>
          </w:p>
        </w:tc>
        <w:tc>
          <w:tcPr>
            <w:tcW w:w="1512" w:type="dxa"/>
          </w:tcPr>
          <w:p w:rsidR="00641D67" w:rsidRPr="00FA22D3" w:rsidRDefault="00641D67" w:rsidP="00641D67">
            <w:pPr>
              <w:keepNext/>
              <w:keepLines/>
              <w:spacing w:after="0"/>
              <w:rPr>
                <w:ins w:id="1000" w:author="Nokia" w:date="2019-12-04T12:25:00Z"/>
                <w:rFonts w:ascii="Arial" w:hAnsi="Arial"/>
                <w:sz w:val="18"/>
              </w:rPr>
            </w:pPr>
            <w:ins w:id="1001" w:author="Nokia" w:date="2019-12-04T12:25:00Z">
              <w:r w:rsidRPr="00FA22D3">
                <w:rPr>
                  <w:rFonts w:ascii="Arial" w:hAnsi="Arial"/>
                  <w:sz w:val="18"/>
                </w:rPr>
                <w:t>QoS Flow per TNL Information List</w:t>
              </w:r>
            </w:ins>
          </w:p>
          <w:p w:rsidR="00641D67" w:rsidRPr="009F5A10" w:rsidRDefault="00641D67" w:rsidP="00641D67">
            <w:pPr>
              <w:keepNext/>
              <w:keepLines/>
              <w:spacing w:after="0"/>
              <w:rPr>
                <w:ins w:id="1002" w:author="Nokia" w:date="2019-12-04T12:25:00Z"/>
                <w:rFonts w:ascii="Arial" w:hAnsi="Arial"/>
                <w:sz w:val="18"/>
              </w:rPr>
            </w:pPr>
            <w:ins w:id="1003" w:author="Nokia" w:date="2019-12-04T12:25:00Z">
              <w:r w:rsidRPr="00FA22D3">
                <w:rPr>
                  <w:rFonts w:ascii="Arial" w:hAnsi="Arial"/>
                  <w:sz w:val="18"/>
                </w:rPr>
                <w:t>9.3.2.1</w:t>
              </w:r>
            </w:ins>
          </w:p>
        </w:tc>
        <w:tc>
          <w:tcPr>
            <w:tcW w:w="1728" w:type="dxa"/>
          </w:tcPr>
          <w:p w:rsidR="00641D67" w:rsidRPr="009F5A10" w:rsidRDefault="00641D67" w:rsidP="00641D67">
            <w:pPr>
              <w:keepNext/>
              <w:keepLines/>
              <w:spacing w:after="0"/>
              <w:rPr>
                <w:ins w:id="1004" w:author="Nokia" w:date="2019-12-04T12:25:00Z"/>
                <w:rFonts w:ascii="Arial" w:hAnsi="Arial"/>
                <w:sz w:val="18"/>
                <w:lang w:eastAsia="ja-JP"/>
              </w:rPr>
            </w:pPr>
            <w:ins w:id="1005" w:author="Nokia" w:date="2019-12-04T12:25:00Z">
              <w:r w:rsidRPr="00FA22D3">
                <w:rPr>
                  <w:rFonts w:ascii="Arial" w:hAnsi="Arial"/>
                  <w:sz w:val="18"/>
                  <w:lang w:eastAsia="ja-JP"/>
                </w:rPr>
                <w:t xml:space="preserve">NG-RAN node endpoint of the additional NG-U transport bearer(s) for delivery of </w:t>
              </w:r>
              <w:r>
                <w:rPr>
                  <w:rFonts w:ascii="Arial" w:hAnsi="Arial"/>
                  <w:sz w:val="18"/>
                  <w:lang w:eastAsia="ja-JP"/>
                </w:rPr>
                <w:t>Redundant</w:t>
              </w:r>
              <w:r w:rsidRPr="00FE30EE">
                <w:rPr>
                  <w:rFonts w:ascii="Arial" w:hAnsi="Arial"/>
                  <w:sz w:val="18"/>
                  <w:lang w:eastAsia="ja-JP"/>
                </w:rPr>
                <w:t xml:space="preserve"> </w:t>
              </w:r>
              <w:r w:rsidRPr="00FA22D3">
                <w:rPr>
                  <w:rFonts w:ascii="Arial" w:hAnsi="Arial"/>
                  <w:sz w:val="18"/>
                  <w:lang w:eastAsia="ja-JP"/>
                </w:rPr>
                <w:t>DL PDUs for split PDU session, together with associated QoS flows.</w:t>
              </w:r>
            </w:ins>
          </w:p>
        </w:tc>
        <w:tc>
          <w:tcPr>
            <w:tcW w:w="1080" w:type="dxa"/>
          </w:tcPr>
          <w:p w:rsidR="00641D67" w:rsidRPr="009F5A10" w:rsidRDefault="00641D67" w:rsidP="00641D67">
            <w:pPr>
              <w:pStyle w:val="TAL"/>
              <w:jc w:val="center"/>
              <w:rPr>
                <w:ins w:id="1006" w:author="Nokia" w:date="2019-12-04T12:25:00Z"/>
                <w:lang w:eastAsia="ja-JP"/>
              </w:rPr>
            </w:pPr>
            <w:ins w:id="1007" w:author="Nokia" w:date="2019-12-04T12:25:00Z">
              <w:r>
                <w:rPr>
                  <w:lang w:eastAsia="ja-JP"/>
                </w:rPr>
                <w:t>YES</w:t>
              </w:r>
            </w:ins>
          </w:p>
        </w:tc>
        <w:tc>
          <w:tcPr>
            <w:tcW w:w="1080" w:type="dxa"/>
          </w:tcPr>
          <w:p w:rsidR="00641D67" w:rsidRPr="009F5A10" w:rsidRDefault="00641D67" w:rsidP="00641D67">
            <w:pPr>
              <w:pStyle w:val="TAL"/>
              <w:jc w:val="center"/>
              <w:rPr>
                <w:ins w:id="1008" w:author="Nokia" w:date="2019-12-04T12:25:00Z"/>
                <w:lang w:eastAsia="ja-JP"/>
              </w:rPr>
            </w:pPr>
            <w:ins w:id="1009" w:author="Nokia" w:date="2019-12-04T12:25:00Z">
              <w:r>
                <w:rPr>
                  <w:lang w:eastAsia="ja-JP"/>
                </w:rPr>
                <w:t>ignore</w:t>
              </w:r>
            </w:ins>
          </w:p>
        </w:tc>
      </w:tr>
    </w:tbl>
    <w:p w:rsidR="000B11A5" w:rsidRPr="009F5A10" w:rsidRDefault="000B11A5" w:rsidP="000B11A5">
      <w:pPr>
        <w:rPr>
          <w:rFonts w:eastAsia="Yu Mincho"/>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0B11A5" w:rsidRPr="009F5A10" w:rsidTr="0078081B">
        <w:tc>
          <w:tcPr>
            <w:tcW w:w="3528" w:type="dxa"/>
          </w:tcPr>
          <w:p w:rsidR="000B11A5" w:rsidRPr="009F5A10" w:rsidRDefault="000B11A5" w:rsidP="0078081B">
            <w:pPr>
              <w:pStyle w:val="TAH"/>
              <w:rPr>
                <w:rFonts w:cs="Arial"/>
                <w:lang w:eastAsia="ja-JP"/>
              </w:rPr>
            </w:pPr>
            <w:r w:rsidRPr="009F5A10">
              <w:rPr>
                <w:rFonts w:cs="Arial"/>
                <w:lang w:eastAsia="ja-JP"/>
              </w:rPr>
              <w:t>Range bound</w:t>
            </w:r>
          </w:p>
        </w:tc>
        <w:tc>
          <w:tcPr>
            <w:tcW w:w="6192" w:type="dxa"/>
          </w:tcPr>
          <w:p w:rsidR="000B11A5" w:rsidRPr="009F5A10" w:rsidRDefault="000B11A5" w:rsidP="0078081B">
            <w:pPr>
              <w:pStyle w:val="TAH"/>
              <w:rPr>
                <w:rFonts w:cs="Arial"/>
                <w:lang w:eastAsia="ja-JP"/>
              </w:rPr>
            </w:pPr>
            <w:r w:rsidRPr="009F5A10">
              <w:rPr>
                <w:rFonts w:cs="Arial"/>
                <w:lang w:eastAsia="ja-JP"/>
              </w:rPr>
              <w:t>Explanation</w:t>
            </w:r>
          </w:p>
        </w:tc>
      </w:tr>
      <w:tr w:rsidR="000B11A5" w:rsidRPr="009F5A10" w:rsidTr="0078081B">
        <w:tc>
          <w:tcPr>
            <w:tcW w:w="3528" w:type="dxa"/>
          </w:tcPr>
          <w:p w:rsidR="000B11A5" w:rsidRPr="009F5A10" w:rsidRDefault="000B11A5" w:rsidP="0078081B">
            <w:pPr>
              <w:pStyle w:val="TAL"/>
              <w:rPr>
                <w:lang w:eastAsia="ja-JP"/>
              </w:rPr>
            </w:pPr>
            <w:proofErr w:type="spellStart"/>
            <w:r w:rsidRPr="009F5A10">
              <w:rPr>
                <w:lang w:eastAsia="ja-JP"/>
              </w:rPr>
              <w:t>maxnoof</w:t>
            </w:r>
            <w:r w:rsidRPr="009F5A10">
              <w:rPr>
                <w:rFonts w:eastAsia="SimSun" w:hint="eastAsia"/>
                <w:lang w:eastAsia="zh-CN"/>
              </w:rPr>
              <w:t>QoSFlows</w:t>
            </w:r>
            <w:proofErr w:type="spellEnd"/>
          </w:p>
        </w:tc>
        <w:tc>
          <w:tcPr>
            <w:tcW w:w="6192" w:type="dxa"/>
          </w:tcPr>
          <w:p w:rsidR="000B11A5" w:rsidRPr="009F5A10" w:rsidRDefault="000B11A5" w:rsidP="0078081B">
            <w:pPr>
              <w:pStyle w:val="TAL"/>
              <w:rPr>
                <w:lang w:eastAsia="ja-JP"/>
              </w:rPr>
            </w:pPr>
            <w:r w:rsidRPr="009F5A10">
              <w:rPr>
                <w:lang w:eastAsia="ja-JP"/>
              </w:rPr>
              <w:t xml:space="preserve">Maximum no. of </w:t>
            </w:r>
            <w:r w:rsidRPr="009F5A10">
              <w:rPr>
                <w:rFonts w:eastAsia="SimSun" w:hint="eastAsia"/>
                <w:lang w:eastAsia="zh-CN"/>
              </w:rPr>
              <w:t>QoS flow</w:t>
            </w:r>
            <w:r w:rsidRPr="009F5A10">
              <w:rPr>
                <w:rFonts w:eastAsia="SimSun"/>
                <w:lang w:eastAsia="zh-CN"/>
              </w:rPr>
              <w:t>s</w:t>
            </w:r>
            <w:r w:rsidRPr="009F5A10">
              <w:rPr>
                <w:lang w:eastAsia="ja-JP"/>
              </w:rPr>
              <w:t xml:space="preserve"> allowed </w:t>
            </w:r>
            <w:r w:rsidRPr="009F5A10">
              <w:rPr>
                <w:rFonts w:eastAsia="SimSun" w:hint="eastAsia"/>
                <w:lang w:eastAsia="zh-CN"/>
              </w:rPr>
              <w:t xml:space="preserve">within </w:t>
            </w:r>
            <w:r w:rsidRPr="009F5A10">
              <w:rPr>
                <w:lang w:eastAsia="ja-JP"/>
              </w:rPr>
              <w:t xml:space="preserve">one </w:t>
            </w:r>
            <w:r w:rsidRPr="009F5A10">
              <w:rPr>
                <w:rFonts w:eastAsia="SimSun" w:hint="eastAsia"/>
                <w:lang w:eastAsia="zh-CN"/>
              </w:rPr>
              <w:t>PDU session</w:t>
            </w:r>
            <w:r w:rsidRPr="009F5A10">
              <w:rPr>
                <w:lang w:eastAsia="ja-JP"/>
              </w:rPr>
              <w:t xml:space="preserve">. Value is </w:t>
            </w:r>
            <w:r w:rsidRPr="009F5A10">
              <w:rPr>
                <w:rFonts w:eastAsia="SimSun"/>
                <w:lang w:eastAsia="zh-CN"/>
              </w:rPr>
              <w:t>64</w:t>
            </w:r>
            <w:r w:rsidRPr="009F5A10">
              <w:rPr>
                <w:lang w:eastAsia="ja-JP"/>
              </w:rPr>
              <w:t>.</w:t>
            </w:r>
          </w:p>
        </w:tc>
      </w:tr>
    </w:tbl>
    <w:p w:rsidR="000B11A5" w:rsidRPr="009F5A10" w:rsidRDefault="000B11A5" w:rsidP="000B11A5">
      <w:pPr>
        <w:rPr>
          <w:rFonts w:eastAsia="Yu Mincho"/>
        </w:rPr>
      </w:pPr>
    </w:p>
    <w:p w:rsidR="000B11A5" w:rsidRPr="009F5A10" w:rsidRDefault="000B11A5" w:rsidP="000B11A5">
      <w:pPr>
        <w:pStyle w:val="Heading4"/>
      </w:pPr>
      <w:bookmarkStart w:id="1010" w:name="_Toc20955336"/>
      <w:r w:rsidRPr="009F5A10">
        <w:t>9.3.4.9</w:t>
      </w:r>
      <w:r w:rsidRPr="009F5A10">
        <w:tab/>
        <w:t>Path Switch Request Acknowledge Transfer</w:t>
      </w:r>
      <w:bookmarkEnd w:id="1010"/>
    </w:p>
    <w:p w:rsidR="000B11A5" w:rsidRPr="009F5A10" w:rsidRDefault="000B11A5" w:rsidP="000B11A5">
      <w:pPr>
        <w:keepLines/>
      </w:pPr>
      <w:r w:rsidRPr="009F5A10">
        <w:t>This IE is transparent to the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B11A5" w:rsidRPr="009F5A10" w:rsidTr="0078081B">
        <w:tc>
          <w:tcPr>
            <w:tcW w:w="2160" w:type="dxa"/>
          </w:tcPr>
          <w:p w:rsidR="000B11A5" w:rsidRPr="009F5A10" w:rsidRDefault="000B11A5" w:rsidP="0078081B">
            <w:pPr>
              <w:pStyle w:val="TAH"/>
              <w:rPr>
                <w:rFonts w:cs="Arial"/>
                <w:lang w:eastAsia="ja-JP"/>
              </w:rPr>
            </w:pPr>
            <w:r w:rsidRPr="009F5A10">
              <w:rPr>
                <w:rFonts w:cs="Arial"/>
                <w:lang w:eastAsia="ja-JP"/>
              </w:rPr>
              <w:lastRenderedPageBreak/>
              <w:t>IE/Group Name</w:t>
            </w:r>
          </w:p>
        </w:tc>
        <w:tc>
          <w:tcPr>
            <w:tcW w:w="1080" w:type="dxa"/>
          </w:tcPr>
          <w:p w:rsidR="000B11A5" w:rsidRPr="009F5A10" w:rsidRDefault="000B11A5" w:rsidP="0078081B">
            <w:pPr>
              <w:pStyle w:val="TAH"/>
              <w:rPr>
                <w:rFonts w:cs="Arial"/>
                <w:lang w:eastAsia="ja-JP"/>
              </w:rPr>
            </w:pPr>
            <w:r w:rsidRPr="009F5A10">
              <w:rPr>
                <w:rFonts w:cs="Arial"/>
                <w:lang w:eastAsia="ja-JP"/>
              </w:rPr>
              <w:t>Presence</w:t>
            </w:r>
          </w:p>
        </w:tc>
        <w:tc>
          <w:tcPr>
            <w:tcW w:w="1080" w:type="dxa"/>
          </w:tcPr>
          <w:p w:rsidR="000B11A5" w:rsidRPr="009F5A10" w:rsidRDefault="000B11A5" w:rsidP="0078081B">
            <w:pPr>
              <w:pStyle w:val="TAH"/>
              <w:rPr>
                <w:rFonts w:cs="Arial"/>
                <w:lang w:eastAsia="ja-JP"/>
              </w:rPr>
            </w:pPr>
            <w:r w:rsidRPr="009F5A10">
              <w:rPr>
                <w:rFonts w:cs="Arial"/>
                <w:lang w:eastAsia="ja-JP"/>
              </w:rPr>
              <w:t>Range</w:t>
            </w:r>
          </w:p>
        </w:tc>
        <w:tc>
          <w:tcPr>
            <w:tcW w:w="1512" w:type="dxa"/>
          </w:tcPr>
          <w:p w:rsidR="000B11A5" w:rsidRPr="009F5A10" w:rsidRDefault="000B11A5" w:rsidP="0078081B">
            <w:pPr>
              <w:pStyle w:val="TAH"/>
              <w:rPr>
                <w:rFonts w:cs="Arial"/>
                <w:lang w:eastAsia="ja-JP"/>
              </w:rPr>
            </w:pPr>
            <w:r w:rsidRPr="009F5A10">
              <w:rPr>
                <w:rFonts w:cs="Arial"/>
                <w:lang w:eastAsia="ja-JP"/>
              </w:rPr>
              <w:t>IE type and reference</w:t>
            </w:r>
          </w:p>
        </w:tc>
        <w:tc>
          <w:tcPr>
            <w:tcW w:w="1728" w:type="dxa"/>
          </w:tcPr>
          <w:p w:rsidR="000B11A5" w:rsidRPr="009F5A10" w:rsidRDefault="000B11A5" w:rsidP="0078081B">
            <w:pPr>
              <w:pStyle w:val="TAH"/>
              <w:rPr>
                <w:rFonts w:cs="Arial"/>
                <w:lang w:eastAsia="ja-JP"/>
              </w:rPr>
            </w:pPr>
            <w:r w:rsidRPr="009F5A10">
              <w:rPr>
                <w:rFonts w:cs="Arial"/>
                <w:lang w:eastAsia="ja-JP"/>
              </w:rPr>
              <w:t>Semantics description</w:t>
            </w:r>
          </w:p>
        </w:tc>
        <w:tc>
          <w:tcPr>
            <w:tcW w:w="1080" w:type="dxa"/>
          </w:tcPr>
          <w:p w:rsidR="000B11A5" w:rsidRPr="009F5A10" w:rsidRDefault="000B11A5" w:rsidP="0078081B">
            <w:pPr>
              <w:pStyle w:val="TAH"/>
              <w:rPr>
                <w:rFonts w:cs="Arial"/>
                <w:lang w:eastAsia="ja-JP"/>
              </w:rPr>
            </w:pPr>
            <w:r w:rsidRPr="009F5A10">
              <w:rPr>
                <w:rFonts w:cs="Arial"/>
                <w:lang w:eastAsia="ja-JP"/>
              </w:rPr>
              <w:t>Criticality</w:t>
            </w:r>
          </w:p>
        </w:tc>
        <w:tc>
          <w:tcPr>
            <w:tcW w:w="1080" w:type="dxa"/>
          </w:tcPr>
          <w:p w:rsidR="000B11A5" w:rsidRPr="009F5A10" w:rsidRDefault="000B11A5" w:rsidP="0078081B">
            <w:pPr>
              <w:pStyle w:val="TAH"/>
              <w:rPr>
                <w:rFonts w:cs="Arial"/>
                <w:lang w:eastAsia="ja-JP"/>
              </w:rPr>
            </w:pPr>
            <w:r w:rsidRPr="009F5A10">
              <w:rPr>
                <w:rFonts w:cs="Arial"/>
                <w:lang w:eastAsia="ja-JP"/>
              </w:rPr>
              <w:t>Assigned Criticality</w:t>
            </w:r>
          </w:p>
        </w:tc>
      </w:tr>
      <w:tr w:rsidR="000B11A5" w:rsidRPr="009F5A10" w:rsidTr="0078081B">
        <w:tc>
          <w:tcPr>
            <w:tcW w:w="2160" w:type="dxa"/>
          </w:tcPr>
          <w:p w:rsidR="000B11A5" w:rsidRPr="009F5A10" w:rsidRDefault="000B11A5" w:rsidP="0078081B">
            <w:pPr>
              <w:pStyle w:val="TAL"/>
              <w:ind w:left="-18"/>
              <w:rPr>
                <w:rFonts w:eastAsia="Batang" w:cs="Arial"/>
                <w:lang w:eastAsia="ja-JP"/>
              </w:rPr>
            </w:pPr>
            <w:r w:rsidRPr="009F5A10">
              <w:rPr>
                <w:rFonts w:eastAsia="Yu Mincho"/>
              </w:rPr>
              <w:t>UL NG-U UP TNL Information</w:t>
            </w:r>
          </w:p>
        </w:tc>
        <w:tc>
          <w:tcPr>
            <w:tcW w:w="1080" w:type="dxa"/>
          </w:tcPr>
          <w:p w:rsidR="000B11A5" w:rsidRPr="009F5A10" w:rsidRDefault="000B11A5" w:rsidP="0078081B">
            <w:pPr>
              <w:pStyle w:val="TAL"/>
              <w:rPr>
                <w:rFonts w:cs="Arial"/>
                <w:lang w:eastAsia="ja-JP"/>
              </w:rPr>
            </w:pPr>
            <w:r w:rsidRPr="009F5A10">
              <w:t>O</w:t>
            </w:r>
          </w:p>
        </w:tc>
        <w:tc>
          <w:tcPr>
            <w:tcW w:w="1080" w:type="dxa"/>
          </w:tcPr>
          <w:p w:rsidR="000B11A5" w:rsidRPr="009F5A10" w:rsidRDefault="000B11A5" w:rsidP="0078081B">
            <w:pPr>
              <w:pStyle w:val="TAL"/>
              <w:rPr>
                <w:i/>
                <w:lang w:eastAsia="ja-JP"/>
              </w:rPr>
            </w:pPr>
          </w:p>
        </w:tc>
        <w:tc>
          <w:tcPr>
            <w:tcW w:w="1512" w:type="dxa"/>
          </w:tcPr>
          <w:p w:rsidR="000B11A5" w:rsidRPr="009F5A10" w:rsidRDefault="000B11A5" w:rsidP="0078081B">
            <w:pPr>
              <w:pStyle w:val="TAL"/>
              <w:rPr>
                <w:rFonts w:eastAsia="Yu Mincho"/>
              </w:rPr>
            </w:pPr>
            <w:r w:rsidRPr="009F5A10">
              <w:rPr>
                <w:rFonts w:eastAsia="Yu Mincho"/>
              </w:rPr>
              <w:t>UP Transport Layer Information</w:t>
            </w:r>
          </w:p>
          <w:p w:rsidR="000B11A5" w:rsidRPr="009F5A10" w:rsidRDefault="000B11A5" w:rsidP="0078081B">
            <w:pPr>
              <w:pStyle w:val="TAL"/>
              <w:rPr>
                <w:lang w:eastAsia="ja-JP"/>
              </w:rPr>
            </w:pPr>
            <w:r w:rsidRPr="009F5A10">
              <w:rPr>
                <w:rFonts w:eastAsia="Yu Mincho"/>
              </w:rPr>
              <w:t>9.3.2.2</w:t>
            </w:r>
          </w:p>
        </w:tc>
        <w:tc>
          <w:tcPr>
            <w:tcW w:w="1728" w:type="dxa"/>
          </w:tcPr>
          <w:p w:rsidR="000B11A5" w:rsidRPr="009F5A10" w:rsidRDefault="000B11A5" w:rsidP="0078081B">
            <w:pPr>
              <w:pStyle w:val="TAL"/>
              <w:rPr>
                <w:lang w:eastAsia="ja-JP"/>
              </w:rPr>
            </w:pPr>
            <w:r w:rsidRPr="009F5A10">
              <w:rPr>
                <w:rFonts w:eastAsia="SimSun" w:hint="eastAsia"/>
                <w:lang w:eastAsia="zh-CN"/>
              </w:rPr>
              <w:t>UPF</w:t>
            </w:r>
            <w:r w:rsidRPr="009F5A10">
              <w:rPr>
                <w:lang w:eastAsia="ja-JP"/>
              </w:rPr>
              <w:t xml:space="preserve"> endpoint of the NG-U transport bearer corresponding to the </w:t>
            </w:r>
            <w:r w:rsidRPr="009F5A10">
              <w:rPr>
                <w:i/>
                <w:lang w:eastAsia="ja-JP"/>
              </w:rPr>
              <w:t>DL NG-U UP TNL Information</w:t>
            </w:r>
            <w:r w:rsidRPr="009F5A10">
              <w:rPr>
                <w:lang w:eastAsia="ja-JP"/>
              </w:rPr>
              <w:t xml:space="preserve"> IE received in the </w:t>
            </w:r>
            <w:r w:rsidRPr="009F5A10">
              <w:rPr>
                <w:i/>
                <w:lang w:eastAsia="ja-JP"/>
              </w:rPr>
              <w:t>Path Switch Request Transfer</w:t>
            </w:r>
            <w:r w:rsidRPr="009F5A10">
              <w:rPr>
                <w:lang w:eastAsia="ja-JP"/>
              </w:rPr>
              <w:t xml:space="preserve"> IE.</w:t>
            </w:r>
          </w:p>
        </w:tc>
        <w:tc>
          <w:tcPr>
            <w:tcW w:w="1080" w:type="dxa"/>
          </w:tcPr>
          <w:p w:rsidR="000B11A5" w:rsidRPr="009F5A10" w:rsidRDefault="000B11A5" w:rsidP="0078081B">
            <w:pPr>
              <w:pStyle w:val="TAL"/>
              <w:jc w:val="center"/>
              <w:rPr>
                <w:rFonts w:eastAsia="SimSun"/>
                <w:lang w:eastAsia="zh-CN"/>
              </w:rPr>
            </w:pPr>
            <w:r w:rsidRPr="009F5A10">
              <w:rPr>
                <w:rFonts w:eastAsia="SimSun"/>
                <w:lang w:eastAsia="zh-CN"/>
              </w:rPr>
              <w:t>-</w:t>
            </w:r>
          </w:p>
        </w:tc>
        <w:tc>
          <w:tcPr>
            <w:tcW w:w="1080" w:type="dxa"/>
          </w:tcPr>
          <w:p w:rsidR="000B11A5" w:rsidRPr="009F5A10" w:rsidRDefault="000B11A5" w:rsidP="0078081B">
            <w:pPr>
              <w:pStyle w:val="TAL"/>
              <w:jc w:val="center"/>
              <w:rPr>
                <w:rFonts w:eastAsia="SimSun"/>
                <w:lang w:eastAsia="zh-CN"/>
              </w:rPr>
            </w:pPr>
          </w:p>
        </w:tc>
      </w:tr>
      <w:tr w:rsidR="000B11A5" w:rsidRPr="009F5A10" w:rsidTr="0078081B">
        <w:tc>
          <w:tcPr>
            <w:tcW w:w="2160" w:type="dxa"/>
          </w:tcPr>
          <w:p w:rsidR="000B11A5" w:rsidRPr="009F5A10" w:rsidRDefault="000B11A5" w:rsidP="0078081B">
            <w:pPr>
              <w:pStyle w:val="TAL"/>
              <w:ind w:left="-18"/>
              <w:rPr>
                <w:rFonts w:eastAsia="Yu Mincho"/>
              </w:rPr>
            </w:pPr>
            <w:r w:rsidRPr="009F5A10">
              <w:rPr>
                <w:rFonts w:eastAsia="Yu Mincho"/>
              </w:rPr>
              <w:t>Security Indication</w:t>
            </w:r>
          </w:p>
        </w:tc>
        <w:tc>
          <w:tcPr>
            <w:tcW w:w="1080" w:type="dxa"/>
          </w:tcPr>
          <w:p w:rsidR="000B11A5" w:rsidRPr="009F5A10" w:rsidRDefault="000B11A5" w:rsidP="0078081B">
            <w:pPr>
              <w:pStyle w:val="TAL"/>
            </w:pPr>
            <w:r w:rsidRPr="009F5A10">
              <w:t>O</w:t>
            </w:r>
          </w:p>
        </w:tc>
        <w:tc>
          <w:tcPr>
            <w:tcW w:w="1080" w:type="dxa"/>
          </w:tcPr>
          <w:p w:rsidR="000B11A5" w:rsidRPr="009F5A10" w:rsidRDefault="000B11A5" w:rsidP="0078081B">
            <w:pPr>
              <w:pStyle w:val="TAL"/>
              <w:rPr>
                <w:i/>
                <w:lang w:eastAsia="ja-JP"/>
              </w:rPr>
            </w:pPr>
          </w:p>
        </w:tc>
        <w:tc>
          <w:tcPr>
            <w:tcW w:w="1512" w:type="dxa"/>
          </w:tcPr>
          <w:p w:rsidR="000B11A5" w:rsidRPr="009F5A10" w:rsidRDefault="000B11A5" w:rsidP="0078081B">
            <w:pPr>
              <w:pStyle w:val="TAL"/>
              <w:rPr>
                <w:rFonts w:eastAsia="Yu Mincho"/>
              </w:rPr>
            </w:pPr>
            <w:r w:rsidRPr="009F5A10">
              <w:rPr>
                <w:rFonts w:eastAsia="Yu Mincho"/>
              </w:rPr>
              <w:t>9.3.1.27</w:t>
            </w:r>
          </w:p>
        </w:tc>
        <w:tc>
          <w:tcPr>
            <w:tcW w:w="1728" w:type="dxa"/>
          </w:tcPr>
          <w:p w:rsidR="000B11A5" w:rsidRPr="009F5A10" w:rsidRDefault="000B11A5" w:rsidP="0078081B">
            <w:pPr>
              <w:pStyle w:val="TAL"/>
              <w:rPr>
                <w:lang w:eastAsia="ja-JP"/>
              </w:rPr>
            </w:pPr>
          </w:p>
        </w:tc>
        <w:tc>
          <w:tcPr>
            <w:tcW w:w="1080" w:type="dxa"/>
          </w:tcPr>
          <w:p w:rsidR="000B11A5" w:rsidRPr="009F5A10" w:rsidRDefault="000B11A5" w:rsidP="0078081B">
            <w:pPr>
              <w:pStyle w:val="TAL"/>
              <w:jc w:val="center"/>
              <w:rPr>
                <w:lang w:eastAsia="ja-JP"/>
              </w:rPr>
            </w:pPr>
            <w:r w:rsidRPr="009F5A10">
              <w:rPr>
                <w:lang w:eastAsia="ja-JP"/>
              </w:rPr>
              <w:t>-</w:t>
            </w:r>
          </w:p>
        </w:tc>
        <w:tc>
          <w:tcPr>
            <w:tcW w:w="1080" w:type="dxa"/>
          </w:tcPr>
          <w:p w:rsidR="000B11A5" w:rsidRPr="009F5A10" w:rsidRDefault="000B11A5" w:rsidP="0078081B">
            <w:pPr>
              <w:pStyle w:val="TAL"/>
              <w:jc w:val="center"/>
              <w:rPr>
                <w:lang w:eastAsia="ja-JP"/>
              </w:rPr>
            </w:pPr>
          </w:p>
        </w:tc>
      </w:tr>
      <w:tr w:rsidR="000B11A5" w:rsidRPr="009F5A10" w:rsidTr="0078081B">
        <w:tc>
          <w:tcPr>
            <w:tcW w:w="2160" w:type="dxa"/>
          </w:tcPr>
          <w:p w:rsidR="000B11A5" w:rsidRPr="009F5A10" w:rsidRDefault="000B11A5" w:rsidP="0078081B">
            <w:pPr>
              <w:keepNext/>
              <w:keepLines/>
              <w:spacing w:after="0"/>
              <w:ind w:left="-18"/>
              <w:rPr>
                <w:rFonts w:ascii="Arial" w:eastAsia="Yu Mincho" w:hAnsi="Arial"/>
                <w:sz w:val="18"/>
              </w:rPr>
            </w:pPr>
            <w:r w:rsidRPr="009F5A10">
              <w:rPr>
                <w:rFonts w:ascii="Arial" w:eastAsia="Yu Mincho" w:hAnsi="Arial"/>
                <w:sz w:val="18"/>
              </w:rPr>
              <w:t>Additional NG-U UP TNL Information</w:t>
            </w:r>
          </w:p>
        </w:tc>
        <w:tc>
          <w:tcPr>
            <w:tcW w:w="1080" w:type="dxa"/>
          </w:tcPr>
          <w:p w:rsidR="000B11A5" w:rsidRPr="009F5A10" w:rsidRDefault="000B11A5" w:rsidP="0078081B">
            <w:pPr>
              <w:keepNext/>
              <w:keepLines/>
              <w:spacing w:after="0"/>
              <w:rPr>
                <w:rFonts w:ascii="Arial" w:hAnsi="Arial"/>
                <w:sz w:val="18"/>
              </w:rPr>
            </w:pPr>
            <w:r w:rsidRPr="009F5A10">
              <w:rPr>
                <w:rFonts w:ascii="Arial" w:hAnsi="Arial"/>
                <w:sz w:val="18"/>
              </w:rPr>
              <w:t>O</w:t>
            </w:r>
          </w:p>
        </w:tc>
        <w:tc>
          <w:tcPr>
            <w:tcW w:w="1080" w:type="dxa"/>
          </w:tcPr>
          <w:p w:rsidR="000B11A5" w:rsidRPr="009F5A10" w:rsidRDefault="000B11A5" w:rsidP="0078081B">
            <w:pPr>
              <w:keepNext/>
              <w:keepLines/>
              <w:spacing w:after="0"/>
              <w:rPr>
                <w:rFonts w:ascii="Arial" w:hAnsi="Arial"/>
                <w:i/>
                <w:sz w:val="18"/>
                <w:lang w:eastAsia="ja-JP"/>
              </w:rPr>
            </w:pPr>
          </w:p>
        </w:tc>
        <w:tc>
          <w:tcPr>
            <w:tcW w:w="1512" w:type="dxa"/>
          </w:tcPr>
          <w:p w:rsidR="000B11A5" w:rsidRPr="009F5A10" w:rsidRDefault="000B11A5" w:rsidP="0078081B">
            <w:pPr>
              <w:keepNext/>
              <w:keepLines/>
              <w:spacing w:after="0"/>
              <w:rPr>
                <w:rFonts w:ascii="Arial" w:eastAsia="Yu Mincho" w:hAnsi="Arial"/>
                <w:sz w:val="18"/>
              </w:rPr>
            </w:pPr>
            <w:r w:rsidRPr="009F5A10">
              <w:rPr>
                <w:rFonts w:ascii="Arial" w:eastAsia="Yu Mincho" w:hAnsi="Arial"/>
                <w:sz w:val="18"/>
              </w:rPr>
              <w:t>UP Transport Layer Information Pair List</w:t>
            </w:r>
          </w:p>
          <w:p w:rsidR="000B11A5" w:rsidRPr="009F5A10" w:rsidRDefault="000B11A5" w:rsidP="0078081B">
            <w:pPr>
              <w:keepNext/>
              <w:keepLines/>
              <w:spacing w:after="0"/>
              <w:rPr>
                <w:rFonts w:ascii="Arial" w:eastAsia="Yu Mincho" w:hAnsi="Arial"/>
                <w:sz w:val="18"/>
              </w:rPr>
            </w:pPr>
            <w:r w:rsidRPr="009F5A10">
              <w:rPr>
                <w:rFonts w:ascii="Arial" w:eastAsia="Yu Mincho" w:hAnsi="Arial"/>
                <w:sz w:val="18"/>
              </w:rPr>
              <w:t>9.3.2.11</w:t>
            </w:r>
          </w:p>
        </w:tc>
        <w:tc>
          <w:tcPr>
            <w:tcW w:w="1728" w:type="dxa"/>
          </w:tcPr>
          <w:p w:rsidR="000B11A5" w:rsidRPr="009F5A10" w:rsidRDefault="000B11A5" w:rsidP="0078081B">
            <w:pPr>
              <w:keepNext/>
              <w:keepLines/>
              <w:spacing w:after="0"/>
              <w:rPr>
                <w:rFonts w:ascii="Arial" w:hAnsi="Arial"/>
                <w:sz w:val="18"/>
                <w:lang w:eastAsia="ja-JP"/>
              </w:rPr>
            </w:pPr>
            <w:r w:rsidRPr="009F5A10">
              <w:rPr>
                <w:rFonts w:ascii="Arial" w:hAnsi="Arial"/>
                <w:sz w:val="18"/>
                <w:lang w:eastAsia="ja-JP"/>
              </w:rPr>
              <w:t xml:space="preserve">NG-RAN node endpoint of the NG-U transport bearer indicated in the </w:t>
            </w:r>
            <w:r w:rsidRPr="009F5A10">
              <w:rPr>
                <w:rFonts w:ascii="Arial" w:hAnsi="Arial"/>
                <w:i/>
                <w:sz w:val="18"/>
                <w:lang w:eastAsia="ja-JP"/>
              </w:rPr>
              <w:t>Path Switch Request Transfer</w:t>
            </w:r>
            <w:r w:rsidRPr="009F5A10">
              <w:rPr>
                <w:rFonts w:ascii="Arial" w:hAnsi="Arial"/>
                <w:sz w:val="18"/>
                <w:lang w:eastAsia="ja-JP"/>
              </w:rPr>
              <w:t xml:space="preserve"> IE and the corresponding UPF endpoint for split PDU session.</w:t>
            </w:r>
          </w:p>
        </w:tc>
        <w:tc>
          <w:tcPr>
            <w:tcW w:w="1080" w:type="dxa"/>
          </w:tcPr>
          <w:p w:rsidR="000B11A5" w:rsidRPr="009F5A10" w:rsidRDefault="000B11A5" w:rsidP="0078081B">
            <w:pPr>
              <w:pStyle w:val="TAL"/>
              <w:jc w:val="center"/>
              <w:rPr>
                <w:lang w:eastAsia="ja-JP"/>
              </w:rPr>
            </w:pPr>
            <w:r w:rsidRPr="009F5A10">
              <w:rPr>
                <w:lang w:eastAsia="ja-JP"/>
              </w:rPr>
              <w:t>YES</w:t>
            </w:r>
          </w:p>
        </w:tc>
        <w:tc>
          <w:tcPr>
            <w:tcW w:w="1080" w:type="dxa"/>
          </w:tcPr>
          <w:p w:rsidR="000B11A5" w:rsidRPr="009F5A10" w:rsidRDefault="000B11A5" w:rsidP="0078081B">
            <w:pPr>
              <w:pStyle w:val="TAL"/>
              <w:jc w:val="center"/>
              <w:rPr>
                <w:lang w:eastAsia="ja-JP"/>
              </w:rPr>
            </w:pPr>
            <w:r w:rsidRPr="009F5A10">
              <w:rPr>
                <w:lang w:eastAsia="ja-JP"/>
              </w:rPr>
              <w:t>ignore</w:t>
            </w:r>
          </w:p>
        </w:tc>
      </w:tr>
      <w:tr w:rsidR="00641D67" w:rsidRPr="009F5A10" w:rsidTr="0078081B">
        <w:trPr>
          <w:ins w:id="1011" w:author="Nokia" w:date="2019-12-04T12:25:00Z"/>
        </w:trPr>
        <w:tc>
          <w:tcPr>
            <w:tcW w:w="2160" w:type="dxa"/>
          </w:tcPr>
          <w:p w:rsidR="00641D67" w:rsidRPr="009F5A10" w:rsidRDefault="00641D67" w:rsidP="00641D67">
            <w:pPr>
              <w:keepNext/>
              <w:keepLines/>
              <w:spacing w:after="0"/>
              <w:ind w:left="-18"/>
              <w:rPr>
                <w:ins w:id="1012" w:author="Nokia" w:date="2019-12-04T12:25:00Z"/>
                <w:rFonts w:ascii="Arial" w:eastAsia="Yu Mincho" w:hAnsi="Arial"/>
                <w:sz w:val="18"/>
              </w:rPr>
            </w:pPr>
            <w:ins w:id="1013" w:author="Nokia" w:date="2019-12-04T12:25:00Z">
              <w:r>
                <w:rPr>
                  <w:rFonts w:ascii="Arial" w:hAnsi="Arial"/>
                  <w:sz w:val="18"/>
                  <w:lang w:eastAsia="ja-JP"/>
                </w:rPr>
                <w:t>Redundant</w:t>
              </w:r>
              <w:r w:rsidRPr="00FE30EE">
                <w:rPr>
                  <w:rFonts w:ascii="Arial" w:hAnsi="Arial"/>
                  <w:sz w:val="18"/>
                  <w:lang w:eastAsia="ja-JP"/>
                </w:rPr>
                <w:t xml:space="preserve"> UL </w:t>
              </w:r>
              <w:r w:rsidRPr="00C55516">
                <w:rPr>
                  <w:rFonts w:ascii="Arial" w:eastAsia="Yu Mincho" w:hAnsi="Arial"/>
                  <w:sz w:val="18"/>
                  <w:lang w:eastAsia="en-GB"/>
                </w:rPr>
                <w:t>NG-U UP TNL Information</w:t>
              </w:r>
              <w:r w:rsidRPr="00FE30EE">
                <w:rPr>
                  <w:rFonts w:ascii="Arial" w:hAnsi="Arial"/>
                  <w:sz w:val="18"/>
                  <w:lang w:eastAsia="ja-JP"/>
                </w:rPr>
                <w:t xml:space="preserve"> </w:t>
              </w:r>
            </w:ins>
          </w:p>
        </w:tc>
        <w:tc>
          <w:tcPr>
            <w:tcW w:w="1080" w:type="dxa"/>
          </w:tcPr>
          <w:p w:rsidR="00641D67" w:rsidRPr="009F5A10" w:rsidRDefault="00641D67" w:rsidP="00641D67">
            <w:pPr>
              <w:keepNext/>
              <w:keepLines/>
              <w:spacing w:after="0"/>
              <w:rPr>
                <w:ins w:id="1014" w:author="Nokia" w:date="2019-12-04T12:25:00Z"/>
                <w:rFonts w:ascii="Arial" w:hAnsi="Arial"/>
                <w:sz w:val="18"/>
              </w:rPr>
            </w:pPr>
            <w:ins w:id="1015" w:author="Nokia" w:date="2019-12-04T12:25:00Z">
              <w:r w:rsidRPr="00FE30EE">
                <w:rPr>
                  <w:rFonts w:ascii="Arial" w:eastAsia="Batang" w:hAnsi="Arial"/>
                  <w:sz w:val="18"/>
                  <w:lang w:eastAsia="ja-JP"/>
                </w:rPr>
                <w:t>O</w:t>
              </w:r>
            </w:ins>
          </w:p>
        </w:tc>
        <w:tc>
          <w:tcPr>
            <w:tcW w:w="1080" w:type="dxa"/>
          </w:tcPr>
          <w:p w:rsidR="00641D67" w:rsidRPr="009F5A10" w:rsidRDefault="00641D67" w:rsidP="00641D67">
            <w:pPr>
              <w:keepNext/>
              <w:keepLines/>
              <w:spacing w:after="0"/>
              <w:rPr>
                <w:ins w:id="1016" w:author="Nokia" w:date="2019-12-04T12:25:00Z"/>
                <w:rFonts w:ascii="Arial" w:hAnsi="Arial"/>
                <w:i/>
                <w:sz w:val="18"/>
                <w:lang w:eastAsia="ja-JP"/>
              </w:rPr>
            </w:pPr>
          </w:p>
        </w:tc>
        <w:tc>
          <w:tcPr>
            <w:tcW w:w="1512" w:type="dxa"/>
          </w:tcPr>
          <w:p w:rsidR="00641D67" w:rsidRPr="00FE30EE" w:rsidRDefault="00641D67" w:rsidP="00641D67">
            <w:pPr>
              <w:keepNext/>
              <w:keepLines/>
              <w:overflowPunct w:val="0"/>
              <w:autoSpaceDE w:val="0"/>
              <w:autoSpaceDN w:val="0"/>
              <w:adjustRightInd w:val="0"/>
              <w:spacing w:after="0"/>
              <w:textAlignment w:val="baseline"/>
              <w:rPr>
                <w:ins w:id="1017" w:author="Nokia" w:date="2019-12-04T12:25:00Z"/>
                <w:rFonts w:ascii="Arial" w:hAnsi="Arial"/>
                <w:sz w:val="18"/>
                <w:lang w:eastAsia="ja-JP"/>
              </w:rPr>
            </w:pPr>
            <w:ins w:id="1018" w:author="Nokia" w:date="2019-12-04T12:25:00Z">
              <w:r w:rsidRPr="00FE30EE">
                <w:rPr>
                  <w:rFonts w:ascii="Arial" w:hAnsi="Arial"/>
                  <w:sz w:val="18"/>
                  <w:lang w:eastAsia="ja-JP"/>
                </w:rPr>
                <w:t>UP Transport Layer Information</w:t>
              </w:r>
            </w:ins>
          </w:p>
          <w:p w:rsidR="00641D67" w:rsidRPr="009F5A10" w:rsidRDefault="00641D67" w:rsidP="00641D67">
            <w:pPr>
              <w:keepNext/>
              <w:keepLines/>
              <w:spacing w:after="0"/>
              <w:rPr>
                <w:ins w:id="1019" w:author="Nokia" w:date="2019-12-04T12:25:00Z"/>
                <w:rFonts w:ascii="Arial" w:eastAsia="Yu Mincho" w:hAnsi="Arial"/>
                <w:sz w:val="18"/>
              </w:rPr>
            </w:pPr>
            <w:ins w:id="1020" w:author="Nokia" w:date="2019-12-04T12:25:00Z">
              <w:r w:rsidRPr="00FE30EE">
                <w:rPr>
                  <w:rFonts w:ascii="Arial" w:hAnsi="Arial"/>
                  <w:sz w:val="18"/>
                  <w:lang w:eastAsia="ja-JP"/>
                </w:rPr>
                <w:t>9.3.2.2</w:t>
              </w:r>
            </w:ins>
          </w:p>
        </w:tc>
        <w:tc>
          <w:tcPr>
            <w:tcW w:w="1728" w:type="dxa"/>
          </w:tcPr>
          <w:p w:rsidR="00641D67" w:rsidRPr="009F5A10" w:rsidRDefault="00641D67" w:rsidP="00641D67">
            <w:pPr>
              <w:keepNext/>
              <w:keepLines/>
              <w:spacing w:after="0"/>
              <w:rPr>
                <w:ins w:id="1021" w:author="Nokia" w:date="2019-12-04T12:25:00Z"/>
                <w:rFonts w:ascii="Arial" w:hAnsi="Arial"/>
                <w:sz w:val="18"/>
                <w:lang w:eastAsia="ja-JP"/>
              </w:rPr>
            </w:pPr>
            <w:ins w:id="1022" w:author="Nokia" w:date="2019-12-04T12:25:00Z">
              <w:r w:rsidRPr="00C55516">
                <w:rPr>
                  <w:rFonts w:ascii="Arial" w:hAnsi="Arial" w:hint="eastAsia"/>
                  <w:sz w:val="18"/>
                  <w:lang w:eastAsia="zh-CN"/>
                </w:rPr>
                <w:t>UPF</w:t>
              </w:r>
              <w:r w:rsidRPr="00C55516">
                <w:rPr>
                  <w:rFonts w:ascii="Arial" w:hAnsi="Arial"/>
                  <w:sz w:val="18"/>
                  <w:lang w:eastAsia="ja-JP"/>
                </w:rPr>
                <w:t xml:space="preserve"> endpoint of the NG-U transport bearer, for delivery of UL PDUs</w:t>
              </w:r>
              <w:r>
                <w:rPr>
                  <w:rFonts w:ascii="Arial" w:hAnsi="Arial"/>
                  <w:sz w:val="18"/>
                  <w:lang w:eastAsia="ja-JP"/>
                </w:rPr>
                <w:t xml:space="preserve"> for the redundant transmission</w:t>
              </w:r>
              <w:r w:rsidRPr="00C55516">
                <w:rPr>
                  <w:rFonts w:ascii="Arial" w:hAnsi="Arial"/>
                  <w:sz w:val="18"/>
                  <w:lang w:eastAsia="ja-JP"/>
                </w:rPr>
                <w:t>.</w:t>
              </w:r>
            </w:ins>
          </w:p>
        </w:tc>
        <w:tc>
          <w:tcPr>
            <w:tcW w:w="1080" w:type="dxa"/>
          </w:tcPr>
          <w:p w:rsidR="00641D67" w:rsidRPr="009F5A10" w:rsidRDefault="00641D67" w:rsidP="00641D67">
            <w:pPr>
              <w:pStyle w:val="TAL"/>
              <w:jc w:val="center"/>
              <w:rPr>
                <w:ins w:id="1023" w:author="Nokia" w:date="2019-12-04T12:25:00Z"/>
                <w:lang w:eastAsia="ja-JP"/>
              </w:rPr>
            </w:pPr>
            <w:ins w:id="1024" w:author="Nokia" w:date="2019-12-04T12:25:00Z">
              <w:r>
                <w:rPr>
                  <w:lang w:eastAsia="ja-JP"/>
                </w:rPr>
                <w:t>YES</w:t>
              </w:r>
            </w:ins>
          </w:p>
        </w:tc>
        <w:tc>
          <w:tcPr>
            <w:tcW w:w="1080" w:type="dxa"/>
          </w:tcPr>
          <w:p w:rsidR="00641D67" w:rsidRPr="009F5A10" w:rsidRDefault="00641D67" w:rsidP="00641D67">
            <w:pPr>
              <w:pStyle w:val="TAL"/>
              <w:jc w:val="center"/>
              <w:rPr>
                <w:ins w:id="1025" w:author="Nokia" w:date="2019-12-04T12:25:00Z"/>
                <w:lang w:eastAsia="ja-JP"/>
              </w:rPr>
            </w:pPr>
            <w:ins w:id="1026" w:author="Nokia" w:date="2019-12-04T12:25:00Z">
              <w:r>
                <w:rPr>
                  <w:lang w:eastAsia="ja-JP"/>
                </w:rPr>
                <w:t>ignore</w:t>
              </w:r>
            </w:ins>
          </w:p>
        </w:tc>
      </w:tr>
      <w:tr w:rsidR="00641D67" w:rsidRPr="009F5A10" w:rsidTr="0078081B">
        <w:trPr>
          <w:ins w:id="1027" w:author="Nokia" w:date="2019-12-04T12:25:00Z"/>
        </w:trPr>
        <w:tc>
          <w:tcPr>
            <w:tcW w:w="2160" w:type="dxa"/>
          </w:tcPr>
          <w:p w:rsidR="00641D67" w:rsidRPr="009F5A10" w:rsidRDefault="00641D67" w:rsidP="00641D67">
            <w:pPr>
              <w:keepNext/>
              <w:keepLines/>
              <w:spacing w:after="0"/>
              <w:ind w:left="-18"/>
              <w:rPr>
                <w:ins w:id="1028" w:author="Nokia" w:date="2019-12-04T12:25:00Z"/>
                <w:rFonts w:ascii="Arial" w:eastAsia="Yu Mincho" w:hAnsi="Arial"/>
                <w:sz w:val="18"/>
              </w:rPr>
            </w:pPr>
            <w:ins w:id="1029" w:author="Nokia" w:date="2019-12-04T12:25:00Z">
              <w:r w:rsidRPr="00FA22D3">
                <w:rPr>
                  <w:rFonts w:ascii="Arial" w:eastAsia="Yu Mincho" w:hAnsi="Arial"/>
                  <w:sz w:val="18"/>
                </w:rPr>
                <w:t xml:space="preserve">Additional </w:t>
              </w:r>
              <w:r>
                <w:rPr>
                  <w:rFonts w:ascii="Arial" w:hAnsi="Arial"/>
                  <w:sz w:val="18"/>
                  <w:lang w:eastAsia="ja-JP"/>
                </w:rPr>
                <w:t>Redundant</w:t>
              </w:r>
              <w:r w:rsidRPr="00FE30EE">
                <w:rPr>
                  <w:rFonts w:ascii="Arial" w:hAnsi="Arial"/>
                  <w:sz w:val="18"/>
                  <w:lang w:eastAsia="ja-JP"/>
                </w:rPr>
                <w:t xml:space="preserve"> </w:t>
              </w:r>
              <w:r w:rsidRPr="00FA22D3">
                <w:rPr>
                  <w:rFonts w:ascii="Arial" w:eastAsia="Yu Mincho" w:hAnsi="Arial"/>
                  <w:sz w:val="18"/>
                </w:rPr>
                <w:t>NG-U UP TNL Information</w:t>
              </w:r>
            </w:ins>
          </w:p>
        </w:tc>
        <w:tc>
          <w:tcPr>
            <w:tcW w:w="1080" w:type="dxa"/>
          </w:tcPr>
          <w:p w:rsidR="00641D67" w:rsidRPr="009F5A10" w:rsidRDefault="00641D67" w:rsidP="00641D67">
            <w:pPr>
              <w:keepNext/>
              <w:keepLines/>
              <w:spacing w:after="0"/>
              <w:rPr>
                <w:ins w:id="1030" w:author="Nokia" w:date="2019-12-04T12:25:00Z"/>
                <w:rFonts w:ascii="Arial" w:hAnsi="Arial"/>
                <w:sz w:val="18"/>
              </w:rPr>
            </w:pPr>
            <w:ins w:id="1031" w:author="Nokia" w:date="2019-12-04T12:25:00Z">
              <w:r w:rsidRPr="00FA22D3">
                <w:rPr>
                  <w:rFonts w:ascii="Arial" w:hAnsi="Arial"/>
                  <w:sz w:val="18"/>
                </w:rPr>
                <w:t>O</w:t>
              </w:r>
            </w:ins>
          </w:p>
        </w:tc>
        <w:tc>
          <w:tcPr>
            <w:tcW w:w="1080" w:type="dxa"/>
          </w:tcPr>
          <w:p w:rsidR="00641D67" w:rsidRPr="009F5A10" w:rsidRDefault="00641D67" w:rsidP="00641D67">
            <w:pPr>
              <w:keepNext/>
              <w:keepLines/>
              <w:spacing w:after="0"/>
              <w:rPr>
                <w:ins w:id="1032" w:author="Nokia" w:date="2019-12-04T12:25:00Z"/>
                <w:rFonts w:ascii="Arial" w:hAnsi="Arial"/>
                <w:i/>
                <w:sz w:val="18"/>
                <w:lang w:eastAsia="ja-JP"/>
              </w:rPr>
            </w:pPr>
          </w:p>
        </w:tc>
        <w:tc>
          <w:tcPr>
            <w:tcW w:w="1512" w:type="dxa"/>
          </w:tcPr>
          <w:p w:rsidR="00641D67" w:rsidRPr="00FA22D3" w:rsidRDefault="00641D67" w:rsidP="00641D67">
            <w:pPr>
              <w:keepNext/>
              <w:keepLines/>
              <w:spacing w:after="0"/>
              <w:rPr>
                <w:ins w:id="1033" w:author="Nokia" w:date="2019-12-04T12:25:00Z"/>
                <w:rFonts w:ascii="Arial" w:eastAsia="Yu Mincho" w:hAnsi="Arial"/>
                <w:sz w:val="18"/>
              </w:rPr>
            </w:pPr>
            <w:ins w:id="1034" w:author="Nokia" w:date="2019-12-04T12:25:00Z">
              <w:r w:rsidRPr="00FA22D3">
                <w:rPr>
                  <w:rFonts w:ascii="Arial" w:eastAsia="Yu Mincho" w:hAnsi="Arial"/>
                  <w:sz w:val="18"/>
                </w:rPr>
                <w:t>UP Transport Layer Information Pair List</w:t>
              </w:r>
            </w:ins>
          </w:p>
          <w:p w:rsidR="00641D67" w:rsidRPr="009F5A10" w:rsidRDefault="00641D67" w:rsidP="00641D67">
            <w:pPr>
              <w:keepNext/>
              <w:keepLines/>
              <w:spacing w:after="0"/>
              <w:rPr>
                <w:ins w:id="1035" w:author="Nokia" w:date="2019-12-04T12:25:00Z"/>
                <w:rFonts w:ascii="Arial" w:eastAsia="Yu Mincho" w:hAnsi="Arial"/>
                <w:sz w:val="18"/>
              </w:rPr>
            </w:pPr>
            <w:ins w:id="1036" w:author="Nokia" w:date="2019-12-04T12:25:00Z">
              <w:r w:rsidRPr="00FA22D3">
                <w:rPr>
                  <w:rFonts w:ascii="Arial" w:eastAsia="Yu Mincho" w:hAnsi="Arial"/>
                  <w:sz w:val="18"/>
                </w:rPr>
                <w:t>9.3.2.11</w:t>
              </w:r>
            </w:ins>
          </w:p>
        </w:tc>
        <w:tc>
          <w:tcPr>
            <w:tcW w:w="1728" w:type="dxa"/>
          </w:tcPr>
          <w:p w:rsidR="00641D67" w:rsidRPr="009F5A10" w:rsidRDefault="00641D67" w:rsidP="00641D67">
            <w:pPr>
              <w:keepNext/>
              <w:keepLines/>
              <w:spacing w:after="0"/>
              <w:rPr>
                <w:ins w:id="1037" w:author="Nokia" w:date="2019-12-04T12:25:00Z"/>
                <w:rFonts w:ascii="Arial" w:hAnsi="Arial"/>
                <w:sz w:val="18"/>
                <w:lang w:eastAsia="ja-JP"/>
              </w:rPr>
            </w:pPr>
            <w:ins w:id="1038" w:author="Nokia" w:date="2019-12-04T12:25:00Z">
              <w:r w:rsidRPr="00FA22D3">
                <w:rPr>
                  <w:rFonts w:ascii="Arial" w:hAnsi="Arial"/>
                  <w:sz w:val="18"/>
                  <w:lang w:eastAsia="ja-JP"/>
                </w:rPr>
                <w:t xml:space="preserve">NG-RAN node endpoint of the NG-U transport bearer </w:t>
              </w:r>
              <w:r>
                <w:rPr>
                  <w:rFonts w:ascii="Arial" w:hAnsi="Arial"/>
                  <w:sz w:val="18"/>
                  <w:lang w:eastAsia="ja-JP"/>
                </w:rPr>
                <w:t xml:space="preserve">for the redundant transmission </w:t>
              </w:r>
              <w:r w:rsidRPr="00FA22D3">
                <w:rPr>
                  <w:rFonts w:ascii="Arial" w:hAnsi="Arial"/>
                  <w:sz w:val="18"/>
                  <w:lang w:eastAsia="ja-JP"/>
                </w:rPr>
                <w:t xml:space="preserve">indicated in the </w:t>
              </w:r>
              <w:r w:rsidRPr="00FA22D3">
                <w:rPr>
                  <w:rFonts w:ascii="Arial" w:hAnsi="Arial"/>
                  <w:i/>
                  <w:sz w:val="18"/>
                  <w:lang w:eastAsia="ja-JP"/>
                </w:rPr>
                <w:t>Path Switch Request Transfer</w:t>
              </w:r>
              <w:r w:rsidRPr="00FA22D3">
                <w:rPr>
                  <w:rFonts w:ascii="Arial" w:hAnsi="Arial"/>
                  <w:sz w:val="18"/>
                  <w:lang w:eastAsia="ja-JP"/>
                </w:rPr>
                <w:t xml:space="preserve"> IE and the corresponding UPF endpoint for split PDU session.</w:t>
              </w:r>
            </w:ins>
          </w:p>
        </w:tc>
        <w:tc>
          <w:tcPr>
            <w:tcW w:w="1080" w:type="dxa"/>
          </w:tcPr>
          <w:p w:rsidR="00641D67" w:rsidRPr="009F5A10" w:rsidRDefault="00641D67" w:rsidP="00641D67">
            <w:pPr>
              <w:pStyle w:val="TAL"/>
              <w:jc w:val="center"/>
              <w:rPr>
                <w:ins w:id="1039" w:author="Nokia" w:date="2019-12-04T12:25:00Z"/>
                <w:lang w:eastAsia="ja-JP"/>
              </w:rPr>
            </w:pPr>
            <w:ins w:id="1040" w:author="Nokia" w:date="2019-12-04T12:25:00Z">
              <w:r>
                <w:rPr>
                  <w:lang w:eastAsia="ja-JP"/>
                </w:rPr>
                <w:t>YES</w:t>
              </w:r>
            </w:ins>
          </w:p>
        </w:tc>
        <w:tc>
          <w:tcPr>
            <w:tcW w:w="1080" w:type="dxa"/>
          </w:tcPr>
          <w:p w:rsidR="00641D67" w:rsidRPr="009F5A10" w:rsidRDefault="00641D67" w:rsidP="00641D67">
            <w:pPr>
              <w:pStyle w:val="TAL"/>
              <w:jc w:val="center"/>
              <w:rPr>
                <w:ins w:id="1041" w:author="Nokia" w:date="2019-12-04T12:25:00Z"/>
                <w:lang w:eastAsia="ja-JP"/>
              </w:rPr>
            </w:pPr>
            <w:ins w:id="1042" w:author="Nokia" w:date="2019-12-04T12:25:00Z">
              <w:r>
                <w:rPr>
                  <w:lang w:eastAsia="ja-JP"/>
                </w:rPr>
                <w:t>ignore</w:t>
              </w:r>
            </w:ins>
          </w:p>
        </w:tc>
      </w:tr>
    </w:tbl>
    <w:p w:rsidR="000B11A5" w:rsidRPr="009F5A10" w:rsidRDefault="000B11A5" w:rsidP="000B11A5">
      <w:pPr>
        <w:rPr>
          <w:rFonts w:eastAsia="Yu Mincho"/>
        </w:rPr>
      </w:pPr>
    </w:p>
    <w:p w:rsidR="000B11A5" w:rsidRPr="00126491" w:rsidRDefault="000B11A5" w:rsidP="000B11A5">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rsidR="000B11A5" w:rsidRPr="009F5A10" w:rsidRDefault="000B11A5" w:rsidP="000B11A5">
      <w:pPr>
        <w:pStyle w:val="Heading4"/>
      </w:pPr>
      <w:bookmarkStart w:id="1043" w:name="_Toc20955338"/>
      <w:r w:rsidRPr="009F5A10">
        <w:t>9.3.4.11</w:t>
      </w:r>
      <w:r w:rsidRPr="009F5A10">
        <w:tab/>
        <w:t>Handover Request Acknowledge Transfer</w:t>
      </w:r>
      <w:bookmarkEnd w:id="1043"/>
    </w:p>
    <w:p w:rsidR="000B11A5" w:rsidRPr="009F5A10" w:rsidRDefault="000B11A5" w:rsidP="000B11A5">
      <w:r w:rsidRPr="009F5A10">
        <w:t>This IE is transparent to the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B11A5" w:rsidRPr="009F5A10" w:rsidTr="0078081B">
        <w:tc>
          <w:tcPr>
            <w:tcW w:w="2160"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H"/>
              <w:rPr>
                <w:rFonts w:cs="Arial"/>
                <w:lang w:eastAsia="ja-JP"/>
              </w:rPr>
            </w:pPr>
            <w:r w:rsidRPr="009F5A10">
              <w:rPr>
                <w:rFonts w:cs="Arial"/>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H"/>
              <w:rPr>
                <w:rFonts w:cs="Arial"/>
                <w:lang w:eastAsia="ja-JP"/>
              </w:rPr>
            </w:pPr>
            <w:r w:rsidRPr="009F5A10">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H"/>
              <w:rPr>
                <w:rFonts w:cs="Arial"/>
                <w:lang w:eastAsia="ja-JP"/>
              </w:rPr>
            </w:pPr>
            <w:r w:rsidRPr="009F5A10">
              <w:rPr>
                <w:rFonts w:cs="Arial"/>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H"/>
              <w:rPr>
                <w:rFonts w:cs="Arial"/>
                <w:lang w:eastAsia="ja-JP"/>
              </w:rPr>
            </w:pPr>
            <w:r w:rsidRPr="009F5A10">
              <w:rPr>
                <w:rFonts w:cs="Arial"/>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H"/>
              <w:rPr>
                <w:rFonts w:cs="Arial"/>
                <w:lang w:eastAsia="ja-JP"/>
              </w:rPr>
            </w:pPr>
            <w:r w:rsidRPr="009F5A10">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H"/>
              <w:rPr>
                <w:rFonts w:cs="Arial"/>
                <w:lang w:eastAsia="ja-JP"/>
              </w:rPr>
            </w:pPr>
            <w:r w:rsidRPr="009F5A10">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H"/>
              <w:rPr>
                <w:rFonts w:cs="Arial"/>
                <w:lang w:eastAsia="ja-JP"/>
              </w:rPr>
            </w:pPr>
            <w:r w:rsidRPr="009F5A10">
              <w:rPr>
                <w:rFonts w:cs="Arial"/>
                <w:lang w:eastAsia="ja-JP"/>
              </w:rPr>
              <w:t>Assigned Criticality</w:t>
            </w:r>
          </w:p>
        </w:tc>
      </w:tr>
      <w:tr w:rsidR="000B11A5" w:rsidRPr="009F5A10" w:rsidTr="0078081B">
        <w:tc>
          <w:tcPr>
            <w:tcW w:w="2160"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ind w:left="-19"/>
              <w:rPr>
                <w:rFonts w:eastAsia="MS Mincho"/>
                <w:lang w:eastAsia="ja-JP"/>
              </w:rPr>
            </w:pPr>
            <w:r w:rsidRPr="009F5A10">
              <w:rPr>
                <w:lang w:eastAsia="ja-JP"/>
              </w:rPr>
              <w:t>DL NG-U UP TNL Information</w:t>
            </w:r>
          </w:p>
        </w:tc>
        <w:tc>
          <w:tcPr>
            <w:tcW w:w="1080"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rPr>
                <w:lang w:eastAsia="ja-JP"/>
              </w:rPr>
            </w:pPr>
            <w:r w:rsidRPr="009F5A10">
              <w:rPr>
                <w:lang w:eastAsia="ja-JP"/>
              </w:rPr>
              <w:t>M</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512"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rPr>
                <w:lang w:eastAsia="ja-JP"/>
              </w:rPr>
            </w:pPr>
            <w:r w:rsidRPr="009F5A10">
              <w:rPr>
                <w:lang w:eastAsia="ja-JP"/>
              </w:rPr>
              <w:t>UP Transport Layer Information</w:t>
            </w:r>
          </w:p>
          <w:p w:rsidR="000B11A5" w:rsidRPr="009F5A10" w:rsidRDefault="000B11A5" w:rsidP="0078081B">
            <w:pPr>
              <w:pStyle w:val="TAL"/>
              <w:rPr>
                <w:lang w:eastAsia="ja-JP"/>
              </w:rPr>
            </w:pPr>
            <w:r w:rsidRPr="009F5A10">
              <w:rPr>
                <w:lang w:eastAsia="ja-JP"/>
              </w:rPr>
              <w:t>9.3.2.2</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r w:rsidRPr="009F5A10">
              <w:rPr>
                <w:lang w:eastAsia="ja-JP"/>
              </w:rPr>
              <w:t>NG-RAN node endpoint of the NG-U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p>
        </w:tc>
      </w:tr>
      <w:tr w:rsidR="000B11A5" w:rsidRPr="009F5A10" w:rsidTr="0078081B">
        <w:trPr>
          <w:trHeight w:val="821"/>
        </w:trPr>
        <w:tc>
          <w:tcPr>
            <w:tcW w:w="216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ind w:left="-19"/>
              <w:rPr>
                <w:lang w:eastAsia="ja-JP"/>
              </w:rPr>
            </w:pPr>
            <w:r w:rsidRPr="009F5A10">
              <w:t xml:space="preserve">DL Forwarding </w:t>
            </w:r>
            <w:r w:rsidRPr="009F5A10">
              <w:rPr>
                <w:lang w:eastAsia="ja-JP"/>
              </w:rPr>
              <w:t>UP TNL Information</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r w:rsidRPr="009F5A10">
              <w:t>O</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51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r w:rsidRPr="009F5A10">
              <w:rPr>
                <w:lang w:eastAsia="ja-JP"/>
              </w:rPr>
              <w:t>UP Transport Layer Information</w:t>
            </w:r>
          </w:p>
          <w:p w:rsidR="000B11A5" w:rsidRPr="009F5A10" w:rsidRDefault="000B11A5" w:rsidP="0078081B">
            <w:pPr>
              <w:pStyle w:val="TAL"/>
              <w:rPr>
                <w:lang w:eastAsia="ja-JP"/>
              </w:rPr>
            </w:pPr>
            <w:r w:rsidRPr="009F5A10">
              <w:rPr>
                <w:lang w:eastAsia="ja-JP"/>
              </w:rPr>
              <w:t>9.3.2.2</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r w:rsidRPr="009F5A10">
              <w:t>To deliver forwarded DL PDUs.</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pPr>
            <w:r w:rsidRPr="009F5A10">
              <w: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pPr>
          </w:p>
        </w:tc>
      </w:tr>
      <w:tr w:rsidR="000B11A5" w:rsidRPr="009F5A10" w:rsidTr="0078081B">
        <w:tc>
          <w:tcPr>
            <w:tcW w:w="216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ind w:left="-19"/>
            </w:pPr>
            <w:r w:rsidRPr="009F5A10">
              <w:t>Security Result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pPr>
            <w:r w:rsidRPr="009F5A10">
              <w:t>O</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51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r w:rsidRPr="009F5A10">
              <w:rPr>
                <w:lang w:eastAsia="ja-JP"/>
              </w:rPr>
              <w:t>9.3.1.59</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pP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pPr>
            <w:r w:rsidRPr="009F5A10">
              <w: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pPr>
          </w:p>
        </w:tc>
      </w:tr>
      <w:tr w:rsidR="000B11A5" w:rsidRPr="009F5A10" w:rsidTr="0078081B">
        <w:tc>
          <w:tcPr>
            <w:tcW w:w="216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ind w:left="-19"/>
              <w:rPr>
                <w:rFonts w:ascii="Arial" w:hAnsi="Arial"/>
                <w:sz w:val="18"/>
              </w:rPr>
            </w:pPr>
            <w:r w:rsidRPr="009F5A10">
              <w:rPr>
                <w:rFonts w:ascii="Arial" w:hAnsi="Arial"/>
                <w:sz w:val="18"/>
              </w:rPr>
              <w:t>QoS Flow Setup Response List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sz w:val="18"/>
              </w:rPr>
            </w:pPr>
            <w:r w:rsidRPr="009F5A10">
              <w:rPr>
                <w:rFonts w:ascii="Arial" w:hAnsi="Arial"/>
                <w:sz w:val="18"/>
              </w:rPr>
              <w:t>M</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sz w:val="18"/>
                <w:lang w:eastAsia="ja-JP"/>
              </w:rPr>
            </w:pPr>
            <w:r w:rsidRPr="009F5A10">
              <w:rPr>
                <w:rFonts w:ascii="Arial" w:hAnsi="Arial"/>
                <w:sz w:val="18"/>
              </w:rPr>
              <w:t>QoS Flow List with Data Forwarding</w:t>
            </w:r>
            <w:r w:rsidRPr="009F5A10">
              <w:rPr>
                <w:rFonts w:ascii="Arial" w:hAnsi="Arial"/>
                <w:sz w:val="18"/>
                <w:lang w:eastAsia="ja-JP"/>
              </w:rPr>
              <w:t xml:space="preserve"> 9.3.2.13</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sz w:val="18"/>
              </w:rPr>
            </w:pPr>
            <w:r w:rsidRPr="009F5A10">
              <w:rPr>
                <w:rFonts w:ascii="Arial" w:hAnsi="Arial"/>
                <w:sz w:val="18"/>
              </w:rPr>
              <w:t xml:space="preserve">QoS flows associated with the </w:t>
            </w:r>
            <w:r w:rsidRPr="009F5A10">
              <w:rPr>
                <w:rFonts w:ascii="Arial" w:hAnsi="Arial"/>
                <w:i/>
                <w:sz w:val="18"/>
              </w:rPr>
              <w:t>DL NG-U UP TNL Information</w:t>
            </w:r>
            <w:r w:rsidRPr="009F5A10">
              <w:rPr>
                <w:rFonts w:ascii="Arial" w:hAnsi="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pPr>
            <w:r w:rsidRPr="009F5A10">
              <w: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pPr>
          </w:p>
        </w:tc>
      </w:tr>
      <w:tr w:rsidR="000B11A5" w:rsidRPr="009F5A10" w:rsidTr="0078081B">
        <w:tc>
          <w:tcPr>
            <w:tcW w:w="2160"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ind w:left="-19"/>
              <w:rPr>
                <w:rFonts w:eastAsia="Batang"/>
                <w:lang w:eastAsia="ja-JP"/>
              </w:rPr>
            </w:pPr>
            <w:r w:rsidRPr="009F5A10">
              <w:rPr>
                <w:rFonts w:eastAsia="Batang"/>
                <w:lang w:eastAsia="ja-JP"/>
              </w:rPr>
              <w:t>QoS Flow Failed to Setup List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rFonts w:eastAsia="Batang"/>
                <w:lang w:eastAsia="ja-JP"/>
              </w:rPr>
            </w:pPr>
            <w:r w:rsidRPr="009F5A10">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hideMark/>
          </w:tcPr>
          <w:p w:rsidR="000B11A5" w:rsidRPr="009F5A10" w:rsidRDefault="000B11A5" w:rsidP="0078081B">
            <w:pPr>
              <w:pStyle w:val="TAL"/>
              <w:rPr>
                <w:i/>
                <w:lang w:eastAsia="ja-JP"/>
              </w:rPr>
            </w:pPr>
          </w:p>
        </w:tc>
        <w:tc>
          <w:tcPr>
            <w:tcW w:w="151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r w:rsidRPr="009F5A10">
              <w:rPr>
                <w:lang w:eastAsia="ja-JP"/>
              </w:rPr>
              <w:t>QoS Flow List with Cause</w:t>
            </w:r>
          </w:p>
          <w:p w:rsidR="000B11A5" w:rsidRPr="009F5A10" w:rsidRDefault="000B11A5" w:rsidP="0078081B">
            <w:pPr>
              <w:pStyle w:val="TAL"/>
              <w:rPr>
                <w:lang w:eastAsia="ja-JP"/>
              </w:rPr>
            </w:pPr>
            <w:r w:rsidRPr="009F5A10">
              <w:rPr>
                <w:lang w:eastAsia="ja-JP"/>
              </w:rPr>
              <w:t>9.3.1.13</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p>
        </w:tc>
      </w:tr>
      <w:tr w:rsidR="000B11A5" w:rsidRPr="009F5A10" w:rsidTr="0078081B">
        <w:tc>
          <w:tcPr>
            <w:tcW w:w="216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ind w:left="-19"/>
              <w:rPr>
                <w:rFonts w:eastAsia="Batang"/>
                <w:lang w:eastAsia="ja-JP"/>
              </w:rPr>
            </w:pPr>
            <w:r w:rsidRPr="009F5A10">
              <w:rPr>
                <w:rFonts w:eastAsia="Batang"/>
              </w:rPr>
              <w:t>Data Forwarding Response DRB List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rFonts w:eastAsia="Batang"/>
                <w:lang w:eastAsia="ja-JP"/>
              </w:rPr>
            </w:pPr>
            <w:r w:rsidRPr="009F5A10">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i/>
                <w:lang w:eastAsia="ja-JP"/>
              </w:rPr>
            </w:pPr>
          </w:p>
        </w:tc>
        <w:tc>
          <w:tcPr>
            <w:tcW w:w="151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r w:rsidRPr="009F5A10">
              <w:rPr>
                <w:lang w:eastAsia="ja-JP"/>
              </w:rPr>
              <w:t>9.3.1.77</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p>
        </w:tc>
      </w:tr>
      <w:tr w:rsidR="000B11A5" w:rsidRPr="009F5A10" w:rsidTr="0078081B">
        <w:tc>
          <w:tcPr>
            <w:tcW w:w="216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ind w:left="-19"/>
              <w:rPr>
                <w:rFonts w:ascii="Arial" w:eastAsia="Batang" w:hAnsi="Arial"/>
                <w:b/>
                <w:sz w:val="18"/>
              </w:rPr>
            </w:pPr>
            <w:r w:rsidRPr="009F5A10">
              <w:rPr>
                <w:rFonts w:ascii="Arial" w:eastAsia="Batang" w:hAnsi="Arial"/>
                <w:b/>
                <w:sz w:val="18"/>
                <w:lang w:eastAsia="ja-JP"/>
              </w:rPr>
              <w:t xml:space="preserve">Additional </w:t>
            </w:r>
            <w:r w:rsidRPr="009F5A10">
              <w:rPr>
                <w:rFonts w:ascii="Arial" w:hAnsi="Arial"/>
                <w:b/>
                <w:sz w:val="18"/>
              </w:rPr>
              <w:t>DL UP TNL Information for HO List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i/>
                <w:sz w:val="18"/>
                <w:lang w:eastAsia="ja-JP"/>
              </w:rPr>
            </w:pPr>
            <w:r w:rsidRPr="009F5A10">
              <w:rPr>
                <w:rFonts w:ascii="Arial" w:hAnsi="Arial"/>
                <w:i/>
                <w:sz w:val="18"/>
                <w:lang w:eastAsia="ja-JP"/>
              </w:rPr>
              <w:t>0..1</w:t>
            </w:r>
          </w:p>
        </w:tc>
        <w:tc>
          <w:tcPr>
            <w:tcW w:w="151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ignore</w:t>
            </w:r>
          </w:p>
        </w:tc>
      </w:tr>
      <w:tr w:rsidR="000B11A5" w:rsidRPr="009F5A10" w:rsidTr="0078081B">
        <w:tc>
          <w:tcPr>
            <w:tcW w:w="216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ind w:left="75"/>
              <w:rPr>
                <w:rFonts w:ascii="Arial" w:eastAsia="Batang" w:hAnsi="Arial"/>
                <w:b/>
                <w:sz w:val="18"/>
                <w:lang w:eastAsia="ja-JP"/>
              </w:rPr>
            </w:pPr>
            <w:r w:rsidRPr="009F5A10">
              <w:rPr>
                <w:rFonts w:ascii="Arial" w:eastAsia="Batang" w:hAnsi="Arial"/>
                <w:b/>
                <w:sz w:val="18"/>
                <w:lang w:eastAsia="ja-JP"/>
              </w:rPr>
              <w:t>&gt;Additional DL UP TNL Information for HO Item</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i/>
                <w:sz w:val="18"/>
                <w:lang w:eastAsia="ja-JP"/>
              </w:rPr>
            </w:pPr>
            <w:proofErr w:type="gramStart"/>
            <w:r w:rsidRPr="009F5A10">
              <w:rPr>
                <w:rFonts w:ascii="Arial" w:hAnsi="Arial" w:cs="Arial"/>
                <w:i/>
                <w:sz w:val="18"/>
                <w:lang w:eastAsia="ja-JP"/>
              </w:rPr>
              <w:t>1..&lt;</w:t>
            </w:r>
            <w:proofErr w:type="spellStart"/>
            <w:proofErr w:type="gramEnd"/>
            <w:r w:rsidRPr="009F5A10">
              <w:rPr>
                <w:rFonts w:ascii="Arial" w:hAnsi="Arial"/>
                <w:i/>
                <w:sz w:val="18"/>
                <w:lang w:eastAsia="ja-JP"/>
              </w:rPr>
              <w:t>maxnoofMultiConnectivityMinusOne</w:t>
            </w:r>
            <w:proofErr w:type="spellEnd"/>
            <w:r w:rsidRPr="009F5A10">
              <w:rPr>
                <w:rFonts w:ascii="Arial" w:hAnsi="Arial" w:cs="Arial"/>
                <w:i/>
                <w:sz w:val="18"/>
                <w:lang w:eastAsia="ja-JP"/>
              </w:rPr>
              <w:t>&gt;</w:t>
            </w:r>
          </w:p>
        </w:tc>
        <w:tc>
          <w:tcPr>
            <w:tcW w:w="151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sz w:val="18"/>
                <w:lang w:eastAsia="ja-JP"/>
              </w:rPr>
            </w:pPr>
            <w:r w:rsidRPr="009F5A10">
              <w:rPr>
                <w:rFonts w:ascii="Arial" w:hAnsi="Arial"/>
                <w:sz w:val="18"/>
                <w:lang w:eastAsia="ja-JP"/>
              </w:rPr>
              <w:t xml:space="preserve">Additional DL UP TNL Information for split PDU session, in the same order as the UPF endpoint of the additional NG-U transport bearer(s) received in the </w:t>
            </w:r>
            <w:r w:rsidRPr="009F5A10">
              <w:rPr>
                <w:rFonts w:ascii="Arial" w:hAnsi="Arial"/>
                <w:i/>
                <w:sz w:val="18"/>
                <w:lang w:eastAsia="ja-JP"/>
              </w:rPr>
              <w:t>PDU Session Request Setup Transfer</w:t>
            </w:r>
            <w:r w:rsidRPr="009F5A10">
              <w:rPr>
                <w:rFonts w:ascii="Arial" w:hAnsi="Arial"/>
                <w:sz w:val="18"/>
                <w:lang w:eastAsia="ja-JP"/>
              </w:rPr>
              <w:t xml:space="preserve"> IE of the Handover Request message.</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p>
        </w:tc>
      </w:tr>
      <w:tr w:rsidR="000B11A5" w:rsidRPr="009F5A10" w:rsidTr="0078081B">
        <w:tc>
          <w:tcPr>
            <w:tcW w:w="216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ind w:left="165"/>
              <w:rPr>
                <w:rFonts w:ascii="Arial" w:eastAsia="Batang" w:hAnsi="Arial"/>
                <w:sz w:val="18"/>
                <w:lang w:eastAsia="ja-JP"/>
              </w:rPr>
            </w:pPr>
            <w:r w:rsidRPr="009F5A10">
              <w:rPr>
                <w:rFonts w:ascii="Arial" w:eastAsia="Batang" w:hAnsi="Arial"/>
                <w:sz w:val="18"/>
                <w:lang w:eastAsia="ja-JP"/>
              </w:rPr>
              <w:t>&gt;&gt;Additional DL NG-U UP TNL Information</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eastAsia="Batang" w:hAnsi="Arial"/>
                <w:sz w:val="18"/>
                <w:lang w:eastAsia="ja-JP"/>
              </w:rPr>
            </w:pPr>
            <w:r w:rsidRPr="009F5A10">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cs="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sz w:val="18"/>
                <w:lang w:eastAsia="ja-JP"/>
              </w:rPr>
            </w:pPr>
            <w:r w:rsidRPr="009F5A10">
              <w:rPr>
                <w:rFonts w:ascii="Arial" w:hAnsi="Arial"/>
                <w:sz w:val="18"/>
                <w:lang w:eastAsia="ja-JP"/>
              </w:rPr>
              <w:t>UP Transport Layer Information</w:t>
            </w:r>
          </w:p>
          <w:p w:rsidR="000B11A5" w:rsidRPr="009F5A10" w:rsidRDefault="000B11A5" w:rsidP="0078081B">
            <w:pPr>
              <w:keepNext/>
              <w:keepLines/>
              <w:spacing w:after="0"/>
              <w:rPr>
                <w:rFonts w:ascii="Arial" w:hAnsi="Arial"/>
                <w:sz w:val="18"/>
                <w:lang w:eastAsia="ja-JP"/>
              </w:rPr>
            </w:pPr>
            <w:r w:rsidRPr="009F5A10">
              <w:rPr>
                <w:rFonts w:ascii="Arial" w:hAnsi="Arial"/>
                <w:sz w:val="18"/>
                <w:lang w:eastAsia="ja-JP"/>
              </w:rPr>
              <w:t>9.3.2.2</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sz w:val="18"/>
                <w:lang w:eastAsia="ja-JP"/>
              </w:rPr>
            </w:pPr>
            <w:r w:rsidRPr="009F5A10">
              <w:rPr>
                <w:rFonts w:ascii="Arial" w:hAnsi="Arial"/>
                <w:sz w:val="18"/>
                <w:lang w:eastAsia="ja-JP"/>
              </w:rPr>
              <w:t>NG-RAN node endpoint of the additional NG-U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p>
        </w:tc>
      </w:tr>
      <w:tr w:rsidR="000B11A5" w:rsidRPr="009F5A10" w:rsidTr="0078081B">
        <w:tc>
          <w:tcPr>
            <w:tcW w:w="216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ind w:left="165"/>
              <w:rPr>
                <w:rFonts w:ascii="Arial" w:eastAsia="Batang" w:hAnsi="Arial"/>
                <w:sz w:val="18"/>
                <w:lang w:eastAsia="ja-JP"/>
              </w:rPr>
            </w:pPr>
            <w:r w:rsidRPr="009F5A10">
              <w:rPr>
                <w:rFonts w:ascii="Arial" w:eastAsia="Batang" w:hAnsi="Arial"/>
                <w:sz w:val="18"/>
                <w:lang w:eastAsia="ja-JP"/>
              </w:rPr>
              <w:t>&gt;&gt;Additional QoS Flow Setup Response List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eastAsia="Batang" w:hAnsi="Arial"/>
                <w:sz w:val="18"/>
                <w:lang w:eastAsia="ja-JP"/>
              </w:rPr>
            </w:pPr>
            <w:r w:rsidRPr="009F5A10">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cs="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sz w:val="18"/>
                <w:lang w:eastAsia="ja-JP"/>
              </w:rPr>
            </w:pPr>
            <w:r w:rsidRPr="009F5A10">
              <w:rPr>
                <w:rFonts w:ascii="Arial" w:eastAsia="Batang" w:hAnsi="Arial"/>
                <w:sz w:val="18"/>
                <w:lang w:eastAsia="ja-JP"/>
              </w:rPr>
              <w:t>QoS Flow List with Data Forwarding</w:t>
            </w:r>
            <w:r w:rsidRPr="009F5A10">
              <w:rPr>
                <w:rFonts w:ascii="Arial" w:hAnsi="Arial"/>
                <w:sz w:val="18"/>
                <w:lang w:eastAsia="ja-JP"/>
              </w:rPr>
              <w:t xml:space="preserve"> 9.3.2.13</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sz w:val="18"/>
                <w:lang w:eastAsia="ja-JP"/>
              </w:rPr>
            </w:pPr>
            <w:r w:rsidRPr="009F5A10">
              <w:rPr>
                <w:rFonts w:ascii="Arial" w:hAnsi="Arial"/>
                <w:sz w:val="18"/>
              </w:rPr>
              <w:t xml:space="preserve">QoS flows associated with the </w:t>
            </w:r>
            <w:r w:rsidRPr="009F5A10">
              <w:rPr>
                <w:rFonts w:ascii="Arial" w:hAnsi="Arial"/>
                <w:i/>
                <w:sz w:val="18"/>
              </w:rPr>
              <w:t>Additional</w:t>
            </w:r>
            <w:r w:rsidRPr="009F5A10">
              <w:rPr>
                <w:rFonts w:ascii="Arial" w:hAnsi="Arial"/>
                <w:sz w:val="18"/>
              </w:rPr>
              <w:t xml:space="preserve"> </w:t>
            </w:r>
            <w:r w:rsidRPr="009F5A10">
              <w:rPr>
                <w:rFonts w:ascii="Arial" w:hAnsi="Arial"/>
                <w:i/>
                <w:sz w:val="18"/>
              </w:rPr>
              <w:t>DL NG-U UP TNL Information</w:t>
            </w:r>
            <w:r w:rsidRPr="009F5A10">
              <w:rPr>
                <w:rFonts w:ascii="Arial" w:hAnsi="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pPr>
            <w:r w:rsidRPr="009F5A10">
              <w: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pPr>
          </w:p>
        </w:tc>
      </w:tr>
      <w:tr w:rsidR="000B11A5" w:rsidRPr="009F5A10" w:rsidTr="0078081B">
        <w:tc>
          <w:tcPr>
            <w:tcW w:w="216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ind w:left="165"/>
              <w:rPr>
                <w:rFonts w:ascii="Arial" w:eastAsia="Batang" w:hAnsi="Arial"/>
                <w:sz w:val="18"/>
                <w:lang w:eastAsia="ja-JP"/>
              </w:rPr>
            </w:pPr>
            <w:r w:rsidRPr="009F5A10">
              <w:rPr>
                <w:rFonts w:ascii="Arial" w:eastAsia="Batang" w:hAnsi="Arial"/>
                <w:sz w:val="18"/>
                <w:lang w:eastAsia="ja-JP"/>
              </w:rPr>
              <w:t>&gt;&gt;Additional DL Forwarding UP TNL Information</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eastAsia="Batang" w:hAnsi="Arial"/>
                <w:sz w:val="18"/>
                <w:lang w:eastAsia="ja-JP"/>
              </w:rPr>
            </w:pPr>
            <w:r w:rsidRPr="009F5A10">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cs="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sz w:val="18"/>
                <w:lang w:eastAsia="ja-JP"/>
              </w:rPr>
            </w:pPr>
            <w:r w:rsidRPr="009F5A10">
              <w:rPr>
                <w:rFonts w:ascii="Arial" w:hAnsi="Arial"/>
                <w:sz w:val="18"/>
                <w:lang w:eastAsia="ja-JP"/>
              </w:rPr>
              <w:t>UP Transport Layer Information</w:t>
            </w:r>
          </w:p>
          <w:p w:rsidR="000B11A5" w:rsidRPr="009F5A10" w:rsidRDefault="000B11A5" w:rsidP="0078081B">
            <w:pPr>
              <w:keepNext/>
              <w:keepLines/>
              <w:spacing w:after="0"/>
              <w:rPr>
                <w:rFonts w:ascii="Arial" w:hAnsi="Arial"/>
                <w:sz w:val="18"/>
                <w:lang w:eastAsia="ja-JP"/>
              </w:rPr>
            </w:pPr>
            <w:r w:rsidRPr="009F5A10">
              <w:rPr>
                <w:rFonts w:ascii="Arial" w:hAnsi="Arial"/>
                <w:sz w:val="18"/>
                <w:lang w:eastAsia="ja-JP"/>
              </w:rPr>
              <w:t>9.3.2.2</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sz w:val="18"/>
                <w:lang w:eastAsia="ja-JP"/>
              </w:rPr>
            </w:pPr>
            <w:r w:rsidRPr="009F5A10">
              <w:rPr>
                <w:rFonts w:ascii="Arial" w:hAnsi="Arial"/>
                <w:sz w:val="18"/>
                <w:lang w:eastAsia="ja-JP"/>
              </w:rPr>
              <w:t>NG-RAN node endpoint to deliver forwarded DL PDUs.</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p>
        </w:tc>
      </w:tr>
      <w:tr w:rsidR="00641D67" w:rsidRPr="009F5A10" w:rsidTr="005D0C0E">
        <w:trPr>
          <w:ins w:id="1044" w:author="Nokia" w:date="2019-12-04T12:25:00Z"/>
        </w:trPr>
        <w:tc>
          <w:tcPr>
            <w:tcW w:w="2160" w:type="dxa"/>
            <w:tcBorders>
              <w:top w:val="single" w:sz="4" w:space="0" w:color="auto"/>
              <w:left w:val="single" w:sz="4" w:space="0" w:color="auto"/>
              <w:bottom w:val="single" w:sz="4" w:space="0" w:color="auto"/>
              <w:right w:val="single" w:sz="4" w:space="0" w:color="auto"/>
            </w:tcBorders>
          </w:tcPr>
          <w:p w:rsidR="00641D67" w:rsidRPr="009F5A10" w:rsidRDefault="00641D67" w:rsidP="00641D67">
            <w:pPr>
              <w:keepNext/>
              <w:keepLines/>
              <w:spacing w:after="0"/>
              <w:ind w:left="165"/>
              <w:rPr>
                <w:ins w:id="1045" w:author="Nokia" w:date="2019-12-04T12:25:00Z"/>
                <w:rFonts w:ascii="Arial" w:eastAsia="Batang" w:hAnsi="Arial"/>
                <w:sz w:val="18"/>
                <w:lang w:eastAsia="ja-JP"/>
              </w:rPr>
            </w:pPr>
            <w:ins w:id="1046" w:author="Nokia" w:date="2019-12-04T12:25:00Z">
              <w:r w:rsidRPr="00FA22D3">
                <w:rPr>
                  <w:rFonts w:ascii="Arial" w:eastAsia="Batang" w:hAnsi="Arial"/>
                  <w:sz w:val="18"/>
                  <w:lang w:eastAsia="ja-JP"/>
                </w:rPr>
                <w:t xml:space="preserve">&gt;&gt;Additional </w:t>
              </w:r>
              <w:r w:rsidRPr="003662C1">
                <w:rPr>
                  <w:rFonts w:ascii="Arial" w:eastAsia="Batang" w:hAnsi="Arial"/>
                  <w:sz w:val="18"/>
                  <w:lang w:eastAsia="ja-JP"/>
                </w:rPr>
                <w:t xml:space="preserve">Redundant </w:t>
              </w:r>
              <w:r w:rsidRPr="00FA22D3">
                <w:rPr>
                  <w:rFonts w:ascii="Arial" w:eastAsia="Batang" w:hAnsi="Arial"/>
                  <w:sz w:val="18"/>
                  <w:lang w:eastAsia="ja-JP"/>
                </w:rPr>
                <w:t>DL NG-U UP TNL Information</w:t>
              </w:r>
            </w:ins>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41D67" w:rsidRPr="005D0C0E" w:rsidRDefault="00641D67" w:rsidP="00641D67">
            <w:pPr>
              <w:keepNext/>
              <w:keepLines/>
              <w:spacing w:after="0"/>
              <w:rPr>
                <w:ins w:id="1047" w:author="Nokia" w:date="2019-12-04T12:25:00Z"/>
                <w:rFonts w:ascii="Arial" w:eastAsia="Batang" w:hAnsi="Arial"/>
                <w:sz w:val="18"/>
                <w:lang w:eastAsia="ja-JP"/>
              </w:rPr>
            </w:pPr>
            <w:ins w:id="1048" w:author="Nokia" w:date="2019-12-04T12:25:00Z">
              <w:r w:rsidRPr="005D0C0E">
                <w:rPr>
                  <w:rFonts w:ascii="Arial" w:eastAsia="Batang" w:hAnsi="Arial"/>
                  <w:sz w:val="18"/>
                  <w:lang w:eastAsia="ja-JP"/>
                </w:rPr>
                <w:t>O</w:t>
              </w:r>
            </w:ins>
          </w:p>
        </w:tc>
        <w:tc>
          <w:tcPr>
            <w:tcW w:w="1080" w:type="dxa"/>
            <w:tcBorders>
              <w:top w:val="single" w:sz="4" w:space="0" w:color="auto"/>
              <w:left w:val="single" w:sz="4" w:space="0" w:color="auto"/>
              <w:bottom w:val="single" w:sz="4" w:space="0" w:color="auto"/>
              <w:right w:val="single" w:sz="4" w:space="0" w:color="auto"/>
            </w:tcBorders>
          </w:tcPr>
          <w:p w:rsidR="00641D67" w:rsidRPr="009F5A10" w:rsidRDefault="00641D67" w:rsidP="00641D67">
            <w:pPr>
              <w:keepNext/>
              <w:keepLines/>
              <w:spacing w:after="0"/>
              <w:rPr>
                <w:ins w:id="1049" w:author="Nokia" w:date="2019-12-04T12:25:00Z"/>
                <w:rFonts w:ascii="Arial" w:hAnsi="Arial" w:cs="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rsidR="00641D67" w:rsidRPr="00FA22D3" w:rsidRDefault="00641D67" w:rsidP="00641D67">
            <w:pPr>
              <w:keepNext/>
              <w:keepLines/>
              <w:spacing w:after="0"/>
              <w:rPr>
                <w:ins w:id="1050" w:author="Nokia" w:date="2019-12-04T12:25:00Z"/>
                <w:rFonts w:ascii="Arial" w:hAnsi="Arial"/>
                <w:sz w:val="18"/>
                <w:lang w:eastAsia="ja-JP"/>
              </w:rPr>
            </w:pPr>
            <w:ins w:id="1051" w:author="Nokia" w:date="2019-12-04T12:25:00Z">
              <w:r w:rsidRPr="00FA22D3">
                <w:rPr>
                  <w:rFonts w:ascii="Arial" w:hAnsi="Arial"/>
                  <w:sz w:val="18"/>
                  <w:lang w:eastAsia="ja-JP"/>
                </w:rPr>
                <w:t>UP Transport Layer Information</w:t>
              </w:r>
            </w:ins>
          </w:p>
          <w:p w:rsidR="00641D67" w:rsidRPr="009F5A10" w:rsidRDefault="00641D67" w:rsidP="00641D67">
            <w:pPr>
              <w:keepNext/>
              <w:keepLines/>
              <w:spacing w:after="0"/>
              <w:rPr>
                <w:ins w:id="1052" w:author="Nokia" w:date="2019-12-04T12:25:00Z"/>
                <w:rFonts w:ascii="Arial" w:hAnsi="Arial"/>
                <w:sz w:val="18"/>
                <w:lang w:eastAsia="ja-JP"/>
              </w:rPr>
            </w:pPr>
            <w:ins w:id="1053" w:author="Nokia" w:date="2019-12-04T12:25:00Z">
              <w:r w:rsidRPr="00FA22D3">
                <w:rPr>
                  <w:rFonts w:ascii="Arial" w:hAnsi="Arial"/>
                  <w:sz w:val="18"/>
                  <w:lang w:eastAsia="ja-JP"/>
                </w:rPr>
                <w:t>9.3.2.2</w:t>
              </w:r>
            </w:ins>
          </w:p>
        </w:tc>
        <w:tc>
          <w:tcPr>
            <w:tcW w:w="1728" w:type="dxa"/>
            <w:tcBorders>
              <w:top w:val="single" w:sz="4" w:space="0" w:color="auto"/>
              <w:left w:val="single" w:sz="4" w:space="0" w:color="auto"/>
              <w:bottom w:val="single" w:sz="4" w:space="0" w:color="auto"/>
              <w:right w:val="single" w:sz="4" w:space="0" w:color="auto"/>
            </w:tcBorders>
          </w:tcPr>
          <w:p w:rsidR="00641D67" w:rsidRPr="009F5A10" w:rsidRDefault="00641D67" w:rsidP="00641D67">
            <w:pPr>
              <w:keepNext/>
              <w:keepLines/>
              <w:spacing w:after="0"/>
              <w:rPr>
                <w:ins w:id="1054" w:author="Nokia" w:date="2019-12-04T12:25:00Z"/>
                <w:rFonts w:ascii="Arial" w:hAnsi="Arial"/>
                <w:sz w:val="18"/>
                <w:lang w:eastAsia="ja-JP"/>
              </w:rPr>
            </w:pPr>
            <w:ins w:id="1055" w:author="Nokia" w:date="2019-12-04T12:25:00Z">
              <w:r w:rsidRPr="00FA22D3">
                <w:rPr>
                  <w:rFonts w:ascii="Arial" w:hAnsi="Arial"/>
                  <w:sz w:val="18"/>
                  <w:lang w:eastAsia="ja-JP"/>
                </w:rPr>
                <w:t xml:space="preserve">NG-RAN node endpoint of the additional NG-U transport bearer for delivery of </w:t>
              </w:r>
              <w:r>
                <w:rPr>
                  <w:rFonts w:ascii="Arial" w:hAnsi="Arial"/>
                  <w:sz w:val="18"/>
                  <w:lang w:eastAsia="ja-JP"/>
                </w:rPr>
                <w:t xml:space="preserve">redundant </w:t>
              </w:r>
              <w:r w:rsidRPr="00FA22D3">
                <w:rPr>
                  <w:rFonts w:ascii="Arial" w:hAnsi="Arial"/>
                  <w:sz w:val="18"/>
                  <w:lang w:eastAsia="ja-JP"/>
                </w:rPr>
                <w:t>DL PDUs.</w:t>
              </w:r>
            </w:ins>
          </w:p>
        </w:tc>
        <w:tc>
          <w:tcPr>
            <w:tcW w:w="1080" w:type="dxa"/>
            <w:tcBorders>
              <w:top w:val="single" w:sz="4" w:space="0" w:color="auto"/>
              <w:left w:val="single" w:sz="4" w:space="0" w:color="auto"/>
              <w:bottom w:val="single" w:sz="4" w:space="0" w:color="auto"/>
              <w:right w:val="single" w:sz="4" w:space="0" w:color="auto"/>
            </w:tcBorders>
          </w:tcPr>
          <w:p w:rsidR="00641D67" w:rsidRPr="009F5A10" w:rsidRDefault="00641D67" w:rsidP="00641D67">
            <w:pPr>
              <w:pStyle w:val="TAL"/>
              <w:jc w:val="center"/>
              <w:rPr>
                <w:ins w:id="1056" w:author="Nokia" w:date="2019-12-04T12:25:00Z"/>
                <w:lang w:eastAsia="ja-JP"/>
              </w:rPr>
            </w:pPr>
            <w:ins w:id="1057" w:author="Nokia" w:date="2019-12-04T12:25: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641D67" w:rsidRPr="009F5A10" w:rsidRDefault="00641D67" w:rsidP="00641D67">
            <w:pPr>
              <w:pStyle w:val="TAL"/>
              <w:jc w:val="center"/>
              <w:rPr>
                <w:ins w:id="1058" w:author="Nokia" w:date="2019-12-04T12:25:00Z"/>
                <w:lang w:eastAsia="ja-JP"/>
              </w:rPr>
            </w:pPr>
            <w:ins w:id="1059" w:author="Nokia" w:date="2019-12-04T12:25:00Z">
              <w:r>
                <w:rPr>
                  <w:lang w:eastAsia="ja-JP"/>
                </w:rPr>
                <w:t>ignore</w:t>
              </w:r>
            </w:ins>
          </w:p>
        </w:tc>
      </w:tr>
      <w:tr w:rsidR="000B11A5" w:rsidRPr="009F5A10" w:rsidTr="0078081B">
        <w:tc>
          <w:tcPr>
            <w:tcW w:w="216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rFonts w:eastAsia="Batang"/>
                <w:lang w:eastAsia="ja-JP"/>
              </w:rPr>
            </w:pPr>
            <w:r w:rsidRPr="009F5A10">
              <w:rPr>
                <w:rFonts w:eastAsia="Batang"/>
              </w:rPr>
              <w:t>UL Forwarding UP TNL Information</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rFonts w:eastAsia="Batang"/>
                <w:lang w:eastAsia="ja-JP"/>
              </w:rPr>
            </w:pPr>
            <w:r w:rsidRPr="009F5A10">
              <w:t>O</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rFonts w:cs="Arial"/>
                <w:i/>
                <w:lang w:eastAsia="ja-JP"/>
              </w:rPr>
            </w:pPr>
          </w:p>
        </w:tc>
        <w:tc>
          <w:tcPr>
            <w:tcW w:w="1512"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keepNext/>
              <w:keepLines/>
              <w:spacing w:after="0"/>
              <w:rPr>
                <w:rFonts w:ascii="Arial" w:hAnsi="Arial"/>
                <w:sz w:val="18"/>
                <w:lang w:eastAsia="ja-JP"/>
              </w:rPr>
            </w:pPr>
            <w:r w:rsidRPr="009F5A10">
              <w:rPr>
                <w:rFonts w:ascii="Arial" w:hAnsi="Arial"/>
                <w:sz w:val="18"/>
                <w:lang w:eastAsia="ja-JP"/>
              </w:rPr>
              <w:t>UP Transport Layer Information</w:t>
            </w:r>
          </w:p>
          <w:p w:rsidR="000B11A5" w:rsidRPr="009F5A10" w:rsidRDefault="000B11A5" w:rsidP="0078081B">
            <w:pPr>
              <w:pStyle w:val="TAL"/>
              <w:rPr>
                <w:lang w:eastAsia="ja-JP"/>
              </w:rPr>
            </w:pPr>
            <w:r w:rsidRPr="009F5A10">
              <w:rPr>
                <w:lang w:eastAsia="ja-JP"/>
              </w:rPr>
              <w:t>9.3.2.2</w:t>
            </w:r>
          </w:p>
        </w:tc>
        <w:tc>
          <w:tcPr>
            <w:tcW w:w="1728"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rPr>
                <w:lang w:eastAsia="ja-JP"/>
              </w:rPr>
            </w:pPr>
            <w:r w:rsidRPr="009F5A10">
              <w:rPr>
                <w:lang w:eastAsia="ja-JP"/>
              </w:rPr>
              <w:t>To deliver forwarded UL PDUs</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rFonts w:eastAsia="SimSun" w:hint="eastAsia"/>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0B11A5" w:rsidRPr="009F5A10" w:rsidRDefault="000B11A5" w:rsidP="0078081B">
            <w:pPr>
              <w:pStyle w:val="TAL"/>
              <w:jc w:val="center"/>
              <w:rPr>
                <w:lang w:eastAsia="ja-JP"/>
              </w:rPr>
            </w:pPr>
            <w:r w:rsidRPr="009F5A10">
              <w:rPr>
                <w:rFonts w:eastAsia="SimSun" w:hint="eastAsia"/>
                <w:lang w:eastAsia="zh-CN"/>
              </w:rPr>
              <w:t>reject</w:t>
            </w:r>
          </w:p>
        </w:tc>
      </w:tr>
      <w:tr w:rsidR="00941962" w:rsidRPr="009F5A10" w:rsidTr="0078081B">
        <w:tc>
          <w:tcPr>
            <w:tcW w:w="2160"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keepNext/>
              <w:keepLines/>
              <w:spacing w:after="0"/>
              <w:rPr>
                <w:rFonts w:ascii="Arial" w:eastAsia="Batang" w:hAnsi="Arial"/>
                <w:sz w:val="18"/>
                <w:lang w:eastAsia="ja-JP"/>
              </w:rPr>
            </w:pPr>
            <w:r w:rsidRPr="001D2E49">
              <w:rPr>
                <w:rFonts w:ascii="Arial" w:eastAsia="Batang" w:hAnsi="Arial"/>
                <w:sz w:val="18"/>
              </w:rPr>
              <w:lastRenderedPageBreak/>
              <w:t>Additional UL Forwarding UP TNL Information</w:t>
            </w:r>
          </w:p>
        </w:tc>
        <w:tc>
          <w:tcPr>
            <w:tcW w:w="1080"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keepNext/>
              <w:keepLines/>
              <w:spacing w:after="0"/>
              <w:rPr>
                <w:rFonts w:ascii="Arial" w:eastAsia="Batang" w:hAnsi="Arial"/>
                <w:sz w:val="18"/>
                <w:lang w:eastAsia="ja-JP"/>
              </w:rPr>
            </w:pPr>
            <w:r w:rsidRPr="001D2E49">
              <w:rPr>
                <w:rFonts w:ascii="Arial" w:hAnsi="Arial"/>
                <w:sz w:val="18"/>
              </w:rPr>
              <w:t>O</w:t>
            </w:r>
          </w:p>
        </w:tc>
        <w:tc>
          <w:tcPr>
            <w:tcW w:w="1080"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keepNext/>
              <w:keepLines/>
              <w:spacing w:after="0"/>
              <w:rPr>
                <w:rFonts w:ascii="Arial" w:hAnsi="Arial" w:cs="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keepNext/>
              <w:keepLines/>
              <w:spacing w:after="0"/>
              <w:rPr>
                <w:rFonts w:ascii="Arial" w:hAnsi="Arial"/>
                <w:sz w:val="18"/>
                <w:lang w:eastAsia="ja-JP"/>
              </w:rPr>
            </w:pPr>
            <w:r w:rsidRPr="001D2E49">
              <w:rPr>
                <w:rFonts w:ascii="Arial" w:hAnsi="Arial"/>
                <w:sz w:val="18"/>
                <w:lang w:eastAsia="ja-JP"/>
              </w:rPr>
              <w:t>UP Transport Layer Information List</w:t>
            </w:r>
          </w:p>
          <w:p w:rsidR="00941962" w:rsidRPr="001D2E49" w:rsidRDefault="00941962" w:rsidP="00941962">
            <w:pPr>
              <w:keepNext/>
              <w:keepLines/>
              <w:spacing w:after="0"/>
              <w:rPr>
                <w:rFonts w:ascii="Arial" w:hAnsi="Arial"/>
                <w:sz w:val="18"/>
                <w:lang w:eastAsia="ja-JP"/>
              </w:rPr>
            </w:pPr>
            <w:r w:rsidRPr="001D2E49">
              <w:rPr>
                <w:rFonts w:ascii="Arial" w:hAnsi="Arial"/>
                <w:sz w:val="18"/>
                <w:lang w:eastAsia="ja-JP"/>
              </w:rPr>
              <w:t>9.3.2.12</w:t>
            </w:r>
          </w:p>
        </w:tc>
        <w:tc>
          <w:tcPr>
            <w:tcW w:w="1728"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keepNext/>
              <w:keepLines/>
              <w:spacing w:after="0"/>
              <w:rPr>
                <w:rFonts w:ascii="Arial" w:hAnsi="Arial"/>
                <w:sz w:val="18"/>
                <w:lang w:eastAsia="ja-JP"/>
              </w:rPr>
            </w:pPr>
            <w:r w:rsidRPr="001D2E49">
              <w:rPr>
                <w:rFonts w:ascii="Arial" w:hAnsi="Arial"/>
                <w:sz w:val="18"/>
                <w:lang w:eastAsia="ja-JP"/>
              </w:rPr>
              <w:t>NG-RAN node endpoint to deliver forwarded UL PDUs for split PDU session.</w:t>
            </w:r>
          </w:p>
        </w:tc>
        <w:tc>
          <w:tcPr>
            <w:tcW w:w="1080"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keepNext/>
              <w:keepLines/>
              <w:spacing w:after="0"/>
              <w:jc w:val="center"/>
              <w:rPr>
                <w:rFonts w:ascii="Arial" w:hAnsi="Arial"/>
                <w:sz w:val="18"/>
                <w:lang w:eastAsia="ja-JP"/>
              </w:rPr>
            </w:pPr>
            <w:r w:rsidRPr="001D2E49">
              <w:rPr>
                <w:rFonts w:ascii="Arial" w:eastAsia="SimSun" w:hAnsi="Arial" w:hint="eastAsia"/>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keepNext/>
              <w:keepLines/>
              <w:spacing w:after="0"/>
              <w:jc w:val="center"/>
              <w:rPr>
                <w:rFonts w:ascii="Arial" w:hAnsi="Arial"/>
                <w:sz w:val="18"/>
                <w:lang w:eastAsia="ja-JP"/>
              </w:rPr>
            </w:pPr>
            <w:r w:rsidRPr="001D2E49">
              <w:rPr>
                <w:rFonts w:ascii="Arial" w:eastAsia="SimSun" w:hAnsi="Arial"/>
                <w:sz w:val="18"/>
                <w:lang w:eastAsia="zh-CN"/>
              </w:rPr>
              <w:t>reject</w:t>
            </w:r>
          </w:p>
        </w:tc>
      </w:tr>
      <w:tr w:rsidR="00941962" w:rsidRPr="009F5A10" w:rsidTr="0078081B">
        <w:tc>
          <w:tcPr>
            <w:tcW w:w="2160"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pStyle w:val="TAL"/>
              <w:rPr>
                <w:rFonts w:eastAsia="Batang"/>
              </w:rPr>
            </w:pPr>
            <w:r w:rsidRPr="001D2E49">
              <w:rPr>
                <w:rFonts w:eastAsia="SimSun"/>
              </w:rPr>
              <w:t>Data Forwarding Response E-RAB List</w:t>
            </w:r>
          </w:p>
        </w:tc>
        <w:tc>
          <w:tcPr>
            <w:tcW w:w="1080"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pStyle w:val="TAL"/>
            </w:pPr>
            <w:r w:rsidRPr="001D2E49">
              <w:t>O</w:t>
            </w:r>
          </w:p>
        </w:tc>
        <w:tc>
          <w:tcPr>
            <w:tcW w:w="1080"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pStyle w:val="TAL"/>
              <w:rPr>
                <w:rFonts w:cs="Arial"/>
                <w:i/>
                <w:lang w:eastAsia="ja-JP"/>
              </w:rPr>
            </w:pPr>
          </w:p>
        </w:tc>
        <w:tc>
          <w:tcPr>
            <w:tcW w:w="1512"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pStyle w:val="TAL"/>
              <w:rPr>
                <w:lang w:eastAsia="ja-JP"/>
              </w:rPr>
            </w:pPr>
            <w:r w:rsidRPr="001D2E49">
              <w:rPr>
                <w:lang w:eastAsia="ja-JP"/>
              </w:rPr>
              <w:t>9.3.1.121</w:t>
            </w:r>
          </w:p>
        </w:tc>
        <w:tc>
          <w:tcPr>
            <w:tcW w:w="1728"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pStyle w:val="TAC"/>
              <w:rPr>
                <w:rFonts w:eastAsia="SimSun"/>
                <w:lang w:eastAsia="zh-CN"/>
              </w:rPr>
            </w:pPr>
            <w:r w:rsidRPr="001D2E49">
              <w:rPr>
                <w:rFonts w:eastAsia="SimSun"/>
              </w:rPr>
              <w:t>YES</w:t>
            </w:r>
          </w:p>
        </w:tc>
        <w:tc>
          <w:tcPr>
            <w:tcW w:w="1080" w:type="dxa"/>
            <w:tcBorders>
              <w:top w:val="single" w:sz="4" w:space="0" w:color="auto"/>
              <w:left w:val="single" w:sz="4" w:space="0" w:color="auto"/>
              <w:bottom w:val="single" w:sz="4" w:space="0" w:color="auto"/>
              <w:right w:val="single" w:sz="4" w:space="0" w:color="auto"/>
            </w:tcBorders>
          </w:tcPr>
          <w:p w:rsidR="00941962" w:rsidRPr="001D2E49" w:rsidRDefault="00941962" w:rsidP="00941962">
            <w:pPr>
              <w:pStyle w:val="TAC"/>
              <w:rPr>
                <w:rFonts w:eastAsia="SimSun"/>
                <w:lang w:eastAsia="zh-CN"/>
              </w:rPr>
            </w:pPr>
            <w:r w:rsidRPr="001D2E49">
              <w:rPr>
                <w:rFonts w:eastAsia="SimSun"/>
              </w:rPr>
              <w:t>ignore</w:t>
            </w:r>
          </w:p>
        </w:tc>
      </w:tr>
      <w:tr w:rsidR="00641D67" w:rsidRPr="009F5A10" w:rsidTr="0078081B">
        <w:trPr>
          <w:ins w:id="1060" w:author="Nokia" w:date="2019-12-04T12:25:00Z"/>
        </w:trPr>
        <w:tc>
          <w:tcPr>
            <w:tcW w:w="2160" w:type="dxa"/>
            <w:tcBorders>
              <w:top w:val="single" w:sz="4" w:space="0" w:color="auto"/>
              <w:left w:val="single" w:sz="4" w:space="0" w:color="auto"/>
              <w:bottom w:val="single" w:sz="4" w:space="0" w:color="auto"/>
              <w:right w:val="single" w:sz="4" w:space="0" w:color="auto"/>
            </w:tcBorders>
          </w:tcPr>
          <w:p w:rsidR="00641D67" w:rsidRPr="009F5A10" w:rsidRDefault="00641D67" w:rsidP="00641D67">
            <w:pPr>
              <w:pStyle w:val="TAL"/>
              <w:rPr>
                <w:ins w:id="1061" w:author="Nokia" w:date="2019-12-04T12:25:00Z"/>
                <w:rFonts w:eastAsia="Batang"/>
              </w:rPr>
            </w:pPr>
            <w:ins w:id="1062" w:author="Nokia" w:date="2019-12-04T12:25:00Z">
              <w:r>
                <w:rPr>
                  <w:lang w:eastAsia="ja-JP"/>
                </w:rPr>
                <w:t>Redundant</w:t>
              </w:r>
              <w:r w:rsidRPr="00FE30EE">
                <w:rPr>
                  <w:lang w:eastAsia="ja-JP"/>
                </w:rPr>
                <w:t xml:space="preserve"> </w:t>
              </w:r>
              <w:r>
                <w:rPr>
                  <w:lang w:eastAsia="ja-JP"/>
                </w:rPr>
                <w:t>D</w:t>
              </w:r>
              <w:r w:rsidRPr="00FE30EE">
                <w:rPr>
                  <w:lang w:eastAsia="ja-JP"/>
                </w:rPr>
                <w:t>L NG-U UP TNL Information</w:t>
              </w:r>
            </w:ins>
          </w:p>
        </w:tc>
        <w:tc>
          <w:tcPr>
            <w:tcW w:w="1080" w:type="dxa"/>
            <w:tcBorders>
              <w:top w:val="single" w:sz="4" w:space="0" w:color="auto"/>
              <w:left w:val="single" w:sz="4" w:space="0" w:color="auto"/>
              <w:bottom w:val="single" w:sz="4" w:space="0" w:color="auto"/>
              <w:right w:val="single" w:sz="4" w:space="0" w:color="auto"/>
            </w:tcBorders>
          </w:tcPr>
          <w:p w:rsidR="00641D67" w:rsidRPr="009F5A10" w:rsidRDefault="00641D67" w:rsidP="00641D67">
            <w:pPr>
              <w:pStyle w:val="TAL"/>
              <w:rPr>
                <w:ins w:id="1063" w:author="Nokia" w:date="2019-12-04T12:25:00Z"/>
              </w:rPr>
            </w:pPr>
            <w:ins w:id="1064" w:author="Nokia" w:date="2019-12-04T12:25: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rsidR="00641D67" w:rsidRPr="009F5A10" w:rsidRDefault="00641D67" w:rsidP="00641D67">
            <w:pPr>
              <w:pStyle w:val="TAL"/>
              <w:rPr>
                <w:ins w:id="1065" w:author="Nokia" w:date="2019-12-04T12:25:00Z"/>
                <w:rFonts w:cs="Arial"/>
                <w:i/>
                <w:lang w:eastAsia="ja-JP"/>
              </w:rPr>
            </w:pPr>
          </w:p>
        </w:tc>
        <w:tc>
          <w:tcPr>
            <w:tcW w:w="1512" w:type="dxa"/>
            <w:tcBorders>
              <w:top w:val="single" w:sz="4" w:space="0" w:color="auto"/>
              <w:left w:val="single" w:sz="4" w:space="0" w:color="auto"/>
              <w:bottom w:val="single" w:sz="4" w:space="0" w:color="auto"/>
              <w:right w:val="single" w:sz="4" w:space="0" w:color="auto"/>
            </w:tcBorders>
          </w:tcPr>
          <w:p w:rsidR="00641D67" w:rsidRPr="001444CA" w:rsidRDefault="00641D67" w:rsidP="00641D67">
            <w:pPr>
              <w:keepNext/>
              <w:keepLines/>
              <w:overflowPunct w:val="0"/>
              <w:autoSpaceDE w:val="0"/>
              <w:autoSpaceDN w:val="0"/>
              <w:adjustRightInd w:val="0"/>
              <w:spacing w:after="0"/>
              <w:textAlignment w:val="baseline"/>
              <w:rPr>
                <w:ins w:id="1066" w:author="Nokia" w:date="2019-12-04T12:25:00Z"/>
                <w:rFonts w:ascii="Arial" w:hAnsi="Arial"/>
                <w:sz w:val="18"/>
                <w:lang w:eastAsia="ja-JP"/>
              </w:rPr>
            </w:pPr>
            <w:ins w:id="1067" w:author="Nokia" w:date="2019-12-04T12:25:00Z">
              <w:r w:rsidRPr="001444CA">
                <w:rPr>
                  <w:rFonts w:ascii="Arial" w:hAnsi="Arial"/>
                  <w:sz w:val="18"/>
                  <w:lang w:eastAsia="ja-JP"/>
                </w:rPr>
                <w:t>UP Transport Layer Information</w:t>
              </w:r>
            </w:ins>
          </w:p>
          <w:p w:rsidR="00641D67" w:rsidRPr="009F5A10" w:rsidRDefault="00641D67" w:rsidP="00641D67">
            <w:pPr>
              <w:keepNext/>
              <w:keepLines/>
              <w:spacing w:after="0"/>
              <w:rPr>
                <w:ins w:id="1068" w:author="Nokia" w:date="2019-12-04T12:25:00Z"/>
                <w:rFonts w:ascii="Arial" w:hAnsi="Arial"/>
                <w:sz w:val="18"/>
                <w:lang w:eastAsia="ja-JP"/>
              </w:rPr>
            </w:pPr>
            <w:ins w:id="1069" w:author="Nokia" w:date="2019-12-04T12:25:00Z">
              <w:r w:rsidRPr="001444CA">
                <w:rPr>
                  <w:rFonts w:ascii="Arial" w:hAnsi="Arial"/>
                  <w:sz w:val="18"/>
                  <w:lang w:eastAsia="ja-JP"/>
                </w:rPr>
                <w:t>9.3.2.2</w:t>
              </w:r>
            </w:ins>
          </w:p>
        </w:tc>
        <w:tc>
          <w:tcPr>
            <w:tcW w:w="1728" w:type="dxa"/>
            <w:tcBorders>
              <w:top w:val="single" w:sz="4" w:space="0" w:color="auto"/>
              <w:left w:val="single" w:sz="4" w:space="0" w:color="auto"/>
              <w:bottom w:val="single" w:sz="4" w:space="0" w:color="auto"/>
              <w:right w:val="single" w:sz="4" w:space="0" w:color="auto"/>
            </w:tcBorders>
          </w:tcPr>
          <w:p w:rsidR="00641D67" w:rsidRPr="009F5A10" w:rsidRDefault="00641D67" w:rsidP="00641D67">
            <w:pPr>
              <w:pStyle w:val="TAL"/>
              <w:rPr>
                <w:ins w:id="1070" w:author="Nokia" w:date="2019-12-04T12:25:00Z"/>
                <w:lang w:eastAsia="ja-JP"/>
              </w:rPr>
            </w:pPr>
            <w:ins w:id="1071" w:author="Nokia" w:date="2019-12-04T12:25:00Z">
              <w:r w:rsidRPr="001444CA">
                <w:rPr>
                  <w:lang w:eastAsia="ja-JP"/>
                </w:rPr>
                <w:t>NG-RAN node endpoint of the NG-U transport bearer, for delivery of DL PDUs</w:t>
              </w:r>
              <w:r>
                <w:rPr>
                  <w:lang w:eastAsia="ja-JP"/>
                </w:rPr>
                <w:t xml:space="preserve"> for the redundant transmission</w:t>
              </w:r>
              <w:r w:rsidRPr="001444CA">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rsidR="00641D67" w:rsidRPr="009F5A10" w:rsidRDefault="00641D67" w:rsidP="00641D67">
            <w:pPr>
              <w:pStyle w:val="TAL"/>
              <w:jc w:val="center"/>
              <w:rPr>
                <w:ins w:id="1072" w:author="Nokia" w:date="2019-12-04T12:25:00Z"/>
                <w:rFonts w:eastAsia="SimSun"/>
                <w:lang w:eastAsia="zh-CN"/>
              </w:rPr>
            </w:pPr>
            <w:ins w:id="1073" w:author="Nokia" w:date="2019-12-04T12:25: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641D67" w:rsidRPr="009F5A10" w:rsidRDefault="00641D67" w:rsidP="00641D67">
            <w:pPr>
              <w:pStyle w:val="TAL"/>
              <w:jc w:val="center"/>
              <w:rPr>
                <w:ins w:id="1074" w:author="Nokia" w:date="2019-12-04T12:25:00Z"/>
                <w:rFonts w:eastAsia="SimSun"/>
                <w:lang w:eastAsia="zh-CN"/>
              </w:rPr>
            </w:pPr>
            <w:ins w:id="1075" w:author="Nokia" w:date="2019-12-04T12:25:00Z">
              <w:r>
                <w:rPr>
                  <w:lang w:eastAsia="ja-JP"/>
                </w:rPr>
                <w:t>ignore</w:t>
              </w:r>
            </w:ins>
          </w:p>
        </w:tc>
      </w:tr>
    </w:tbl>
    <w:p w:rsidR="000B11A5" w:rsidRPr="009F5A10" w:rsidRDefault="000B11A5" w:rsidP="000B11A5">
      <w:pPr>
        <w:rPr>
          <w:rFonts w:eastAsia="SimSun"/>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0B11A5" w:rsidRPr="009F5A10" w:rsidTr="0078081B">
        <w:tc>
          <w:tcPr>
            <w:tcW w:w="3528" w:type="dxa"/>
          </w:tcPr>
          <w:p w:rsidR="000B11A5" w:rsidRPr="009F5A10" w:rsidRDefault="000B11A5" w:rsidP="0078081B">
            <w:pPr>
              <w:pStyle w:val="TAH"/>
              <w:rPr>
                <w:rFonts w:cs="Arial"/>
                <w:lang w:eastAsia="ja-JP"/>
              </w:rPr>
            </w:pPr>
            <w:r w:rsidRPr="009F5A10">
              <w:rPr>
                <w:rFonts w:cs="Arial"/>
                <w:lang w:eastAsia="ja-JP"/>
              </w:rPr>
              <w:t>Range bound</w:t>
            </w:r>
          </w:p>
        </w:tc>
        <w:tc>
          <w:tcPr>
            <w:tcW w:w="6192" w:type="dxa"/>
          </w:tcPr>
          <w:p w:rsidR="000B11A5" w:rsidRPr="009F5A10" w:rsidRDefault="000B11A5" w:rsidP="0078081B">
            <w:pPr>
              <w:pStyle w:val="TAH"/>
              <w:rPr>
                <w:rFonts w:cs="Arial"/>
                <w:lang w:eastAsia="ja-JP"/>
              </w:rPr>
            </w:pPr>
            <w:r w:rsidRPr="009F5A10">
              <w:rPr>
                <w:rFonts w:cs="Arial"/>
                <w:lang w:eastAsia="ja-JP"/>
              </w:rPr>
              <w:t>Explanation</w:t>
            </w:r>
          </w:p>
        </w:tc>
      </w:tr>
      <w:tr w:rsidR="000B11A5" w:rsidRPr="009F5A10" w:rsidTr="0078081B">
        <w:tc>
          <w:tcPr>
            <w:tcW w:w="3528" w:type="dxa"/>
          </w:tcPr>
          <w:p w:rsidR="000B11A5" w:rsidRPr="009F5A10" w:rsidRDefault="000B11A5" w:rsidP="0078081B">
            <w:pPr>
              <w:pStyle w:val="TAL"/>
              <w:rPr>
                <w:lang w:eastAsia="ja-JP"/>
              </w:rPr>
            </w:pPr>
            <w:proofErr w:type="spellStart"/>
            <w:r w:rsidRPr="009F5A10">
              <w:rPr>
                <w:lang w:eastAsia="ja-JP"/>
              </w:rPr>
              <w:t>maxnoof</w:t>
            </w:r>
            <w:r w:rsidRPr="009F5A10">
              <w:rPr>
                <w:rFonts w:eastAsia="SimSun" w:hint="eastAsia"/>
                <w:lang w:eastAsia="zh-CN"/>
              </w:rPr>
              <w:t>QoSFlows</w:t>
            </w:r>
            <w:proofErr w:type="spellEnd"/>
          </w:p>
        </w:tc>
        <w:tc>
          <w:tcPr>
            <w:tcW w:w="6192" w:type="dxa"/>
          </w:tcPr>
          <w:p w:rsidR="000B11A5" w:rsidRPr="009F5A10" w:rsidRDefault="000B11A5" w:rsidP="0078081B">
            <w:pPr>
              <w:pStyle w:val="TAL"/>
              <w:rPr>
                <w:lang w:eastAsia="ja-JP"/>
              </w:rPr>
            </w:pPr>
            <w:r w:rsidRPr="009F5A10">
              <w:rPr>
                <w:lang w:eastAsia="ja-JP"/>
              </w:rPr>
              <w:t xml:space="preserve">Maximum no. of </w:t>
            </w:r>
            <w:r w:rsidRPr="009F5A10">
              <w:rPr>
                <w:rFonts w:eastAsia="SimSun" w:hint="eastAsia"/>
                <w:lang w:eastAsia="zh-CN"/>
              </w:rPr>
              <w:t>QoS flow</w:t>
            </w:r>
            <w:r w:rsidRPr="009F5A10">
              <w:rPr>
                <w:rFonts w:eastAsia="SimSun"/>
                <w:lang w:eastAsia="zh-CN"/>
              </w:rPr>
              <w:t>s</w:t>
            </w:r>
            <w:r w:rsidRPr="009F5A10">
              <w:rPr>
                <w:lang w:eastAsia="ja-JP"/>
              </w:rPr>
              <w:t xml:space="preserve"> allowed </w:t>
            </w:r>
            <w:r w:rsidRPr="009F5A10">
              <w:rPr>
                <w:rFonts w:eastAsia="SimSun" w:hint="eastAsia"/>
                <w:lang w:eastAsia="zh-CN"/>
              </w:rPr>
              <w:t xml:space="preserve">within </w:t>
            </w:r>
            <w:r w:rsidRPr="009F5A10">
              <w:rPr>
                <w:lang w:eastAsia="ja-JP"/>
              </w:rPr>
              <w:t xml:space="preserve">one </w:t>
            </w:r>
            <w:r w:rsidRPr="009F5A10">
              <w:rPr>
                <w:rFonts w:eastAsia="SimSun" w:hint="eastAsia"/>
                <w:lang w:eastAsia="zh-CN"/>
              </w:rPr>
              <w:t>PDU session</w:t>
            </w:r>
            <w:r w:rsidRPr="009F5A10">
              <w:rPr>
                <w:lang w:eastAsia="ja-JP"/>
              </w:rPr>
              <w:t>. Value is 64.</w:t>
            </w:r>
          </w:p>
        </w:tc>
      </w:tr>
      <w:tr w:rsidR="000B11A5" w:rsidRPr="009F5A10" w:rsidTr="0078081B">
        <w:tc>
          <w:tcPr>
            <w:tcW w:w="3528" w:type="dxa"/>
          </w:tcPr>
          <w:p w:rsidR="000B11A5" w:rsidRPr="009F5A10" w:rsidRDefault="000B11A5" w:rsidP="0078081B">
            <w:pPr>
              <w:keepNext/>
              <w:keepLines/>
              <w:spacing w:after="0"/>
              <w:rPr>
                <w:rFonts w:ascii="Arial" w:hAnsi="Arial"/>
                <w:sz w:val="18"/>
                <w:lang w:eastAsia="ja-JP"/>
              </w:rPr>
            </w:pPr>
            <w:proofErr w:type="spellStart"/>
            <w:r w:rsidRPr="009F5A10">
              <w:rPr>
                <w:rFonts w:ascii="Arial" w:hAnsi="Arial"/>
                <w:sz w:val="18"/>
                <w:lang w:eastAsia="ja-JP"/>
              </w:rPr>
              <w:t>m</w:t>
            </w:r>
            <w:r w:rsidRPr="009F5A10">
              <w:rPr>
                <w:rFonts w:ascii="Arial" w:eastAsia="SimSun" w:hAnsi="Arial"/>
                <w:sz w:val="18"/>
                <w:lang w:eastAsia="zh-CN"/>
              </w:rPr>
              <w:t>axnoofMultiConnectivityMinusOne</w:t>
            </w:r>
            <w:proofErr w:type="spellEnd"/>
          </w:p>
        </w:tc>
        <w:tc>
          <w:tcPr>
            <w:tcW w:w="6192" w:type="dxa"/>
          </w:tcPr>
          <w:p w:rsidR="000B11A5" w:rsidRPr="009F5A10" w:rsidRDefault="000B11A5" w:rsidP="0078081B">
            <w:pPr>
              <w:keepNext/>
              <w:keepLines/>
              <w:spacing w:after="0"/>
              <w:rPr>
                <w:rFonts w:ascii="Arial" w:hAnsi="Arial"/>
                <w:sz w:val="18"/>
                <w:lang w:eastAsia="ja-JP"/>
              </w:rPr>
            </w:pPr>
            <w:r w:rsidRPr="009F5A10">
              <w:rPr>
                <w:rFonts w:ascii="Arial" w:hAnsi="Arial"/>
                <w:sz w:val="18"/>
                <w:lang w:eastAsia="ja-JP"/>
              </w:rPr>
              <w:t xml:space="preserve">Maximum no. of connectivity allowed </w:t>
            </w:r>
            <w:r w:rsidRPr="009F5A10">
              <w:rPr>
                <w:rFonts w:ascii="Arial" w:hAnsi="Arial" w:hint="eastAsia"/>
                <w:sz w:val="18"/>
                <w:lang w:eastAsia="ja-JP"/>
              </w:rPr>
              <w:t>for a UE</w:t>
            </w:r>
            <w:r w:rsidRPr="009F5A10">
              <w:rPr>
                <w:rFonts w:ascii="Arial" w:hAnsi="Arial"/>
                <w:sz w:val="18"/>
                <w:lang w:eastAsia="ja-JP"/>
              </w:rPr>
              <w:t xml:space="preserve"> minus one. Value is 3. The current version of the specification supports 1.</w:t>
            </w:r>
          </w:p>
        </w:tc>
      </w:tr>
    </w:tbl>
    <w:p w:rsidR="000B11A5" w:rsidRPr="009F5A10" w:rsidRDefault="000B11A5" w:rsidP="000B11A5">
      <w:pPr>
        <w:rPr>
          <w:rFonts w:eastAsia="Yu Mincho"/>
        </w:rPr>
      </w:pPr>
    </w:p>
    <w:p w:rsidR="000B11A5" w:rsidRPr="005D139F" w:rsidRDefault="000B11A5" w:rsidP="000B11A5">
      <w:pPr>
        <w:pStyle w:val="Heading4"/>
        <w:ind w:left="0" w:firstLine="0"/>
        <w:rPr>
          <w:rFonts w:ascii="Times New Roman" w:hAnsi="Times New Roman"/>
          <w:sz w:val="20"/>
        </w:rPr>
      </w:pPr>
    </w:p>
    <w:p w:rsidR="00F86705" w:rsidRPr="005D139F" w:rsidRDefault="00F86705" w:rsidP="003E1AD0">
      <w:pPr>
        <w:pStyle w:val="Heading4"/>
        <w:ind w:left="0" w:firstLine="0"/>
        <w:rPr>
          <w:rFonts w:ascii="Times New Roman" w:hAnsi="Times New Roman"/>
          <w:sz w:val="20"/>
        </w:rPr>
      </w:pPr>
    </w:p>
    <w:p w:rsidR="00F86705" w:rsidRDefault="00F86705" w:rsidP="00EB2D54">
      <w:pPr>
        <w:rPr>
          <w:lang w:val="en-US"/>
        </w:rPr>
      </w:pPr>
    </w:p>
    <w:p w:rsidR="00F86705" w:rsidRDefault="00F86705" w:rsidP="00EB2D54">
      <w:pPr>
        <w:rPr>
          <w:lang w:val="en-US"/>
        </w:rPr>
      </w:pPr>
    </w:p>
    <w:p w:rsidR="00F86705" w:rsidRDefault="00F86705" w:rsidP="00EB2D54">
      <w:pPr>
        <w:rPr>
          <w:lang w:val="en-US"/>
        </w:rPr>
      </w:pPr>
    </w:p>
    <w:p w:rsidR="00F86705" w:rsidRDefault="00F86705" w:rsidP="00EB2D54">
      <w:pPr>
        <w:rPr>
          <w:lang w:val="en-US"/>
        </w:rPr>
        <w:sectPr w:rsidR="00F86705"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pPr>
    </w:p>
    <w:p w:rsidR="00EB2D54" w:rsidRPr="00126491" w:rsidRDefault="00EB2D54" w:rsidP="00EB2D54">
      <w:pPr>
        <w:pBdr>
          <w:top w:val="single" w:sz="4" w:space="1" w:color="auto"/>
          <w:left w:val="single" w:sz="4" w:space="4" w:color="auto"/>
          <w:bottom w:val="single" w:sz="4" w:space="1" w:color="auto"/>
          <w:right w:val="single" w:sz="4" w:space="4" w:color="auto"/>
        </w:pBdr>
        <w:shd w:val="clear" w:color="auto" w:fill="D9D9D9"/>
        <w:jc w:val="center"/>
        <w:rPr>
          <w:i/>
        </w:rPr>
      </w:pPr>
      <w:r>
        <w:rPr>
          <w:i/>
        </w:rPr>
        <w:lastRenderedPageBreak/>
        <w:t>Next Change</w:t>
      </w:r>
    </w:p>
    <w:p w:rsidR="00931704" w:rsidRPr="00FA22D3" w:rsidRDefault="00931704" w:rsidP="00931704">
      <w:pPr>
        <w:pStyle w:val="PL"/>
        <w:rPr>
          <w:noProof w:val="0"/>
          <w:snapToGrid w:val="0"/>
        </w:rPr>
      </w:pPr>
    </w:p>
    <w:p w:rsidR="00EB2D54" w:rsidRDefault="00931704" w:rsidP="00931704">
      <w:pPr>
        <w:rPr>
          <w:lang w:val="en-US"/>
        </w:rPr>
      </w:pPr>
      <w:r w:rsidRPr="00931704">
        <w:rPr>
          <w:highlight w:val="yellow"/>
          <w:lang w:val="en-US"/>
        </w:rPr>
        <w:t xml:space="preserve">** </w:t>
      </w:r>
      <w:r w:rsidR="00DB3C88">
        <w:rPr>
          <w:highlight w:val="yellow"/>
          <w:lang w:val="en-US"/>
        </w:rPr>
        <w:t>ASN.1 to be added later</w:t>
      </w:r>
      <w:r w:rsidRPr="00931704">
        <w:rPr>
          <w:highlight w:val="yellow"/>
          <w:lang w:val="en-US"/>
        </w:rPr>
        <w:t xml:space="preserve"> **</w:t>
      </w:r>
    </w:p>
    <w:p w:rsidR="00EB2D54" w:rsidRDefault="00EB2D54" w:rsidP="00A54AC2">
      <w:pPr>
        <w:rPr>
          <w:lang w:val="en-US"/>
        </w:rPr>
      </w:pPr>
    </w:p>
    <w:p w:rsidR="00A54AC2" w:rsidRPr="00126491" w:rsidRDefault="00A54AC2" w:rsidP="00A54AC2">
      <w:pPr>
        <w:pBdr>
          <w:top w:val="single" w:sz="4" w:space="1" w:color="auto"/>
          <w:left w:val="single" w:sz="4" w:space="4" w:color="auto"/>
          <w:bottom w:val="single" w:sz="4" w:space="1" w:color="auto"/>
          <w:right w:val="single" w:sz="4" w:space="4" w:color="auto"/>
        </w:pBdr>
        <w:shd w:val="clear" w:color="auto" w:fill="D9D9D9"/>
        <w:jc w:val="center"/>
        <w:rPr>
          <w:i/>
        </w:rPr>
      </w:pPr>
      <w:r>
        <w:rPr>
          <w:i/>
        </w:rPr>
        <w:t>End</w:t>
      </w:r>
      <w:r w:rsidRPr="00B266B0">
        <w:rPr>
          <w:i/>
        </w:rPr>
        <w:t xml:space="preserve"> of Text Proposal</w:t>
      </w:r>
      <w:r>
        <w:rPr>
          <w:i/>
        </w:rPr>
        <w:t xml:space="preserve"> for TS 38.413</w:t>
      </w:r>
      <w:r>
        <w:rPr>
          <w:bCs/>
        </w:rPr>
        <w:t xml:space="preserve"> </w:t>
      </w:r>
    </w:p>
    <w:p w:rsidR="00A54AC2" w:rsidRDefault="00A54AC2" w:rsidP="00A54AC2">
      <w:pPr>
        <w:rPr>
          <w:noProof/>
        </w:rPr>
      </w:pPr>
    </w:p>
    <w:p w:rsidR="001E41F3" w:rsidRDefault="001E41F3">
      <w:pPr>
        <w:rPr>
          <w:noProof/>
        </w:rPr>
      </w:pPr>
    </w:p>
    <w:sectPr w:rsidR="001E41F3" w:rsidSect="00EB2D54">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222" w:rsidRDefault="00D25222">
      <w:r>
        <w:separator/>
      </w:r>
    </w:p>
  </w:endnote>
  <w:endnote w:type="continuationSeparator" w:id="0">
    <w:p w:rsidR="00D25222" w:rsidRDefault="00D25222">
      <w:r>
        <w:continuationSeparator/>
      </w:r>
    </w:p>
  </w:endnote>
  <w:endnote w:type="continuationNotice" w:id="1">
    <w:p w:rsidR="00D25222" w:rsidRDefault="00D252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BE" w:rsidRDefault="00086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BE" w:rsidRDefault="00086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BE" w:rsidRDefault="00086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222" w:rsidRDefault="00D25222">
      <w:r>
        <w:separator/>
      </w:r>
    </w:p>
  </w:footnote>
  <w:footnote w:type="continuationSeparator" w:id="0">
    <w:p w:rsidR="00D25222" w:rsidRDefault="00D25222">
      <w:r>
        <w:continuationSeparator/>
      </w:r>
    </w:p>
  </w:footnote>
  <w:footnote w:type="continuationNotice" w:id="1">
    <w:p w:rsidR="00D25222" w:rsidRDefault="00D252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BE" w:rsidRDefault="000867B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BE" w:rsidRDefault="000867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BE" w:rsidRDefault="000867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BE" w:rsidRDefault="000867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BE" w:rsidRDefault="000867B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BE" w:rsidRDefault="000867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BE" w:rsidRDefault="000867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BE" w:rsidRDefault="000867BE">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BE" w:rsidRDefault="00086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C64"/>
    <w:multiLevelType w:val="hybridMultilevel"/>
    <w:tmpl w:val="6756AD76"/>
    <w:lvl w:ilvl="0" w:tplc="47701C8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099"/>
    <w:rsid w:val="00012655"/>
    <w:rsid w:val="00012988"/>
    <w:rsid w:val="00022E4A"/>
    <w:rsid w:val="0002331C"/>
    <w:rsid w:val="000258BA"/>
    <w:rsid w:val="0006342D"/>
    <w:rsid w:val="000715F0"/>
    <w:rsid w:val="000867BE"/>
    <w:rsid w:val="00090890"/>
    <w:rsid w:val="000A6394"/>
    <w:rsid w:val="000B11A5"/>
    <w:rsid w:val="000B3DD6"/>
    <w:rsid w:val="000B7FED"/>
    <w:rsid w:val="000C038A"/>
    <w:rsid w:val="000C1982"/>
    <w:rsid w:val="000C6598"/>
    <w:rsid w:val="000C6825"/>
    <w:rsid w:val="000E6E18"/>
    <w:rsid w:val="000F4378"/>
    <w:rsid w:val="00145D43"/>
    <w:rsid w:val="0014781D"/>
    <w:rsid w:val="0015766C"/>
    <w:rsid w:val="00192C46"/>
    <w:rsid w:val="001A08B3"/>
    <w:rsid w:val="001A5BCD"/>
    <w:rsid w:val="001A7B60"/>
    <w:rsid w:val="001B52F0"/>
    <w:rsid w:val="001B7A65"/>
    <w:rsid w:val="001E41F3"/>
    <w:rsid w:val="0021539F"/>
    <w:rsid w:val="00240A71"/>
    <w:rsid w:val="0024613F"/>
    <w:rsid w:val="0026004D"/>
    <w:rsid w:val="002640DD"/>
    <w:rsid w:val="00264C44"/>
    <w:rsid w:val="00275D12"/>
    <w:rsid w:val="00284FEB"/>
    <w:rsid w:val="0028535B"/>
    <w:rsid w:val="002860C4"/>
    <w:rsid w:val="002B4C50"/>
    <w:rsid w:val="002B5741"/>
    <w:rsid w:val="002C3182"/>
    <w:rsid w:val="002E7DA0"/>
    <w:rsid w:val="002F0BB3"/>
    <w:rsid w:val="002F3235"/>
    <w:rsid w:val="00305409"/>
    <w:rsid w:val="0032170C"/>
    <w:rsid w:val="003609EF"/>
    <w:rsid w:val="0036231A"/>
    <w:rsid w:val="00374DD4"/>
    <w:rsid w:val="003840B0"/>
    <w:rsid w:val="0039648A"/>
    <w:rsid w:val="00396AB3"/>
    <w:rsid w:val="003A1A7D"/>
    <w:rsid w:val="003A27D5"/>
    <w:rsid w:val="003A685F"/>
    <w:rsid w:val="003E1A36"/>
    <w:rsid w:val="003E1AD0"/>
    <w:rsid w:val="003E262F"/>
    <w:rsid w:val="00410371"/>
    <w:rsid w:val="004242F1"/>
    <w:rsid w:val="0046145B"/>
    <w:rsid w:val="00470CA3"/>
    <w:rsid w:val="00477F4B"/>
    <w:rsid w:val="00481B6F"/>
    <w:rsid w:val="004923DA"/>
    <w:rsid w:val="004A254B"/>
    <w:rsid w:val="004B264C"/>
    <w:rsid w:val="004B4399"/>
    <w:rsid w:val="004B75B7"/>
    <w:rsid w:val="004D2E6E"/>
    <w:rsid w:val="004E3166"/>
    <w:rsid w:val="0051580D"/>
    <w:rsid w:val="00535160"/>
    <w:rsid w:val="00547111"/>
    <w:rsid w:val="00550FCC"/>
    <w:rsid w:val="005574A4"/>
    <w:rsid w:val="00592D74"/>
    <w:rsid w:val="005A106E"/>
    <w:rsid w:val="005D0C0E"/>
    <w:rsid w:val="005D139F"/>
    <w:rsid w:val="005E2C44"/>
    <w:rsid w:val="005F3B47"/>
    <w:rsid w:val="005F5CAF"/>
    <w:rsid w:val="00603A11"/>
    <w:rsid w:val="00621188"/>
    <w:rsid w:val="006257ED"/>
    <w:rsid w:val="00635114"/>
    <w:rsid w:val="00641D67"/>
    <w:rsid w:val="00651E88"/>
    <w:rsid w:val="006710D1"/>
    <w:rsid w:val="00676B6E"/>
    <w:rsid w:val="00680BCC"/>
    <w:rsid w:val="006923EB"/>
    <w:rsid w:val="00695808"/>
    <w:rsid w:val="006B46FB"/>
    <w:rsid w:val="006B6357"/>
    <w:rsid w:val="006D1DA1"/>
    <w:rsid w:val="006E21FB"/>
    <w:rsid w:val="007155E5"/>
    <w:rsid w:val="007174F5"/>
    <w:rsid w:val="007455F0"/>
    <w:rsid w:val="007467CC"/>
    <w:rsid w:val="0076528D"/>
    <w:rsid w:val="0078081B"/>
    <w:rsid w:val="00792342"/>
    <w:rsid w:val="00792F41"/>
    <w:rsid w:val="007968F2"/>
    <w:rsid w:val="007977A8"/>
    <w:rsid w:val="007B512A"/>
    <w:rsid w:val="007B5430"/>
    <w:rsid w:val="007C2097"/>
    <w:rsid w:val="007C64E1"/>
    <w:rsid w:val="007D6A07"/>
    <w:rsid w:val="007F7259"/>
    <w:rsid w:val="008040A8"/>
    <w:rsid w:val="00816D1F"/>
    <w:rsid w:val="008279FA"/>
    <w:rsid w:val="00840BF8"/>
    <w:rsid w:val="00845078"/>
    <w:rsid w:val="00857061"/>
    <w:rsid w:val="00857307"/>
    <w:rsid w:val="008626E7"/>
    <w:rsid w:val="00870EE7"/>
    <w:rsid w:val="008863B9"/>
    <w:rsid w:val="008927B1"/>
    <w:rsid w:val="008A45A6"/>
    <w:rsid w:val="008A6D6B"/>
    <w:rsid w:val="008B3FC8"/>
    <w:rsid w:val="008B7C4F"/>
    <w:rsid w:val="008D02FF"/>
    <w:rsid w:val="008D6398"/>
    <w:rsid w:val="008E2D0E"/>
    <w:rsid w:val="008E6846"/>
    <w:rsid w:val="008F3753"/>
    <w:rsid w:val="008F686C"/>
    <w:rsid w:val="00912D06"/>
    <w:rsid w:val="009148DE"/>
    <w:rsid w:val="00921609"/>
    <w:rsid w:val="00924824"/>
    <w:rsid w:val="00931704"/>
    <w:rsid w:val="00941962"/>
    <w:rsid w:val="00941E30"/>
    <w:rsid w:val="00962908"/>
    <w:rsid w:val="009777D9"/>
    <w:rsid w:val="00986A51"/>
    <w:rsid w:val="00991B88"/>
    <w:rsid w:val="009A02A0"/>
    <w:rsid w:val="009A5753"/>
    <w:rsid w:val="009A579D"/>
    <w:rsid w:val="009B1774"/>
    <w:rsid w:val="009B5C0E"/>
    <w:rsid w:val="009E3297"/>
    <w:rsid w:val="009E4F97"/>
    <w:rsid w:val="009E686F"/>
    <w:rsid w:val="009F734F"/>
    <w:rsid w:val="00A00FD9"/>
    <w:rsid w:val="00A0195B"/>
    <w:rsid w:val="00A0214C"/>
    <w:rsid w:val="00A10960"/>
    <w:rsid w:val="00A246B6"/>
    <w:rsid w:val="00A34072"/>
    <w:rsid w:val="00A370AE"/>
    <w:rsid w:val="00A47E70"/>
    <w:rsid w:val="00A50CF0"/>
    <w:rsid w:val="00A54AC2"/>
    <w:rsid w:val="00A6486B"/>
    <w:rsid w:val="00A66D7F"/>
    <w:rsid w:val="00A7671C"/>
    <w:rsid w:val="00A77C12"/>
    <w:rsid w:val="00AA2CBC"/>
    <w:rsid w:val="00AB05A9"/>
    <w:rsid w:val="00AB1A8D"/>
    <w:rsid w:val="00AC5820"/>
    <w:rsid w:val="00AD1CD8"/>
    <w:rsid w:val="00AF12D5"/>
    <w:rsid w:val="00AF37A5"/>
    <w:rsid w:val="00B04EC0"/>
    <w:rsid w:val="00B07A36"/>
    <w:rsid w:val="00B14FF7"/>
    <w:rsid w:val="00B165FD"/>
    <w:rsid w:val="00B20E4C"/>
    <w:rsid w:val="00B258BB"/>
    <w:rsid w:val="00B34897"/>
    <w:rsid w:val="00B40E9D"/>
    <w:rsid w:val="00B43408"/>
    <w:rsid w:val="00B50F7E"/>
    <w:rsid w:val="00B52F87"/>
    <w:rsid w:val="00B5336E"/>
    <w:rsid w:val="00B67B97"/>
    <w:rsid w:val="00B94E6D"/>
    <w:rsid w:val="00B968C8"/>
    <w:rsid w:val="00B97028"/>
    <w:rsid w:val="00BA342B"/>
    <w:rsid w:val="00BA3EC5"/>
    <w:rsid w:val="00BA51D9"/>
    <w:rsid w:val="00BB135E"/>
    <w:rsid w:val="00BB5DFC"/>
    <w:rsid w:val="00BD279D"/>
    <w:rsid w:val="00BD3410"/>
    <w:rsid w:val="00BD6BB8"/>
    <w:rsid w:val="00C2315E"/>
    <w:rsid w:val="00C243B6"/>
    <w:rsid w:val="00C66BA2"/>
    <w:rsid w:val="00C873D0"/>
    <w:rsid w:val="00C95985"/>
    <w:rsid w:val="00CC5026"/>
    <w:rsid w:val="00CC68D0"/>
    <w:rsid w:val="00CE4924"/>
    <w:rsid w:val="00D03EDD"/>
    <w:rsid w:val="00D03F9A"/>
    <w:rsid w:val="00D06D51"/>
    <w:rsid w:val="00D24195"/>
    <w:rsid w:val="00D24991"/>
    <w:rsid w:val="00D25222"/>
    <w:rsid w:val="00D30713"/>
    <w:rsid w:val="00D41E43"/>
    <w:rsid w:val="00D50255"/>
    <w:rsid w:val="00D56079"/>
    <w:rsid w:val="00D57386"/>
    <w:rsid w:val="00D656A2"/>
    <w:rsid w:val="00D66520"/>
    <w:rsid w:val="00D77EF2"/>
    <w:rsid w:val="00DA4603"/>
    <w:rsid w:val="00DB3C88"/>
    <w:rsid w:val="00DE34CF"/>
    <w:rsid w:val="00DF3574"/>
    <w:rsid w:val="00E10171"/>
    <w:rsid w:val="00E13F3D"/>
    <w:rsid w:val="00E21B67"/>
    <w:rsid w:val="00E34898"/>
    <w:rsid w:val="00E57E29"/>
    <w:rsid w:val="00E63823"/>
    <w:rsid w:val="00E6697E"/>
    <w:rsid w:val="00E67F1E"/>
    <w:rsid w:val="00E8230A"/>
    <w:rsid w:val="00E84C51"/>
    <w:rsid w:val="00EB09B7"/>
    <w:rsid w:val="00EB11B1"/>
    <w:rsid w:val="00EB2D54"/>
    <w:rsid w:val="00EE75F5"/>
    <w:rsid w:val="00EE760A"/>
    <w:rsid w:val="00EE7D7C"/>
    <w:rsid w:val="00F00CAC"/>
    <w:rsid w:val="00F25D98"/>
    <w:rsid w:val="00F300FB"/>
    <w:rsid w:val="00F36415"/>
    <w:rsid w:val="00F64B26"/>
    <w:rsid w:val="00F71EEF"/>
    <w:rsid w:val="00F77FCD"/>
    <w:rsid w:val="00F82E33"/>
    <w:rsid w:val="00F86705"/>
    <w:rsid w:val="00F96C40"/>
    <w:rsid w:val="00FB6386"/>
    <w:rsid w:val="00FC40F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0959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A54AC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character" w:customStyle="1" w:styleId="EditorsNoteChar">
    <w:name w:val="Editor's Note Char"/>
    <w:aliases w:val="EN Char"/>
    <w:link w:val="EditorsNote"/>
    <w:rsid w:val="00A54AC2"/>
    <w:rPr>
      <w:rFonts w:ascii="Times New Roman" w:hAnsi="Times New Roman"/>
      <w:color w:val="FF0000"/>
      <w:lang w:val="en-GB" w:eastAsia="en-US"/>
    </w:rPr>
  </w:style>
  <w:style w:type="character" w:customStyle="1" w:styleId="PLChar">
    <w:name w:val="PL Char"/>
    <w:link w:val="PL"/>
    <w:qFormat/>
    <w:rsid w:val="00B52F87"/>
    <w:rPr>
      <w:rFonts w:ascii="Courier New" w:hAnsi="Courier New"/>
      <w:noProof/>
      <w:sz w:val="16"/>
      <w:lang w:val="en-GB" w:eastAsia="en-US"/>
    </w:rPr>
  </w:style>
  <w:style w:type="character" w:customStyle="1" w:styleId="TALCar">
    <w:name w:val="TAL Car"/>
    <w:rsid w:val="008B3FC8"/>
    <w:rPr>
      <w:rFonts w:ascii="Arial" w:eastAsia="SimSun" w:hAnsi="Arial"/>
      <w:sz w:val="18"/>
      <w:lang w:val="en-GB" w:eastAsia="en-US" w:bidi="ar-SA"/>
    </w:rPr>
  </w:style>
  <w:style w:type="character" w:customStyle="1" w:styleId="B1Char">
    <w:name w:val="B1 Char"/>
    <w:link w:val="B1"/>
    <w:rsid w:val="00924824"/>
    <w:rPr>
      <w:rFonts w:ascii="Times New Roman" w:hAnsi="Times New Roman"/>
      <w:lang w:val="en-GB" w:eastAsia="en-US"/>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character" w:customStyle="1" w:styleId="msoins0">
    <w:name w:val="msoins"/>
    <w:rsid w:val="00924824"/>
  </w:style>
  <w:style w:type="character" w:customStyle="1" w:styleId="B2Char">
    <w:name w:val="B2 Char"/>
    <w:link w:val="B2"/>
    <w:rsid w:val="00924824"/>
    <w:rPr>
      <w:rFonts w:ascii="Times New Roman" w:hAnsi="Times New Roman"/>
      <w:lang w:val="en-GB" w:eastAsia="en-US"/>
    </w:rPr>
  </w:style>
  <w:style w:type="character" w:customStyle="1" w:styleId="B1Char1">
    <w:name w:val="B1 Char1"/>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Revision">
    <w:name w:val="Revision"/>
    <w:hidden/>
    <w:uiPriority w:val="99"/>
    <w:semiHidden/>
    <w:rsid w:val="007467CC"/>
    <w:rPr>
      <w:rFonts w:ascii="Times New Roman" w:hAnsi="Times New Roman"/>
      <w:lang w:val="en-GB" w:eastAsia="en-US"/>
    </w:rPr>
  </w:style>
  <w:style w:type="character" w:customStyle="1" w:styleId="TACChar">
    <w:name w:val="TAC Char"/>
    <w:link w:val="TAC"/>
    <w:locked/>
    <w:rsid w:val="0094196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3.e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441BC-46AC-4B6E-8A4C-5EF942C1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663</TotalTime>
  <Pages>31</Pages>
  <Words>10933</Words>
  <Characters>62322</Characters>
  <Application>Microsoft Office Word</Application>
  <DocSecurity>0</DocSecurity>
  <Lines>519</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10</cp:revision>
  <cp:lastPrinted>1900-01-01T06:00:00Z</cp:lastPrinted>
  <dcterms:created xsi:type="dcterms:W3CDTF">2018-11-05T09:14:00Z</dcterms:created>
  <dcterms:modified xsi:type="dcterms:W3CDTF">2020-01-22T15:16:00Z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Sensitivity">
    <vt:lpwstr>Public</vt:lpwstr>
  </property>
</Properties>
</file>