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9399C" w14:textId="77777777" w:rsidR="00E90E49" w:rsidRPr="00D15E56" w:rsidRDefault="00E90E49" w:rsidP="00E35559">
      <w:pPr>
        <w:pStyle w:val="3GPPHeader"/>
        <w:spacing w:after="60"/>
        <w:rPr>
          <w:sz w:val="32"/>
          <w:szCs w:val="32"/>
        </w:rPr>
      </w:pPr>
      <w:r w:rsidRPr="00D15E56">
        <w:t>3GPP TSG-RAN WG</w:t>
      </w:r>
      <w:r w:rsidR="00F944A6" w:rsidRPr="00D15E56">
        <w:t>2</w:t>
      </w:r>
      <w:r w:rsidRPr="00D15E56">
        <w:t xml:space="preserve"> #</w:t>
      </w:r>
      <w:r w:rsidR="00F944A6" w:rsidRPr="00D15E56">
        <w:t>103</w:t>
      </w:r>
      <w:r w:rsidRPr="00D15E56">
        <w:tab/>
      </w:r>
      <w:r w:rsidRPr="00D15E56">
        <w:rPr>
          <w:sz w:val="32"/>
          <w:szCs w:val="32"/>
        </w:rPr>
        <w:t xml:space="preserve">Tdoc </w:t>
      </w:r>
      <w:r w:rsidR="00091557" w:rsidRPr="00D15E56">
        <w:rPr>
          <w:sz w:val="32"/>
          <w:szCs w:val="32"/>
        </w:rPr>
        <w:t>R2-</w:t>
      </w:r>
      <w:r w:rsidR="005F3025" w:rsidRPr="00D15E56">
        <w:rPr>
          <w:sz w:val="32"/>
          <w:szCs w:val="32"/>
        </w:rPr>
        <w:t>1</w:t>
      </w:r>
      <w:r w:rsidR="00C744FE" w:rsidRPr="00D15E56">
        <w:rPr>
          <w:sz w:val="32"/>
          <w:szCs w:val="32"/>
        </w:rPr>
        <w:t>8</w:t>
      </w:r>
      <w:r w:rsidR="00311702" w:rsidRPr="00D15E56">
        <w:rPr>
          <w:sz w:val="32"/>
          <w:szCs w:val="32"/>
        </w:rPr>
        <w:t>x</w:t>
      </w:r>
      <w:r w:rsidR="00C744FE" w:rsidRPr="00D15E56">
        <w:rPr>
          <w:sz w:val="32"/>
          <w:szCs w:val="32"/>
        </w:rPr>
        <w:t>x</w:t>
      </w:r>
      <w:r w:rsidR="00311702" w:rsidRPr="00D15E56">
        <w:rPr>
          <w:sz w:val="32"/>
          <w:szCs w:val="32"/>
        </w:rPr>
        <w:t>xxx</w:t>
      </w:r>
    </w:p>
    <w:p w14:paraId="4543F62E" w14:textId="77777777" w:rsidR="00E90E49" w:rsidRPr="00CE0424" w:rsidRDefault="00F944A6" w:rsidP="00311702">
      <w:pPr>
        <w:pStyle w:val="3GPPHeader"/>
      </w:pPr>
      <w:r w:rsidRPr="00D15E56">
        <w:t>Gothenburg</w:t>
      </w:r>
      <w:r w:rsidR="0027144F" w:rsidRPr="00D15E56">
        <w:t xml:space="preserve">, </w:t>
      </w:r>
      <w:r w:rsidRPr="00D15E56">
        <w:t>Sweden</w:t>
      </w:r>
      <w:r w:rsidR="0027144F" w:rsidRPr="00D15E56">
        <w:t xml:space="preserve">, </w:t>
      </w:r>
      <w:r w:rsidRPr="00D15E56">
        <w:t>August</w:t>
      </w:r>
      <w:r w:rsidR="0027144F" w:rsidRPr="00D15E56">
        <w:t xml:space="preserve"> </w:t>
      </w:r>
      <w:r w:rsidR="00D15E56" w:rsidRPr="00D15E56">
        <w:t>20</w:t>
      </w:r>
      <w:r w:rsidR="001D53E7" w:rsidRPr="00D15E56">
        <w:rPr>
          <w:vertAlign w:val="superscript"/>
        </w:rPr>
        <w:t>th</w:t>
      </w:r>
      <w:r w:rsidR="00D15E56" w:rsidRPr="00D15E56">
        <w:t xml:space="preserve"> </w:t>
      </w:r>
      <w:r w:rsidR="001D53E7" w:rsidRPr="00D15E56">
        <w:t xml:space="preserve">– </w:t>
      </w:r>
      <w:r w:rsidR="00D15E56" w:rsidRPr="00D15E56">
        <w:t>24</w:t>
      </w:r>
      <w:r w:rsidR="001D53E7" w:rsidRPr="00D15E56">
        <w:rPr>
          <w:vertAlign w:val="superscript"/>
        </w:rPr>
        <w:t>th</w:t>
      </w:r>
      <w:r w:rsidR="00D15E56" w:rsidRPr="00D15E56">
        <w:t xml:space="preserve"> </w:t>
      </w:r>
      <w:r w:rsidR="0027144F" w:rsidRPr="00D15E56">
        <w:t>20</w:t>
      </w:r>
      <w:r w:rsidR="005F3025" w:rsidRPr="00D15E56">
        <w:t>1</w:t>
      </w:r>
      <w:r w:rsidR="001D53E7" w:rsidRPr="00D15E56">
        <w:t>8</w:t>
      </w:r>
    </w:p>
    <w:p w14:paraId="5B481AC0" w14:textId="77777777" w:rsidR="00E90E49" w:rsidRPr="00CE0424" w:rsidRDefault="00E90E49" w:rsidP="00357380">
      <w:pPr>
        <w:pStyle w:val="3GPPHeader"/>
      </w:pPr>
    </w:p>
    <w:p w14:paraId="783721FF" w14:textId="7777777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311702" w:rsidRPr="00CE0424">
        <w:rPr>
          <w:sz w:val="22"/>
          <w:szCs w:val="22"/>
          <w:highlight w:val="yellow"/>
        </w:rPr>
        <w:t>x.x.x.x</w:t>
      </w:r>
    </w:p>
    <w:p w14:paraId="76202334"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9F36D90" w14:textId="77777777" w:rsidR="00E90E49" w:rsidRPr="00CE0424" w:rsidRDefault="003D3C45" w:rsidP="00311702">
      <w:pPr>
        <w:pStyle w:val="3GPPHeader"/>
        <w:rPr>
          <w:sz w:val="22"/>
          <w:szCs w:val="22"/>
        </w:rPr>
      </w:pPr>
      <w:r w:rsidRPr="00D15E56">
        <w:rPr>
          <w:sz w:val="22"/>
          <w:szCs w:val="22"/>
        </w:rPr>
        <w:t>Title:</w:t>
      </w:r>
      <w:r w:rsidR="00E90E49" w:rsidRPr="00D15E56">
        <w:rPr>
          <w:sz w:val="22"/>
          <w:szCs w:val="22"/>
        </w:rPr>
        <w:tab/>
      </w:r>
      <w:r w:rsidR="00F944A6" w:rsidRPr="00D15E56">
        <w:rPr>
          <w:sz w:val="22"/>
          <w:szCs w:val="22"/>
        </w:rPr>
        <w:t>Email discussion report: Power Class and P-max</w:t>
      </w:r>
    </w:p>
    <w:p w14:paraId="1ABF07E7" w14:textId="77777777" w:rsidR="00E90E49" w:rsidRPr="00CE0424" w:rsidRDefault="00E90E49" w:rsidP="00D546FF">
      <w:pPr>
        <w:pStyle w:val="3GPPHeader"/>
        <w:rPr>
          <w:sz w:val="22"/>
          <w:szCs w:val="22"/>
        </w:rPr>
      </w:pPr>
      <w:r w:rsidRPr="00F944A6">
        <w:rPr>
          <w:sz w:val="22"/>
          <w:szCs w:val="22"/>
        </w:rPr>
        <w:t>Document for:</w:t>
      </w:r>
      <w:r w:rsidRPr="00F944A6">
        <w:rPr>
          <w:sz w:val="22"/>
          <w:szCs w:val="22"/>
        </w:rPr>
        <w:tab/>
        <w:t>Discussion, Decision</w:t>
      </w:r>
    </w:p>
    <w:p w14:paraId="2D9EF38C" w14:textId="77777777" w:rsidR="00E90E49" w:rsidRPr="00CE0424" w:rsidRDefault="00E90E49" w:rsidP="00E90E49"/>
    <w:p w14:paraId="45F21867" w14:textId="77777777" w:rsidR="00E90E49" w:rsidRPr="00CE0424" w:rsidRDefault="00230D18" w:rsidP="00CE0424">
      <w:pPr>
        <w:pStyle w:val="1"/>
      </w:pPr>
      <w:r>
        <w:t>1</w:t>
      </w:r>
      <w:r>
        <w:tab/>
      </w:r>
      <w:r w:rsidR="00E90E49" w:rsidRPr="00CE0424">
        <w:t>Introduction</w:t>
      </w:r>
    </w:p>
    <w:p w14:paraId="739EF963" w14:textId="77777777" w:rsidR="007B355A" w:rsidRDefault="007B355A" w:rsidP="00CE0424">
      <w:pPr>
        <w:pStyle w:val="a9"/>
      </w:pPr>
      <w:r w:rsidRPr="007B355A">
        <w:t xml:space="preserve">In this email discussion </w:t>
      </w:r>
      <w:r>
        <w:t>RAN2</w:t>
      </w:r>
      <w:r w:rsidRPr="007B355A">
        <w:t xml:space="preserve"> </w:t>
      </w:r>
      <w:r>
        <w:t>is</w:t>
      </w:r>
      <w:r w:rsidRPr="007B355A">
        <w:t xml:space="preserve"> supposed to “</w:t>
      </w:r>
      <w:r w:rsidRPr="007B355A">
        <w:rPr>
          <w:i/>
        </w:rPr>
        <w:t>reach a common understand of the power class related signalling as required by RAN1 and RAN4 agreements, and to progress the CR</w:t>
      </w:r>
      <w:r w:rsidRPr="007B355A">
        <w:t>”. The intended outcome is a report and</w:t>
      </w:r>
      <w:r>
        <w:t xml:space="preserve"> a set of</w:t>
      </w:r>
      <w:r w:rsidRPr="007B355A">
        <w:t xml:space="preserve"> CR</w:t>
      </w:r>
      <w:r>
        <w:t>s</w:t>
      </w:r>
      <w:r w:rsidRPr="007B355A">
        <w:t xml:space="preserve"> to the next meeting. </w:t>
      </w:r>
    </w:p>
    <w:p w14:paraId="34D2403B" w14:textId="77777777" w:rsidR="00477768" w:rsidRPr="00CE0424" w:rsidRDefault="007B355A" w:rsidP="00CE0424">
      <w:pPr>
        <w:pStyle w:val="a9"/>
      </w:pPr>
      <w:r>
        <w:t xml:space="preserve">The deadline for the discussion is </w:t>
      </w:r>
      <w:r w:rsidRPr="007B355A">
        <w:t>Thursday 2018-08-02.</w:t>
      </w:r>
    </w:p>
    <w:p w14:paraId="00F6D541" w14:textId="77777777" w:rsidR="004000E8" w:rsidRDefault="00230D18" w:rsidP="00CE0424">
      <w:pPr>
        <w:pStyle w:val="1"/>
      </w:pPr>
      <w:bookmarkStart w:id="0" w:name="_Ref178064866"/>
      <w:r>
        <w:t>2</w:t>
      </w:r>
      <w:r>
        <w:tab/>
      </w:r>
      <w:r w:rsidR="004000E8" w:rsidRPr="00CE0424">
        <w:t>Discussion</w:t>
      </w:r>
      <w:bookmarkEnd w:id="0"/>
    </w:p>
    <w:p w14:paraId="185FCC79" w14:textId="77777777" w:rsidR="00A8395E" w:rsidRPr="00A8395E" w:rsidRDefault="00A8395E" w:rsidP="00A8395E">
      <w:pPr>
        <w:pStyle w:val="21"/>
      </w:pPr>
      <w:r>
        <w:t>2.1</w:t>
      </w:r>
      <w:r>
        <w:tab/>
        <w:t>Background</w:t>
      </w:r>
    </w:p>
    <w:p w14:paraId="2E33F7BB" w14:textId="77777777" w:rsidR="007B355A" w:rsidRDefault="00F8006A" w:rsidP="00F8006A">
      <w:pPr>
        <w:pStyle w:val="a9"/>
      </w:pPr>
      <w:r>
        <w:t xml:space="preserve">At the AH1807 meeting, the discussion was based on the following paper: </w:t>
      </w:r>
    </w:p>
    <w:p w14:paraId="1AB381A3" w14:textId="77777777" w:rsidR="00F8006A" w:rsidRPr="00F8006A" w:rsidRDefault="00D71833" w:rsidP="00F8006A">
      <w:pPr>
        <w:pStyle w:val="a9"/>
        <w:numPr>
          <w:ilvl w:val="0"/>
          <w:numId w:val="23"/>
        </w:numPr>
      </w:pPr>
      <w:hyperlink r:id="rId8" w:history="1">
        <w:r w:rsidR="00F8006A" w:rsidRPr="00F8006A">
          <w:rPr>
            <w:rStyle w:val="af5"/>
          </w:rPr>
          <w:t>R2-1810384</w:t>
        </w:r>
      </w:hyperlink>
      <w:r w:rsidR="00F8006A" w:rsidRPr="00F8006A">
        <w:tab/>
        <w:t>E234/E235 Power Class and P-max</w:t>
      </w:r>
      <w:r w:rsidR="00F8006A" w:rsidRPr="00F8006A">
        <w:tab/>
        <w:t>Ericsson</w:t>
      </w:r>
      <w:r w:rsidR="00F8006A" w:rsidRPr="00F8006A">
        <w:tab/>
        <w:t>discussion</w:t>
      </w:r>
      <w:r w:rsidR="00F8006A" w:rsidRPr="00F8006A">
        <w:tab/>
        <w:t>Rel-15</w:t>
      </w:r>
    </w:p>
    <w:p w14:paraId="73810AFD" w14:textId="77777777" w:rsidR="00F8006A" w:rsidRDefault="00F8006A" w:rsidP="00F8006A">
      <w:pPr>
        <w:pStyle w:val="a9"/>
      </w:pPr>
      <w:r>
        <w:t>Several agreements have been reached:</w:t>
      </w:r>
    </w:p>
    <w:tbl>
      <w:tblPr>
        <w:tblStyle w:val="aff4"/>
        <w:tblW w:w="0" w:type="auto"/>
        <w:tblLook w:val="05E0" w:firstRow="1" w:lastRow="1" w:firstColumn="1" w:lastColumn="1" w:noHBand="0" w:noVBand="1"/>
      </w:tblPr>
      <w:tblGrid>
        <w:gridCol w:w="9629"/>
      </w:tblGrid>
      <w:tr w:rsidR="00F8006A" w:rsidRPr="00F8006A" w14:paraId="59F6199A" w14:textId="77777777" w:rsidTr="00F8006A">
        <w:tc>
          <w:tcPr>
            <w:tcW w:w="9629" w:type="dxa"/>
          </w:tcPr>
          <w:p w14:paraId="388F7A05" w14:textId="77777777" w:rsidR="00F8006A" w:rsidRPr="00F8006A" w:rsidRDefault="00F8006A" w:rsidP="00F8006A">
            <w:pPr>
              <w:pStyle w:val="a9"/>
              <w:rPr>
                <w:lang w:val="en-GB"/>
              </w:rPr>
            </w:pPr>
            <w:r w:rsidRPr="00F8006A">
              <w:rPr>
                <w:lang w:val="en-GB"/>
              </w:rPr>
              <w:t>=&gt;</w:t>
            </w:r>
            <w:r w:rsidRPr="00F8006A">
              <w:rPr>
                <w:lang w:val="en-GB"/>
              </w:rPr>
              <w:tab/>
              <w:t>The per-UE power is clarified to be just for FR1 (call it per-UE-FR1)</w:t>
            </w:r>
          </w:p>
          <w:p w14:paraId="7348D579" w14:textId="77777777" w:rsidR="00F8006A" w:rsidRPr="00F8006A" w:rsidRDefault="00F8006A" w:rsidP="00F8006A">
            <w:pPr>
              <w:pStyle w:val="a9"/>
              <w:rPr>
                <w:lang w:val="en-GB"/>
              </w:rPr>
            </w:pPr>
            <w:r w:rsidRPr="00F8006A">
              <w:rPr>
                <w:lang w:val="en-GB"/>
              </w:rPr>
              <w:t>=&gt;</w:t>
            </w:r>
            <w:r w:rsidRPr="00F8006A">
              <w:rPr>
                <w:lang w:val="en-GB"/>
              </w:rPr>
              <w:tab/>
              <w:t>Make the change backward compatible. (Changes to INMs may be non</w:t>
            </w:r>
            <w:r>
              <w:rPr>
                <w:lang w:val="en-GB"/>
              </w:rPr>
              <w:t>-</w:t>
            </w:r>
            <w:r w:rsidRPr="00F8006A">
              <w:rPr>
                <w:lang w:val="en-GB"/>
              </w:rPr>
              <w:t>backwards compatible)</w:t>
            </w:r>
          </w:p>
          <w:p w14:paraId="4C3283FC" w14:textId="77777777" w:rsidR="00F8006A" w:rsidRPr="00F8006A" w:rsidRDefault="00F8006A" w:rsidP="00F8006A">
            <w:pPr>
              <w:pStyle w:val="a9"/>
              <w:rPr>
                <w:lang w:val="en-GB"/>
              </w:rPr>
            </w:pPr>
            <w:r w:rsidRPr="00F8006A">
              <w:rPr>
                <w:lang w:val="en-GB"/>
              </w:rPr>
              <w:t>=&gt;</w:t>
            </w:r>
            <w:r w:rsidRPr="00F8006A">
              <w:rPr>
                <w:lang w:val="en-GB"/>
              </w:rPr>
              <w:tab/>
              <w:t>The change to the NR side should go into the SA CR, and the LTE side should go into the EN-DC CR.</w:t>
            </w:r>
          </w:p>
          <w:p w14:paraId="48FE2C4B" w14:textId="77777777" w:rsidR="00F8006A" w:rsidRPr="00F8006A" w:rsidRDefault="00F8006A" w:rsidP="00F8006A">
            <w:pPr>
              <w:pStyle w:val="a9"/>
              <w:rPr>
                <w:lang w:val="en-GB"/>
              </w:rPr>
            </w:pPr>
            <w:r w:rsidRPr="00F8006A">
              <w:rPr>
                <w:lang w:val="en-GB"/>
              </w:rPr>
              <w:t>=&gt;</w:t>
            </w:r>
            <w:r w:rsidRPr="00F8006A">
              <w:rPr>
                <w:lang w:val="en-GB"/>
              </w:rPr>
              <w:tab/>
              <w:t>UE capability and INM aspects can be progressed offline</w:t>
            </w:r>
          </w:p>
        </w:tc>
      </w:tr>
    </w:tbl>
    <w:p w14:paraId="51411969" w14:textId="77777777" w:rsidR="00F8006A" w:rsidRPr="00F8006A" w:rsidRDefault="00F8006A" w:rsidP="00F8006A">
      <w:pPr>
        <w:pStyle w:val="a9"/>
      </w:pPr>
    </w:p>
    <w:p w14:paraId="4978C3A2" w14:textId="77777777" w:rsidR="00F8006A" w:rsidRDefault="00F8006A" w:rsidP="00F8006A">
      <w:pPr>
        <w:pStyle w:val="a9"/>
      </w:pPr>
      <w:r>
        <w:t>During the AH meeting we provided corresponding CRs for LTE and NR RRC</w:t>
      </w:r>
      <w:r w:rsidR="009A5045">
        <w:t xml:space="preserve"> that reflect the agreements</w:t>
      </w:r>
      <w:r>
        <w:t>:</w:t>
      </w:r>
    </w:p>
    <w:p w14:paraId="38F60CAC" w14:textId="77777777" w:rsidR="00F8006A" w:rsidRPr="00F8006A" w:rsidRDefault="00D71833" w:rsidP="00F8006A">
      <w:pPr>
        <w:pStyle w:val="a9"/>
        <w:numPr>
          <w:ilvl w:val="0"/>
          <w:numId w:val="24"/>
        </w:numPr>
      </w:pPr>
      <w:hyperlink r:id="rId9" w:history="1">
        <w:r w:rsidR="00F8006A" w:rsidRPr="00F8006A">
          <w:rPr>
            <w:rStyle w:val="af5"/>
          </w:rPr>
          <w:t>R2-1810858</w:t>
        </w:r>
      </w:hyperlink>
      <w:r w:rsidR="00F8006A" w:rsidRPr="00F8006A">
        <w:t xml:space="preserve"> Power class and P-max, CR to 38.331 Ericsson, RAN2-102-AH Montreal</w:t>
      </w:r>
    </w:p>
    <w:p w14:paraId="5250EEC3" w14:textId="77777777" w:rsidR="00F8006A" w:rsidRPr="00F8006A" w:rsidRDefault="00D71833" w:rsidP="00F8006A">
      <w:pPr>
        <w:pStyle w:val="a9"/>
        <w:numPr>
          <w:ilvl w:val="0"/>
          <w:numId w:val="24"/>
        </w:numPr>
      </w:pPr>
      <w:hyperlink r:id="rId10" w:history="1">
        <w:r w:rsidR="00F8006A" w:rsidRPr="00F8006A">
          <w:rPr>
            <w:rStyle w:val="af5"/>
          </w:rPr>
          <w:t>R2-1810934</w:t>
        </w:r>
      </w:hyperlink>
      <w:r w:rsidR="00F8006A" w:rsidRPr="00F8006A">
        <w:t xml:space="preserve"> Power class and P-max, CR to 36.331 Ericsson, RAN2-102-AH Montreal</w:t>
      </w:r>
    </w:p>
    <w:p w14:paraId="05E4853C" w14:textId="77777777" w:rsidR="00F8006A" w:rsidRDefault="00F8006A" w:rsidP="00F8006A">
      <w:pPr>
        <w:pStyle w:val="a9"/>
      </w:pPr>
    </w:p>
    <w:p w14:paraId="2AD812D5" w14:textId="77777777" w:rsidR="00F8006A" w:rsidRDefault="00F8006A" w:rsidP="00F8006A">
      <w:pPr>
        <w:pStyle w:val="a9"/>
      </w:pPr>
      <w:r>
        <w:t>As seen above, RAN2 agreed (based on RAN4’s input) that the per-UE power class should be applicable to serving cells on FR1 only. Furthermore, the existing inter-node signalling for conveying the per-cell-group values p-NR and p-LTE stated also explicitly that it is applicable only for serving cells in FR1. We therefore adjusted also the corresponding Uu signalling by renaming p-NR to p-NR-FR1 and p-LTE to p-LTE-FR1 (change “2” in the 38.331 CR).</w:t>
      </w:r>
    </w:p>
    <w:p w14:paraId="3E574C85" w14:textId="77777777" w:rsidR="00A8395E" w:rsidRDefault="00A8395E" w:rsidP="00A8395E">
      <w:pPr>
        <w:pStyle w:val="21"/>
      </w:pPr>
      <w:r>
        <w:lastRenderedPageBreak/>
        <w:t>2.2</w:t>
      </w:r>
      <w:r>
        <w:tab/>
        <w:t>Discussion</w:t>
      </w:r>
    </w:p>
    <w:p w14:paraId="361F6DAC" w14:textId="77777777" w:rsidR="00F8006A" w:rsidRDefault="00F8006A" w:rsidP="00F8006A">
      <w:pPr>
        <w:pStyle w:val="a9"/>
      </w:pPr>
      <w:r>
        <w:t xml:space="preserve">At the presentation of </w:t>
      </w:r>
      <w:r w:rsidR="009A5045">
        <w:t>the above-mentioned</w:t>
      </w:r>
      <w:r>
        <w:t xml:space="preserve"> CRs questions were raised whether it is really inten</w:t>
      </w:r>
      <w:r w:rsidR="009A5045">
        <w:t>ded</w:t>
      </w:r>
      <w:r>
        <w:t xml:space="preserve"> by RAN4 to apply the power restrictions only to FR1 or whether they should also apply to FR2. And if the latter, the question was whether separate signalling parameters would be required for FR2 or whether one parameter would apply to all serving cells (irrespective whether FR1 or FR2). </w:t>
      </w:r>
      <w:r w:rsidR="009A3F55">
        <w:t xml:space="preserve">To resolve these open issues and to finalize the CRs we would hence appreciate companies views... </w:t>
      </w:r>
      <w:r w:rsidR="009A3F55" w:rsidRPr="009A5045">
        <w:rPr>
          <w:b/>
        </w:rPr>
        <w:t>preferably</w:t>
      </w:r>
      <w:r w:rsidR="009A3F55" w:rsidRPr="00A8395E">
        <w:rPr>
          <w:b/>
        </w:rPr>
        <w:t xml:space="preserve"> after consulting their RAN4 colleagues</w:t>
      </w:r>
      <w:r w:rsidR="009A3F55">
        <w:t xml:space="preserve">. </w:t>
      </w:r>
    </w:p>
    <w:p w14:paraId="6EBF33C7" w14:textId="15165F9A" w:rsidR="009A3F55" w:rsidRDefault="00D5516A" w:rsidP="00D5516A">
      <w:pPr>
        <w:pStyle w:val="31"/>
      </w:pPr>
      <w:r>
        <w:t>2.2.1</w:t>
      </w:r>
      <w:r>
        <w:tab/>
        <w:t>Configuring maximum power in DL signalling</w:t>
      </w:r>
    </w:p>
    <w:p w14:paraId="38324065" w14:textId="246C207A" w:rsidR="00F8006A" w:rsidRPr="009A3F55" w:rsidRDefault="00F8006A" w:rsidP="00F8006A">
      <w:pPr>
        <w:pStyle w:val="a9"/>
        <w:rPr>
          <w:b/>
        </w:rPr>
      </w:pPr>
      <w:r w:rsidRPr="009A3F55">
        <w:rPr>
          <w:b/>
        </w:rPr>
        <w:t>Q</w:t>
      </w:r>
      <w:r w:rsidR="00B11C07">
        <w:rPr>
          <w:b/>
        </w:rPr>
        <w:t>1.</w:t>
      </w:r>
      <w:r w:rsidRPr="009A3F55">
        <w:rPr>
          <w:b/>
        </w:rPr>
        <w:t>1) Do the p-Max fields in dedicated signalling (p-NR, p-LTE, p-UE) and in inter-node signalling apply only to serving cells operating on FR1 or also to serving cells operating on FR2?</w:t>
      </w:r>
    </w:p>
    <w:tbl>
      <w:tblPr>
        <w:tblStyle w:val="aff4"/>
        <w:tblW w:w="0" w:type="auto"/>
        <w:tblLook w:val="04A0" w:firstRow="1" w:lastRow="0" w:firstColumn="1" w:lastColumn="0" w:noHBand="0" w:noVBand="1"/>
      </w:tblPr>
      <w:tblGrid>
        <w:gridCol w:w="2122"/>
        <w:gridCol w:w="7507"/>
      </w:tblGrid>
      <w:tr w:rsidR="00F8006A" w14:paraId="2BE43F4E" w14:textId="77777777" w:rsidTr="00F8006A">
        <w:tc>
          <w:tcPr>
            <w:tcW w:w="2122" w:type="dxa"/>
          </w:tcPr>
          <w:p w14:paraId="7ADD3A21" w14:textId="77777777" w:rsidR="00F8006A" w:rsidRDefault="00F8006A" w:rsidP="002C7A1A">
            <w:pPr>
              <w:pStyle w:val="TAH"/>
            </w:pPr>
            <w:r>
              <w:t>Company</w:t>
            </w:r>
          </w:p>
        </w:tc>
        <w:tc>
          <w:tcPr>
            <w:tcW w:w="7507" w:type="dxa"/>
          </w:tcPr>
          <w:p w14:paraId="140C0338" w14:textId="77777777" w:rsidR="00F8006A" w:rsidRDefault="00C64C01" w:rsidP="002C7A1A">
            <w:pPr>
              <w:pStyle w:val="TAH"/>
            </w:pPr>
            <w:r>
              <w:t>Comment</w:t>
            </w:r>
          </w:p>
        </w:tc>
      </w:tr>
      <w:tr w:rsidR="002C7A1A" w14:paraId="6C1960C8" w14:textId="77777777" w:rsidTr="00F8006A">
        <w:tc>
          <w:tcPr>
            <w:tcW w:w="2122" w:type="dxa"/>
          </w:tcPr>
          <w:p w14:paraId="6E5D6382" w14:textId="77777777" w:rsidR="002C7A1A" w:rsidRPr="000F1CA8" w:rsidRDefault="000F1CA8" w:rsidP="002C7A1A">
            <w:pPr>
              <w:pStyle w:val="TAL"/>
              <w:rPr>
                <w:lang w:val="en-US"/>
              </w:rPr>
            </w:pPr>
            <w:r>
              <w:rPr>
                <w:lang w:val="en-US"/>
              </w:rPr>
              <w:t>Sprint</w:t>
            </w:r>
          </w:p>
        </w:tc>
        <w:tc>
          <w:tcPr>
            <w:tcW w:w="7507" w:type="dxa"/>
          </w:tcPr>
          <w:p w14:paraId="0FBF59B5" w14:textId="77777777" w:rsidR="00E95C95" w:rsidRDefault="00E95C95" w:rsidP="005B33F5">
            <w:pPr>
              <w:pStyle w:val="TAL"/>
              <w:rPr>
                <w:lang w:val="en-US"/>
              </w:rPr>
            </w:pPr>
            <w:r>
              <w:rPr>
                <w:lang w:val="en-US"/>
              </w:rPr>
              <w:t xml:space="preserve">RAN4 only requested p-Max for FR1. From </w:t>
            </w:r>
            <w:r w:rsidRPr="00E95C95">
              <w:rPr>
                <w:lang w:val="en-US"/>
              </w:rPr>
              <w:t>R2-1806639</w:t>
            </w:r>
            <w:r w:rsidR="00AB0CC8">
              <w:rPr>
                <w:lang w:val="en-US"/>
              </w:rPr>
              <w:t>:</w:t>
            </w:r>
          </w:p>
          <w:p w14:paraId="3AE12263" w14:textId="77777777" w:rsidR="00E95C95" w:rsidRDefault="00E95C95" w:rsidP="005B33F5">
            <w:pPr>
              <w:pStyle w:val="TAL"/>
              <w:rPr>
                <w:lang w:val="en-US"/>
              </w:rPr>
            </w:pPr>
          </w:p>
          <w:p w14:paraId="69F0FB31" w14:textId="77777777" w:rsidR="00E95C95" w:rsidRPr="00AB0CC8" w:rsidRDefault="00E95C95" w:rsidP="00E95C95">
            <w:pPr>
              <w:spacing w:after="240"/>
              <w:rPr>
                <w:highlight w:val="lightGray"/>
              </w:rPr>
            </w:pPr>
            <w:r w:rsidRPr="00AB0CC8">
              <w:rPr>
                <w:rFonts w:hint="eastAsia"/>
                <w:highlight w:val="lightGray"/>
                <w:lang w:val="en-US"/>
              </w:rPr>
              <w:t>P-Max for EN-DC</w:t>
            </w:r>
            <w:r w:rsidRPr="00AB0CC8">
              <w:rPr>
                <w:highlight w:val="lightGray"/>
                <w:lang w:val="en-US"/>
              </w:rPr>
              <w:t xml:space="preserve"> and NR CA </w:t>
            </w:r>
            <w:r w:rsidRPr="00AB0CC8">
              <w:rPr>
                <w:rFonts w:hint="eastAsia"/>
                <w:highlight w:val="lightGray"/>
                <w:lang w:val="en-US"/>
              </w:rPr>
              <w:t xml:space="preserve">is </w:t>
            </w:r>
            <w:r w:rsidRPr="00AB0CC8">
              <w:rPr>
                <w:highlight w:val="lightGray"/>
                <w:lang w:val="en-US"/>
              </w:rPr>
              <w:t xml:space="preserve">also </w:t>
            </w:r>
            <w:r w:rsidRPr="00AB0CC8">
              <w:rPr>
                <w:rFonts w:hint="eastAsia"/>
                <w:highlight w:val="lightGray"/>
                <w:lang w:val="en-US"/>
              </w:rPr>
              <w:t xml:space="preserve">necessary to limit </w:t>
            </w:r>
            <w:r w:rsidRPr="00AB0CC8">
              <w:rPr>
                <w:highlight w:val="lightGray"/>
                <w:lang w:val="en-US"/>
              </w:rPr>
              <w:t>the total transmission power for some potential use cases such as 10 dBm in a hospital.</w:t>
            </w:r>
          </w:p>
          <w:p w14:paraId="5CE16EBA" w14:textId="77777777" w:rsidR="00E95C95" w:rsidRPr="00AB0CC8" w:rsidRDefault="00E95C95" w:rsidP="00E95C95">
            <w:pPr>
              <w:numPr>
                <w:ilvl w:val="0"/>
                <w:numId w:val="26"/>
              </w:numPr>
              <w:overflowPunct/>
              <w:autoSpaceDE/>
              <w:autoSpaceDN/>
              <w:adjustRightInd/>
              <w:spacing w:after="240"/>
              <w:textAlignment w:val="auto"/>
              <w:rPr>
                <w:i/>
                <w:highlight w:val="lightGray"/>
              </w:rPr>
            </w:pPr>
            <w:r w:rsidRPr="00AB0CC8">
              <w:rPr>
                <w:i/>
                <w:highlight w:val="lightGray"/>
              </w:rPr>
              <w:t>P-Max for EN-DC and NR CA in FR1 is introduced for some power limited use cases.</w:t>
            </w:r>
          </w:p>
          <w:p w14:paraId="4F61ACF0" w14:textId="77777777" w:rsidR="00E95C95" w:rsidRDefault="00E95C95" w:rsidP="005B33F5">
            <w:pPr>
              <w:pStyle w:val="TAL"/>
              <w:rPr>
                <w:lang w:val="en-US"/>
              </w:rPr>
            </w:pPr>
            <w:r>
              <w:rPr>
                <w:lang w:val="en-US"/>
              </w:rPr>
              <w:t>P</w:t>
            </w:r>
            <w:r>
              <w:rPr>
                <w:vertAlign w:val="subscript"/>
                <w:lang w:val="en-US"/>
              </w:rPr>
              <w:t>EMAX</w:t>
            </w:r>
            <w:r>
              <w:rPr>
                <w:lang w:val="en-US"/>
              </w:rPr>
              <w:t xml:space="preserve"> (which is what RAN4 calls p-</w:t>
            </w:r>
            <w:r w:rsidR="0050093E">
              <w:rPr>
                <w:lang w:val="en-US"/>
              </w:rPr>
              <w:t>M</w:t>
            </w:r>
            <w:r>
              <w:rPr>
                <w:lang w:val="en-US"/>
              </w:rPr>
              <w:t>ax) appears in 38.101-1:</w:t>
            </w:r>
          </w:p>
          <w:p w14:paraId="71344515" w14:textId="77777777" w:rsidR="00E95C95" w:rsidRDefault="00E95C95" w:rsidP="005B33F5">
            <w:pPr>
              <w:pStyle w:val="TAL"/>
              <w:rPr>
                <w:lang w:val="en-US"/>
              </w:rPr>
            </w:pPr>
          </w:p>
          <w:p w14:paraId="7D4B24EC" w14:textId="77777777" w:rsidR="00E95C95" w:rsidRPr="00AB0CC8" w:rsidRDefault="00E95C95" w:rsidP="00E95C95">
            <w:pPr>
              <w:pStyle w:val="EQ"/>
              <w:jc w:val="center"/>
              <w:rPr>
                <w:highlight w:val="lightGray"/>
                <w:lang w:eastAsia="zh-CN"/>
              </w:rPr>
            </w:pPr>
            <w:r w:rsidRPr="00AB0CC8">
              <w:rPr>
                <w:highlight w:val="lightGray"/>
                <w:lang w:eastAsia="zh-CN"/>
              </w:rPr>
              <w:t>P</w:t>
            </w:r>
            <w:r w:rsidRPr="00AB0CC8">
              <w:rPr>
                <w:highlight w:val="lightGray"/>
                <w:vertAlign w:val="subscript"/>
                <w:lang w:eastAsia="zh-CN"/>
              </w:rPr>
              <w:t>CMAX_L,f,c</w:t>
            </w:r>
            <w:r w:rsidRPr="00AB0CC8">
              <w:rPr>
                <w:highlight w:val="lightGray"/>
                <w:lang w:eastAsia="zh-CN"/>
              </w:rPr>
              <w:t xml:space="preserve"> ≤  P</w:t>
            </w:r>
            <w:r w:rsidRPr="00AB0CC8">
              <w:rPr>
                <w:highlight w:val="lightGray"/>
                <w:vertAlign w:val="subscript"/>
                <w:lang w:eastAsia="zh-CN"/>
              </w:rPr>
              <w:t>CMAX,f,c</w:t>
            </w:r>
            <w:r w:rsidRPr="00AB0CC8">
              <w:rPr>
                <w:highlight w:val="lightGray"/>
                <w:lang w:eastAsia="zh-CN"/>
              </w:rPr>
              <w:t xml:space="preserve">  ≤  P</w:t>
            </w:r>
            <w:r w:rsidRPr="00AB0CC8">
              <w:rPr>
                <w:highlight w:val="lightGray"/>
                <w:vertAlign w:val="subscript"/>
                <w:lang w:eastAsia="zh-CN"/>
              </w:rPr>
              <w:t>CMAX_H,f,c</w:t>
            </w:r>
            <w:r w:rsidRPr="00AB0CC8">
              <w:rPr>
                <w:highlight w:val="lightGray"/>
                <w:lang w:eastAsia="zh-CN"/>
              </w:rPr>
              <w:t xml:space="preserve"> with</w:t>
            </w:r>
          </w:p>
          <w:p w14:paraId="46D459F6" w14:textId="77777777" w:rsidR="00E95C95" w:rsidRPr="00AB0CC8" w:rsidRDefault="00E95C95" w:rsidP="00E95C95">
            <w:pPr>
              <w:pStyle w:val="EQ"/>
              <w:jc w:val="center"/>
              <w:rPr>
                <w:highlight w:val="lightGray"/>
                <w:lang w:eastAsia="zh-CN"/>
              </w:rPr>
            </w:pPr>
            <w:r w:rsidRPr="00AB0CC8">
              <w:rPr>
                <w:highlight w:val="lightGray"/>
                <w:lang w:eastAsia="zh-CN"/>
              </w:rPr>
              <w:tab/>
              <w:t>P</w:t>
            </w:r>
            <w:r w:rsidRPr="00AB0CC8">
              <w:rPr>
                <w:highlight w:val="lightGray"/>
                <w:vertAlign w:val="subscript"/>
                <w:lang w:eastAsia="zh-CN"/>
              </w:rPr>
              <w:t>CMAX_L,f,c</w:t>
            </w:r>
            <w:r w:rsidRPr="00AB0CC8">
              <w:rPr>
                <w:highlight w:val="lightGray"/>
                <w:lang w:eastAsia="zh-CN"/>
              </w:rPr>
              <w:t xml:space="preserve"> = MIN {</w:t>
            </w:r>
            <w:r w:rsidRPr="006C1044">
              <w:rPr>
                <w:highlight w:val="yellow"/>
                <w:lang w:eastAsia="zh-CN"/>
              </w:rPr>
              <w:t>P</w:t>
            </w:r>
            <w:r w:rsidRPr="006C1044">
              <w:rPr>
                <w:highlight w:val="yellow"/>
                <w:vertAlign w:val="subscript"/>
                <w:lang w:eastAsia="zh-CN"/>
              </w:rPr>
              <w:t>EMAX,c</w:t>
            </w:r>
            <w:r w:rsidRPr="00AB0CC8">
              <w:rPr>
                <w:highlight w:val="lightGray"/>
                <w:lang w:eastAsia="zh-CN"/>
              </w:rPr>
              <w:t>– ∆T</w:t>
            </w:r>
            <w:r w:rsidRPr="00AB0CC8">
              <w:rPr>
                <w:highlight w:val="lightGray"/>
                <w:vertAlign w:val="subscript"/>
                <w:lang w:eastAsia="zh-CN"/>
              </w:rPr>
              <w:t>C,c</w:t>
            </w:r>
            <w:r w:rsidRPr="00AB0CC8">
              <w:rPr>
                <w:highlight w:val="lightGray"/>
                <w:lang w:eastAsia="zh-CN"/>
              </w:rPr>
              <w:t>,  (P</w:t>
            </w:r>
            <w:r w:rsidRPr="00AB0CC8">
              <w:rPr>
                <w:highlight w:val="lightGray"/>
                <w:vertAlign w:val="subscript"/>
                <w:lang w:eastAsia="zh-CN"/>
              </w:rPr>
              <w:t>PowerClass</w:t>
            </w:r>
            <w:r w:rsidRPr="00AB0CC8">
              <w:rPr>
                <w:highlight w:val="lightGray"/>
                <w:lang w:eastAsia="zh-CN"/>
              </w:rPr>
              <w:t xml:space="preserve"> – ΔP</w:t>
            </w:r>
            <w:r w:rsidRPr="00AB0CC8">
              <w:rPr>
                <w:highlight w:val="lightGray"/>
                <w:vertAlign w:val="subscript"/>
                <w:lang w:eastAsia="zh-CN"/>
              </w:rPr>
              <w:t>PowerClass</w:t>
            </w:r>
            <w:r w:rsidRPr="00AB0CC8">
              <w:rPr>
                <w:highlight w:val="lightGray"/>
                <w:lang w:eastAsia="zh-CN"/>
              </w:rPr>
              <w:t>) – MAX(MPR</w:t>
            </w:r>
            <w:r w:rsidRPr="00AB0CC8">
              <w:rPr>
                <w:highlight w:val="lightGray"/>
                <w:vertAlign w:val="subscript"/>
                <w:lang w:eastAsia="zh-CN"/>
              </w:rPr>
              <w:t>c</w:t>
            </w:r>
            <w:r w:rsidRPr="00AB0CC8">
              <w:rPr>
                <w:highlight w:val="lightGray"/>
                <w:lang w:eastAsia="zh-CN"/>
              </w:rPr>
              <w:t xml:space="preserve"> + A-MPR</w:t>
            </w:r>
            <w:r w:rsidRPr="00AB0CC8">
              <w:rPr>
                <w:highlight w:val="lightGray"/>
                <w:vertAlign w:val="subscript"/>
                <w:lang w:eastAsia="zh-CN"/>
              </w:rPr>
              <w:t>c</w:t>
            </w:r>
            <w:r w:rsidRPr="00AB0CC8">
              <w:rPr>
                <w:highlight w:val="lightGray"/>
                <w:lang w:eastAsia="zh-CN"/>
              </w:rPr>
              <w:t>+ ΔT</w:t>
            </w:r>
            <w:r w:rsidRPr="00AB0CC8">
              <w:rPr>
                <w:highlight w:val="lightGray"/>
                <w:vertAlign w:val="subscript"/>
                <w:lang w:eastAsia="zh-CN"/>
              </w:rPr>
              <w:t>IB,c</w:t>
            </w:r>
            <w:r w:rsidRPr="00AB0CC8">
              <w:rPr>
                <w:highlight w:val="lightGray"/>
                <w:lang w:eastAsia="zh-CN"/>
              </w:rPr>
              <w:t xml:space="preserve"> + ∆T</w:t>
            </w:r>
            <w:r w:rsidRPr="00AB0CC8">
              <w:rPr>
                <w:highlight w:val="lightGray"/>
                <w:vertAlign w:val="subscript"/>
                <w:lang w:eastAsia="zh-CN"/>
              </w:rPr>
              <w:t xml:space="preserve">C,c </w:t>
            </w:r>
            <w:r w:rsidRPr="00AB0CC8">
              <w:rPr>
                <w:highlight w:val="lightGray"/>
                <w:lang w:eastAsia="zh-CN"/>
              </w:rPr>
              <w:t>+</w:t>
            </w:r>
            <w:r w:rsidRPr="00AB0CC8">
              <w:rPr>
                <w:highlight w:val="lightGray"/>
                <w:vertAlign w:val="subscript"/>
                <w:lang w:eastAsia="zh-CN"/>
              </w:rPr>
              <w:t xml:space="preserve"> </w:t>
            </w:r>
            <w:r w:rsidRPr="00AB0CC8">
              <w:rPr>
                <w:highlight w:val="lightGray"/>
              </w:rPr>
              <w:t>∆T</w:t>
            </w:r>
            <w:r w:rsidRPr="00AB0CC8">
              <w:rPr>
                <w:highlight w:val="lightGray"/>
                <w:vertAlign w:val="subscript"/>
                <w:lang w:eastAsia="zh-CN"/>
              </w:rPr>
              <w:t>RxSRS</w:t>
            </w:r>
            <w:r w:rsidRPr="00AB0CC8">
              <w:rPr>
                <w:highlight w:val="lightGray"/>
                <w:lang w:eastAsia="zh-CN"/>
              </w:rPr>
              <w:t>, P-MPR</w:t>
            </w:r>
            <w:r w:rsidRPr="00AB0CC8">
              <w:rPr>
                <w:highlight w:val="lightGray"/>
                <w:vertAlign w:val="subscript"/>
                <w:lang w:eastAsia="zh-CN"/>
              </w:rPr>
              <w:t>c</w:t>
            </w:r>
            <w:r w:rsidRPr="00AB0CC8">
              <w:rPr>
                <w:highlight w:val="lightGray"/>
                <w:lang w:eastAsia="zh-CN"/>
              </w:rPr>
              <w:t>) }</w:t>
            </w:r>
          </w:p>
          <w:p w14:paraId="5B8BFF51" w14:textId="77777777" w:rsidR="00E95C95" w:rsidRPr="00611CC4" w:rsidRDefault="00E95C95" w:rsidP="00E95C95">
            <w:pPr>
              <w:pStyle w:val="EQ"/>
              <w:jc w:val="center"/>
              <w:rPr>
                <w:lang w:eastAsia="zh-CN"/>
              </w:rPr>
            </w:pPr>
            <w:r w:rsidRPr="00AB0CC8">
              <w:rPr>
                <w:highlight w:val="lightGray"/>
                <w:lang w:eastAsia="zh-CN"/>
              </w:rPr>
              <w:t>P</w:t>
            </w:r>
            <w:r w:rsidRPr="00AB0CC8">
              <w:rPr>
                <w:highlight w:val="lightGray"/>
                <w:vertAlign w:val="subscript"/>
                <w:lang w:eastAsia="zh-CN"/>
              </w:rPr>
              <w:t>CMAX_H,f,c</w:t>
            </w:r>
            <w:r w:rsidRPr="00AB0CC8">
              <w:rPr>
                <w:highlight w:val="lightGray"/>
                <w:lang w:eastAsia="zh-CN"/>
              </w:rPr>
              <w:t xml:space="preserve"> = MIN {</w:t>
            </w:r>
            <w:r w:rsidRPr="006C1044">
              <w:rPr>
                <w:highlight w:val="yellow"/>
                <w:lang w:eastAsia="zh-CN"/>
              </w:rPr>
              <w:t>P</w:t>
            </w:r>
            <w:r w:rsidRPr="006C1044">
              <w:rPr>
                <w:highlight w:val="yellow"/>
                <w:vertAlign w:val="subscript"/>
                <w:lang w:eastAsia="zh-CN"/>
              </w:rPr>
              <w:t>EMAX,c</w:t>
            </w:r>
            <w:r w:rsidRPr="00AB0CC8">
              <w:rPr>
                <w:highlight w:val="lightGray"/>
                <w:lang w:eastAsia="zh-CN"/>
              </w:rPr>
              <w:t>,  P</w:t>
            </w:r>
            <w:r w:rsidRPr="00AB0CC8">
              <w:rPr>
                <w:highlight w:val="lightGray"/>
                <w:vertAlign w:val="subscript"/>
                <w:lang w:eastAsia="zh-CN"/>
              </w:rPr>
              <w:t>PowerClass</w:t>
            </w:r>
            <w:r w:rsidRPr="00AB0CC8">
              <w:rPr>
                <w:highlight w:val="lightGray"/>
                <w:lang w:eastAsia="zh-CN"/>
              </w:rPr>
              <w:t xml:space="preserve"> – ΔP</w:t>
            </w:r>
            <w:r w:rsidRPr="00AB0CC8">
              <w:rPr>
                <w:highlight w:val="lightGray"/>
                <w:vertAlign w:val="subscript"/>
                <w:lang w:eastAsia="zh-CN"/>
              </w:rPr>
              <w:t>PowerClass</w:t>
            </w:r>
            <w:r w:rsidRPr="00AB0CC8">
              <w:rPr>
                <w:highlight w:val="lightGray"/>
                <w:lang w:eastAsia="zh-CN"/>
              </w:rPr>
              <w:t xml:space="preserve"> }</w:t>
            </w:r>
          </w:p>
          <w:p w14:paraId="24CEB52C" w14:textId="77777777" w:rsidR="00E95C95" w:rsidRDefault="00E95C95" w:rsidP="005B33F5">
            <w:pPr>
              <w:pStyle w:val="TAL"/>
              <w:rPr>
                <w:lang w:val="en-US"/>
              </w:rPr>
            </w:pPr>
            <w:r>
              <w:rPr>
                <w:lang w:val="en-US"/>
              </w:rPr>
              <w:t>But not in 38.101-2</w:t>
            </w:r>
            <w:r w:rsidR="00AB0CC8">
              <w:rPr>
                <w:lang w:val="en-US"/>
              </w:rPr>
              <w:t xml:space="preserve"> (FR2 spec)</w:t>
            </w:r>
            <w:r>
              <w:rPr>
                <w:lang w:val="en-US"/>
              </w:rPr>
              <w:t>:</w:t>
            </w:r>
          </w:p>
          <w:p w14:paraId="29091E4B" w14:textId="77777777" w:rsidR="00E95C95" w:rsidRDefault="00E95C95" w:rsidP="005B33F5">
            <w:pPr>
              <w:pStyle w:val="TAL"/>
              <w:rPr>
                <w:lang w:val="en-US"/>
              </w:rPr>
            </w:pPr>
          </w:p>
          <w:p w14:paraId="5DDBFDC2" w14:textId="77777777" w:rsidR="00AB0CC8" w:rsidRPr="00AB0CC8" w:rsidRDefault="00AB0CC8" w:rsidP="00AB0CC8">
            <w:pPr>
              <w:rPr>
                <w:highlight w:val="lightGray"/>
              </w:rPr>
            </w:pPr>
            <w:r w:rsidRPr="00AB0CC8">
              <w:rPr>
                <w:highlight w:val="lightGray"/>
              </w:rPr>
              <w:t>The configured UE maximum output power P</w:t>
            </w:r>
            <w:r w:rsidRPr="00AB0CC8">
              <w:rPr>
                <w:highlight w:val="lightGray"/>
                <w:vertAlign w:val="subscript"/>
              </w:rPr>
              <w:t>CMAX,f,c</w:t>
            </w:r>
            <w:r w:rsidRPr="00AB0CC8">
              <w:rPr>
                <w:highlight w:val="lightGray"/>
              </w:rPr>
              <w:t xml:space="preserve"> for carrier </w:t>
            </w:r>
            <w:r w:rsidRPr="00AB0CC8">
              <w:rPr>
                <w:i/>
                <w:highlight w:val="lightGray"/>
              </w:rPr>
              <w:t>f</w:t>
            </w:r>
            <w:r w:rsidRPr="00AB0CC8">
              <w:rPr>
                <w:highlight w:val="lightGray"/>
              </w:rPr>
              <w:t xml:space="preserve"> of a serving cell </w:t>
            </w:r>
            <w:r w:rsidRPr="00AB0CC8">
              <w:rPr>
                <w:i/>
                <w:highlight w:val="lightGray"/>
              </w:rPr>
              <w:t>c</w:t>
            </w:r>
            <w:r w:rsidRPr="00AB0CC8">
              <w:rPr>
                <w:highlight w:val="lightGray"/>
              </w:rPr>
              <w:t xml:space="preserve"> shall be set such that the corresponding measured peak EIRP P</w:t>
            </w:r>
            <w:r w:rsidRPr="00AB0CC8">
              <w:rPr>
                <w:highlight w:val="lightGray"/>
                <w:vertAlign w:val="subscript"/>
              </w:rPr>
              <w:t>UMAX,f,c</w:t>
            </w:r>
            <w:r w:rsidRPr="00AB0CC8">
              <w:rPr>
                <w:highlight w:val="lightGray"/>
              </w:rPr>
              <w:t xml:space="preserve"> is within the following bounds</w:t>
            </w:r>
          </w:p>
          <w:p w14:paraId="5BA2E580" w14:textId="77777777" w:rsidR="00AB0CC8" w:rsidRPr="00AB0CC8" w:rsidRDefault="00AB0CC8" w:rsidP="00AB0CC8">
            <w:pPr>
              <w:pStyle w:val="EQ"/>
              <w:jc w:val="center"/>
              <w:rPr>
                <w:highlight w:val="lightGray"/>
              </w:rPr>
            </w:pPr>
            <w:r w:rsidRPr="00AB0CC8">
              <w:rPr>
                <w:highlight w:val="lightGray"/>
              </w:rPr>
              <w:t>P</w:t>
            </w:r>
            <w:r w:rsidRPr="00AB0CC8">
              <w:rPr>
                <w:highlight w:val="lightGray"/>
                <w:vertAlign w:val="subscript"/>
              </w:rPr>
              <w:t>Powerclass</w:t>
            </w:r>
            <w:r w:rsidRPr="00AB0CC8">
              <w:rPr>
                <w:highlight w:val="lightGray"/>
              </w:rPr>
              <w:t xml:space="preserve"> – MPR</w:t>
            </w:r>
            <w:r w:rsidRPr="00AB0CC8">
              <w:rPr>
                <w:highlight w:val="lightGray"/>
                <w:vertAlign w:val="subscript"/>
              </w:rPr>
              <w:t>f,c</w:t>
            </w:r>
            <w:r w:rsidRPr="00AB0CC8">
              <w:rPr>
                <w:highlight w:val="lightGray"/>
              </w:rPr>
              <w:t xml:space="preserve"> – P-MPR</w:t>
            </w:r>
            <w:r w:rsidRPr="00AB0CC8">
              <w:rPr>
                <w:highlight w:val="lightGray"/>
                <w:vertAlign w:val="subscript"/>
              </w:rPr>
              <w:t>f,c</w:t>
            </w:r>
            <w:r w:rsidRPr="00AB0CC8">
              <w:rPr>
                <w:highlight w:val="lightGray"/>
              </w:rPr>
              <w:t xml:space="preserve"> – T(MPR</w:t>
            </w:r>
            <w:r w:rsidRPr="00AB0CC8">
              <w:rPr>
                <w:highlight w:val="lightGray"/>
                <w:vertAlign w:val="subscript"/>
              </w:rPr>
              <w:t>f,c</w:t>
            </w:r>
            <w:r w:rsidRPr="00AB0CC8">
              <w:rPr>
                <w:highlight w:val="lightGray"/>
              </w:rPr>
              <w:t xml:space="preserve"> + P-MPR</w:t>
            </w:r>
            <w:r w:rsidRPr="00AB0CC8">
              <w:rPr>
                <w:highlight w:val="lightGray"/>
                <w:vertAlign w:val="subscript"/>
              </w:rPr>
              <w:t>f,c</w:t>
            </w:r>
            <w:r w:rsidRPr="00AB0CC8">
              <w:rPr>
                <w:highlight w:val="lightGray"/>
              </w:rPr>
              <w:t>) ≤ P</w:t>
            </w:r>
            <w:r w:rsidRPr="00AB0CC8">
              <w:rPr>
                <w:highlight w:val="lightGray"/>
                <w:vertAlign w:val="subscript"/>
              </w:rPr>
              <w:t>UMAX,f,c</w:t>
            </w:r>
            <w:r w:rsidRPr="00AB0CC8">
              <w:rPr>
                <w:highlight w:val="lightGray"/>
              </w:rPr>
              <w:t xml:space="preserve"> ≤ EIRP</w:t>
            </w:r>
            <w:r w:rsidRPr="00AB0CC8">
              <w:rPr>
                <w:highlight w:val="lightGray"/>
                <w:vertAlign w:val="subscript"/>
              </w:rPr>
              <w:t>max</w:t>
            </w:r>
          </w:p>
          <w:p w14:paraId="134B3A2B" w14:textId="77777777" w:rsidR="00AB0CC8" w:rsidRPr="00AB0CC8" w:rsidRDefault="00AB0CC8" w:rsidP="00AB0CC8">
            <w:pPr>
              <w:rPr>
                <w:highlight w:val="lightGray"/>
              </w:rPr>
            </w:pPr>
            <w:r w:rsidRPr="00AB0CC8">
              <w:rPr>
                <w:highlight w:val="lightGray"/>
              </w:rPr>
              <w:t>while the corresponding measured total radiated power P</w:t>
            </w:r>
            <w:r w:rsidRPr="00AB0CC8">
              <w:rPr>
                <w:highlight w:val="lightGray"/>
                <w:vertAlign w:val="subscript"/>
              </w:rPr>
              <w:t>TMAX,f,c</w:t>
            </w:r>
            <w:r w:rsidRPr="00AB0CC8">
              <w:rPr>
                <w:highlight w:val="lightGray"/>
              </w:rPr>
              <w:t xml:space="preserve"> is bounded by</w:t>
            </w:r>
          </w:p>
          <w:p w14:paraId="48032EDB" w14:textId="77777777" w:rsidR="00AB0CC8" w:rsidRPr="00963101" w:rsidRDefault="00AB0CC8" w:rsidP="00AB0CC8">
            <w:pPr>
              <w:pStyle w:val="EQ"/>
              <w:jc w:val="center"/>
            </w:pPr>
            <w:r w:rsidRPr="00AB0CC8">
              <w:rPr>
                <w:highlight w:val="lightGray"/>
              </w:rPr>
              <w:t>P</w:t>
            </w:r>
            <w:r w:rsidRPr="00AB0CC8">
              <w:rPr>
                <w:highlight w:val="lightGray"/>
                <w:vertAlign w:val="subscript"/>
              </w:rPr>
              <w:t>TMAX,f,c</w:t>
            </w:r>
            <w:r w:rsidRPr="00AB0CC8">
              <w:rPr>
                <w:highlight w:val="lightGray"/>
              </w:rPr>
              <w:t xml:space="preserve"> ≤ TRP</w:t>
            </w:r>
            <w:r w:rsidRPr="00AB0CC8">
              <w:rPr>
                <w:highlight w:val="lightGray"/>
                <w:vertAlign w:val="subscript"/>
              </w:rPr>
              <w:t>max</w:t>
            </w:r>
          </w:p>
          <w:p w14:paraId="3D2959FB" w14:textId="77777777" w:rsidR="002C7A1A" w:rsidRDefault="002C7A1A" w:rsidP="00AB0CC8">
            <w:pPr>
              <w:pStyle w:val="TAL"/>
              <w:rPr>
                <w:lang w:val="en-US"/>
              </w:rPr>
            </w:pPr>
          </w:p>
          <w:p w14:paraId="766DC487" w14:textId="77777777" w:rsidR="0050093E" w:rsidRPr="000F1CA8" w:rsidRDefault="0050093E" w:rsidP="00AB0CC8">
            <w:pPr>
              <w:pStyle w:val="TAL"/>
              <w:rPr>
                <w:lang w:val="en-US"/>
              </w:rPr>
            </w:pPr>
          </w:p>
        </w:tc>
      </w:tr>
      <w:tr w:rsidR="009A3F55" w14:paraId="5689DC59" w14:textId="77777777" w:rsidTr="00F8006A">
        <w:tc>
          <w:tcPr>
            <w:tcW w:w="2122" w:type="dxa"/>
          </w:tcPr>
          <w:p w14:paraId="24A2CEAC" w14:textId="77777777" w:rsidR="009A3F55" w:rsidRPr="006220B3" w:rsidRDefault="006220B3" w:rsidP="002C7A1A">
            <w:pPr>
              <w:pStyle w:val="TAL"/>
              <w:rPr>
                <w:lang w:val="en-US"/>
              </w:rPr>
            </w:pPr>
            <w:r>
              <w:rPr>
                <w:lang w:val="en-US"/>
              </w:rPr>
              <w:t>Huawei</w:t>
            </w:r>
          </w:p>
        </w:tc>
        <w:tc>
          <w:tcPr>
            <w:tcW w:w="7507" w:type="dxa"/>
          </w:tcPr>
          <w:p w14:paraId="14DF5343" w14:textId="77777777" w:rsidR="009A3F55" w:rsidRPr="006220B3" w:rsidRDefault="00DB42A1" w:rsidP="00DB42A1">
            <w:pPr>
              <w:pStyle w:val="TAL"/>
              <w:rPr>
                <w:lang w:val="en-US"/>
              </w:rPr>
            </w:pPr>
            <w:r>
              <w:rPr>
                <w:lang w:val="en-US"/>
              </w:rPr>
              <w:t>In our understanding a</w:t>
            </w:r>
            <w:r w:rsidR="006220B3">
              <w:rPr>
                <w:lang w:val="en-US"/>
              </w:rPr>
              <w:t>t least in current RAN4</w:t>
            </w:r>
            <w:r>
              <w:rPr>
                <w:lang w:val="en-US"/>
              </w:rPr>
              <w:t xml:space="preserve"> agreements</w:t>
            </w:r>
            <w:r w:rsidR="006220B3">
              <w:rPr>
                <w:lang w:val="en-US"/>
              </w:rPr>
              <w:t>, Pmax is only applied to EN-DC and NR CA for FR1, we suggest currently we only apply this parameter to FR1. if later RAN4 introduces similar thing to FR2, we can introduce another parameter for FR2 as even this applies to both FR1 and FR2, the specific value might be different for FR1 and FR2.</w:t>
            </w:r>
          </w:p>
        </w:tc>
      </w:tr>
      <w:tr w:rsidR="00607A1C" w14:paraId="0B7EEEF3" w14:textId="77777777" w:rsidTr="00607A1C">
        <w:tc>
          <w:tcPr>
            <w:tcW w:w="2122" w:type="dxa"/>
          </w:tcPr>
          <w:p w14:paraId="5443E79F" w14:textId="77777777" w:rsidR="00607A1C" w:rsidRPr="00B7179E" w:rsidRDefault="00607A1C" w:rsidP="00EC1341">
            <w:pPr>
              <w:pStyle w:val="TAL"/>
              <w:rPr>
                <w:lang w:val="en-US"/>
              </w:rPr>
            </w:pPr>
            <w:r>
              <w:rPr>
                <w:lang w:val="en-US"/>
              </w:rPr>
              <w:t>T-Mobile USA</w:t>
            </w:r>
          </w:p>
        </w:tc>
        <w:tc>
          <w:tcPr>
            <w:tcW w:w="7507" w:type="dxa"/>
          </w:tcPr>
          <w:p w14:paraId="4C198E8F" w14:textId="77777777" w:rsidR="00607A1C" w:rsidRPr="008F0DE9" w:rsidRDefault="00607A1C" w:rsidP="00EC1341">
            <w:pPr>
              <w:pStyle w:val="TAL"/>
              <w:rPr>
                <w:lang w:val="en-US"/>
              </w:rPr>
            </w:pPr>
            <w:r>
              <w:rPr>
                <w:lang w:val="en-US"/>
              </w:rPr>
              <w:t>These apply to both FR1 and FR2</w:t>
            </w:r>
          </w:p>
        </w:tc>
      </w:tr>
      <w:tr w:rsidR="00286774" w14:paraId="39227139" w14:textId="77777777" w:rsidTr="00607A1C">
        <w:trPr>
          <w:ins w:id="1" w:author="NTT DOCOMO, INC." w:date="2018-08-02T13:23:00Z"/>
        </w:trPr>
        <w:tc>
          <w:tcPr>
            <w:tcW w:w="2122" w:type="dxa"/>
          </w:tcPr>
          <w:p w14:paraId="49C04318" w14:textId="36300576" w:rsidR="00286774" w:rsidRPr="00286774" w:rsidRDefault="00286774" w:rsidP="00EC1341">
            <w:pPr>
              <w:pStyle w:val="TAL"/>
              <w:rPr>
                <w:ins w:id="2" w:author="NTT DOCOMO, INC." w:date="2018-08-02T13:23:00Z"/>
                <w:lang w:val="en-US"/>
              </w:rPr>
            </w:pPr>
            <w:ins w:id="3" w:author="NTT DOCOMO, INC." w:date="2018-08-02T13:23:00Z">
              <w:r>
                <w:rPr>
                  <w:rFonts w:eastAsia="游明朝" w:hint="eastAsia"/>
                  <w:lang w:val="en-US" w:eastAsia="ja-JP"/>
                </w:rPr>
                <w:t>NTT DOCOMO</w:t>
              </w:r>
            </w:ins>
          </w:p>
        </w:tc>
        <w:tc>
          <w:tcPr>
            <w:tcW w:w="7507" w:type="dxa"/>
          </w:tcPr>
          <w:p w14:paraId="6FDAD4CB" w14:textId="5F6281AB" w:rsidR="00286774" w:rsidRPr="00286774" w:rsidRDefault="00286774" w:rsidP="00EC1341">
            <w:pPr>
              <w:pStyle w:val="TAL"/>
              <w:rPr>
                <w:ins w:id="4" w:author="NTT DOCOMO, INC." w:date="2018-08-02T13:23:00Z"/>
                <w:lang w:val="en-US"/>
              </w:rPr>
            </w:pPr>
            <w:ins w:id="5" w:author="NTT DOCOMO, INC." w:date="2018-08-02T13:24:00Z">
              <w:r>
                <w:rPr>
                  <w:rFonts w:eastAsia="游明朝" w:hint="eastAsia"/>
                  <w:lang w:val="en-US" w:eastAsia="ja-JP"/>
                </w:rPr>
                <w:t>RAN4 LS (R2-180</w:t>
              </w:r>
              <w:r>
                <w:rPr>
                  <w:rFonts w:eastAsia="游明朝"/>
                  <w:lang w:val="en-US" w:eastAsia="ja-JP"/>
                </w:rPr>
                <w:t xml:space="preserve">6639) </w:t>
              </w:r>
            </w:ins>
            <w:ins w:id="6" w:author="NTT DOCOMO, INC." w:date="2018-08-02T13:25:00Z">
              <w:r>
                <w:rPr>
                  <w:rFonts w:eastAsia="游明朝"/>
                  <w:lang w:val="en-US" w:eastAsia="ja-JP"/>
                </w:rPr>
                <w:t xml:space="preserve">stated that </w:t>
              </w:r>
              <w:r w:rsidRPr="00B86383">
                <w:rPr>
                  <w:rFonts w:eastAsia="游明朝"/>
                  <w:i/>
                  <w:lang w:val="en-US" w:eastAsia="ja-JP"/>
                </w:rPr>
                <w:t>P-Max for EN-DC and NR CA in FR1 is introduced for some power limited use cases</w:t>
              </w:r>
              <w:r>
                <w:rPr>
                  <w:rFonts w:eastAsia="游明朝"/>
                  <w:lang w:val="en-US" w:eastAsia="ja-JP"/>
                </w:rPr>
                <w:t>.</w:t>
              </w:r>
            </w:ins>
            <w:ins w:id="7" w:author="NTT DOCOMO, INC." w:date="2018-08-02T13:26:00Z">
              <w:r w:rsidR="00034855">
                <w:rPr>
                  <w:rFonts w:eastAsia="游明朝"/>
                  <w:lang w:val="en-US" w:eastAsia="ja-JP"/>
                </w:rPr>
                <w:t xml:space="preserve"> </w:t>
              </w:r>
            </w:ins>
            <w:ins w:id="8" w:author="NTT DOCOMO, INC." w:date="2018-08-02T13:27:00Z">
              <w:r w:rsidR="00034855">
                <w:rPr>
                  <w:rFonts w:eastAsia="游明朝"/>
                  <w:lang w:val="en-US" w:eastAsia="ja-JP"/>
                </w:rPr>
                <w:t xml:space="preserve">As the serving cell level power limitation is already supported regardless of </w:t>
              </w:r>
            </w:ins>
            <w:ins w:id="9" w:author="NTT DOCOMO, INC." w:date="2018-08-02T13:28:00Z">
              <w:r w:rsidR="00034855">
                <w:rPr>
                  <w:rFonts w:eastAsia="游明朝"/>
                  <w:lang w:val="en-US" w:eastAsia="ja-JP"/>
                </w:rPr>
                <w:t xml:space="preserve">FR1/FR2 as in LTE (called P-Max), </w:t>
              </w:r>
            </w:ins>
            <w:ins w:id="10" w:author="NTT DOCOMO, INC." w:date="2018-08-02T13:29:00Z">
              <w:r w:rsidR="00034855">
                <w:rPr>
                  <w:rFonts w:eastAsia="游明朝"/>
                  <w:lang w:val="en-US" w:eastAsia="ja-JP"/>
                </w:rPr>
                <w:t xml:space="preserve">we understand the RAN4 intention such that </w:t>
              </w:r>
            </w:ins>
            <w:ins w:id="11" w:author="NTT DOCOMO, INC." w:date="2018-08-02T13:30:00Z">
              <w:r w:rsidR="00034855">
                <w:rPr>
                  <w:rFonts w:eastAsia="游明朝"/>
                  <w:lang w:val="en-US" w:eastAsia="ja-JP"/>
                </w:rPr>
                <w:t>“P-Max for EN-DC and NR CA in FR1” is the power limitation pe</w:t>
              </w:r>
              <w:bookmarkStart w:id="12" w:name="_GoBack"/>
              <w:bookmarkEnd w:id="12"/>
              <w:r w:rsidR="00034855">
                <w:rPr>
                  <w:rFonts w:eastAsia="游明朝"/>
                  <w:lang w:val="en-US" w:eastAsia="ja-JP"/>
                </w:rPr>
                <w:t xml:space="preserve">r UE in FR1. </w:t>
              </w:r>
            </w:ins>
            <w:ins w:id="13" w:author="NTT DOCOMO, INC." w:date="2018-08-02T13:31:00Z">
              <w:r w:rsidR="00034855">
                <w:rPr>
                  <w:rFonts w:eastAsia="游明朝"/>
                  <w:lang w:val="en-US" w:eastAsia="ja-JP"/>
                </w:rPr>
                <w:t>RAN4 has agreed this per-UE power limitation for FR1 only. RAN4 has not discussed whether the per-UE power limitation is needed for FR2 as well.</w:t>
              </w:r>
            </w:ins>
          </w:p>
        </w:tc>
      </w:tr>
    </w:tbl>
    <w:p w14:paraId="01D72637" w14:textId="77777777" w:rsidR="00F8006A" w:rsidRDefault="00F8006A" w:rsidP="00F8006A">
      <w:pPr>
        <w:pStyle w:val="a9"/>
      </w:pPr>
    </w:p>
    <w:p w14:paraId="35E1C454" w14:textId="77777777" w:rsidR="00F8006A" w:rsidRDefault="00F8006A" w:rsidP="00F8006A">
      <w:pPr>
        <w:pStyle w:val="a9"/>
      </w:pPr>
    </w:p>
    <w:p w14:paraId="313594C6" w14:textId="5EAECAB0" w:rsidR="00F8006A" w:rsidRPr="009A3F55" w:rsidRDefault="00F8006A" w:rsidP="00F8006A">
      <w:pPr>
        <w:pStyle w:val="a9"/>
        <w:rPr>
          <w:b/>
        </w:rPr>
      </w:pPr>
      <w:r w:rsidRPr="009A3F55">
        <w:rPr>
          <w:b/>
        </w:rPr>
        <w:t>Q</w:t>
      </w:r>
      <w:r w:rsidR="00B11C07">
        <w:rPr>
          <w:b/>
        </w:rPr>
        <w:t>1.</w:t>
      </w:r>
      <w:r w:rsidRPr="009A3F55">
        <w:rPr>
          <w:b/>
        </w:rPr>
        <w:t>2) If they apply only to FR1, do we need additional parameters for FR2?</w:t>
      </w:r>
    </w:p>
    <w:tbl>
      <w:tblPr>
        <w:tblStyle w:val="aff4"/>
        <w:tblW w:w="0" w:type="auto"/>
        <w:tblLook w:val="04A0" w:firstRow="1" w:lastRow="0" w:firstColumn="1" w:lastColumn="0" w:noHBand="0" w:noVBand="1"/>
      </w:tblPr>
      <w:tblGrid>
        <w:gridCol w:w="2122"/>
        <w:gridCol w:w="7507"/>
      </w:tblGrid>
      <w:tr w:rsidR="002C7A1A" w14:paraId="00115BA4" w14:textId="77777777" w:rsidTr="00466592">
        <w:tc>
          <w:tcPr>
            <w:tcW w:w="2122" w:type="dxa"/>
          </w:tcPr>
          <w:p w14:paraId="6F993AA1" w14:textId="77777777" w:rsidR="002C7A1A" w:rsidRDefault="002C7A1A" w:rsidP="00466592">
            <w:pPr>
              <w:pStyle w:val="TAH"/>
            </w:pPr>
            <w:r>
              <w:lastRenderedPageBreak/>
              <w:t>Company</w:t>
            </w:r>
          </w:p>
        </w:tc>
        <w:tc>
          <w:tcPr>
            <w:tcW w:w="7507" w:type="dxa"/>
          </w:tcPr>
          <w:p w14:paraId="646B365C" w14:textId="77777777" w:rsidR="002C7A1A" w:rsidRDefault="002C7A1A" w:rsidP="00466592">
            <w:pPr>
              <w:pStyle w:val="TAH"/>
            </w:pPr>
            <w:r>
              <w:t>Comment</w:t>
            </w:r>
          </w:p>
        </w:tc>
      </w:tr>
      <w:tr w:rsidR="002C7A1A" w14:paraId="48A72EEB" w14:textId="77777777" w:rsidTr="00466592">
        <w:tc>
          <w:tcPr>
            <w:tcW w:w="2122" w:type="dxa"/>
          </w:tcPr>
          <w:p w14:paraId="34F54B7D" w14:textId="77777777" w:rsidR="002C7A1A" w:rsidRPr="00A8292F" w:rsidRDefault="00AB0CC8" w:rsidP="00466592">
            <w:pPr>
              <w:pStyle w:val="TAL"/>
              <w:rPr>
                <w:lang w:val="en-US"/>
              </w:rPr>
            </w:pPr>
            <w:r>
              <w:rPr>
                <w:lang w:val="en-US"/>
              </w:rPr>
              <w:t>Sprint</w:t>
            </w:r>
          </w:p>
        </w:tc>
        <w:tc>
          <w:tcPr>
            <w:tcW w:w="7507" w:type="dxa"/>
          </w:tcPr>
          <w:p w14:paraId="415DDAFF" w14:textId="77777777" w:rsidR="003C5518" w:rsidRPr="00A8292F" w:rsidRDefault="00AB0CC8" w:rsidP="00CD1DCB">
            <w:pPr>
              <w:pStyle w:val="TAL"/>
              <w:rPr>
                <w:lang w:val="en-US"/>
              </w:rPr>
            </w:pPr>
            <w:r>
              <w:rPr>
                <w:lang w:val="en-US"/>
              </w:rPr>
              <w:t xml:space="preserve">Maybe, </w:t>
            </w:r>
            <w:r w:rsidR="00CD1DCB">
              <w:rPr>
                <w:lang w:val="en-US"/>
              </w:rPr>
              <w:t>but t</w:t>
            </w:r>
            <w:r>
              <w:rPr>
                <w:lang w:val="en-US"/>
              </w:rPr>
              <w:t xml:space="preserve">hat shouldn’t hold up the </w:t>
            </w:r>
            <w:r w:rsidR="006C1044">
              <w:rPr>
                <w:lang w:val="en-US"/>
              </w:rPr>
              <w:t>addition</w:t>
            </w:r>
            <w:r>
              <w:rPr>
                <w:lang w:val="en-US"/>
              </w:rPr>
              <w:t xml:space="preserve"> of </w:t>
            </w:r>
            <w:r w:rsidR="0050093E">
              <w:rPr>
                <w:lang w:val="en-US"/>
              </w:rPr>
              <w:t>p-M</w:t>
            </w:r>
            <w:r>
              <w:rPr>
                <w:lang w:val="en-US"/>
              </w:rPr>
              <w:t>ax</w:t>
            </w:r>
            <w:r w:rsidR="006C1044">
              <w:rPr>
                <w:lang w:val="en-US"/>
              </w:rPr>
              <w:t xml:space="preserve"> for FR1</w:t>
            </w:r>
            <w:r w:rsidR="00CD1DCB">
              <w:rPr>
                <w:lang w:val="en-US"/>
              </w:rPr>
              <w:t xml:space="preserve"> as requested by RAN4</w:t>
            </w:r>
            <w:r w:rsidR="006C1044">
              <w:rPr>
                <w:lang w:val="en-US"/>
              </w:rPr>
              <w:t xml:space="preserve">. </w:t>
            </w:r>
          </w:p>
        </w:tc>
      </w:tr>
      <w:tr w:rsidR="009A3F55" w14:paraId="13211310" w14:textId="77777777" w:rsidTr="00466592">
        <w:tc>
          <w:tcPr>
            <w:tcW w:w="2122" w:type="dxa"/>
          </w:tcPr>
          <w:p w14:paraId="50BFD5BF" w14:textId="77777777" w:rsidR="009A3F55" w:rsidRPr="006220B3" w:rsidRDefault="006220B3" w:rsidP="00466592">
            <w:pPr>
              <w:pStyle w:val="TAL"/>
              <w:rPr>
                <w:lang w:val="en-US"/>
              </w:rPr>
            </w:pPr>
            <w:r>
              <w:rPr>
                <w:lang w:val="en-US"/>
              </w:rPr>
              <w:t>Huawei</w:t>
            </w:r>
          </w:p>
        </w:tc>
        <w:tc>
          <w:tcPr>
            <w:tcW w:w="7507" w:type="dxa"/>
          </w:tcPr>
          <w:p w14:paraId="6A77DB33" w14:textId="77777777" w:rsidR="009A3F55" w:rsidRPr="006220B3" w:rsidRDefault="006220B3" w:rsidP="00466592">
            <w:pPr>
              <w:pStyle w:val="TAL"/>
              <w:rPr>
                <w:lang w:val="en-US"/>
              </w:rPr>
            </w:pPr>
            <w:r>
              <w:rPr>
                <w:lang w:val="en-US"/>
              </w:rPr>
              <w:t>As explained above, we are not sure whether same value can be applied to FR1 and FR2 and in this case we prefer to introduce another parameter, however this seems not essential to be introduced right now. As long as we allow future extensions</w:t>
            </w:r>
            <w:r w:rsidR="00DB42A1">
              <w:rPr>
                <w:lang w:val="en-US"/>
              </w:rPr>
              <w:t xml:space="preserve"> with backward compatible changes</w:t>
            </w:r>
            <w:r>
              <w:rPr>
                <w:lang w:val="en-US"/>
              </w:rPr>
              <w:t>, this can be added later</w:t>
            </w:r>
            <w:r w:rsidR="00DB42A1">
              <w:rPr>
                <w:lang w:val="en-US"/>
              </w:rPr>
              <w:t xml:space="preserve"> until RAN4 has further agreements</w:t>
            </w:r>
            <w:r>
              <w:rPr>
                <w:lang w:val="en-US"/>
              </w:rPr>
              <w:t>.</w:t>
            </w:r>
          </w:p>
        </w:tc>
      </w:tr>
      <w:tr w:rsidR="00254B07" w14:paraId="51C9A7A3" w14:textId="77777777" w:rsidTr="00466592">
        <w:trPr>
          <w:ins w:id="14" w:author="NTT DOCOMO, INC." w:date="2018-08-02T13:32:00Z"/>
        </w:trPr>
        <w:tc>
          <w:tcPr>
            <w:tcW w:w="2122" w:type="dxa"/>
          </w:tcPr>
          <w:p w14:paraId="5499A343" w14:textId="46C579F3" w:rsidR="00254B07" w:rsidRPr="00254B07" w:rsidRDefault="00254B07" w:rsidP="00466592">
            <w:pPr>
              <w:pStyle w:val="TAL"/>
              <w:rPr>
                <w:ins w:id="15" w:author="NTT DOCOMO, INC." w:date="2018-08-02T13:32:00Z"/>
                <w:lang w:val="en-US"/>
              </w:rPr>
            </w:pPr>
            <w:ins w:id="16" w:author="NTT DOCOMO, INC." w:date="2018-08-02T13:32:00Z">
              <w:r>
                <w:rPr>
                  <w:rFonts w:eastAsia="游明朝" w:hint="eastAsia"/>
                  <w:lang w:val="en-US" w:eastAsia="ja-JP"/>
                </w:rPr>
                <w:t>NTT DOCOMO</w:t>
              </w:r>
            </w:ins>
          </w:p>
        </w:tc>
        <w:tc>
          <w:tcPr>
            <w:tcW w:w="7507" w:type="dxa"/>
          </w:tcPr>
          <w:p w14:paraId="25192C6A" w14:textId="7E290682" w:rsidR="00254B07" w:rsidRPr="00254B07" w:rsidRDefault="00254B07" w:rsidP="00466592">
            <w:pPr>
              <w:pStyle w:val="TAL"/>
              <w:rPr>
                <w:ins w:id="17" w:author="NTT DOCOMO, INC." w:date="2018-08-02T13:32:00Z"/>
                <w:lang w:val="en-US"/>
              </w:rPr>
            </w:pPr>
            <w:ins w:id="18" w:author="NTT DOCOMO, INC." w:date="2018-08-02T13:32:00Z">
              <w:r>
                <w:rPr>
                  <w:rFonts w:eastAsia="游明朝" w:hint="eastAsia"/>
                  <w:lang w:val="en-US" w:eastAsia="ja-JP"/>
                </w:rPr>
                <w:t>It is better to wait for further input from RAN4.</w:t>
              </w:r>
            </w:ins>
          </w:p>
        </w:tc>
      </w:tr>
    </w:tbl>
    <w:p w14:paraId="6E7D6557" w14:textId="77777777" w:rsidR="00D5516A" w:rsidRDefault="00D5516A" w:rsidP="00D5516A">
      <w:pPr>
        <w:pStyle w:val="a9"/>
        <w:rPr>
          <w:b/>
        </w:rPr>
      </w:pPr>
    </w:p>
    <w:p w14:paraId="0A96A99F" w14:textId="5F06C59A" w:rsidR="00D5516A" w:rsidRPr="009A3F55" w:rsidRDefault="00D5516A" w:rsidP="00D5516A">
      <w:pPr>
        <w:pStyle w:val="a9"/>
        <w:rPr>
          <w:b/>
        </w:rPr>
      </w:pPr>
      <w:r w:rsidRPr="009A3F55">
        <w:rPr>
          <w:b/>
        </w:rPr>
        <w:t>Q</w:t>
      </w:r>
      <w:r w:rsidR="00B11C07">
        <w:rPr>
          <w:b/>
        </w:rPr>
        <w:t>1.3</w:t>
      </w:r>
      <w:r w:rsidRPr="009A3F55">
        <w:rPr>
          <w:b/>
        </w:rPr>
        <w:t>)</w:t>
      </w:r>
      <w:r>
        <w:rPr>
          <w:b/>
        </w:rPr>
        <w:t xml:space="preserve"> Impact on dynamic power sharing</w:t>
      </w:r>
      <w:r w:rsidRPr="009A3F55">
        <w:rPr>
          <w:b/>
        </w:rPr>
        <w:t>?</w:t>
      </w:r>
    </w:p>
    <w:tbl>
      <w:tblPr>
        <w:tblStyle w:val="aff4"/>
        <w:tblW w:w="0" w:type="auto"/>
        <w:tblLook w:val="04A0" w:firstRow="1" w:lastRow="0" w:firstColumn="1" w:lastColumn="0" w:noHBand="0" w:noVBand="1"/>
      </w:tblPr>
      <w:tblGrid>
        <w:gridCol w:w="2122"/>
        <w:gridCol w:w="7507"/>
      </w:tblGrid>
      <w:tr w:rsidR="00D5516A" w14:paraId="397E18BD" w14:textId="77777777" w:rsidTr="00EC1341">
        <w:tc>
          <w:tcPr>
            <w:tcW w:w="2122" w:type="dxa"/>
          </w:tcPr>
          <w:p w14:paraId="50F5EFAF" w14:textId="77777777" w:rsidR="00D5516A" w:rsidRDefault="00D5516A" w:rsidP="00EC1341">
            <w:pPr>
              <w:pStyle w:val="TAH"/>
            </w:pPr>
            <w:r>
              <w:t>Company</w:t>
            </w:r>
          </w:p>
        </w:tc>
        <w:tc>
          <w:tcPr>
            <w:tcW w:w="7507" w:type="dxa"/>
          </w:tcPr>
          <w:p w14:paraId="05F8EBE3" w14:textId="77777777" w:rsidR="00D5516A" w:rsidRDefault="00D5516A" w:rsidP="00EC1341">
            <w:pPr>
              <w:pStyle w:val="TAH"/>
            </w:pPr>
            <w:r>
              <w:t>Comment</w:t>
            </w:r>
          </w:p>
        </w:tc>
      </w:tr>
      <w:tr w:rsidR="00D5516A" w14:paraId="7B5A7B2C" w14:textId="77777777" w:rsidTr="00EC1341">
        <w:tc>
          <w:tcPr>
            <w:tcW w:w="2122" w:type="dxa"/>
          </w:tcPr>
          <w:p w14:paraId="3587EA1F" w14:textId="77777777" w:rsidR="00D5516A" w:rsidRPr="006D69B4" w:rsidRDefault="00D5516A" w:rsidP="00EC1341">
            <w:pPr>
              <w:pStyle w:val="TAL"/>
              <w:rPr>
                <w:lang w:val="en-US"/>
              </w:rPr>
            </w:pPr>
            <w:r>
              <w:rPr>
                <w:lang w:val="en-US"/>
              </w:rPr>
              <w:t>Huawei</w:t>
            </w:r>
          </w:p>
        </w:tc>
        <w:tc>
          <w:tcPr>
            <w:tcW w:w="7507" w:type="dxa"/>
          </w:tcPr>
          <w:p w14:paraId="3A2D6A79" w14:textId="77777777" w:rsidR="00D5516A" w:rsidRPr="006D69B4" w:rsidRDefault="00D5516A" w:rsidP="00EC1341">
            <w:pPr>
              <w:pStyle w:val="TAL"/>
              <w:rPr>
                <w:lang w:val="en-US"/>
              </w:rPr>
            </w:pPr>
            <w:r>
              <w:rPr>
                <w:lang w:val="en-US"/>
              </w:rPr>
              <w:t>In previous discussion RAN1 made agreement that the dynamic power sharing is justified by the condition whether P_lte + P_nr &gt; X_total, and RAN4 defined X_total as UE’s power class. Now if we introduce Pmax for EN-DC and NR CA case (also requested by RAN4), I am not sure whether the previous justification for dynamic power sharing is still valid anymore. It seems the more appropriate way is to define the X_total as the Pmax used for EN-DC case? We need to check with RAN4 on this point. In addition we need to think about whether this would further affect LTE power control in RAN1 as in my current understanding LTE power control has not taken this into account.</w:t>
            </w:r>
          </w:p>
        </w:tc>
      </w:tr>
      <w:tr w:rsidR="00D5516A" w14:paraId="3CF0F95C" w14:textId="77777777" w:rsidTr="00EC1341">
        <w:tc>
          <w:tcPr>
            <w:tcW w:w="2122" w:type="dxa"/>
          </w:tcPr>
          <w:p w14:paraId="5934314E" w14:textId="754DF231" w:rsidR="00D5516A" w:rsidRPr="00EA1E07" w:rsidRDefault="00EA1E07" w:rsidP="00EC1341">
            <w:pPr>
              <w:pStyle w:val="TAL"/>
            </w:pPr>
            <w:ins w:id="19" w:author="NTT DOCOMO, INC." w:date="2018-08-02T13:33:00Z">
              <w:r>
                <w:rPr>
                  <w:rFonts w:eastAsia="游明朝" w:hint="eastAsia"/>
                  <w:lang w:eastAsia="ja-JP"/>
                </w:rPr>
                <w:t>NTT DOCOMO</w:t>
              </w:r>
            </w:ins>
          </w:p>
        </w:tc>
        <w:tc>
          <w:tcPr>
            <w:tcW w:w="7507" w:type="dxa"/>
          </w:tcPr>
          <w:p w14:paraId="425473F3" w14:textId="1E2EE831" w:rsidR="00D5516A" w:rsidRPr="00EA1E07" w:rsidRDefault="00EA1E07" w:rsidP="00EC1341">
            <w:pPr>
              <w:pStyle w:val="TAL"/>
            </w:pPr>
            <w:ins w:id="20" w:author="NTT DOCOMO, INC." w:date="2018-08-02T13:34:00Z">
              <w:r>
                <w:rPr>
                  <w:rFonts w:eastAsia="游明朝" w:hint="eastAsia"/>
                  <w:lang w:eastAsia="ja-JP"/>
                </w:rPr>
                <w:t>X_total could be</w:t>
              </w:r>
              <w:r>
                <w:rPr>
                  <w:rFonts w:eastAsia="游明朝"/>
                  <w:lang w:eastAsia="ja-JP"/>
                </w:rPr>
                <w:t xml:space="preserve"> P_CMAX as in LTE, i.e. </w:t>
              </w:r>
            </w:ins>
            <w:ins w:id="21" w:author="NTT DOCOMO, INC." w:date="2018-08-02T13:35:00Z">
              <w:r>
                <w:rPr>
                  <w:rFonts w:eastAsia="游明朝"/>
                  <w:lang w:eastAsia="ja-JP"/>
                </w:rPr>
                <w:t>min {p-UE, power class}.</w:t>
              </w:r>
            </w:ins>
          </w:p>
        </w:tc>
      </w:tr>
    </w:tbl>
    <w:p w14:paraId="76E516FD" w14:textId="77777777" w:rsidR="00F8006A" w:rsidRDefault="00F8006A" w:rsidP="00F8006A">
      <w:pPr>
        <w:pStyle w:val="a9"/>
      </w:pPr>
    </w:p>
    <w:p w14:paraId="4DAFE15E" w14:textId="354DD055" w:rsidR="00F8006A" w:rsidRDefault="00D5516A" w:rsidP="00D5516A">
      <w:pPr>
        <w:pStyle w:val="31"/>
      </w:pPr>
      <w:r>
        <w:t>2.2.2</w:t>
      </w:r>
      <w:r>
        <w:tab/>
        <w:t>Power-Class signalling in UE capabilities</w:t>
      </w:r>
    </w:p>
    <w:p w14:paraId="6F65BDEB" w14:textId="4A987293" w:rsidR="00F8006A" w:rsidRPr="009A3F55" w:rsidRDefault="00F8006A" w:rsidP="00F8006A">
      <w:pPr>
        <w:pStyle w:val="a9"/>
        <w:rPr>
          <w:b/>
        </w:rPr>
      </w:pPr>
      <w:r w:rsidRPr="009A3F55">
        <w:rPr>
          <w:b/>
        </w:rPr>
        <w:t>Q</w:t>
      </w:r>
      <w:r w:rsidR="00D5516A">
        <w:rPr>
          <w:b/>
        </w:rPr>
        <w:t>2.1</w:t>
      </w:r>
      <w:r w:rsidRPr="009A3F55">
        <w:rPr>
          <w:b/>
        </w:rPr>
        <w:t>) Do we need an additional powerClass parameter for FR2 in the UE capability?</w:t>
      </w:r>
    </w:p>
    <w:tbl>
      <w:tblPr>
        <w:tblStyle w:val="aff4"/>
        <w:tblW w:w="0" w:type="auto"/>
        <w:tblLook w:val="04A0" w:firstRow="1" w:lastRow="0" w:firstColumn="1" w:lastColumn="0" w:noHBand="0" w:noVBand="1"/>
      </w:tblPr>
      <w:tblGrid>
        <w:gridCol w:w="2122"/>
        <w:gridCol w:w="7507"/>
      </w:tblGrid>
      <w:tr w:rsidR="002C7A1A" w14:paraId="4C35125E" w14:textId="77777777" w:rsidTr="00466592">
        <w:tc>
          <w:tcPr>
            <w:tcW w:w="2122" w:type="dxa"/>
          </w:tcPr>
          <w:p w14:paraId="2D33DA5B" w14:textId="77777777" w:rsidR="002C7A1A" w:rsidRDefault="002C7A1A" w:rsidP="00466592">
            <w:pPr>
              <w:pStyle w:val="TAH"/>
            </w:pPr>
            <w:r>
              <w:lastRenderedPageBreak/>
              <w:t>Company</w:t>
            </w:r>
          </w:p>
        </w:tc>
        <w:tc>
          <w:tcPr>
            <w:tcW w:w="7507" w:type="dxa"/>
          </w:tcPr>
          <w:p w14:paraId="394CA3CF" w14:textId="77777777" w:rsidR="002C7A1A" w:rsidRDefault="002C7A1A" w:rsidP="00466592">
            <w:pPr>
              <w:pStyle w:val="TAH"/>
            </w:pPr>
            <w:r>
              <w:t>Comment</w:t>
            </w:r>
          </w:p>
        </w:tc>
      </w:tr>
      <w:tr w:rsidR="002C7A1A" w14:paraId="250019C8" w14:textId="77777777" w:rsidTr="00466592">
        <w:tc>
          <w:tcPr>
            <w:tcW w:w="2122" w:type="dxa"/>
          </w:tcPr>
          <w:p w14:paraId="2B0E75A5" w14:textId="77777777" w:rsidR="002C7A1A" w:rsidRPr="002C7A1A" w:rsidRDefault="002C7A1A" w:rsidP="00466592">
            <w:pPr>
              <w:pStyle w:val="TAL"/>
              <w:rPr>
                <w:lang w:val="en-US"/>
              </w:rPr>
            </w:pPr>
            <w:r>
              <w:rPr>
                <w:lang w:val="en-US"/>
              </w:rPr>
              <w:t>Ericsson</w:t>
            </w:r>
          </w:p>
        </w:tc>
        <w:tc>
          <w:tcPr>
            <w:tcW w:w="7507" w:type="dxa"/>
          </w:tcPr>
          <w:p w14:paraId="64C3F815" w14:textId="77777777" w:rsidR="009A3F55" w:rsidRDefault="002C7A1A" w:rsidP="00466592">
            <w:pPr>
              <w:pStyle w:val="TAL"/>
              <w:rPr>
                <w:lang w:val="en-US"/>
              </w:rPr>
            </w:pPr>
            <w:r w:rsidRPr="002C7A1A">
              <w:rPr>
                <w:b/>
                <w:lang w:val="en-US"/>
              </w:rPr>
              <w:t>No</w:t>
            </w:r>
            <w:r>
              <w:rPr>
                <w:lang w:val="en-US"/>
              </w:rPr>
              <w:t xml:space="preserve"> -</w:t>
            </w:r>
            <w:r>
              <w:t xml:space="preserve"> It was </w:t>
            </w:r>
            <w:r w:rsidR="009A3F55">
              <w:rPr>
                <w:lang w:val="en-US"/>
              </w:rPr>
              <w:t xml:space="preserve">concluded </w:t>
            </w:r>
            <w:r>
              <w:t xml:space="preserve">in the </w:t>
            </w:r>
            <w:r w:rsidR="009A3F55">
              <w:rPr>
                <w:lang w:val="en-US"/>
              </w:rPr>
              <w:t xml:space="preserve">RAN2 AH </w:t>
            </w:r>
            <w:r>
              <w:t>meeting that the additional power class value in the band combination works anyway only for 2 UL</w:t>
            </w:r>
            <w:r w:rsidR="009A3F55">
              <w:rPr>
                <w:lang w:val="en-US"/>
              </w:rPr>
              <w:t xml:space="preserve"> and that hence a single “powerClass” value per band combination is sufficient</w:t>
            </w:r>
            <w:r>
              <w:t xml:space="preserve">. </w:t>
            </w:r>
            <w:r w:rsidR="009A3F55">
              <w:rPr>
                <w:lang w:val="en-US"/>
              </w:rPr>
              <w:t xml:space="preserve">The network derives the allowed split among the Uls from the per-band power class. </w:t>
            </w:r>
          </w:p>
          <w:p w14:paraId="4D111FDC" w14:textId="77777777" w:rsidR="002C7A1A" w:rsidRDefault="009A3F55" w:rsidP="00466592">
            <w:pPr>
              <w:pStyle w:val="TAL"/>
            </w:pPr>
            <w:r>
              <w:rPr>
                <w:lang w:val="en-US"/>
              </w:rPr>
              <w:t xml:space="preserve">Hence, </w:t>
            </w:r>
            <w:r w:rsidR="002C7A1A">
              <w:t xml:space="preserve">from signalling point of view, </w:t>
            </w:r>
            <w:r>
              <w:rPr>
                <w:lang w:val="en-US"/>
              </w:rPr>
              <w:t xml:space="preserve">it does not matter </w:t>
            </w:r>
            <w:r w:rsidR="002C7A1A">
              <w:t>whether the two ULs are for FR1 and/or FR2. In other words, the one powerClass parameter introduced in the CR should be sufficient for FR2, too.</w:t>
            </w:r>
          </w:p>
        </w:tc>
      </w:tr>
      <w:tr w:rsidR="009A3F55" w14:paraId="1899334E" w14:textId="77777777" w:rsidTr="00466592">
        <w:tc>
          <w:tcPr>
            <w:tcW w:w="2122" w:type="dxa"/>
          </w:tcPr>
          <w:p w14:paraId="0FE9E5DA" w14:textId="77777777" w:rsidR="009A3F55" w:rsidRDefault="00DF5C64" w:rsidP="00466592">
            <w:pPr>
              <w:pStyle w:val="TAL"/>
              <w:rPr>
                <w:lang w:val="en-US"/>
              </w:rPr>
            </w:pPr>
            <w:r>
              <w:rPr>
                <w:lang w:val="en-US"/>
              </w:rPr>
              <w:t>Sprint</w:t>
            </w:r>
          </w:p>
        </w:tc>
        <w:tc>
          <w:tcPr>
            <w:tcW w:w="7507" w:type="dxa"/>
          </w:tcPr>
          <w:p w14:paraId="1B2387A8" w14:textId="77777777" w:rsidR="009A3F55" w:rsidRDefault="002D43FD" w:rsidP="00DF5C64">
            <w:pPr>
              <w:pStyle w:val="TAL"/>
              <w:rPr>
                <w:lang w:val="en-US"/>
              </w:rPr>
            </w:pPr>
            <w:r>
              <w:rPr>
                <w:b/>
                <w:lang w:val="en-US"/>
              </w:rPr>
              <w:t>Not at this time, but maybe Yes in the future</w:t>
            </w:r>
            <w:r w:rsidR="00DF5C64">
              <w:rPr>
                <w:b/>
                <w:lang w:val="en-US"/>
              </w:rPr>
              <w:t xml:space="preserve"> – </w:t>
            </w:r>
            <w:r>
              <w:rPr>
                <w:b/>
                <w:lang w:val="en-US"/>
              </w:rPr>
              <w:t>I</w:t>
            </w:r>
            <w:r>
              <w:rPr>
                <w:lang w:val="en-US"/>
              </w:rPr>
              <w:t xml:space="preserve">t is important to note that </w:t>
            </w:r>
            <w:r w:rsidR="00DF5C64">
              <w:rPr>
                <w:lang w:val="en-US"/>
              </w:rPr>
              <w:t xml:space="preserve">powerClass for FR1 and for FR2 are completely independent. </w:t>
            </w:r>
            <w:r w:rsidR="004A7BCD">
              <w:rPr>
                <w:lang w:val="en-US"/>
              </w:rPr>
              <w:t>Power class for FR1 is in dBm (conducted power)</w:t>
            </w:r>
            <w:r w:rsidR="006D4B84">
              <w:rPr>
                <w:lang w:val="en-US"/>
              </w:rPr>
              <w:t>, while</w:t>
            </w:r>
            <w:r w:rsidR="004A7BCD">
              <w:rPr>
                <w:lang w:val="en-US"/>
              </w:rPr>
              <w:t xml:space="preserve"> PowerClass for FR2 is in EIRP (radiated power). </w:t>
            </w:r>
            <w:r w:rsidR="00DF5C64">
              <w:rPr>
                <w:lang w:val="en-US"/>
              </w:rPr>
              <w:t>From 38.101-3:</w:t>
            </w:r>
          </w:p>
          <w:p w14:paraId="3D17F8FF" w14:textId="77777777" w:rsidR="002D43FD" w:rsidRDefault="002D43FD" w:rsidP="00DF5C64">
            <w:pPr>
              <w:pStyle w:val="TAL"/>
              <w:rPr>
                <w:lang w:val="en-US"/>
              </w:rPr>
            </w:pPr>
          </w:p>
          <w:p w14:paraId="5BB8149E" w14:textId="77777777" w:rsidR="002D43FD" w:rsidRPr="00CD1DCB" w:rsidRDefault="002D43FD" w:rsidP="002D43FD">
            <w:pPr>
              <w:keepNext/>
              <w:keepLines/>
              <w:overflowPunct/>
              <w:autoSpaceDE/>
              <w:autoSpaceDN/>
              <w:adjustRightInd/>
              <w:spacing w:before="120"/>
              <w:ind w:left="1418" w:hanging="1418"/>
              <w:textAlignment w:val="auto"/>
              <w:outlineLvl w:val="3"/>
              <w:rPr>
                <w:rFonts w:ascii="Arial" w:eastAsia="SimSun" w:hAnsi="Arial"/>
                <w:sz w:val="24"/>
                <w:highlight w:val="lightGray"/>
                <w:lang w:val="en-US" w:eastAsia="en-US"/>
              </w:rPr>
            </w:pPr>
            <w:bookmarkStart w:id="22" w:name="_Toc518912816"/>
            <w:r w:rsidRPr="00CD1DCB">
              <w:rPr>
                <w:rFonts w:ascii="Arial" w:eastAsia="SimSun" w:hAnsi="Arial"/>
                <w:sz w:val="24"/>
                <w:highlight w:val="lightGray"/>
                <w:lang w:val="en-US" w:eastAsia="en-US"/>
              </w:rPr>
              <w:t>6.2B.1.5</w:t>
            </w:r>
            <w:r w:rsidRPr="00CD1DCB">
              <w:rPr>
                <w:rFonts w:ascii="Arial" w:eastAsia="SimSun" w:hAnsi="Arial"/>
                <w:sz w:val="24"/>
                <w:highlight w:val="lightGray"/>
                <w:lang w:val="en-US" w:eastAsia="en-US"/>
              </w:rPr>
              <w:tab/>
              <w:t>Inter-band EN-DC including both FR1 and FR2</w:t>
            </w:r>
            <w:bookmarkEnd w:id="22"/>
          </w:p>
          <w:p w14:paraId="3FFBE444" w14:textId="77777777" w:rsidR="002D43FD" w:rsidRPr="00CD1DCB" w:rsidRDefault="002D43FD" w:rsidP="002D43FD">
            <w:pPr>
              <w:overflowPunct/>
              <w:autoSpaceDE/>
              <w:autoSpaceDN/>
              <w:adjustRightInd/>
              <w:textAlignment w:val="auto"/>
              <w:rPr>
                <w:i/>
                <w:highlight w:val="lightGray"/>
                <w:lang w:eastAsia="en-US"/>
              </w:rPr>
            </w:pPr>
            <w:r w:rsidRPr="00CD1DCB">
              <w:rPr>
                <w:i/>
                <w:highlight w:val="lightGray"/>
                <w:lang w:eastAsia="en-US"/>
              </w:rPr>
              <w:t>&lt; OTA requirements &gt;</w:t>
            </w:r>
          </w:p>
          <w:p w14:paraId="3D70C9A3" w14:textId="77777777" w:rsidR="002D43FD" w:rsidRPr="00CD1DCB" w:rsidRDefault="002D43FD" w:rsidP="002D43FD">
            <w:pPr>
              <w:overflowPunct/>
              <w:autoSpaceDE/>
              <w:autoSpaceDN/>
              <w:adjustRightInd/>
              <w:textAlignment w:val="auto"/>
              <w:rPr>
                <w:rFonts w:eastAsia="SimSun"/>
                <w:highlight w:val="lightGray"/>
                <w:lang w:eastAsia="en-US"/>
              </w:rPr>
            </w:pPr>
            <w:r w:rsidRPr="00CD1DCB">
              <w:rPr>
                <w:rFonts w:eastAsia="SimSun"/>
                <w:highlight w:val="lightGray"/>
                <w:lang w:eastAsia="en-US"/>
              </w:rPr>
              <w:t>&lt;Editor’s notes: chapter numbers to be updated.&gt;</w:t>
            </w:r>
          </w:p>
          <w:p w14:paraId="2AF45040" w14:textId="77777777" w:rsidR="002D43FD" w:rsidRDefault="002D43FD" w:rsidP="002D43FD">
            <w:pPr>
              <w:pStyle w:val="TAL"/>
              <w:rPr>
                <w:lang w:val="en-US"/>
              </w:rPr>
            </w:pPr>
            <w:r w:rsidRPr="00CD1DCB">
              <w:rPr>
                <w:rFonts w:eastAsia="SimSun"/>
                <w:highlight w:val="lightGray"/>
                <w:lang w:eastAsia="en-US"/>
              </w:rPr>
              <w:t xml:space="preserve">For inter-band EN-DC of LTE and NR in both FR1 and FR2, the UE shall meet each transmitter power requirement for inter-band EN-DC of LTE and NR in FR1specified in clause 6.2B.1.3 of TS 38.101-3 and for NR in FR2 clause 6.2.1 of TS 38.101-2 </w:t>
            </w:r>
            <w:r w:rsidRPr="00CD1DCB">
              <w:rPr>
                <w:rFonts w:eastAsia="SimSun"/>
                <w:highlight w:val="yellow"/>
                <w:lang w:eastAsia="en-US"/>
              </w:rPr>
              <w:t>independently.</w:t>
            </w:r>
          </w:p>
          <w:p w14:paraId="79B77F83" w14:textId="77777777" w:rsidR="002D43FD" w:rsidRDefault="002D43FD" w:rsidP="00DF5C64">
            <w:pPr>
              <w:pStyle w:val="TAL"/>
              <w:rPr>
                <w:lang w:val="en-US"/>
              </w:rPr>
            </w:pPr>
          </w:p>
          <w:p w14:paraId="0FA3C3BF" w14:textId="77777777" w:rsidR="002D43FD" w:rsidRPr="00454E4B" w:rsidRDefault="002D43FD" w:rsidP="002D43FD">
            <w:pPr>
              <w:pStyle w:val="TAL"/>
              <w:rPr>
                <w:rFonts w:eastAsia="SimSun"/>
                <w:lang w:eastAsia="en-US"/>
              </w:rPr>
            </w:pPr>
            <w:r>
              <w:rPr>
                <w:lang w:val="en-US"/>
              </w:rPr>
              <w:t xml:space="preserve">For now, there are no CA or EN-DC band combinations with more than one FR2 band. So, per-band Power Class should be sufficient for FR2 bands. If and when CA or EN-DC combinations are added with more than one FR2 band in the uplink, then a UE capability for FR2 power class per band combination might be needed. </w:t>
            </w:r>
          </w:p>
        </w:tc>
      </w:tr>
      <w:tr w:rsidR="006220B3" w14:paraId="76962E76" w14:textId="77777777" w:rsidTr="00466592">
        <w:tc>
          <w:tcPr>
            <w:tcW w:w="2122" w:type="dxa"/>
          </w:tcPr>
          <w:p w14:paraId="485204A9" w14:textId="77777777" w:rsidR="006220B3" w:rsidRDefault="00DB42A1" w:rsidP="00466592">
            <w:pPr>
              <w:pStyle w:val="TAL"/>
              <w:rPr>
                <w:lang w:val="en-US"/>
              </w:rPr>
            </w:pPr>
            <w:r>
              <w:rPr>
                <w:lang w:val="en-US"/>
              </w:rPr>
              <w:t>Huawei</w:t>
            </w:r>
          </w:p>
        </w:tc>
        <w:tc>
          <w:tcPr>
            <w:tcW w:w="7507" w:type="dxa"/>
          </w:tcPr>
          <w:p w14:paraId="0D89B29F" w14:textId="77777777" w:rsidR="006220B3" w:rsidRDefault="00DB42A1" w:rsidP="00DF5C64">
            <w:pPr>
              <w:pStyle w:val="TAL"/>
              <w:rPr>
                <w:b/>
                <w:lang w:val="en-US"/>
              </w:rPr>
            </w:pPr>
            <w:r w:rsidRPr="00DB42A1">
              <w:rPr>
                <w:lang w:val="en-US"/>
              </w:rPr>
              <w:t>We think it is fine</w:t>
            </w:r>
            <w:r>
              <w:rPr>
                <w:lang w:val="en-US"/>
              </w:rPr>
              <w:t xml:space="preserve"> to have one single powerClass, however it is worth clarifying that this does not mean this powerClass also applies to the band combination for FR1+FR2. As far as we understand from RAN4’s agreement, currently the powerClass only applies for the EN-DC case with FR1 band combination, even there is a combination including both FR1 and FR2, </w:t>
            </w:r>
            <w:r w:rsidR="006D69B4">
              <w:rPr>
                <w:lang w:val="en-US"/>
              </w:rPr>
              <w:t>such Pmax is only restricted to FR1 part. For example, if there is a band combination FR1 A + FR1 B + FR2 C, this parameter only considers A+B and Band C is not taken into account. Maybe we need to think about more on the fallback case as well.</w:t>
            </w:r>
            <w:r>
              <w:rPr>
                <w:b/>
                <w:lang w:val="en-US"/>
              </w:rPr>
              <w:t xml:space="preserve"> </w:t>
            </w:r>
          </w:p>
        </w:tc>
      </w:tr>
      <w:tr w:rsidR="00607A1C" w14:paraId="78CADE74" w14:textId="77777777" w:rsidTr="00607A1C">
        <w:tc>
          <w:tcPr>
            <w:tcW w:w="2122" w:type="dxa"/>
          </w:tcPr>
          <w:p w14:paraId="7752EBEF" w14:textId="77777777" w:rsidR="00607A1C" w:rsidRDefault="00607A1C" w:rsidP="00EC1341">
            <w:pPr>
              <w:pStyle w:val="TAL"/>
              <w:rPr>
                <w:lang w:val="en-US"/>
              </w:rPr>
            </w:pPr>
            <w:r>
              <w:rPr>
                <w:lang w:val="en-US"/>
              </w:rPr>
              <w:t>T-Mobile USA</w:t>
            </w:r>
          </w:p>
        </w:tc>
        <w:tc>
          <w:tcPr>
            <w:tcW w:w="7507" w:type="dxa"/>
          </w:tcPr>
          <w:p w14:paraId="4332393E" w14:textId="77777777" w:rsidR="00607A1C" w:rsidRPr="008F0DE9" w:rsidRDefault="00607A1C" w:rsidP="00EC1341">
            <w:pPr>
              <w:pStyle w:val="TAL"/>
              <w:rPr>
                <w:lang w:val="en-US"/>
              </w:rPr>
            </w:pPr>
            <w:r>
              <w:rPr>
                <w:lang w:val="en-US"/>
              </w:rPr>
              <w:t>We agree with Ericsson’s comment. In addition P_NR applies to both FR1 and FR2 and therefor there is no need for a new FR2 parameter</w:t>
            </w:r>
          </w:p>
        </w:tc>
      </w:tr>
      <w:tr w:rsidR="00ED4B79" w14:paraId="146DF7BE" w14:textId="77777777" w:rsidTr="00607A1C">
        <w:trPr>
          <w:ins w:id="23" w:author="NTT DOCOMO, INC." w:date="2018-08-02T13:37:00Z"/>
        </w:trPr>
        <w:tc>
          <w:tcPr>
            <w:tcW w:w="2122" w:type="dxa"/>
          </w:tcPr>
          <w:p w14:paraId="15BEFC60" w14:textId="4481A372" w:rsidR="00ED4B79" w:rsidRPr="00ED4B79" w:rsidRDefault="00ED4B79" w:rsidP="00EC1341">
            <w:pPr>
              <w:pStyle w:val="TAL"/>
              <w:rPr>
                <w:ins w:id="24" w:author="NTT DOCOMO, INC." w:date="2018-08-02T13:37:00Z"/>
                <w:lang w:val="en-US"/>
              </w:rPr>
            </w:pPr>
            <w:ins w:id="25" w:author="NTT DOCOMO, INC." w:date="2018-08-02T13:37:00Z">
              <w:r>
                <w:rPr>
                  <w:rFonts w:eastAsia="游明朝" w:hint="eastAsia"/>
                  <w:lang w:val="en-US" w:eastAsia="ja-JP"/>
                </w:rPr>
                <w:t>NTT DOCOMO</w:t>
              </w:r>
            </w:ins>
          </w:p>
        </w:tc>
        <w:tc>
          <w:tcPr>
            <w:tcW w:w="7507" w:type="dxa"/>
          </w:tcPr>
          <w:p w14:paraId="5AE4BE86" w14:textId="3542E81C" w:rsidR="00ED4B79" w:rsidRPr="00ED4B79" w:rsidRDefault="00ED4B79" w:rsidP="00EC1341">
            <w:pPr>
              <w:pStyle w:val="TAL"/>
              <w:rPr>
                <w:ins w:id="26" w:author="NTT DOCOMO, INC." w:date="2018-08-02T13:37:00Z"/>
                <w:lang w:val="en-US"/>
              </w:rPr>
            </w:pPr>
            <w:ins w:id="27" w:author="NTT DOCOMO, INC." w:date="2018-08-02T13:45:00Z">
              <w:r>
                <w:rPr>
                  <w:rFonts w:eastAsia="游明朝" w:hint="eastAsia"/>
                  <w:lang w:val="en-US" w:eastAsia="ja-JP"/>
                </w:rPr>
                <w:t xml:space="preserve">No. </w:t>
              </w:r>
              <w:r>
                <w:rPr>
                  <w:rFonts w:eastAsia="游明朝"/>
                  <w:lang w:val="en-US" w:eastAsia="ja-JP"/>
                </w:rPr>
                <w:t xml:space="preserve">For FR2, we understand that per-band power class (outside band combination) is applied even for NR CA in FR2, as in LTE. </w:t>
              </w:r>
            </w:ins>
            <w:ins w:id="28" w:author="NTT DOCOMO, INC." w:date="2018-08-02T13:47:00Z">
              <w:r>
                <w:rPr>
                  <w:rFonts w:eastAsia="游明朝"/>
                  <w:lang w:val="en-US" w:eastAsia="ja-JP"/>
                </w:rPr>
                <w:t xml:space="preserve">This is due to the fact that </w:t>
              </w:r>
              <w:r w:rsidR="003F600D">
                <w:rPr>
                  <w:rFonts w:eastAsia="游明朝"/>
                  <w:lang w:val="en-US" w:eastAsia="ja-JP"/>
                </w:rPr>
                <w:t xml:space="preserve">PA is different for FR1 and FR2. If a UE supports a band combination including FR1 and FR2, UE has two PAs </w:t>
              </w:r>
            </w:ins>
            <w:ins w:id="29" w:author="NTT DOCOMO, INC." w:date="2018-08-02T13:48:00Z">
              <w:r w:rsidR="003F600D">
                <w:rPr>
                  <w:rFonts w:eastAsia="游明朝"/>
                  <w:lang w:val="en-US" w:eastAsia="ja-JP"/>
                </w:rPr>
                <w:t>which are isolated each other.</w:t>
              </w:r>
            </w:ins>
          </w:p>
        </w:tc>
      </w:tr>
    </w:tbl>
    <w:p w14:paraId="7A81679D" w14:textId="77777777" w:rsidR="00F8006A" w:rsidRDefault="00F8006A" w:rsidP="00F8006A">
      <w:pPr>
        <w:pStyle w:val="a9"/>
      </w:pPr>
      <w:r>
        <w:t xml:space="preserve"> </w:t>
      </w:r>
    </w:p>
    <w:p w14:paraId="6540688E" w14:textId="66C0F4D9" w:rsidR="006D69B4" w:rsidRPr="009A3F55" w:rsidRDefault="006D69B4" w:rsidP="006D69B4">
      <w:pPr>
        <w:pStyle w:val="a9"/>
        <w:rPr>
          <w:b/>
        </w:rPr>
      </w:pPr>
      <w:r w:rsidRPr="009A3F55">
        <w:rPr>
          <w:b/>
        </w:rPr>
        <w:t>Q</w:t>
      </w:r>
      <w:r w:rsidR="00D5516A">
        <w:rPr>
          <w:b/>
        </w:rPr>
        <w:t>2.2</w:t>
      </w:r>
      <w:r w:rsidRPr="009A3F55">
        <w:rPr>
          <w:b/>
        </w:rPr>
        <w:t>)</w:t>
      </w:r>
      <w:r>
        <w:rPr>
          <w:b/>
        </w:rPr>
        <w:t xml:space="preserve"> </w:t>
      </w:r>
      <w:r w:rsidR="00B11C07">
        <w:rPr>
          <w:b/>
        </w:rPr>
        <w:t>P</w:t>
      </w:r>
      <w:r w:rsidR="00BD6887">
        <w:rPr>
          <w:b/>
        </w:rPr>
        <w:t>ower class for FR2 per band</w:t>
      </w:r>
      <w:r w:rsidR="00B11C07">
        <w:rPr>
          <w:b/>
        </w:rPr>
        <w:t xml:space="preserve"> and value range?</w:t>
      </w:r>
    </w:p>
    <w:tbl>
      <w:tblPr>
        <w:tblStyle w:val="aff4"/>
        <w:tblW w:w="0" w:type="auto"/>
        <w:tblLook w:val="04A0" w:firstRow="1" w:lastRow="0" w:firstColumn="1" w:lastColumn="0" w:noHBand="0" w:noVBand="1"/>
      </w:tblPr>
      <w:tblGrid>
        <w:gridCol w:w="2122"/>
        <w:gridCol w:w="7507"/>
      </w:tblGrid>
      <w:tr w:rsidR="006D69B4" w14:paraId="1A1EEE3E" w14:textId="77777777" w:rsidTr="003054B9">
        <w:tc>
          <w:tcPr>
            <w:tcW w:w="2122" w:type="dxa"/>
          </w:tcPr>
          <w:p w14:paraId="72F7F496" w14:textId="77777777" w:rsidR="006D69B4" w:rsidRDefault="006D69B4" w:rsidP="003054B9">
            <w:pPr>
              <w:pStyle w:val="TAH"/>
            </w:pPr>
            <w:r>
              <w:t>Company</w:t>
            </w:r>
          </w:p>
        </w:tc>
        <w:tc>
          <w:tcPr>
            <w:tcW w:w="7507" w:type="dxa"/>
          </w:tcPr>
          <w:p w14:paraId="2D6F1900" w14:textId="77777777" w:rsidR="006D69B4" w:rsidRDefault="006D69B4" w:rsidP="003054B9">
            <w:pPr>
              <w:pStyle w:val="TAH"/>
            </w:pPr>
            <w:r>
              <w:t>Comment</w:t>
            </w:r>
          </w:p>
        </w:tc>
      </w:tr>
      <w:tr w:rsidR="006D69B4" w14:paraId="58325C2D" w14:textId="77777777" w:rsidTr="003054B9">
        <w:tc>
          <w:tcPr>
            <w:tcW w:w="2122" w:type="dxa"/>
          </w:tcPr>
          <w:p w14:paraId="2FA680D0" w14:textId="77777777" w:rsidR="006D69B4" w:rsidRPr="006D69B4" w:rsidRDefault="006D69B4" w:rsidP="003054B9">
            <w:pPr>
              <w:pStyle w:val="TAL"/>
              <w:rPr>
                <w:lang w:val="en-US"/>
              </w:rPr>
            </w:pPr>
            <w:r>
              <w:rPr>
                <w:lang w:val="en-US"/>
              </w:rPr>
              <w:t>Huawei</w:t>
            </w:r>
          </w:p>
        </w:tc>
        <w:tc>
          <w:tcPr>
            <w:tcW w:w="7507" w:type="dxa"/>
          </w:tcPr>
          <w:p w14:paraId="21A87F8F" w14:textId="77777777" w:rsidR="006D69B4" w:rsidRPr="008412B1" w:rsidRDefault="00BD6887" w:rsidP="008412B1">
            <w:pPr>
              <w:pStyle w:val="TAL"/>
              <w:rPr>
                <w:lang w:val="en-US"/>
              </w:rPr>
            </w:pPr>
            <w:r>
              <w:rPr>
                <w:lang w:val="en-US"/>
              </w:rPr>
              <w:t xml:space="preserve">Currently in ASN.1 </w:t>
            </w:r>
            <w:r w:rsidR="0006401E">
              <w:rPr>
                <w:lang w:val="en-US"/>
              </w:rPr>
              <w:t xml:space="preserve">the ue-powerclass only addressed PC2 and PC3, however this is only for FR1 case. For FR2 case, at least 4 power classes have been defined in 38.101-2 and in R2-1809442 </w:t>
            </w:r>
            <w:r w:rsidR="008412B1">
              <w:rPr>
                <w:lang w:val="en-US"/>
              </w:rPr>
              <w:t>it is clearly stated that “</w:t>
            </w:r>
            <w:r w:rsidR="008412B1" w:rsidRPr="00DB0A9C">
              <w:rPr>
                <w:i/>
              </w:rPr>
              <w:t xml:space="preserve">necessary </w:t>
            </w:r>
            <w:r w:rsidR="008412B1" w:rsidRPr="00DB0A9C">
              <w:rPr>
                <w:rFonts w:hint="eastAsia"/>
                <w:i/>
              </w:rPr>
              <w:t xml:space="preserve">number </w:t>
            </w:r>
            <w:r w:rsidR="008412B1" w:rsidRPr="00DB0A9C">
              <w:rPr>
                <w:i/>
              </w:rPr>
              <w:t xml:space="preserve">(bit) </w:t>
            </w:r>
            <w:r w:rsidR="008412B1" w:rsidRPr="00DB0A9C">
              <w:rPr>
                <w:rFonts w:hint="eastAsia"/>
                <w:i/>
              </w:rPr>
              <w:t xml:space="preserve">of power classes </w:t>
            </w:r>
            <w:r w:rsidR="008412B1" w:rsidRPr="00DB0A9C">
              <w:rPr>
                <w:i/>
              </w:rPr>
              <w:t xml:space="preserve">for FR2 </w:t>
            </w:r>
            <w:r w:rsidR="008412B1" w:rsidRPr="00DB0A9C">
              <w:rPr>
                <w:rFonts w:hint="eastAsia"/>
                <w:i/>
              </w:rPr>
              <w:t xml:space="preserve">would be </w:t>
            </w:r>
            <w:r w:rsidR="008412B1" w:rsidRPr="00DB0A9C">
              <w:rPr>
                <w:i/>
              </w:rPr>
              <w:t>4</w:t>
            </w:r>
            <w:r w:rsidR="008412B1">
              <w:rPr>
                <w:i/>
              </w:rPr>
              <w:t xml:space="preserve"> </w:t>
            </w:r>
            <w:r w:rsidR="008412B1" w:rsidRPr="00DB0A9C">
              <w:rPr>
                <w:i/>
              </w:rPr>
              <w:t>bits since it is expected that there would be several use cases and UE types in FR2.</w:t>
            </w:r>
            <w:r w:rsidR="008412B1">
              <w:rPr>
                <w:i/>
              </w:rPr>
              <w:t xml:space="preserve"> However, the number of bits should be</w:t>
            </w:r>
            <w:r w:rsidR="008412B1" w:rsidRPr="00C137BE">
              <w:rPr>
                <w:i/>
              </w:rPr>
              <w:t xml:space="preserve"> considered also from signalli</w:t>
            </w:r>
            <w:r w:rsidR="008412B1">
              <w:rPr>
                <w:i/>
              </w:rPr>
              <w:t>ng overhead perspective in RAN2, so the number of bits can be modified appropriately in RAN2 if necessary.</w:t>
            </w:r>
            <w:r w:rsidR="008412B1" w:rsidRPr="008412B1">
              <w:rPr>
                <w:lang w:val="en-US"/>
              </w:rPr>
              <w:t>”</w:t>
            </w:r>
            <w:r w:rsidRPr="008412B1">
              <w:rPr>
                <w:lang w:val="en-US"/>
              </w:rPr>
              <w:t xml:space="preserve"> </w:t>
            </w:r>
            <w:r w:rsidR="008412B1">
              <w:rPr>
                <w:lang w:val="en-US"/>
              </w:rPr>
              <w:t xml:space="preserve"> So I don’t think current RAN2 signaling correctly capture the latest RAN4 agreements and we should define another power class for FR2 per band.</w:t>
            </w:r>
          </w:p>
        </w:tc>
      </w:tr>
      <w:tr w:rsidR="006D69B4" w14:paraId="6BF40A01" w14:textId="77777777" w:rsidTr="003054B9">
        <w:tc>
          <w:tcPr>
            <w:tcW w:w="2122" w:type="dxa"/>
          </w:tcPr>
          <w:p w14:paraId="1F071247" w14:textId="5176F6D6" w:rsidR="006D69B4" w:rsidRPr="008D7A22" w:rsidRDefault="008D7A22" w:rsidP="003054B9">
            <w:pPr>
              <w:pStyle w:val="TAL"/>
            </w:pPr>
            <w:ins w:id="30" w:author="NTT DOCOMO, INC." w:date="2018-08-02T13:52:00Z">
              <w:r>
                <w:rPr>
                  <w:rFonts w:eastAsia="游明朝" w:hint="eastAsia"/>
                  <w:lang w:eastAsia="ja-JP"/>
                </w:rPr>
                <w:t>N</w:t>
              </w:r>
              <w:r>
                <w:rPr>
                  <w:rFonts w:eastAsia="游明朝"/>
                  <w:lang w:eastAsia="ja-JP"/>
                </w:rPr>
                <w:t>TT DOCOMO</w:t>
              </w:r>
            </w:ins>
          </w:p>
        </w:tc>
        <w:tc>
          <w:tcPr>
            <w:tcW w:w="7507" w:type="dxa"/>
          </w:tcPr>
          <w:p w14:paraId="33ED7904" w14:textId="0CF96FFA" w:rsidR="006D69B4" w:rsidRDefault="008D7A22" w:rsidP="003054B9">
            <w:pPr>
              <w:pStyle w:val="TAL"/>
              <w:rPr>
                <w:ins w:id="31" w:author="NTT DOCOMO, INC." w:date="2018-08-02T13:53:00Z"/>
                <w:rFonts w:eastAsia="游明朝"/>
                <w:lang w:eastAsia="ja-JP"/>
              </w:rPr>
            </w:pPr>
            <w:ins w:id="32" w:author="NTT DOCOMO, INC." w:date="2018-08-02T13:52:00Z">
              <w:r>
                <w:rPr>
                  <w:rFonts w:eastAsia="游明朝" w:hint="eastAsia"/>
                  <w:lang w:eastAsia="ja-JP"/>
                </w:rPr>
                <w:t>We a</w:t>
              </w:r>
              <w:r>
                <w:rPr>
                  <w:rFonts w:eastAsia="游明朝"/>
                  <w:lang w:eastAsia="ja-JP"/>
                </w:rPr>
                <w:t xml:space="preserve">gree that </w:t>
              </w:r>
            </w:ins>
            <w:ins w:id="33" w:author="NTT DOCOMO, INC." w:date="2018-08-02T13:53:00Z">
              <w:r>
                <w:rPr>
                  <w:rFonts w:eastAsia="游明朝"/>
                  <w:lang w:eastAsia="ja-JP"/>
                </w:rPr>
                <w:t>the RAN4 spec defines 4 power classes in FR2.</w:t>
              </w:r>
            </w:ins>
            <w:ins w:id="34" w:author="NTT DOCOMO, INC." w:date="2018-08-02T13:54:00Z">
              <w:r>
                <w:rPr>
                  <w:rFonts w:eastAsia="游明朝"/>
                  <w:lang w:eastAsia="ja-JP"/>
                </w:rPr>
                <w:t xml:space="preserve"> Since power class 2 and 3 can be reported as shown below, it is enough to add another two power classes as shown below.</w:t>
              </w:r>
            </w:ins>
          </w:p>
          <w:p w14:paraId="05B9192C" w14:textId="77777777" w:rsidR="008D7A22" w:rsidRDefault="008D7A22" w:rsidP="003054B9">
            <w:pPr>
              <w:pStyle w:val="TAL"/>
              <w:rPr>
                <w:ins w:id="35" w:author="NTT DOCOMO, INC." w:date="2018-08-02T13:53:00Z"/>
                <w:rFonts w:eastAsia="游明朝"/>
                <w:lang w:eastAsia="ja-JP"/>
              </w:rPr>
            </w:pPr>
          </w:p>
          <w:p w14:paraId="44228AC7" w14:textId="77777777" w:rsidR="008D7A22" w:rsidRDefault="008D7A22" w:rsidP="008D7A22">
            <w:pPr>
              <w:pStyle w:val="PL"/>
              <w:rPr>
                <w:rFonts w:eastAsia="Malgun Gothic"/>
              </w:rPr>
            </w:pPr>
            <w:r>
              <w:rPr>
                <w:rFonts w:eastAsia="Malgun Gothic"/>
              </w:rPr>
              <w:t>BandNR ::=</w:t>
            </w:r>
            <w:r>
              <w:rPr>
                <w:rFonts w:eastAsia="Malgun Gothic"/>
              </w:rPr>
              <w:tab/>
            </w:r>
            <w:r>
              <w:rPr>
                <w:color w:val="993366"/>
              </w:rPr>
              <w:t>SEQUENCE</w:t>
            </w:r>
            <w:r>
              <w:rPr>
                <w:rFonts w:eastAsia="Malgun Gothic"/>
              </w:rPr>
              <w:t xml:space="preserve"> {</w:t>
            </w:r>
          </w:p>
          <w:p w14:paraId="7C32C570" w14:textId="77777777" w:rsidR="008D7A22" w:rsidRDefault="008D7A22" w:rsidP="008D7A22">
            <w:pPr>
              <w:pStyle w:val="PL"/>
              <w:rPr>
                <w:rFonts w:eastAsia="Malgun Gothic"/>
              </w:rPr>
            </w:pPr>
            <w:r>
              <w:rPr>
                <w:rFonts w:eastAsia="Malgun Gothic"/>
              </w:rPr>
              <w:tab/>
              <w:t>bandNR</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t>FreqBandIndicatorNR,</w:t>
            </w:r>
          </w:p>
          <w:p w14:paraId="493CA984" w14:textId="77777777" w:rsidR="008D7A22" w:rsidRDefault="008D7A22" w:rsidP="008D7A22">
            <w:pPr>
              <w:pStyle w:val="PL"/>
              <w:rPr>
                <w:lang w:eastAsia="ja-JP"/>
              </w:rPr>
            </w:pPr>
            <w:r>
              <w:tab/>
            </w:r>
            <w:r>
              <w:rPr>
                <w:rFonts w:eastAsia="Malgun Gothic"/>
              </w:rPr>
              <w:t>ue-PowerClass</w:t>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ENUMERATED</w:t>
            </w:r>
            <w:r>
              <w:rPr>
                <w:rFonts w:eastAsia="游明朝"/>
                <w:lang w:eastAsia="ja-JP"/>
              </w:rPr>
              <w:t xml:space="preserve"> {pc2, pc3}</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color w:val="993366"/>
              </w:rPr>
              <w:t>OPTIONAL</w:t>
            </w:r>
            <w:r>
              <w:t>,</w:t>
            </w:r>
          </w:p>
          <w:p w14:paraId="7027E432" w14:textId="527A6975" w:rsidR="008D7A22" w:rsidRDefault="008D7A22" w:rsidP="008D7A22">
            <w:pPr>
              <w:pStyle w:val="PL"/>
              <w:rPr>
                <w:ins w:id="36" w:author="NTT DOCOMO, INC." w:date="2018-08-02T13:55:00Z"/>
                <w:rFonts w:eastAsia="Malgun Gothic"/>
              </w:rPr>
            </w:pPr>
            <w:r>
              <w:rPr>
                <w:rFonts w:eastAsia="Malgun Gothic"/>
              </w:rPr>
              <w:tab/>
              <w:t>...</w:t>
            </w:r>
            <w:ins w:id="37" w:author="NTT DOCOMO, INC." w:date="2018-08-02T13:55:00Z">
              <w:r>
                <w:rPr>
                  <w:rFonts w:eastAsia="Malgun Gothic"/>
                </w:rPr>
                <w:t>,</w:t>
              </w:r>
            </w:ins>
          </w:p>
          <w:p w14:paraId="3D2C998D" w14:textId="366191CC" w:rsidR="008D7A22" w:rsidRDefault="008D7A22" w:rsidP="008D7A22">
            <w:pPr>
              <w:pStyle w:val="PL"/>
              <w:rPr>
                <w:rFonts w:eastAsia="Malgun Gothic"/>
              </w:rPr>
            </w:pPr>
            <w:ins w:id="38" w:author="NTT DOCOMO, INC." w:date="2018-08-02T13:55:00Z">
              <w:r>
                <w:rPr>
                  <w:rFonts w:eastAsia="Malgun Gothic"/>
                </w:rPr>
                <w:tab/>
              </w:r>
            </w:ins>
            <w:ins w:id="39" w:author="NTT DOCOMO, INC." w:date="2018-08-02T13:56:00Z">
              <w:r>
                <w:rPr>
                  <w:rFonts w:eastAsia="Malgun Gothic"/>
                </w:rPr>
                <w:t>[[</w:t>
              </w:r>
              <w:r>
                <w:rPr>
                  <w:rFonts w:eastAsia="Malgun Gothic"/>
                </w:rPr>
                <w:tab/>
              </w:r>
            </w:ins>
            <w:ins w:id="40" w:author="NTT DOCOMO, INC." w:date="2018-08-02T13:55:00Z">
              <w:r>
                <w:rPr>
                  <w:rFonts w:eastAsia="Malgun Gothic"/>
                </w:rPr>
                <w:t>ue-PowerClass2</w:t>
              </w:r>
            </w:ins>
            <w:ins w:id="41" w:author="NTT DOCOMO, INC." w:date="2018-08-02T13:56:00Z">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ENUMERATED</w:t>
              </w:r>
              <w:r>
                <w:rPr>
                  <w:rFonts w:eastAsia="游明朝"/>
                  <w:lang w:eastAsia="ja-JP"/>
                </w:rPr>
                <w:t xml:space="preserve"> {pc3, pc4}</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color w:val="993366"/>
                </w:rPr>
                <w:t>OPTIONAL</w:t>
              </w:r>
            </w:ins>
          </w:p>
          <w:p w14:paraId="388B1557" w14:textId="61469901" w:rsidR="008D7A22" w:rsidRDefault="008D7A22" w:rsidP="008D7A22">
            <w:pPr>
              <w:pStyle w:val="PL"/>
              <w:rPr>
                <w:ins w:id="42" w:author="NTT DOCOMO, INC." w:date="2018-08-02T13:57:00Z"/>
                <w:rFonts w:eastAsia="Malgun Gothic"/>
              </w:rPr>
            </w:pPr>
            <w:ins w:id="43" w:author="NTT DOCOMO, INC." w:date="2018-08-02T13:57:00Z">
              <w:r>
                <w:rPr>
                  <w:rFonts w:eastAsia="Malgun Gothic"/>
                </w:rPr>
                <w:tab/>
                <w:t>]]</w:t>
              </w:r>
            </w:ins>
          </w:p>
          <w:p w14:paraId="456A5151" w14:textId="71D5F7A9" w:rsidR="008D7A22" w:rsidRDefault="008D7A22" w:rsidP="008D7A22">
            <w:pPr>
              <w:pStyle w:val="PL"/>
              <w:rPr>
                <w:rFonts w:eastAsia="Malgun Gothic"/>
              </w:rPr>
            </w:pPr>
            <w:r>
              <w:rPr>
                <w:rFonts w:eastAsia="Malgun Gothic"/>
              </w:rPr>
              <w:t>}</w:t>
            </w:r>
          </w:p>
          <w:p w14:paraId="6D54DECB" w14:textId="285FFEA7" w:rsidR="008D7A22" w:rsidRPr="008D7A22" w:rsidRDefault="008D7A22" w:rsidP="003054B9">
            <w:pPr>
              <w:pStyle w:val="TAL"/>
            </w:pPr>
          </w:p>
        </w:tc>
      </w:tr>
    </w:tbl>
    <w:p w14:paraId="0C30B6BC" w14:textId="77777777" w:rsidR="006D69B4" w:rsidRDefault="006D69B4" w:rsidP="00F8006A">
      <w:pPr>
        <w:pStyle w:val="a9"/>
      </w:pPr>
    </w:p>
    <w:p w14:paraId="6525078D" w14:textId="3175DE57" w:rsidR="00B11C07" w:rsidRDefault="00B11C07" w:rsidP="00B11C07">
      <w:pPr>
        <w:pStyle w:val="31"/>
      </w:pPr>
      <w:r>
        <w:lastRenderedPageBreak/>
        <w:t>2.2.3</w:t>
      </w:r>
      <w:r>
        <w:tab/>
        <w:t>Inter-Node Message</w:t>
      </w:r>
    </w:p>
    <w:p w14:paraId="43DF1334" w14:textId="1B13C315" w:rsidR="008412B1" w:rsidRPr="009A3F55" w:rsidRDefault="008412B1" w:rsidP="008412B1">
      <w:pPr>
        <w:pStyle w:val="a9"/>
        <w:rPr>
          <w:b/>
        </w:rPr>
      </w:pPr>
      <w:r w:rsidRPr="009A3F55">
        <w:rPr>
          <w:b/>
        </w:rPr>
        <w:t>Q</w:t>
      </w:r>
      <w:r w:rsidR="00B11C07">
        <w:rPr>
          <w:b/>
        </w:rPr>
        <w:t>3.1</w:t>
      </w:r>
      <w:r w:rsidRPr="009A3F55">
        <w:rPr>
          <w:b/>
        </w:rPr>
        <w:t>)</w:t>
      </w:r>
      <w:r>
        <w:rPr>
          <w:b/>
        </w:rPr>
        <w:t xml:space="preserve"> Impact on inter-node message</w:t>
      </w:r>
      <w:r w:rsidRPr="009A3F55">
        <w:rPr>
          <w:b/>
        </w:rPr>
        <w:t>?</w:t>
      </w:r>
    </w:p>
    <w:tbl>
      <w:tblPr>
        <w:tblStyle w:val="aff4"/>
        <w:tblW w:w="0" w:type="auto"/>
        <w:tblLook w:val="04A0" w:firstRow="1" w:lastRow="0" w:firstColumn="1" w:lastColumn="0" w:noHBand="0" w:noVBand="1"/>
      </w:tblPr>
      <w:tblGrid>
        <w:gridCol w:w="2122"/>
        <w:gridCol w:w="7507"/>
      </w:tblGrid>
      <w:tr w:rsidR="008412B1" w14:paraId="013E7A76" w14:textId="77777777" w:rsidTr="003054B9">
        <w:tc>
          <w:tcPr>
            <w:tcW w:w="2122" w:type="dxa"/>
          </w:tcPr>
          <w:p w14:paraId="5FF0819D" w14:textId="77777777" w:rsidR="008412B1" w:rsidRDefault="008412B1" w:rsidP="003054B9">
            <w:pPr>
              <w:pStyle w:val="TAH"/>
            </w:pPr>
            <w:r>
              <w:t>Company</w:t>
            </w:r>
          </w:p>
        </w:tc>
        <w:tc>
          <w:tcPr>
            <w:tcW w:w="7507" w:type="dxa"/>
          </w:tcPr>
          <w:p w14:paraId="28A94811" w14:textId="77777777" w:rsidR="008412B1" w:rsidRDefault="008412B1" w:rsidP="003054B9">
            <w:pPr>
              <w:pStyle w:val="TAH"/>
            </w:pPr>
            <w:r>
              <w:t>Comment</w:t>
            </w:r>
          </w:p>
        </w:tc>
      </w:tr>
      <w:tr w:rsidR="008412B1" w14:paraId="48012864" w14:textId="77777777" w:rsidTr="003054B9">
        <w:tc>
          <w:tcPr>
            <w:tcW w:w="2122" w:type="dxa"/>
          </w:tcPr>
          <w:p w14:paraId="54ECC2E1" w14:textId="77777777" w:rsidR="008412B1" w:rsidRPr="006D69B4" w:rsidRDefault="008412B1" w:rsidP="003054B9">
            <w:pPr>
              <w:pStyle w:val="TAL"/>
              <w:rPr>
                <w:lang w:val="en-US"/>
              </w:rPr>
            </w:pPr>
            <w:r>
              <w:rPr>
                <w:lang w:val="en-US"/>
              </w:rPr>
              <w:t>Huawei</w:t>
            </w:r>
          </w:p>
        </w:tc>
        <w:tc>
          <w:tcPr>
            <w:tcW w:w="7507" w:type="dxa"/>
          </w:tcPr>
          <w:p w14:paraId="19FD0C8E" w14:textId="77777777" w:rsidR="008412B1" w:rsidRDefault="008412B1" w:rsidP="003054B9">
            <w:pPr>
              <w:pStyle w:val="TAL"/>
              <w:rPr>
                <w:lang w:val="en-US"/>
              </w:rPr>
            </w:pPr>
            <w:r>
              <w:rPr>
                <w:lang w:val="en-US"/>
              </w:rPr>
              <w:t xml:space="preserve">Currently in </w:t>
            </w:r>
            <w:r>
              <w:t>CG-ConfigInfo</w:t>
            </w:r>
            <w:r>
              <w:rPr>
                <w:lang w:val="en-US"/>
              </w:rPr>
              <w:t xml:space="preserve"> there is an IE as below:</w:t>
            </w:r>
          </w:p>
          <w:p w14:paraId="1BD76839" w14:textId="77777777" w:rsidR="009F1F6C" w:rsidRDefault="009F1F6C" w:rsidP="009F1F6C">
            <w:pPr>
              <w:pStyle w:val="PL"/>
            </w:pPr>
            <w:r>
              <w:t>powerCoordination-FR1</w:t>
            </w:r>
            <w:r>
              <w:tab/>
            </w:r>
            <w:r>
              <w:tab/>
            </w:r>
            <w:r>
              <w:tab/>
            </w:r>
            <w:r>
              <w:tab/>
            </w:r>
            <w:r>
              <w:rPr>
                <w:color w:val="993366"/>
              </w:rPr>
              <w:t>SEQUENCE</w:t>
            </w:r>
            <w:r>
              <w:t xml:space="preserve"> {</w:t>
            </w:r>
          </w:p>
          <w:p w14:paraId="31C614DF" w14:textId="77777777" w:rsidR="009F1F6C" w:rsidRDefault="009F1F6C" w:rsidP="009F1F6C">
            <w:pPr>
              <w:pStyle w:val="PL"/>
            </w:pPr>
            <w:r>
              <w:tab/>
            </w:r>
            <w:r>
              <w:tab/>
              <w:t>p-maxNR</w:t>
            </w:r>
            <w:r>
              <w:tab/>
            </w:r>
            <w:r>
              <w:tab/>
            </w:r>
            <w:r>
              <w:tab/>
            </w:r>
            <w:r>
              <w:tab/>
            </w:r>
            <w:r>
              <w:tab/>
            </w:r>
            <w:r>
              <w:tab/>
            </w:r>
            <w:r>
              <w:tab/>
              <w:t>P-Max</w:t>
            </w:r>
            <w:r>
              <w:tab/>
            </w:r>
            <w:r>
              <w:tab/>
            </w:r>
            <w:r>
              <w:tab/>
            </w:r>
            <w:r>
              <w:tab/>
            </w:r>
            <w:r>
              <w:tab/>
            </w:r>
            <w:r>
              <w:tab/>
            </w:r>
            <w:r>
              <w:tab/>
            </w:r>
            <w:r>
              <w:tab/>
            </w:r>
            <w:r>
              <w:tab/>
            </w:r>
            <w:r>
              <w:tab/>
            </w:r>
            <w:r>
              <w:tab/>
            </w:r>
            <w:r>
              <w:tab/>
            </w:r>
            <w:r>
              <w:rPr>
                <w:color w:val="993366"/>
              </w:rPr>
              <w:t>OPTIONAL</w:t>
            </w:r>
            <w:r>
              <w:t>,</w:t>
            </w:r>
          </w:p>
          <w:p w14:paraId="171B7167" w14:textId="77777777" w:rsidR="009F1F6C" w:rsidRDefault="009F1F6C" w:rsidP="009F1F6C">
            <w:pPr>
              <w:pStyle w:val="PL"/>
            </w:pPr>
            <w:r>
              <w:tab/>
            </w:r>
            <w:r>
              <w:tab/>
              <w:t>p-maxEUTRA</w:t>
            </w:r>
            <w:r>
              <w:tab/>
            </w:r>
            <w:r>
              <w:tab/>
            </w:r>
            <w:r>
              <w:tab/>
            </w:r>
            <w:r>
              <w:tab/>
            </w:r>
            <w:r>
              <w:tab/>
            </w:r>
            <w:r>
              <w:tab/>
              <w:t>P-Max</w:t>
            </w:r>
            <w:r>
              <w:tab/>
            </w:r>
            <w:r>
              <w:tab/>
            </w:r>
            <w:r>
              <w:tab/>
            </w:r>
            <w:r>
              <w:tab/>
            </w:r>
            <w:r>
              <w:tab/>
            </w:r>
            <w:r>
              <w:tab/>
            </w:r>
            <w:r>
              <w:tab/>
            </w:r>
            <w:r>
              <w:tab/>
            </w:r>
            <w:r>
              <w:tab/>
            </w:r>
            <w:r>
              <w:tab/>
            </w:r>
            <w:r>
              <w:tab/>
            </w:r>
            <w:r>
              <w:tab/>
            </w:r>
            <w:r>
              <w:rPr>
                <w:color w:val="993366"/>
              </w:rPr>
              <w:t>OPTIONAL</w:t>
            </w:r>
          </w:p>
          <w:p w14:paraId="12DA2D59" w14:textId="77777777" w:rsidR="009F1F6C" w:rsidRDefault="009F1F6C" w:rsidP="009F1F6C">
            <w:pPr>
              <w:pStyle w:val="TAL"/>
              <w:rPr>
                <w:lang w:val="en-US"/>
              </w:rPr>
            </w:pPr>
            <w:r>
              <w:tab/>
              <w:t>}</w:t>
            </w:r>
            <w:r>
              <w:tab/>
            </w:r>
            <w:r>
              <w:tab/>
            </w:r>
          </w:p>
          <w:p w14:paraId="570A7A42" w14:textId="77777777" w:rsidR="008412B1" w:rsidRPr="009F1F6C" w:rsidRDefault="009F1F6C" w:rsidP="009F1F6C">
            <w:pPr>
              <w:pStyle w:val="TAL"/>
            </w:pPr>
            <w:r>
              <w:rPr>
                <w:lang w:val="en-US"/>
              </w:rPr>
              <w:t xml:space="preserve">These two parameters only addressed the maximum transmission power for EUTRA and NR, but for the new Pmax used across multiple CG for FR1, there is no information exchanged. In this case it would be difficult for the SCG to understand what power is really allowed from the UE side and in our understanding, the new added </w:t>
            </w:r>
            <w:r>
              <w:rPr>
                <w:b/>
                <w:i/>
              </w:rPr>
              <w:t>p-UE-FR1</w:t>
            </w:r>
            <w:r>
              <w:rPr>
                <w:lang w:val="en-US"/>
              </w:rPr>
              <w:t xml:space="preserve"> should also be added in the inter-node message.</w:t>
            </w:r>
            <w:r>
              <w:tab/>
            </w:r>
            <w:r>
              <w:tab/>
            </w:r>
            <w:r>
              <w:tab/>
            </w:r>
          </w:p>
        </w:tc>
      </w:tr>
      <w:tr w:rsidR="008412B1" w14:paraId="21979544" w14:textId="77777777" w:rsidTr="003054B9">
        <w:tc>
          <w:tcPr>
            <w:tcW w:w="2122" w:type="dxa"/>
          </w:tcPr>
          <w:p w14:paraId="6F776C2D" w14:textId="1EB64835" w:rsidR="008412B1" w:rsidRPr="00A91A96" w:rsidRDefault="00A91A96" w:rsidP="003054B9">
            <w:pPr>
              <w:pStyle w:val="TAL"/>
            </w:pPr>
            <w:ins w:id="44" w:author="NTT DOCOMO, INC." w:date="2018-08-02T13:59:00Z">
              <w:r>
                <w:rPr>
                  <w:rFonts w:eastAsia="游明朝" w:hint="eastAsia"/>
                  <w:lang w:eastAsia="ja-JP"/>
                </w:rPr>
                <w:t>NTT DOCOMO</w:t>
              </w:r>
            </w:ins>
          </w:p>
        </w:tc>
        <w:tc>
          <w:tcPr>
            <w:tcW w:w="7507" w:type="dxa"/>
          </w:tcPr>
          <w:p w14:paraId="537DF11C" w14:textId="7F69B354" w:rsidR="008412B1" w:rsidRPr="00A91A96" w:rsidRDefault="00A91A96" w:rsidP="003054B9">
            <w:pPr>
              <w:pStyle w:val="TAL"/>
            </w:pPr>
            <w:ins w:id="45" w:author="NTT DOCOMO, INC." w:date="2018-08-02T14:02:00Z">
              <w:r>
                <w:rPr>
                  <w:rFonts w:eastAsia="游明朝" w:hint="eastAsia"/>
                  <w:lang w:eastAsia="ja-JP"/>
                </w:rPr>
                <w:t xml:space="preserve">In </w:t>
              </w:r>
              <w:r>
                <w:rPr>
                  <w:rFonts w:eastAsia="游明朝"/>
                  <w:lang w:eastAsia="ja-JP"/>
                </w:rPr>
                <w:t>the</w:t>
              </w:r>
              <w:r>
                <w:rPr>
                  <w:rFonts w:eastAsia="游明朝" w:hint="eastAsia"/>
                  <w:lang w:eastAsia="ja-JP"/>
                </w:rPr>
                <w:t xml:space="preserve"> </w:t>
              </w:r>
              <w:r>
                <w:rPr>
                  <w:rFonts w:eastAsia="游明朝"/>
                  <w:lang w:eastAsia="ja-JP"/>
                </w:rPr>
                <w:t xml:space="preserve">power limited scenario, we assume that the limited power is the same for serving cell level and per-UE level. </w:t>
              </w:r>
            </w:ins>
            <w:ins w:id="46" w:author="NTT DOCOMO, INC." w:date="2018-08-02T14:03:00Z">
              <w:r>
                <w:rPr>
                  <w:rFonts w:eastAsia="游明朝"/>
                  <w:lang w:eastAsia="ja-JP"/>
                </w:rPr>
                <w:t xml:space="preserve">In that sense, </w:t>
              </w:r>
            </w:ins>
            <w:ins w:id="47" w:author="NTT DOCOMO, INC." w:date="2018-08-02T14:04:00Z">
              <w:r>
                <w:rPr>
                  <w:rFonts w:eastAsia="游明朝"/>
                  <w:lang w:eastAsia="ja-JP"/>
                </w:rPr>
                <w:t xml:space="preserve">NW can set </w:t>
              </w:r>
            </w:ins>
            <w:ins w:id="48" w:author="NTT DOCOMO, INC." w:date="2018-08-02T14:03:00Z">
              <w:r>
                <w:rPr>
                  <w:rFonts w:eastAsia="游明朝"/>
                  <w:lang w:eastAsia="ja-JP"/>
                </w:rPr>
                <w:t>p-maxNR and p-maxEUTRA</w:t>
              </w:r>
            </w:ins>
            <w:ins w:id="49" w:author="NTT DOCOMO, INC." w:date="2018-08-02T14:04:00Z">
              <w:r>
                <w:rPr>
                  <w:rFonts w:eastAsia="游明朝"/>
                  <w:lang w:eastAsia="ja-JP"/>
                </w:rPr>
                <w:t xml:space="preserve"> accordingly. </w:t>
              </w:r>
            </w:ins>
            <w:ins w:id="50" w:author="NTT DOCOMO, INC." w:date="2018-08-02T14:05:00Z">
              <w:r>
                <w:rPr>
                  <w:rFonts w:eastAsia="游明朝"/>
                  <w:lang w:eastAsia="ja-JP"/>
                </w:rPr>
                <w:t>In that sense, p-UE-FR1 is not needed in INM.</w:t>
              </w:r>
            </w:ins>
            <w:ins w:id="51" w:author="NTT DOCOMO, INC." w:date="2018-08-02T14:07:00Z">
              <w:r w:rsidR="005E22F0">
                <w:rPr>
                  <w:rFonts w:eastAsia="游明朝"/>
                  <w:lang w:eastAsia="ja-JP"/>
                </w:rPr>
                <w:t xml:space="preserve"> On the other hand, if there is another case that serving cell level power limitation and per-UE level power limitation is different, p-UE-FR1 might be needed in INM.</w:t>
              </w:r>
            </w:ins>
          </w:p>
        </w:tc>
      </w:tr>
    </w:tbl>
    <w:p w14:paraId="4F46203A" w14:textId="624E97E9" w:rsidR="009F1F6C" w:rsidRDefault="009F1F6C" w:rsidP="00F8006A">
      <w:pPr>
        <w:pStyle w:val="a9"/>
      </w:pPr>
    </w:p>
    <w:p w14:paraId="483585C0" w14:textId="64298963" w:rsidR="00B11C07" w:rsidRDefault="00B11C07" w:rsidP="00B11C07">
      <w:pPr>
        <w:pStyle w:val="31"/>
      </w:pPr>
      <w:r>
        <w:t>2.2.4</w:t>
      </w:r>
      <w:r>
        <w:tab/>
        <w:t>Other</w:t>
      </w:r>
    </w:p>
    <w:p w14:paraId="7C26C0E6" w14:textId="3828EB97" w:rsidR="00607A1C" w:rsidRPr="00607A1C" w:rsidRDefault="00607A1C" w:rsidP="00F8006A">
      <w:pPr>
        <w:pStyle w:val="a9"/>
        <w:rPr>
          <w:b/>
        </w:rPr>
      </w:pPr>
      <w:r w:rsidRPr="00607A1C">
        <w:rPr>
          <w:b/>
        </w:rPr>
        <w:t>Q</w:t>
      </w:r>
      <w:r w:rsidR="00B11C07">
        <w:rPr>
          <w:b/>
        </w:rPr>
        <w:t>4.1</w:t>
      </w:r>
      <w:r w:rsidRPr="00607A1C">
        <w:rPr>
          <w:b/>
        </w:rPr>
        <w:t>) Backwards compatibility</w:t>
      </w:r>
    </w:p>
    <w:tbl>
      <w:tblPr>
        <w:tblStyle w:val="aff4"/>
        <w:tblW w:w="0" w:type="auto"/>
        <w:tblLook w:val="04A0" w:firstRow="1" w:lastRow="0" w:firstColumn="1" w:lastColumn="0" w:noHBand="0" w:noVBand="1"/>
      </w:tblPr>
      <w:tblGrid>
        <w:gridCol w:w="2122"/>
        <w:gridCol w:w="7507"/>
      </w:tblGrid>
      <w:tr w:rsidR="00607A1C" w14:paraId="0A246D26" w14:textId="77777777" w:rsidTr="00EC1341">
        <w:tc>
          <w:tcPr>
            <w:tcW w:w="2122" w:type="dxa"/>
          </w:tcPr>
          <w:p w14:paraId="28E5D7F5" w14:textId="77777777" w:rsidR="00607A1C" w:rsidRDefault="00607A1C" w:rsidP="00EC1341">
            <w:pPr>
              <w:pStyle w:val="TAH"/>
            </w:pPr>
            <w:r>
              <w:t>Company</w:t>
            </w:r>
          </w:p>
        </w:tc>
        <w:tc>
          <w:tcPr>
            <w:tcW w:w="7507" w:type="dxa"/>
          </w:tcPr>
          <w:p w14:paraId="149A9A76" w14:textId="77777777" w:rsidR="00607A1C" w:rsidRDefault="00607A1C" w:rsidP="00EC1341">
            <w:pPr>
              <w:pStyle w:val="TAH"/>
            </w:pPr>
            <w:r>
              <w:t>Comment</w:t>
            </w:r>
          </w:p>
        </w:tc>
      </w:tr>
      <w:tr w:rsidR="00607A1C" w14:paraId="227759AE" w14:textId="77777777" w:rsidTr="00EC1341">
        <w:tc>
          <w:tcPr>
            <w:tcW w:w="2122" w:type="dxa"/>
          </w:tcPr>
          <w:p w14:paraId="36F3AE13" w14:textId="77777777" w:rsidR="00607A1C" w:rsidRPr="00155AF0" w:rsidRDefault="00607A1C" w:rsidP="00EC1341">
            <w:pPr>
              <w:pStyle w:val="TAL"/>
              <w:rPr>
                <w:lang w:val="en-US"/>
              </w:rPr>
            </w:pPr>
            <w:r>
              <w:rPr>
                <w:lang w:val="en-US"/>
              </w:rPr>
              <w:t>T-Mobile USA</w:t>
            </w:r>
          </w:p>
        </w:tc>
        <w:tc>
          <w:tcPr>
            <w:tcW w:w="7507" w:type="dxa"/>
          </w:tcPr>
          <w:p w14:paraId="3D69E4B2" w14:textId="77777777" w:rsidR="00607A1C" w:rsidRPr="00155AF0" w:rsidRDefault="00607A1C" w:rsidP="00EC1341">
            <w:pPr>
              <w:pStyle w:val="TAL"/>
              <w:rPr>
                <w:lang w:val="en-US"/>
              </w:rPr>
            </w:pPr>
            <w:r>
              <w:rPr>
                <w:lang w:val="en-US"/>
              </w:rPr>
              <w:t xml:space="preserve">Backward compatibility -  Given the aggressive deployment timeline for SA and NSA it is important that the changes be backward compatible. </w:t>
            </w:r>
          </w:p>
        </w:tc>
      </w:tr>
      <w:tr w:rsidR="0097098A" w14:paraId="6794F334" w14:textId="77777777" w:rsidTr="00EC1341">
        <w:trPr>
          <w:ins w:id="52" w:author="NTT DOCOMO, INC." w:date="2018-08-02T13:57:00Z"/>
        </w:trPr>
        <w:tc>
          <w:tcPr>
            <w:tcW w:w="2122" w:type="dxa"/>
          </w:tcPr>
          <w:p w14:paraId="706A1CB5" w14:textId="096A2B84" w:rsidR="0097098A" w:rsidRPr="0097098A" w:rsidRDefault="0097098A" w:rsidP="00EC1341">
            <w:pPr>
              <w:pStyle w:val="TAL"/>
              <w:rPr>
                <w:ins w:id="53" w:author="NTT DOCOMO, INC." w:date="2018-08-02T13:57:00Z"/>
                <w:lang w:val="en-US"/>
              </w:rPr>
            </w:pPr>
            <w:ins w:id="54" w:author="NTT DOCOMO, INC." w:date="2018-08-02T13:57:00Z">
              <w:r>
                <w:rPr>
                  <w:rFonts w:eastAsia="游明朝" w:hint="eastAsia"/>
                  <w:lang w:val="en-US" w:eastAsia="ja-JP"/>
                </w:rPr>
                <w:t>NTT DOCOMO</w:t>
              </w:r>
            </w:ins>
          </w:p>
        </w:tc>
        <w:tc>
          <w:tcPr>
            <w:tcW w:w="7507" w:type="dxa"/>
          </w:tcPr>
          <w:p w14:paraId="31DC32C8" w14:textId="0C639756" w:rsidR="0097098A" w:rsidRPr="0097098A" w:rsidRDefault="0097098A" w:rsidP="00EC1341">
            <w:pPr>
              <w:pStyle w:val="TAL"/>
              <w:rPr>
                <w:ins w:id="55" w:author="NTT DOCOMO, INC." w:date="2018-08-02T13:57:00Z"/>
                <w:lang w:val="en-US"/>
              </w:rPr>
            </w:pPr>
            <w:ins w:id="56" w:author="NTT DOCOMO, INC." w:date="2018-08-02T13:57:00Z">
              <w:r>
                <w:rPr>
                  <w:rFonts w:eastAsia="游明朝" w:hint="eastAsia"/>
                  <w:lang w:val="en-US" w:eastAsia="ja-JP"/>
                </w:rPr>
                <w:t xml:space="preserve">Backward compatible change is </w:t>
              </w:r>
              <w:r>
                <w:rPr>
                  <w:rFonts w:eastAsia="游明朝"/>
                  <w:lang w:val="en-US" w:eastAsia="ja-JP"/>
                </w:rPr>
                <w:t>preferred</w:t>
              </w:r>
            </w:ins>
            <w:ins w:id="57" w:author="NTT DOCOMO, INC." w:date="2018-08-02T14:01:00Z">
              <w:r w:rsidR="00A91A96">
                <w:rPr>
                  <w:rFonts w:eastAsia="游明朝"/>
                  <w:lang w:val="en-US" w:eastAsia="ja-JP"/>
                </w:rPr>
                <w:t>, except for INM</w:t>
              </w:r>
            </w:ins>
            <w:ins w:id="58" w:author="NTT DOCOMO, INC." w:date="2018-08-02T13:57:00Z">
              <w:r>
                <w:rPr>
                  <w:rFonts w:eastAsia="游明朝" w:hint="eastAsia"/>
                  <w:lang w:val="en-US" w:eastAsia="ja-JP"/>
                </w:rPr>
                <w:t>.</w:t>
              </w:r>
            </w:ins>
          </w:p>
        </w:tc>
      </w:tr>
    </w:tbl>
    <w:p w14:paraId="03DFACC5" w14:textId="77777777" w:rsidR="00607A1C" w:rsidRPr="007B355A" w:rsidRDefault="00607A1C" w:rsidP="00F8006A">
      <w:pPr>
        <w:pStyle w:val="a9"/>
      </w:pPr>
    </w:p>
    <w:p w14:paraId="504F38B2" w14:textId="77777777" w:rsidR="00C473A5" w:rsidRDefault="004656A9" w:rsidP="004656A9">
      <w:pPr>
        <w:pStyle w:val="21"/>
      </w:pPr>
      <w:r>
        <w:t>2.3</w:t>
      </w:r>
      <w:r>
        <w:tab/>
        <w:t>Draft CRs</w:t>
      </w:r>
    </w:p>
    <w:p w14:paraId="0A3EE686" w14:textId="77777777" w:rsidR="004656A9" w:rsidRDefault="004656A9" w:rsidP="004656A9">
      <w:pPr>
        <w:pStyle w:val="a9"/>
      </w:pPr>
      <w:r>
        <w:t xml:space="preserve">The above-mentioned CRs that were briefly discussed at the RAN2-AH meeting are also in the Email discussion folder on the FTP server. We will update them based on input provided here. But other companies are also invited to provide their suggestion there directly by adding RIL-comments (like in the ASN.1 review). Please increment the version number of the file. </w:t>
      </w:r>
    </w:p>
    <w:p w14:paraId="2A1E5EB3" w14:textId="77777777" w:rsidR="004656A9" w:rsidRPr="004656A9" w:rsidRDefault="004656A9" w:rsidP="004656A9">
      <w:pPr>
        <w:pStyle w:val="a9"/>
        <w:sectPr w:rsidR="004656A9" w:rsidRPr="004656A9" w:rsidSect="00CE53AB">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pPr>
    </w:p>
    <w:p w14:paraId="6A23BF75" w14:textId="77777777" w:rsidR="00C01F33" w:rsidRPr="00CE0424" w:rsidRDefault="00C01F33" w:rsidP="00CE0424">
      <w:pPr>
        <w:pStyle w:val="1"/>
      </w:pPr>
      <w:r w:rsidRPr="00CE0424">
        <w:lastRenderedPageBreak/>
        <w:t>Conclusion</w:t>
      </w:r>
    </w:p>
    <w:p w14:paraId="7874E1D0" w14:textId="77777777" w:rsidR="008E065E" w:rsidRDefault="008E065E" w:rsidP="008E065E">
      <w:pPr>
        <w:pStyle w:val="a9"/>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3707E17F" w14:textId="77777777" w:rsidR="006E1C82" w:rsidRDefault="00D621D4" w:rsidP="008E065E">
      <w:pPr>
        <w:pStyle w:val="a9"/>
        <w:rPr>
          <w:b/>
          <w:bCs/>
        </w:rPr>
      </w:pPr>
      <w:r>
        <w:rPr>
          <w:bCs/>
        </w:rPr>
        <w:fldChar w:fldCharType="begin"/>
      </w:r>
      <w:r w:rsidR="006F6582">
        <w:rPr>
          <w:bCs/>
        </w:rPr>
        <w:instrText xml:space="preserve"> TOC \f O \n \h \z \t "Observation" \c </w:instrText>
      </w:r>
      <w:r>
        <w:rPr>
          <w:bCs/>
        </w:rPr>
        <w:fldChar w:fldCharType="separate"/>
      </w:r>
      <w:r w:rsidR="00A8395E">
        <w:rPr>
          <w:b/>
          <w:noProof/>
          <w:lang w:val="en-US"/>
        </w:rPr>
        <w:t>No table of figures entries found.</w:t>
      </w:r>
      <w:r>
        <w:rPr>
          <w:b/>
          <w:bCs/>
        </w:rPr>
        <w:fldChar w:fldCharType="end"/>
      </w:r>
    </w:p>
    <w:p w14:paraId="4462A592" w14:textId="77777777" w:rsidR="006E1C82" w:rsidRDefault="006E1C82" w:rsidP="008E065E">
      <w:pPr>
        <w:pStyle w:val="a9"/>
        <w:rPr>
          <w:b/>
          <w:bCs/>
        </w:rPr>
      </w:pPr>
    </w:p>
    <w:p w14:paraId="1776A31D" w14:textId="77777777" w:rsidR="006E1C82" w:rsidRDefault="008E065E" w:rsidP="006E1C82">
      <w:pPr>
        <w:pStyle w:val="a9"/>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3D5C578B" w14:textId="77777777" w:rsidR="006E1C82" w:rsidRPr="00CE0424" w:rsidRDefault="00D621D4" w:rsidP="006E1C82">
      <w:pPr>
        <w:pStyle w:val="a9"/>
        <w:rPr>
          <w:b/>
          <w:bCs/>
        </w:rPr>
      </w:pPr>
      <w:r>
        <w:rPr>
          <w:bCs/>
          <w:lang w:val="en-US"/>
        </w:rPr>
        <w:fldChar w:fldCharType="begin"/>
      </w:r>
      <w:r w:rsidR="006E1C82">
        <w:rPr>
          <w:bCs/>
          <w:lang w:val="en-US"/>
        </w:rPr>
        <w:instrText xml:space="preserve"> TOC \n \h \z \t "Proposal" \c </w:instrText>
      </w:r>
      <w:r>
        <w:rPr>
          <w:bCs/>
          <w:lang w:val="en-US"/>
        </w:rPr>
        <w:fldChar w:fldCharType="separate"/>
      </w:r>
      <w:r w:rsidR="00A8395E">
        <w:rPr>
          <w:b/>
          <w:noProof/>
          <w:lang w:val="en-US"/>
        </w:rPr>
        <w:t>No table of figures entries found.</w:t>
      </w:r>
      <w:r>
        <w:rPr>
          <w:b/>
          <w:bCs/>
          <w:lang w:val="en-US"/>
        </w:rPr>
        <w:fldChar w:fldCharType="end"/>
      </w:r>
      <w:r w:rsidR="006E1C82" w:rsidRPr="00CE0424">
        <w:rPr>
          <w:b/>
          <w:bCs/>
        </w:rPr>
        <w:t xml:space="preserve"> </w:t>
      </w:r>
    </w:p>
    <w:p w14:paraId="1A973854" w14:textId="77777777" w:rsidR="008E065E" w:rsidRPr="00CE0424" w:rsidRDefault="008E065E" w:rsidP="008E065E">
      <w:pPr>
        <w:rPr>
          <w:b/>
          <w:bCs/>
        </w:rPr>
      </w:pPr>
    </w:p>
    <w:p w14:paraId="3658B746" w14:textId="77777777" w:rsidR="008E065E" w:rsidRPr="00CE0424" w:rsidRDefault="008E065E" w:rsidP="008E065E">
      <w:pPr>
        <w:rPr>
          <w:b/>
          <w:bCs/>
        </w:rPr>
      </w:pPr>
    </w:p>
    <w:p w14:paraId="047BBA38" w14:textId="77777777" w:rsidR="00AB0BC8" w:rsidRPr="00CE0424" w:rsidRDefault="00AB0BC8" w:rsidP="00A04F49">
      <w:pPr>
        <w:rPr>
          <w:b/>
          <w:bCs/>
        </w:rPr>
      </w:pPr>
    </w:p>
    <w:p w14:paraId="19A3BC41" w14:textId="77777777" w:rsidR="00311702" w:rsidRPr="00CE0424" w:rsidRDefault="00311702" w:rsidP="00AB0BC8"/>
    <w:p w14:paraId="3979CF26" w14:textId="77777777" w:rsidR="00C01F33" w:rsidRPr="00CE0424" w:rsidRDefault="00C01F33" w:rsidP="006E062C"/>
    <w:p w14:paraId="110CADDD" w14:textId="77777777" w:rsidR="00F507D1" w:rsidRPr="00CE0424" w:rsidRDefault="00F507D1" w:rsidP="00CE0424">
      <w:pPr>
        <w:pStyle w:val="1"/>
      </w:pPr>
      <w:bookmarkStart w:id="59" w:name="_In-sequence_SDU_delivery"/>
      <w:bookmarkEnd w:id="59"/>
      <w:r w:rsidRPr="00CE0424">
        <w:t>References</w:t>
      </w:r>
    </w:p>
    <w:p w14:paraId="2E76AE95" w14:textId="77777777" w:rsidR="005F3025" w:rsidRPr="00CE0424" w:rsidRDefault="005F3025" w:rsidP="00311702">
      <w:pPr>
        <w:pStyle w:val="Reference"/>
      </w:pPr>
      <w:bookmarkStart w:id="60" w:name="_Ref174151459"/>
      <w:bookmarkStart w:id="61" w:name="_Ref189809556"/>
      <w:commentRangeStart w:id="62"/>
      <w:r w:rsidRPr="00CE0424">
        <w:t>Tdoc Number, Title, Source, Meeting, Date</w:t>
      </w:r>
      <w:commentRangeEnd w:id="62"/>
      <w:r w:rsidRPr="00CE0424">
        <w:rPr>
          <w:rStyle w:val="af7"/>
        </w:rPr>
        <w:commentReference w:id="62"/>
      </w:r>
    </w:p>
    <w:p w14:paraId="1A1465EB" w14:textId="77777777" w:rsidR="005F3025" w:rsidRPr="00CE0424" w:rsidRDefault="005F3025" w:rsidP="00311702">
      <w:pPr>
        <w:pStyle w:val="Reference"/>
      </w:pPr>
      <w:commentRangeStart w:id="63"/>
      <w:r w:rsidRPr="00CE0424">
        <w:t>Spec number, Title, Source, Version, Date</w:t>
      </w:r>
      <w:commentRangeEnd w:id="63"/>
      <w:r w:rsidRPr="00CE0424">
        <w:rPr>
          <w:rStyle w:val="af7"/>
        </w:rPr>
        <w:commentReference w:id="63"/>
      </w:r>
    </w:p>
    <w:bookmarkEnd w:id="60"/>
    <w:bookmarkEnd w:id="61"/>
    <w:p w14:paraId="1B96AF68" w14:textId="77777777" w:rsidR="003A7EF3" w:rsidRPr="00CE0424" w:rsidRDefault="003A7EF3" w:rsidP="00CE0424">
      <w:pPr>
        <w:pStyle w:val="a9"/>
      </w:pPr>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2" w:author="Ericsson" w:date="2013-02-05T09:59:00Z" w:initials="E">
    <w:p w14:paraId="21D514B8" w14:textId="77777777" w:rsidR="00C744FE" w:rsidRDefault="00C744FE">
      <w:pPr>
        <w:pStyle w:val="af8"/>
      </w:pPr>
      <w:r>
        <w:rPr>
          <w:rStyle w:val="af7"/>
        </w:rPr>
        <w:annotationRef/>
      </w:r>
      <w:r>
        <w:t>Used for ordinary TDocs.</w:t>
      </w:r>
    </w:p>
  </w:comment>
  <w:comment w:id="63" w:author="Ericsson" w:date="2013-02-05T09:59:00Z" w:initials="E">
    <w:p w14:paraId="068893EA" w14:textId="77777777" w:rsidR="00C744FE" w:rsidRDefault="00C744FE">
      <w:pPr>
        <w:pStyle w:val="af8"/>
      </w:pPr>
      <w:r>
        <w:rPr>
          <w:rStyle w:val="af7"/>
        </w:rPr>
        <w:annotationRef/>
      </w:r>
      <w:r>
        <w:t>Used for Specifications.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D514B8" w15:done="0"/>
  <w15:commentEx w15:paraId="068893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D514B8" w16cid:durableId="1F0C471A"/>
  <w16cid:commentId w16cid:paraId="068893EA" w16cid:durableId="1F0C47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E0207" w14:textId="77777777" w:rsidR="00D71833" w:rsidRDefault="00D71833">
      <w:r>
        <w:separator/>
      </w:r>
    </w:p>
  </w:endnote>
  <w:endnote w:type="continuationSeparator" w:id="0">
    <w:p w14:paraId="3BDD1064" w14:textId="77777777" w:rsidR="00D71833" w:rsidRDefault="00D7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52D3C" w14:textId="754DDF25" w:rsidR="00C744FE" w:rsidRDefault="00C744FE" w:rsidP="00313FD6">
    <w:pPr>
      <w:pStyle w:val="af"/>
      <w:tabs>
        <w:tab w:val="center" w:pos="4820"/>
        <w:tab w:val="right" w:pos="9639"/>
      </w:tabs>
      <w:jc w:val="left"/>
    </w:pPr>
    <w:r>
      <w:tab/>
    </w:r>
    <w:r w:rsidR="00D621D4">
      <w:rPr>
        <w:rStyle w:val="af3"/>
      </w:rPr>
      <w:fldChar w:fldCharType="begin"/>
    </w:r>
    <w:r>
      <w:rPr>
        <w:rStyle w:val="af3"/>
      </w:rPr>
      <w:instrText xml:space="preserve"> PAGE </w:instrText>
    </w:r>
    <w:r w:rsidR="00D621D4">
      <w:rPr>
        <w:rStyle w:val="af3"/>
      </w:rPr>
      <w:fldChar w:fldCharType="separate"/>
    </w:r>
    <w:r w:rsidR="00B86383">
      <w:rPr>
        <w:rStyle w:val="af3"/>
      </w:rPr>
      <w:t>1</w:t>
    </w:r>
    <w:r w:rsidR="00D621D4">
      <w:rPr>
        <w:rStyle w:val="af3"/>
      </w:rPr>
      <w:fldChar w:fldCharType="end"/>
    </w:r>
    <w:r>
      <w:rPr>
        <w:rStyle w:val="af3"/>
      </w:rPr>
      <w:t>/</w:t>
    </w:r>
    <w:r w:rsidR="00D621D4">
      <w:rPr>
        <w:rStyle w:val="af3"/>
      </w:rPr>
      <w:fldChar w:fldCharType="begin"/>
    </w:r>
    <w:r>
      <w:rPr>
        <w:rStyle w:val="af3"/>
      </w:rPr>
      <w:instrText xml:space="preserve"> NUMPAGES </w:instrText>
    </w:r>
    <w:r w:rsidR="00D621D4">
      <w:rPr>
        <w:rStyle w:val="af3"/>
      </w:rPr>
      <w:fldChar w:fldCharType="separate"/>
    </w:r>
    <w:r w:rsidR="00B86383">
      <w:rPr>
        <w:rStyle w:val="af3"/>
      </w:rPr>
      <w:t>6</w:t>
    </w:r>
    <w:r w:rsidR="00D621D4">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FA830" w14:textId="77777777" w:rsidR="00D71833" w:rsidRDefault="00D71833">
      <w:r>
        <w:separator/>
      </w:r>
    </w:p>
  </w:footnote>
  <w:footnote w:type="continuationSeparator" w:id="0">
    <w:p w14:paraId="63E4E525" w14:textId="77777777" w:rsidR="00D71833" w:rsidRDefault="00D71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C5D67" w14:textId="77777777" w:rsidR="00C744FE" w:rsidRDefault="00C744FE">
    <w:r>
      <w:t xml:space="preserve">Page </w:t>
    </w:r>
    <w:r w:rsidR="00D621D4">
      <w:fldChar w:fldCharType="begin"/>
    </w:r>
    <w:r>
      <w:instrText>PAGE</w:instrText>
    </w:r>
    <w:r w:rsidR="00D621D4">
      <w:fldChar w:fldCharType="separate"/>
    </w:r>
    <w:r>
      <w:t>4</w:t>
    </w:r>
    <w:r w:rsidR="00D621D4">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010D00BF"/>
    <w:multiLevelType w:val="hybridMultilevel"/>
    <w:tmpl w:val="844A875C"/>
    <w:lvl w:ilvl="0" w:tplc="DF32211A">
      <w:start w:val="1"/>
      <w:numFmt w:val="bullet"/>
      <w:lvlText w:val="•"/>
      <w:lvlJc w:val="left"/>
      <w:pPr>
        <w:ind w:left="620" w:hanging="420"/>
      </w:pPr>
      <w:rPr>
        <w:rFonts w:ascii="Times New Roman" w:hAnsi="Times New Roman" w:cs="Times New Roman"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67E4C1A"/>
    <w:multiLevelType w:val="hybridMultilevel"/>
    <w:tmpl w:val="ABFEBD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C0B22DD"/>
    <w:multiLevelType w:val="hybridMultilevel"/>
    <w:tmpl w:val="4CFE2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5"/>
  </w:num>
  <w:num w:numId="2">
    <w:abstractNumId w:val="19"/>
  </w:num>
  <w:num w:numId="3">
    <w:abstractNumId w:val="14"/>
  </w:num>
  <w:num w:numId="4">
    <w:abstractNumId w:val="15"/>
  </w:num>
  <w:num w:numId="5">
    <w:abstractNumId w:val="11"/>
  </w:num>
  <w:num w:numId="6">
    <w:abstractNumId w:val="18"/>
  </w:num>
  <w:num w:numId="7">
    <w:abstractNumId w:val="22"/>
  </w:num>
  <w:num w:numId="8">
    <w:abstractNumId w:val="12"/>
  </w:num>
  <w:num w:numId="9">
    <w:abstractNumId w:val="10"/>
  </w:num>
  <w:num w:numId="10">
    <w:abstractNumId w:val="2"/>
  </w:num>
  <w:num w:numId="11">
    <w:abstractNumId w:val="1"/>
  </w:num>
  <w:num w:numId="12">
    <w:abstractNumId w:val="0"/>
  </w:num>
  <w:num w:numId="13">
    <w:abstractNumId w:val="20"/>
  </w:num>
  <w:num w:numId="14">
    <w:abstractNumId w:val="21"/>
  </w:num>
  <w:num w:numId="15">
    <w:abstractNumId w:val="17"/>
  </w:num>
  <w:num w:numId="16">
    <w:abstractNumId w:val="23"/>
  </w:num>
  <w:num w:numId="17">
    <w:abstractNumId w:val="8"/>
  </w:num>
  <w:num w:numId="18">
    <w:abstractNumId w:val="9"/>
  </w:num>
  <w:num w:numId="19">
    <w:abstractNumId w:val="7"/>
  </w:num>
  <w:num w:numId="20">
    <w:abstractNumId w:val="25"/>
  </w:num>
  <w:num w:numId="21">
    <w:abstractNumId w:val="13"/>
  </w:num>
  <w:num w:numId="22">
    <w:abstractNumId w:val="24"/>
  </w:num>
  <w:num w:numId="23">
    <w:abstractNumId w:val="16"/>
  </w:num>
  <w:num w:numId="24">
    <w:abstractNumId w:val="6"/>
  </w:num>
  <w:num w:numId="25">
    <w:abstractNumId w:val="3"/>
  </w:num>
  <w:num w:numId="26">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131078" w:nlCheck="1" w:checkStyle="0"/>
  <w:activeWritingStyle w:appName="MSWord" w:lang="en-US" w:vendorID="64" w:dllVersion="131078"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3AB"/>
    <w:rsid w:val="000006E1"/>
    <w:rsid w:val="00002A37"/>
    <w:rsid w:val="0000564C"/>
    <w:rsid w:val="00006446"/>
    <w:rsid w:val="00006896"/>
    <w:rsid w:val="00007CDC"/>
    <w:rsid w:val="00011B28"/>
    <w:rsid w:val="00015D15"/>
    <w:rsid w:val="0002564D"/>
    <w:rsid w:val="00025ECA"/>
    <w:rsid w:val="000325B8"/>
    <w:rsid w:val="00034855"/>
    <w:rsid w:val="00034C15"/>
    <w:rsid w:val="00036BA1"/>
    <w:rsid w:val="000422E2"/>
    <w:rsid w:val="00042F22"/>
    <w:rsid w:val="000444EF"/>
    <w:rsid w:val="00052A07"/>
    <w:rsid w:val="000534E3"/>
    <w:rsid w:val="0005606A"/>
    <w:rsid w:val="00057117"/>
    <w:rsid w:val="000616E7"/>
    <w:rsid w:val="0006401E"/>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972A5"/>
    <w:rsid w:val="000A1B7B"/>
    <w:rsid w:val="000A56F2"/>
    <w:rsid w:val="000B2719"/>
    <w:rsid w:val="000B3A8F"/>
    <w:rsid w:val="000B4AB9"/>
    <w:rsid w:val="000B58C3"/>
    <w:rsid w:val="000B61E9"/>
    <w:rsid w:val="000C165A"/>
    <w:rsid w:val="000C2E19"/>
    <w:rsid w:val="000C3E1A"/>
    <w:rsid w:val="000D0D07"/>
    <w:rsid w:val="000D4797"/>
    <w:rsid w:val="000E0527"/>
    <w:rsid w:val="000E1E92"/>
    <w:rsid w:val="000F06D6"/>
    <w:rsid w:val="000F0EB1"/>
    <w:rsid w:val="000F1106"/>
    <w:rsid w:val="000F1CA8"/>
    <w:rsid w:val="000F3BE9"/>
    <w:rsid w:val="000F3F6C"/>
    <w:rsid w:val="000F4C39"/>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171E"/>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4B07"/>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774"/>
    <w:rsid w:val="00286ACD"/>
    <w:rsid w:val="00287838"/>
    <w:rsid w:val="002907B5"/>
    <w:rsid w:val="00292EB7"/>
    <w:rsid w:val="00296227"/>
    <w:rsid w:val="00296F44"/>
    <w:rsid w:val="0029777D"/>
    <w:rsid w:val="002A055E"/>
    <w:rsid w:val="002A1D4E"/>
    <w:rsid w:val="002A2869"/>
    <w:rsid w:val="002B24D6"/>
    <w:rsid w:val="002C41E6"/>
    <w:rsid w:val="002C7A1A"/>
    <w:rsid w:val="002D071A"/>
    <w:rsid w:val="002D34B2"/>
    <w:rsid w:val="002D43FD"/>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5518"/>
    <w:rsid w:val="003C7806"/>
    <w:rsid w:val="003D109F"/>
    <w:rsid w:val="003D2478"/>
    <w:rsid w:val="003D3C45"/>
    <w:rsid w:val="003D5B1F"/>
    <w:rsid w:val="003E15FA"/>
    <w:rsid w:val="003E55E4"/>
    <w:rsid w:val="003E74E3"/>
    <w:rsid w:val="003F05C7"/>
    <w:rsid w:val="003F2CD4"/>
    <w:rsid w:val="003F600D"/>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4E4B"/>
    <w:rsid w:val="00457565"/>
    <w:rsid w:val="00457B71"/>
    <w:rsid w:val="004656A9"/>
    <w:rsid w:val="004669E2"/>
    <w:rsid w:val="00470C31"/>
    <w:rsid w:val="00471DE0"/>
    <w:rsid w:val="004734D0"/>
    <w:rsid w:val="0047556B"/>
    <w:rsid w:val="00477768"/>
    <w:rsid w:val="00492BC5"/>
    <w:rsid w:val="004964F1"/>
    <w:rsid w:val="004A16BC"/>
    <w:rsid w:val="004A2B94"/>
    <w:rsid w:val="004A7BCD"/>
    <w:rsid w:val="004B6F6A"/>
    <w:rsid w:val="004B7C0C"/>
    <w:rsid w:val="004C3898"/>
    <w:rsid w:val="004D36B1"/>
    <w:rsid w:val="004D7187"/>
    <w:rsid w:val="004D7EBD"/>
    <w:rsid w:val="004E2680"/>
    <w:rsid w:val="004E28F9"/>
    <w:rsid w:val="004E462E"/>
    <w:rsid w:val="004E56DC"/>
    <w:rsid w:val="004E76F4"/>
    <w:rsid w:val="004F0B4E"/>
    <w:rsid w:val="004F0B6C"/>
    <w:rsid w:val="004F2078"/>
    <w:rsid w:val="004F4DA3"/>
    <w:rsid w:val="0050093E"/>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3F5"/>
    <w:rsid w:val="005B35D7"/>
    <w:rsid w:val="005B392A"/>
    <w:rsid w:val="005B3AA3"/>
    <w:rsid w:val="005B6F83"/>
    <w:rsid w:val="005C74FB"/>
    <w:rsid w:val="005D1602"/>
    <w:rsid w:val="005E22F0"/>
    <w:rsid w:val="005E385F"/>
    <w:rsid w:val="005E5B81"/>
    <w:rsid w:val="005F2CB1"/>
    <w:rsid w:val="005F3025"/>
    <w:rsid w:val="005F618C"/>
    <w:rsid w:val="005F70BD"/>
    <w:rsid w:val="0060283C"/>
    <w:rsid w:val="00604F14"/>
    <w:rsid w:val="00607A1C"/>
    <w:rsid w:val="00611B83"/>
    <w:rsid w:val="00613257"/>
    <w:rsid w:val="00620A71"/>
    <w:rsid w:val="00620D80"/>
    <w:rsid w:val="006220B3"/>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1044"/>
    <w:rsid w:val="006C5EC9"/>
    <w:rsid w:val="006C6059"/>
    <w:rsid w:val="006C7522"/>
    <w:rsid w:val="006D4B84"/>
    <w:rsid w:val="006D69B4"/>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3F6"/>
    <w:rsid w:val="007148D3"/>
    <w:rsid w:val="00715B9A"/>
    <w:rsid w:val="00722529"/>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55A"/>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629"/>
    <w:rsid w:val="008158D6"/>
    <w:rsid w:val="00817196"/>
    <w:rsid w:val="008235DB"/>
    <w:rsid w:val="00824AB4"/>
    <w:rsid w:val="00825C42"/>
    <w:rsid w:val="00825D25"/>
    <w:rsid w:val="00827D6F"/>
    <w:rsid w:val="008376AC"/>
    <w:rsid w:val="008412B1"/>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D7A22"/>
    <w:rsid w:val="008E065E"/>
    <w:rsid w:val="008E0927"/>
    <w:rsid w:val="008E1909"/>
    <w:rsid w:val="008F1EAB"/>
    <w:rsid w:val="008F33DC"/>
    <w:rsid w:val="008F4495"/>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098A"/>
    <w:rsid w:val="00971F08"/>
    <w:rsid w:val="0097603D"/>
    <w:rsid w:val="00976949"/>
    <w:rsid w:val="00980477"/>
    <w:rsid w:val="00985253"/>
    <w:rsid w:val="009853B3"/>
    <w:rsid w:val="00986EA2"/>
    <w:rsid w:val="00990630"/>
    <w:rsid w:val="00991761"/>
    <w:rsid w:val="00994DCA"/>
    <w:rsid w:val="009960EC"/>
    <w:rsid w:val="009970DD"/>
    <w:rsid w:val="009A0FBA"/>
    <w:rsid w:val="009A1601"/>
    <w:rsid w:val="009A3BB6"/>
    <w:rsid w:val="009A3F55"/>
    <w:rsid w:val="009A462D"/>
    <w:rsid w:val="009A5045"/>
    <w:rsid w:val="009A5CBA"/>
    <w:rsid w:val="009B1F30"/>
    <w:rsid w:val="009B3AC2"/>
    <w:rsid w:val="009B4DF4"/>
    <w:rsid w:val="009B564E"/>
    <w:rsid w:val="009B7E87"/>
    <w:rsid w:val="009C0169"/>
    <w:rsid w:val="009C403E"/>
    <w:rsid w:val="009C6561"/>
    <w:rsid w:val="009D4FF0"/>
    <w:rsid w:val="009D703C"/>
    <w:rsid w:val="009D718F"/>
    <w:rsid w:val="009E068F"/>
    <w:rsid w:val="009E14E0"/>
    <w:rsid w:val="009E35DB"/>
    <w:rsid w:val="009E47A3"/>
    <w:rsid w:val="009E77C3"/>
    <w:rsid w:val="009F08F3"/>
    <w:rsid w:val="009F1F6C"/>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6CE0"/>
    <w:rsid w:val="00A67E6C"/>
    <w:rsid w:val="00A71B99"/>
    <w:rsid w:val="00A739D0"/>
    <w:rsid w:val="00A761D4"/>
    <w:rsid w:val="00A77EC4"/>
    <w:rsid w:val="00A8292F"/>
    <w:rsid w:val="00A8395E"/>
    <w:rsid w:val="00A91A96"/>
    <w:rsid w:val="00A92879"/>
    <w:rsid w:val="00A9442A"/>
    <w:rsid w:val="00AA016F"/>
    <w:rsid w:val="00AA1ED6"/>
    <w:rsid w:val="00AA51D6"/>
    <w:rsid w:val="00AB0BC8"/>
    <w:rsid w:val="00AB0C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1C07"/>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86383"/>
    <w:rsid w:val="00B90F73"/>
    <w:rsid w:val="00B93B59"/>
    <w:rsid w:val="00B9406A"/>
    <w:rsid w:val="00BA2280"/>
    <w:rsid w:val="00BA2A08"/>
    <w:rsid w:val="00BA56D2"/>
    <w:rsid w:val="00BA76E0"/>
    <w:rsid w:val="00BB2A25"/>
    <w:rsid w:val="00BB51E9"/>
    <w:rsid w:val="00BC0FDC"/>
    <w:rsid w:val="00BC25A6"/>
    <w:rsid w:val="00BC3053"/>
    <w:rsid w:val="00BC4D2E"/>
    <w:rsid w:val="00BD3A8A"/>
    <w:rsid w:val="00BD48AC"/>
    <w:rsid w:val="00BD5F1A"/>
    <w:rsid w:val="00BD6887"/>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64C01"/>
    <w:rsid w:val="00C70697"/>
    <w:rsid w:val="00C72093"/>
    <w:rsid w:val="00C72EF4"/>
    <w:rsid w:val="00C744FE"/>
    <w:rsid w:val="00C75D2F"/>
    <w:rsid w:val="00C767BE"/>
    <w:rsid w:val="00C76E3C"/>
    <w:rsid w:val="00C81568"/>
    <w:rsid w:val="00C9027A"/>
    <w:rsid w:val="00C9068E"/>
    <w:rsid w:val="00C90EC4"/>
    <w:rsid w:val="00C93814"/>
    <w:rsid w:val="00C93C4B"/>
    <w:rsid w:val="00C944AB"/>
    <w:rsid w:val="00C95B40"/>
    <w:rsid w:val="00CA1ED8"/>
    <w:rsid w:val="00CB1F63"/>
    <w:rsid w:val="00CB7170"/>
    <w:rsid w:val="00CC040E"/>
    <w:rsid w:val="00CC111F"/>
    <w:rsid w:val="00CC2011"/>
    <w:rsid w:val="00CC3EA0"/>
    <w:rsid w:val="00CC7B45"/>
    <w:rsid w:val="00CD1188"/>
    <w:rsid w:val="00CD1DCB"/>
    <w:rsid w:val="00CD2ED1"/>
    <w:rsid w:val="00CD337B"/>
    <w:rsid w:val="00CE0424"/>
    <w:rsid w:val="00CE53AB"/>
    <w:rsid w:val="00CE7561"/>
    <w:rsid w:val="00CF1354"/>
    <w:rsid w:val="00CF3B1F"/>
    <w:rsid w:val="00CF3BF6"/>
    <w:rsid w:val="00CF625B"/>
    <w:rsid w:val="00CF687E"/>
    <w:rsid w:val="00D0349B"/>
    <w:rsid w:val="00D10249"/>
    <w:rsid w:val="00D115C3"/>
    <w:rsid w:val="00D11897"/>
    <w:rsid w:val="00D13135"/>
    <w:rsid w:val="00D13E4E"/>
    <w:rsid w:val="00D15E56"/>
    <w:rsid w:val="00D239A7"/>
    <w:rsid w:val="00D23F47"/>
    <w:rsid w:val="00D36E71"/>
    <w:rsid w:val="00D37D87"/>
    <w:rsid w:val="00D40B33"/>
    <w:rsid w:val="00D4318F"/>
    <w:rsid w:val="00D438BF"/>
    <w:rsid w:val="00D440F8"/>
    <w:rsid w:val="00D546FF"/>
    <w:rsid w:val="00D5516A"/>
    <w:rsid w:val="00D55AD5"/>
    <w:rsid w:val="00D576CA"/>
    <w:rsid w:val="00D61AF5"/>
    <w:rsid w:val="00D621D4"/>
    <w:rsid w:val="00D652B5"/>
    <w:rsid w:val="00D66155"/>
    <w:rsid w:val="00D708B0"/>
    <w:rsid w:val="00D71833"/>
    <w:rsid w:val="00D77B1D"/>
    <w:rsid w:val="00D8021F"/>
    <w:rsid w:val="00D80383"/>
    <w:rsid w:val="00D8222E"/>
    <w:rsid w:val="00D823C6"/>
    <w:rsid w:val="00D8327F"/>
    <w:rsid w:val="00D86CA3"/>
    <w:rsid w:val="00D871CE"/>
    <w:rsid w:val="00D9196D"/>
    <w:rsid w:val="00D92982"/>
    <w:rsid w:val="00DA0465"/>
    <w:rsid w:val="00DA305E"/>
    <w:rsid w:val="00DA5417"/>
    <w:rsid w:val="00DA56E8"/>
    <w:rsid w:val="00DB0A9F"/>
    <w:rsid w:val="00DB377D"/>
    <w:rsid w:val="00DB42A1"/>
    <w:rsid w:val="00DC2D36"/>
    <w:rsid w:val="00DC53EF"/>
    <w:rsid w:val="00DE5608"/>
    <w:rsid w:val="00DE58D0"/>
    <w:rsid w:val="00DE654F"/>
    <w:rsid w:val="00DF0B6E"/>
    <w:rsid w:val="00DF15E0"/>
    <w:rsid w:val="00DF37A0"/>
    <w:rsid w:val="00DF5C64"/>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258C"/>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5C95"/>
    <w:rsid w:val="00EA1E07"/>
    <w:rsid w:val="00EA7A41"/>
    <w:rsid w:val="00EB077B"/>
    <w:rsid w:val="00EB4EA2"/>
    <w:rsid w:val="00EC24D5"/>
    <w:rsid w:val="00EC27C6"/>
    <w:rsid w:val="00EC4207"/>
    <w:rsid w:val="00EC5653"/>
    <w:rsid w:val="00EC71CE"/>
    <w:rsid w:val="00ED1006"/>
    <w:rsid w:val="00ED4B79"/>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06A"/>
    <w:rsid w:val="00F804BE"/>
    <w:rsid w:val="00F817CE"/>
    <w:rsid w:val="00F8456C"/>
    <w:rsid w:val="00F859D8"/>
    <w:rsid w:val="00F868F5"/>
    <w:rsid w:val="00F9056A"/>
    <w:rsid w:val="00F90F8D"/>
    <w:rsid w:val="00F92782"/>
    <w:rsid w:val="00F93AA9"/>
    <w:rsid w:val="00F944A6"/>
    <w:rsid w:val="00F96985"/>
    <w:rsid w:val="00F97838"/>
    <w:rsid w:val="00FA2BB3"/>
    <w:rsid w:val="00FB4C80"/>
    <w:rsid w:val="00FB6A6A"/>
    <w:rsid w:val="00FC7429"/>
    <w:rsid w:val="00FD07F6"/>
    <w:rsid w:val="00FD1EC8"/>
    <w:rsid w:val="00FD47ED"/>
    <w:rsid w:val="00FD4B55"/>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AB3344"/>
  <w15:docId w15:val="{72730466-029D-4F25-BB37-898D4413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D4B5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FD4B5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FD4B55"/>
    <w:pPr>
      <w:pBdr>
        <w:top w:val="none" w:sz="0" w:space="0" w:color="auto"/>
      </w:pBdr>
      <w:spacing w:before="180"/>
      <w:outlineLvl w:val="1"/>
    </w:pPr>
    <w:rPr>
      <w:sz w:val="32"/>
    </w:rPr>
  </w:style>
  <w:style w:type="paragraph" w:styleId="31">
    <w:name w:val="heading 3"/>
    <w:basedOn w:val="21"/>
    <w:next w:val="a1"/>
    <w:link w:val="32"/>
    <w:qFormat/>
    <w:rsid w:val="00FD4B55"/>
    <w:pPr>
      <w:spacing w:before="120"/>
      <w:outlineLvl w:val="2"/>
    </w:pPr>
    <w:rPr>
      <w:sz w:val="28"/>
    </w:rPr>
  </w:style>
  <w:style w:type="paragraph" w:styleId="40">
    <w:name w:val="heading 4"/>
    <w:basedOn w:val="31"/>
    <w:next w:val="a1"/>
    <w:link w:val="41"/>
    <w:qFormat/>
    <w:rsid w:val="00FD4B55"/>
    <w:pPr>
      <w:ind w:left="1418" w:hanging="1418"/>
      <w:outlineLvl w:val="3"/>
    </w:pPr>
    <w:rPr>
      <w:sz w:val="24"/>
    </w:rPr>
  </w:style>
  <w:style w:type="paragraph" w:styleId="50">
    <w:name w:val="heading 5"/>
    <w:basedOn w:val="40"/>
    <w:next w:val="a1"/>
    <w:link w:val="51"/>
    <w:qFormat/>
    <w:rsid w:val="00FD4B55"/>
    <w:pPr>
      <w:ind w:left="1701" w:hanging="1701"/>
      <w:outlineLvl w:val="4"/>
    </w:pPr>
    <w:rPr>
      <w:sz w:val="22"/>
    </w:rPr>
  </w:style>
  <w:style w:type="paragraph" w:styleId="6">
    <w:name w:val="heading 6"/>
    <w:basedOn w:val="H6"/>
    <w:next w:val="a1"/>
    <w:link w:val="60"/>
    <w:qFormat/>
    <w:rsid w:val="00FD4B55"/>
    <w:pPr>
      <w:outlineLvl w:val="5"/>
    </w:pPr>
  </w:style>
  <w:style w:type="paragraph" w:styleId="7">
    <w:name w:val="heading 7"/>
    <w:basedOn w:val="H6"/>
    <w:next w:val="a1"/>
    <w:link w:val="70"/>
    <w:qFormat/>
    <w:rsid w:val="00FD4B55"/>
    <w:pPr>
      <w:outlineLvl w:val="6"/>
    </w:pPr>
  </w:style>
  <w:style w:type="paragraph" w:styleId="8">
    <w:name w:val="heading 8"/>
    <w:basedOn w:val="1"/>
    <w:next w:val="a1"/>
    <w:link w:val="80"/>
    <w:qFormat/>
    <w:rsid w:val="00FD4B55"/>
    <w:pPr>
      <w:ind w:left="0" w:firstLine="0"/>
      <w:outlineLvl w:val="7"/>
    </w:pPr>
  </w:style>
  <w:style w:type="paragraph" w:styleId="9">
    <w:name w:val="heading 9"/>
    <w:basedOn w:val="8"/>
    <w:next w:val="a1"/>
    <w:link w:val="90"/>
    <w:qFormat/>
    <w:rsid w:val="00FD4B5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FD4B55"/>
    <w:pPr>
      <w:spacing w:before="180"/>
      <w:ind w:left="2693" w:hanging="2693"/>
    </w:pPr>
    <w:rPr>
      <w:b/>
    </w:rPr>
  </w:style>
  <w:style w:type="paragraph" w:styleId="11">
    <w:name w:val="toc 1"/>
    <w:uiPriority w:val="39"/>
    <w:rsid w:val="00FD4B5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FD4B55"/>
    <w:pPr>
      <w:keepNext/>
      <w:keepLines/>
      <w:spacing w:before="180"/>
      <w:jc w:val="center"/>
    </w:pPr>
  </w:style>
  <w:style w:type="paragraph" w:styleId="a5">
    <w:name w:val="caption"/>
    <w:basedOn w:val="a1"/>
    <w:next w:val="a1"/>
    <w:qFormat/>
    <w:rsid w:val="00FD4B55"/>
    <w:pPr>
      <w:spacing w:before="120" w:after="120"/>
    </w:pPr>
    <w:rPr>
      <w:b/>
      <w:lang w:eastAsia="en-GB"/>
    </w:rPr>
  </w:style>
  <w:style w:type="paragraph" w:styleId="52">
    <w:name w:val="toc 5"/>
    <w:basedOn w:val="42"/>
    <w:uiPriority w:val="39"/>
    <w:rsid w:val="00FD4B55"/>
    <w:pPr>
      <w:ind w:left="1701" w:hanging="1701"/>
    </w:pPr>
  </w:style>
  <w:style w:type="paragraph" w:styleId="42">
    <w:name w:val="toc 4"/>
    <w:basedOn w:val="33"/>
    <w:uiPriority w:val="39"/>
    <w:rsid w:val="00FD4B55"/>
    <w:pPr>
      <w:ind w:left="1418" w:hanging="1418"/>
    </w:pPr>
  </w:style>
  <w:style w:type="paragraph" w:styleId="33">
    <w:name w:val="toc 3"/>
    <w:basedOn w:val="23"/>
    <w:uiPriority w:val="39"/>
    <w:rsid w:val="00FD4B55"/>
    <w:pPr>
      <w:ind w:left="1134" w:hanging="1134"/>
    </w:pPr>
  </w:style>
  <w:style w:type="paragraph" w:styleId="23">
    <w:name w:val="toc 2"/>
    <w:basedOn w:val="11"/>
    <w:uiPriority w:val="39"/>
    <w:rsid w:val="00FD4B55"/>
    <w:pPr>
      <w:keepNext w:val="0"/>
      <w:spacing w:before="0"/>
      <w:ind w:left="851" w:hanging="851"/>
    </w:pPr>
    <w:rPr>
      <w:sz w:val="20"/>
    </w:rPr>
  </w:style>
  <w:style w:type="paragraph" w:styleId="24">
    <w:name w:val="index 2"/>
    <w:basedOn w:val="12"/>
    <w:rsid w:val="00FD4B55"/>
    <w:pPr>
      <w:ind w:left="284"/>
    </w:pPr>
  </w:style>
  <w:style w:type="paragraph" w:styleId="12">
    <w:name w:val="index 1"/>
    <w:basedOn w:val="a1"/>
    <w:rsid w:val="00FD4B55"/>
    <w:pPr>
      <w:keepLines/>
      <w:spacing w:after="0"/>
    </w:pPr>
  </w:style>
  <w:style w:type="paragraph" w:styleId="a6">
    <w:name w:val="Document Map"/>
    <w:basedOn w:val="a1"/>
    <w:link w:val="a7"/>
    <w:rsid w:val="00FD4B55"/>
    <w:pPr>
      <w:shd w:val="clear" w:color="auto" w:fill="000080"/>
    </w:pPr>
    <w:rPr>
      <w:rFonts w:ascii="Tahoma" w:hAnsi="Tahoma" w:cs="Tahoma"/>
    </w:rPr>
  </w:style>
  <w:style w:type="paragraph" w:styleId="20">
    <w:name w:val="List Number 2"/>
    <w:basedOn w:val="a"/>
    <w:rsid w:val="00FD4B55"/>
    <w:pPr>
      <w:numPr>
        <w:numId w:val="22"/>
      </w:numPr>
    </w:pPr>
  </w:style>
  <w:style w:type="paragraph" w:styleId="a">
    <w:name w:val="List Number"/>
    <w:basedOn w:val="a8"/>
    <w:rsid w:val="00FD4B55"/>
    <w:pPr>
      <w:numPr>
        <w:numId w:val="21"/>
      </w:numPr>
    </w:pPr>
    <w:rPr>
      <w:lang w:eastAsia="ja-JP"/>
    </w:rPr>
  </w:style>
  <w:style w:type="paragraph" w:styleId="a8">
    <w:name w:val="List"/>
    <w:basedOn w:val="a9"/>
    <w:rsid w:val="00FD4B55"/>
    <w:pPr>
      <w:ind w:left="568" w:hanging="284"/>
    </w:pPr>
  </w:style>
  <w:style w:type="paragraph" w:styleId="aa">
    <w:name w:val="header"/>
    <w:link w:val="ab"/>
    <w:rsid w:val="00FD4B5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FD4B55"/>
    <w:rPr>
      <w:b/>
      <w:position w:val="6"/>
      <w:sz w:val="16"/>
    </w:rPr>
  </w:style>
  <w:style w:type="paragraph" w:styleId="ad">
    <w:name w:val="footnote text"/>
    <w:basedOn w:val="a1"/>
    <w:link w:val="ae"/>
    <w:rsid w:val="00FD4B55"/>
    <w:pPr>
      <w:keepLines/>
      <w:spacing w:after="0"/>
      <w:ind w:left="454" w:hanging="454"/>
    </w:pPr>
    <w:rPr>
      <w:sz w:val="16"/>
    </w:rPr>
  </w:style>
  <w:style w:type="paragraph" w:customStyle="1" w:styleId="3GPPHeader">
    <w:name w:val="3GPP_Header"/>
    <w:basedOn w:val="a9"/>
    <w:rsid w:val="00FD4B55"/>
    <w:pPr>
      <w:tabs>
        <w:tab w:val="left" w:pos="1701"/>
        <w:tab w:val="right" w:pos="9639"/>
      </w:tabs>
      <w:spacing w:after="240"/>
    </w:pPr>
    <w:rPr>
      <w:b/>
      <w:sz w:val="24"/>
    </w:rPr>
  </w:style>
  <w:style w:type="paragraph" w:styleId="91">
    <w:name w:val="toc 9"/>
    <w:basedOn w:val="81"/>
    <w:uiPriority w:val="39"/>
    <w:rsid w:val="00FD4B55"/>
    <w:pPr>
      <w:ind w:left="1418" w:hanging="1418"/>
    </w:pPr>
  </w:style>
  <w:style w:type="paragraph" w:styleId="61">
    <w:name w:val="toc 6"/>
    <w:basedOn w:val="52"/>
    <w:next w:val="a1"/>
    <w:uiPriority w:val="39"/>
    <w:rsid w:val="00FD4B55"/>
    <w:pPr>
      <w:ind w:left="1985" w:hanging="1985"/>
    </w:pPr>
  </w:style>
  <w:style w:type="paragraph" w:styleId="71">
    <w:name w:val="toc 7"/>
    <w:basedOn w:val="61"/>
    <w:next w:val="a1"/>
    <w:uiPriority w:val="39"/>
    <w:rsid w:val="00FD4B55"/>
    <w:pPr>
      <w:ind w:left="2268" w:hanging="2268"/>
    </w:pPr>
  </w:style>
  <w:style w:type="paragraph" w:styleId="2">
    <w:name w:val="List Bullet 2"/>
    <w:basedOn w:val="a0"/>
    <w:rsid w:val="00FD4B55"/>
    <w:pPr>
      <w:numPr>
        <w:numId w:val="17"/>
      </w:numPr>
    </w:pPr>
  </w:style>
  <w:style w:type="paragraph" w:styleId="a0">
    <w:name w:val="List Bullet"/>
    <w:basedOn w:val="a8"/>
    <w:rsid w:val="00FD4B55"/>
    <w:pPr>
      <w:numPr>
        <w:numId w:val="16"/>
      </w:numPr>
    </w:pPr>
    <w:rPr>
      <w:lang w:eastAsia="ja-JP"/>
    </w:rPr>
  </w:style>
  <w:style w:type="paragraph" w:styleId="30">
    <w:name w:val="List Bullet 3"/>
    <w:basedOn w:val="2"/>
    <w:rsid w:val="00FD4B55"/>
    <w:pPr>
      <w:numPr>
        <w:numId w:val="18"/>
      </w:numPr>
    </w:pPr>
  </w:style>
  <w:style w:type="paragraph" w:customStyle="1" w:styleId="EQ">
    <w:name w:val="EQ"/>
    <w:basedOn w:val="a1"/>
    <w:next w:val="a1"/>
    <w:link w:val="EQChar"/>
    <w:rsid w:val="00FD4B55"/>
    <w:pPr>
      <w:keepLines/>
      <w:tabs>
        <w:tab w:val="center" w:pos="4536"/>
        <w:tab w:val="right" w:pos="9072"/>
      </w:tabs>
    </w:pPr>
    <w:rPr>
      <w:noProof/>
    </w:rPr>
  </w:style>
  <w:style w:type="paragraph" w:styleId="25">
    <w:name w:val="List 2"/>
    <w:basedOn w:val="a8"/>
    <w:rsid w:val="00FD4B55"/>
    <w:pPr>
      <w:ind w:left="851"/>
    </w:pPr>
    <w:rPr>
      <w:lang w:eastAsia="ja-JP"/>
    </w:rPr>
  </w:style>
  <w:style w:type="paragraph" w:styleId="34">
    <w:name w:val="List 3"/>
    <w:basedOn w:val="25"/>
    <w:rsid w:val="00FD4B55"/>
    <w:pPr>
      <w:ind w:left="1135"/>
    </w:pPr>
  </w:style>
  <w:style w:type="paragraph" w:styleId="43">
    <w:name w:val="List 4"/>
    <w:basedOn w:val="34"/>
    <w:rsid w:val="00FD4B55"/>
    <w:pPr>
      <w:ind w:left="1418"/>
    </w:pPr>
  </w:style>
  <w:style w:type="paragraph" w:styleId="53">
    <w:name w:val="List 5"/>
    <w:basedOn w:val="43"/>
    <w:rsid w:val="00FD4B55"/>
    <w:pPr>
      <w:ind w:left="1702"/>
    </w:pPr>
  </w:style>
  <w:style w:type="paragraph" w:customStyle="1" w:styleId="EditorsNote">
    <w:name w:val="Editor's Note"/>
    <w:basedOn w:val="NO"/>
    <w:link w:val="EditorsNoteChar"/>
    <w:rsid w:val="00FD4B55"/>
    <w:rPr>
      <w:color w:val="FF0000"/>
      <w:lang w:val="x-none" w:eastAsia="x-none"/>
    </w:rPr>
  </w:style>
  <w:style w:type="paragraph" w:styleId="4">
    <w:name w:val="List Bullet 4"/>
    <w:basedOn w:val="30"/>
    <w:rsid w:val="00FD4B55"/>
    <w:pPr>
      <w:numPr>
        <w:numId w:val="19"/>
      </w:numPr>
    </w:pPr>
  </w:style>
  <w:style w:type="paragraph" w:styleId="5">
    <w:name w:val="List Bullet 5"/>
    <w:basedOn w:val="4"/>
    <w:rsid w:val="00FD4B55"/>
    <w:pPr>
      <w:numPr>
        <w:numId w:val="20"/>
      </w:numPr>
    </w:pPr>
  </w:style>
  <w:style w:type="paragraph" w:styleId="af">
    <w:name w:val="footer"/>
    <w:basedOn w:val="aa"/>
    <w:link w:val="af0"/>
    <w:rsid w:val="00FD4B55"/>
    <w:pPr>
      <w:jc w:val="center"/>
    </w:pPr>
    <w:rPr>
      <w:i/>
    </w:rPr>
  </w:style>
  <w:style w:type="paragraph" w:customStyle="1" w:styleId="Reference">
    <w:name w:val="Reference"/>
    <w:basedOn w:val="a9"/>
    <w:rsid w:val="00FD4B55"/>
    <w:pPr>
      <w:numPr>
        <w:numId w:val="2"/>
      </w:numPr>
    </w:pPr>
  </w:style>
  <w:style w:type="paragraph" w:styleId="af1">
    <w:name w:val="Balloon Text"/>
    <w:basedOn w:val="a1"/>
    <w:link w:val="af2"/>
    <w:rsid w:val="00FD4B55"/>
    <w:pPr>
      <w:spacing w:after="0"/>
    </w:pPr>
    <w:rPr>
      <w:rFonts w:ascii="Segoe UI" w:hAnsi="Segoe UI" w:cs="Segoe UI"/>
      <w:sz w:val="18"/>
      <w:szCs w:val="18"/>
    </w:rPr>
  </w:style>
  <w:style w:type="character" w:styleId="af3">
    <w:name w:val="page number"/>
    <w:basedOn w:val="a2"/>
    <w:rsid w:val="00FD4B55"/>
  </w:style>
  <w:style w:type="paragraph" w:styleId="a9">
    <w:name w:val="Body Text"/>
    <w:basedOn w:val="a1"/>
    <w:link w:val="af4"/>
    <w:rsid w:val="00FD4B55"/>
    <w:pPr>
      <w:spacing w:after="120"/>
      <w:jc w:val="both"/>
    </w:pPr>
    <w:rPr>
      <w:rFonts w:ascii="Arial" w:hAnsi="Arial"/>
      <w:lang w:eastAsia="zh-CN"/>
    </w:rPr>
  </w:style>
  <w:style w:type="character" w:styleId="af5">
    <w:name w:val="Hyperlink"/>
    <w:uiPriority w:val="99"/>
    <w:rsid w:val="00FD4B55"/>
    <w:rPr>
      <w:color w:val="0000FF"/>
      <w:u w:val="single"/>
    </w:rPr>
  </w:style>
  <w:style w:type="character" w:styleId="af6">
    <w:name w:val="FollowedHyperlink"/>
    <w:unhideWhenUsed/>
    <w:rsid w:val="00FD4B55"/>
    <w:rPr>
      <w:color w:val="800080"/>
      <w:u w:val="single"/>
    </w:rPr>
  </w:style>
  <w:style w:type="character" w:styleId="af7">
    <w:name w:val="annotation reference"/>
    <w:uiPriority w:val="99"/>
    <w:qFormat/>
    <w:rsid w:val="00FD4B55"/>
    <w:rPr>
      <w:sz w:val="16"/>
      <w:szCs w:val="16"/>
    </w:rPr>
  </w:style>
  <w:style w:type="paragraph" w:styleId="af8">
    <w:name w:val="annotation text"/>
    <w:basedOn w:val="a1"/>
    <w:link w:val="af9"/>
    <w:uiPriority w:val="99"/>
    <w:qFormat/>
    <w:rsid w:val="00FD4B55"/>
  </w:style>
  <w:style w:type="paragraph" w:styleId="afa">
    <w:name w:val="annotation subject"/>
    <w:basedOn w:val="af8"/>
    <w:next w:val="af8"/>
    <w:link w:val="afb"/>
    <w:rsid w:val="00FD4B55"/>
    <w:rPr>
      <w:b/>
      <w:bCs/>
    </w:rPr>
  </w:style>
  <w:style w:type="character" w:customStyle="1" w:styleId="10">
    <w:name w:val="見出し 1 (文字)"/>
    <w:link w:val="1"/>
    <w:rsid w:val="00FD4B55"/>
    <w:rPr>
      <w:rFonts w:ascii="Arial" w:hAnsi="Arial"/>
      <w:sz w:val="36"/>
      <w:lang w:eastAsia="ja-JP"/>
    </w:rPr>
  </w:style>
  <w:style w:type="paragraph" w:customStyle="1" w:styleId="B1">
    <w:name w:val="B1"/>
    <w:basedOn w:val="a8"/>
    <w:link w:val="B1Char1"/>
    <w:rsid w:val="00FD4B55"/>
    <w:rPr>
      <w:rFonts w:ascii="Times New Roman" w:hAnsi="Times New Roman"/>
    </w:rPr>
  </w:style>
  <w:style w:type="paragraph" w:customStyle="1" w:styleId="B2">
    <w:name w:val="B2"/>
    <w:basedOn w:val="25"/>
    <w:link w:val="B2Char"/>
    <w:rsid w:val="00FD4B55"/>
    <w:rPr>
      <w:rFonts w:ascii="Times New Roman" w:hAnsi="Times New Roman"/>
    </w:rPr>
  </w:style>
  <w:style w:type="paragraph" w:customStyle="1" w:styleId="B3">
    <w:name w:val="B3"/>
    <w:basedOn w:val="34"/>
    <w:link w:val="B3Char2"/>
    <w:rsid w:val="00FD4B55"/>
    <w:rPr>
      <w:rFonts w:ascii="Times New Roman" w:hAnsi="Times New Roman"/>
    </w:rPr>
  </w:style>
  <w:style w:type="paragraph" w:customStyle="1" w:styleId="B4">
    <w:name w:val="B4"/>
    <w:basedOn w:val="43"/>
    <w:link w:val="B4Char"/>
    <w:rsid w:val="00FD4B55"/>
    <w:rPr>
      <w:rFonts w:ascii="Times New Roman" w:hAnsi="Times New Roman"/>
    </w:rPr>
  </w:style>
  <w:style w:type="paragraph" w:customStyle="1" w:styleId="Proposal">
    <w:name w:val="Proposal"/>
    <w:basedOn w:val="a9"/>
    <w:rsid w:val="00FD4B55"/>
    <w:pPr>
      <w:numPr>
        <w:numId w:val="3"/>
      </w:numPr>
      <w:tabs>
        <w:tab w:val="clear" w:pos="1304"/>
        <w:tab w:val="left" w:pos="1701"/>
      </w:tabs>
      <w:ind w:left="1701" w:hanging="1701"/>
    </w:pPr>
    <w:rPr>
      <w:b/>
      <w:bCs/>
    </w:rPr>
  </w:style>
  <w:style w:type="character" w:customStyle="1" w:styleId="af4">
    <w:name w:val="本文 (文字)"/>
    <w:link w:val="a9"/>
    <w:rsid w:val="00FD4B55"/>
    <w:rPr>
      <w:rFonts w:ascii="Arial" w:hAnsi="Arial"/>
      <w:lang w:eastAsia="zh-CN"/>
    </w:rPr>
  </w:style>
  <w:style w:type="paragraph" w:customStyle="1" w:styleId="B5">
    <w:name w:val="B5"/>
    <w:basedOn w:val="53"/>
    <w:link w:val="B5Char"/>
    <w:rsid w:val="00FD4B55"/>
    <w:rPr>
      <w:rFonts w:ascii="Times New Roman" w:hAnsi="Times New Roman"/>
    </w:rPr>
  </w:style>
  <w:style w:type="paragraph" w:customStyle="1" w:styleId="EX">
    <w:name w:val="EX"/>
    <w:basedOn w:val="a1"/>
    <w:rsid w:val="00FD4B55"/>
    <w:pPr>
      <w:keepLines/>
      <w:ind w:left="1702" w:hanging="1418"/>
    </w:pPr>
  </w:style>
  <w:style w:type="paragraph" w:customStyle="1" w:styleId="EW">
    <w:name w:val="EW"/>
    <w:basedOn w:val="EX"/>
    <w:rsid w:val="00FD4B55"/>
    <w:pPr>
      <w:spacing w:after="0"/>
    </w:pPr>
  </w:style>
  <w:style w:type="paragraph" w:customStyle="1" w:styleId="TAL">
    <w:name w:val="TAL"/>
    <w:basedOn w:val="a1"/>
    <w:link w:val="TALCar"/>
    <w:rsid w:val="00FD4B55"/>
    <w:pPr>
      <w:keepNext/>
      <w:keepLines/>
      <w:spacing w:after="0"/>
    </w:pPr>
    <w:rPr>
      <w:rFonts w:ascii="Arial" w:hAnsi="Arial"/>
      <w:sz w:val="18"/>
      <w:lang w:val="x-none" w:eastAsia="x-none"/>
    </w:rPr>
  </w:style>
  <w:style w:type="paragraph" w:customStyle="1" w:styleId="TAC">
    <w:name w:val="TAC"/>
    <w:basedOn w:val="TAL"/>
    <w:rsid w:val="00FD4B55"/>
    <w:pPr>
      <w:jc w:val="center"/>
    </w:pPr>
  </w:style>
  <w:style w:type="paragraph" w:customStyle="1" w:styleId="TAH">
    <w:name w:val="TAH"/>
    <w:basedOn w:val="TAC"/>
    <w:link w:val="TAHCar"/>
    <w:rsid w:val="00FD4B55"/>
    <w:rPr>
      <w:b/>
    </w:rPr>
  </w:style>
  <w:style w:type="paragraph" w:customStyle="1" w:styleId="TAN">
    <w:name w:val="TAN"/>
    <w:basedOn w:val="TAL"/>
    <w:rsid w:val="00FD4B55"/>
    <w:pPr>
      <w:ind w:left="851" w:hanging="851"/>
    </w:pPr>
  </w:style>
  <w:style w:type="paragraph" w:customStyle="1" w:styleId="TAR">
    <w:name w:val="TAR"/>
    <w:basedOn w:val="TAL"/>
    <w:rsid w:val="00FD4B55"/>
    <w:pPr>
      <w:jc w:val="right"/>
    </w:pPr>
  </w:style>
  <w:style w:type="paragraph" w:customStyle="1" w:styleId="TH">
    <w:name w:val="TH"/>
    <w:basedOn w:val="a1"/>
    <w:link w:val="THChar"/>
    <w:rsid w:val="00FD4B55"/>
    <w:pPr>
      <w:keepNext/>
      <w:keepLines/>
      <w:spacing w:before="60"/>
      <w:jc w:val="center"/>
    </w:pPr>
    <w:rPr>
      <w:rFonts w:ascii="Arial" w:hAnsi="Arial"/>
      <w:b/>
      <w:lang w:val="x-none" w:eastAsia="x-none"/>
    </w:rPr>
  </w:style>
  <w:style w:type="paragraph" w:customStyle="1" w:styleId="TF">
    <w:name w:val="TF"/>
    <w:basedOn w:val="TH"/>
    <w:link w:val="TFChar"/>
    <w:rsid w:val="00FD4B55"/>
    <w:pPr>
      <w:keepNext w:val="0"/>
      <w:spacing w:before="0" w:after="240"/>
    </w:pPr>
  </w:style>
  <w:style w:type="paragraph" w:customStyle="1" w:styleId="TT">
    <w:name w:val="TT"/>
    <w:basedOn w:val="1"/>
    <w:next w:val="a1"/>
    <w:rsid w:val="00FD4B55"/>
    <w:pPr>
      <w:outlineLvl w:val="9"/>
    </w:pPr>
  </w:style>
  <w:style w:type="paragraph" w:customStyle="1" w:styleId="ZA">
    <w:name w:val="ZA"/>
    <w:rsid w:val="00FD4B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FD4B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FD4B5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FD4B5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D4B55"/>
  </w:style>
  <w:style w:type="paragraph" w:customStyle="1" w:styleId="ZH">
    <w:name w:val="ZH"/>
    <w:rsid w:val="00FD4B5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FD4B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FD4B55"/>
    <w:pPr>
      <w:framePr w:hRule="auto" w:wrap="notBeside" w:y="852"/>
    </w:pPr>
    <w:rPr>
      <w:i w:val="0"/>
      <w:sz w:val="40"/>
    </w:rPr>
  </w:style>
  <w:style w:type="paragraph" w:customStyle="1" w:styleId="ZU">
    <w:name w:val="ZU"/>
    <w:rsid w:val="00FD4B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FD4B55"/>
    <w:pPr>
      <w:framePr w:wrap="notBeside" w:y="16161"/>
    </w:pPr>
  </w:style>
  <w:style w:type="paragraph" w:customStyle="1" w:styleId="FP">
    <w:name w:val="FP"/>
    <w:basedOn w:val="a1"/>
    <w:rsid w:val="00FD4B55"/>
    <w:pPr>
      <w:spacing w:after="0"/>
    </w:pPr>
  </w:style>
  <w:style w:type="paragraph" w:customStyle="1" w:styleId="Observation">
    <w:name w:val="Observation"/>
    <w:basedOn w:val="Proposal"/>
    <w:qFormat/>
    <w:rsid w:val="00FD4B55"/>
    <w:pPr>
      <w:numPr>
        <w:numId w:val="13"/>
      </w:numPr>
      <w:ind w:left="1701" w:hanging="1701"/>
    </w:pPr>
    <w:rPr>
      <w:lang w:eastAsia="ja-JP"/>
    </w:rPr>
  </w:style>
  <w:style w:type="paragraph" w:styleId="afc">
    <w:name w:val="table of figures"/>
    <w:basedOn w:val="a9"/>
    <w:next w:val="a1"/>
    <w:uiPriority w:val="99"/>
    <w:rsid w:val="00FD4B55"/>
    <w:pPr>
      <w:ind w:left="1701" w:hanging="1701"/>
      <w:jc w:val="left"/>
    </w:pPr>
    <w:rPr>
      <w:b/>
    </w:rPr>
  </w:style>
  <w:style w:type="character" w:customStyle="1" w:styleId="B1Char1">
    <w:name w:val="B1 Char1"/>
    <w:link w:val="B1"/>
    <w:qFormat/>
    <w:rsid w:val="00FD4B55"/>
    <w:rPr>
      <w:rFonts w:ascii="Times New Roman" w:hAnsi="Times New Roman"/>
      <w:lang w:eastAsia="zh-CN"/>
    </w:rPr>
  </w:style>
  <w:style w:type="character" w:customStyle="1" w:styleId="B2Char">
    <w:name w:val="B2 Char"/>
    <w:link w:val="B2"/>
    <w:qFormat/>
    <w:rsid w:val="00FD4B55"/>
    <w:rPr>
      <w:rFonts w:ascii="Times New Roman" w:hAnsi="Times New Roman"/>
      <w:lang w:eastAsia="ja-JP"/>
    </w:rPr>
  </w:style>
  <w:style w:type="character" w:customStyle="1" w:styleId="B3Char2">
    <w:name w:val="B3 Char2"/>
    <w:link w:val="B3"/>
    <w:qFormat/>
    <w:rsid w:val="00FD4B55"/>
    <w:rPr>
      <w:rFonts w:ascii="Times New Roman" w:hAnsi="Times New Roman"/>
      <w:lang w:eastAsia="ja-JP"/>
    </w:rPr>
  </w:style>
  <w:style w:type="character" w:customStyle="1" w:styleId="B4Char">
    <w:name w:val="B4 Char"/>
    <w:link w:val="B4"/>
    <w:rsid w:val="00FD4B55"/>
    <w:rPr>
      <w:rFonts w:ascii="Times New Roman" w:hAnsi="Times New Roman"/>
      <w:lang w:eastAsia="ja-JP"/>
    </w:rPr>
  </w:style>
  <w:style w:type="character" w:customStyle="1" w:styleId="B5Char">
    <w:name w:val="B5 Char"/>
    <w:link w:val="B5"/>
    <w:rsid w:val="00FD4B55"/>
    <w:rPr>
      <w:rFonts w:ascii="Times New Roman" w:hAnsi="Times New Roman"/>
      <w:lang w:eastAsia="ja-JP"/>
    </w:rPr>
  </w:style>
  <w:style w:type="paragraph" w:customStyle="1" w:styleId="B6">
    <w:name w:val="B6"/>
    <w:basedOn w:val="B5"/>
    <w:link w:val="B6Char"/>
    <w:rsid w:val="00FD4B55"/>
    <w:pPr>
      <w:ind w:left="1985"/>
    </w:pPr>
  </w:style>
  <w:style w:type="character" w:customStyle="1" w:styleId="B6Char">
    <w:name w:val="B6 Char"/>
    <w:link w:val="B6"/>
    <w:rsid w:val="00FD4B55"/>
    <w:rPr>
      <w:rFonts w:ascii="Times New Roman" w:hAnsi="Times New Roman"/>
      <w:lang w:eastAsia="ja-JP"/>
    </w:rPr>
  </w:style>
  <w:style w:type="paragraph" w:customStyle="1" w:styleId="B7">
    <w:name w:val="B7"/>
    <w:basedOn w:val="B6"/>
    <w:link w:val="B7Char"/>
    <w:rsid w:val="00FD4B55"/>
    <w:pPr>
      <w:ind w:left="2269"/>
    </w:pPr>
  </w:style>
  <w:style w:type="character" w:customStyle="1" w:styleId="B7Char">
    <w:name w:val="B7 Char"/>
    <w:basedOn w:val="B6Char"/>
    <w:link w:val="B7"/>
    <w:rsid w:val="00FD4B55"/>
    <w:rPr>
      <w:rFonts w:ascii="Times New Roman" w:hAnsi="Times New Roman"/>
      <w:lang w:eastAsia="ja-JP"/>
    </w:rPr>
  </w:style>
  <w:style w:type="paragraph" w:customStyle="1" w:styleId="B8">
    <w:name w:val="B8"/>
    <w:basedOn w:val="B7"/>
    <w:qFormat/>
    <w:rsid w:val="00FD4B55"/>
    <w:pPr>
      <w:ind w:left="2552"/>
    </w:pPr>
  </w:style>
  <w:style w:type="character" w:customStyle="1" w:styleId="af2">
    <w:name w:val="吹き出し (文字)"/>
    <w:link w:val="af1"/>
    <w:rsid w:val="00FD4B55"/>
    <w:rPr>
      <w:rFonts w:ascii="Segoe UI" w:hAnsi="Segoe UI" w:cs="Segoe UI"/>
      <w:sz w:val="18"/>
      <w:szCs w:val="18"/>
      <w:lang w:eastAsia="ja-JP"/>
    </w:rPr>
  </w:style>
  <w:style w:type="character" w:customStyle="1" w:styleId="af9">
    <w:name w:val="コメント文字列 (文字)"/>
    <w:link w:val="af8"/>
    <w:uiPriority w:val="99"/>
    <w:qFormat/>
    <w:rsid w:val="00FD4B55"/>
    <w:rPr>
      <w:rFonts w:ascii="Times New Roman" w:hAnsi="Times New Roman"/>
      <w:lang w:eastAsia="ja-JP"/>
    </w:rPr>
  </w:style>
  <w:style w:type="character" w:customStyle="1" w:styleId="afb">
    <w:name w:val="コメント内容 (文字)"/>
    <w:link w:val="afa"/>
    <w:rsid w:val="00FD4B55"/>
    <w:rPr>
      <w:rFonts w:ascii="Times New Roman" w:hAnsi="Times New Roman"/>
      <w:b/>
      <w:bCs/>
      <w:lang w:eastAsia="ja-JP"/>
    </w:rPr>
  </w:style>
  <w:style w:type="paragraph" w:customStyle="1" w:styleId="CRCoverPage">
    <w:name w:val="CR Cover Page"/>
    <w:link w:val="CRCoverPageZchn"/>
    <w:rsid w:val="00FD4B55"/>
    <w:pPr>
      <w:spacing w:after="120"/>
    </w:pPr>
    <w:rPr>
      <w:rFonts w:ascii="Arial" w:hAnsi="Arial"/>
      <w:lang w:eastAsia="ko-KR"/>
    </w:rPr>
  </w:style>
  <w:style w:type="character" w:customStyle="1" w:styleId="CRCoverPageZchn">
    <w:name w:val="CR Cover Page Zchn"/>
    <w:link w:val="CRCoverPage"/>
    <w:rsid w:val="00FD4B55"/>
    <w:rPr>
      <w:rFonts w:ascii="Arial" w:hAnsi="Arial"/>
      <w:lang w:eastAsia="ko-KR"/>
    </w:rPr>
  </w:style>
  <w:style w:type="paragraph" w:customStyle="1" w:styleId="Doc-text2">
    <w:name w:val="Doc-text2"/>
    <w:basedOn w:val="a1"/>
    <w:link w:val="Doc-text2Char"/>
    <w:qFormat/>
    <w:rsid w:val="00FD4B5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locked/>
    <w:rsid w:val="00FD4B55"/>
    <w:rPr>
      <w:rFonts w:ascii="Arial" w:eastAsia="ＭＳ 明朝" w:hAnsi="Arial"/>
      <w:szCs w:val="24"/>
      <w:lang w:val="x-none" w:eastAsia="x-none"/>
    </w:rPr>
  </w:style>
  <w:style w:type="character" w:customStyle="1" w:styleId="a7">
    <w:name w:val="見出しマップ (文字)"/>
    <w:link w:val="a6"/>
    <w:rsid w:val="00FD4B55"/>
    <w:rPr>
      <w:rFonts w:ascii="Tahoma" w:hAnsi="Tahoma" w:cs="Tahoma"/>
      <w:shd w:val="clear" w:color="auto" w:fill="000080"/>
      <w:lang w:eastAsia="ja-JP"/>
    </w:rPr>
  </w:style>
  <w:style w:type="paragraph" w:customStyle="1" w:styleId="NO">
    <w:name w:val="NO"/>
    <w:basedOn w:val="a1"/>
    <w:link w:val="NOChar"/>
    <w:rsid w:val="00FD4B55"/>
    <w:pPr>
      <w:keepLines/>
      <w:ind w:left="1135" w:hanging="851"/>
    </w:pPr>
  </w:style>
  <w:style w:type="character" w:customStyle="1" w:styleId="NOChar">
    <w:name w:val="NO Char"/>
    <w:link w:val="NO"/>
    <w:qFormat/>
    <w:rsid w:val="00FD4B55"/>
    <w:rPr>
      <w:rFonts w:ascii="Times New Roman" w:hAnsi="Times New Roman"/>
      <w:lang w:eastAsia="ja-JP"/>
    </w:rPr>
  </w:style>
  <w:style w:type="character" w:customStyle="1" w:styleId="EditorsNoteChar">
    <w:name w:val="Editor's Note Char"/>
    <w:link w:val="EditorsNote"/>
    <w:rsid w:val="00FD4B55"/>
    <w:rPr>
      <w:rFonts w:ascii="Times New Roman" w:hAnsi="Times New Roman"/>
      <w:color w:val="FF0000"/>
      <w:lang w:val="x-none" w:eastAsia="x-none"/>
    </w:rPr>
  </w:style>
  <w:style w:type="paragraph" w:customStyle="1" w:styleId="EmailDiscussion">
    <w:name w:val="EmailDiscussion"/>
    <w:basedOn w:val="a1"/>
    <w:next w:val="a1"/>
    <w:rsid w:val="00FD4B55"/>
    <w:pPr>
      <w:numPr>
        <w:numId w:val="14"/>
      </w:numPr>
      <w:spacing w:before="40" w:after="0"/>
    </w:pPr>
    <w:rPr>
      <w:rFonts w:ascii="Arial" w:hAnsi="Arial"/>
      <w:b/>
      <w:szCs w:val="24"/>
      <w:lang w:eastAsia="en-GB"/>
    </w:rPr>
  </w:style>
  <w:style w:type="character" w:styleId="afd">
    <w:name w:val="Emphasis"/>
    <w:qFormat/>
    <w:rsid w:val="00FD4B55"/>
    <w:rPr>
      <w:i/>
      <w:iCs/>
    </w:rPr>
  </w:style>
  <w:style w:type="paragraph" w:customStyle="1" w:styleId="FigureTitle">
    <w:name w:val="Figure_Title"/>
    <w:basedOn w:val="a1"/>
    <w:next w:val="a1"/>
    <w:rsid w:val="00FD4B55"/>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link w:val="aa"/>
    <w:rsid w:val="00FD4B55"/>
    <w:rPr>
      <w:rFonts w:ascii="Arial" w:hAnsi="Arial"/>
      <w:b/>
      <w:noProof/>
      <w:sz w:val="18"/>
      <w:lang w:eastAsia="ja-JP"/>
    </w:rPr>
  </w:style>
  <w:style w:type="character" w:customStyle="1" w:styleId="af0">
    <w:name w:val="フッター (文字)"/>
    <w:link w:val="af"/>
    <w:rsid w:val="00FD4B55"/>
    <w:rPr>
      <w:rFonts w:ascii="Arial" w:hAnsi="Arial"/>
      <w:b/>
      <w:i/>
      <w:noProof/>
      <w:sz w:val="18"/>
      <w:lang w:eastAsia="ja-JP"/>
    </w:rPr>
  </w:style>
  <w:style w:type="character" w:customStyle="1" w:styleId="ae">
    <w:name w:val="脚注文字列 (文字)"/>
    <w:link w:val="ad"/>
    <w:rsid w:val="00FD4B55"/>
    <w:rPr>
      <w:rFonts w:ascii="Times New Roman" w:hAnsi="Times New Roman"/>
      <w:sz w:val="16"/>
      <w:lang w:eastAsia="ja-JP"/>
    </w:rPr>
  </w:style>
  <w:style w:type="paragraph" w:customStyle="1" w:styleId="Guidance">
    <w:name w:val="Guidance"/>
    <w:basedOn w:val="a1"/>
    <w:rsid w:val="00FD4B55"/>
    <w:rPr>
      <w:i/>
      <w:color w:val="0000FF"/>
    </w:rPr>
  </w:style>
  <w:style w:type="character" w:customStyle="1" w:styleId="22">
    <w:name w:val="見出し 2 (文字)"/>
    <w:link w:val="21"/>
    <w:rsid w:val="00FD4B55"/>
    <w:rPr>
      <w:rFonts w:ascii="Arial" w:hAnsi="Arial"/>
      <w:sz w:val="32"/>
      <w:lang w:eastAsia="ja-JP"/>
    </w:rPr>
  </w:style>
  <w:style w:type="character" w:customStyle="1" w:styleId="32">
    <w:name w:val="見出し 3 (文字)"/>
    <w:link w:val="31"/>
    <w:rsid w:val="00FD4B55"/>
    <w:rPr>
      <w:rFonts w:ascii="Arial" w:hAnsi="Arial"/>
      <w:sz w:val="28"/>
      <w:lang w:eastAsia="ja-JP"/>
    </w:rPr>
  </w:style>
  <w:style w:type="character" w:customStyle="1" w:styleId="41">
    <w:name w:val="見出し 4 (文字)"/>
    <w:link w:val="40"/>
    <w:rsid w:val="00FD4B55"/>
    <w:rPr>
      <w:rFonts w:ascii="Arial" w:hAnsi="Arial"/>
      <w:sz w:val="24"/>
      <w:lang w:eastAsia="ja-JP"/>
    </w:rPr>
  </w:style>
  <w:style w:type="character" w:customStyle="1" w:styleId="51">
    <w:name w:val="見出し 5 (文字)"/>
    <w:link w:val="50"/>
    <w:rsid w:val="00FD4B55"/>
    <w:rPr>
      <w:rFonts w:ascii="Arial" w:hAnsi="Arial"/>
      <w:sz w:val="22"/>
      <w:lang w:eastAsia="ja-JP"/>
    </w:rPr>
  </w:style>
  <w:style w:type="paragraph" w:customStyle="1" w:styleId="H6">
    <w:name w:val="H6"/>
    <w:basedOn w:val="50"/>
    <w:next w:val="a1"/>
    <w:rsid w:val="00FD4B55"/>
    <w:pPr>
      <w:ind w:left="1985" w:hanging="1985"/>
      <w:outlineLvl w:val="9"/>
    </w:pPr>
    <w:rPr>
      <w:sz w:val="20"/>
    </w:rPr>
  </w:style>
  <w:style w:type="character" w:customStyle="1" w:styleId="60">
    <w:name w:val="見出し 6 (文字)"/>
    <w:link w:val="6"/>
    <w:rsid w:val="00FD4B55"/>
    <w:rPr>
      <w:rFonts w:ascii="Arial" w:hAnsi="Arial"/>
      <w:lang w:eastAsia="ja-JP"/>
    </w:rPr>
  </w:style>
  <w:style w:type="character" w:customStyle="1" w:styleId="70">
    <w:name w:val="見出し 7 (文字)"/>
    <w:link w:val="7"/>
    <w:rsid w:val="00FD4B55"/>
    <w:rPr>
      <w:rFonts w:ascii="Arial" w:hAnsi="Arial"/>
      <w:lang w:eastAsia="ja-JP"/>
    </w:rPr>
  </w:style>
  <w:style w:type="character" w:customStyle="1" w:styleId="80">
    <w:name w:val="見出し 8 (文字)"/>
    <w:link w:val="8"/>
    <w:rsid w:val="00FD4B55"/>
    <w:rPr>
      <w:rFonts w:ascii="Arial" w:hAnsi="Arial"/>
      <w:sz w:val="36"/>
      <w:lang w:eastAsia="ja-JP"/>
    </w:rPr>
  </w:style>
  <w:style w:type="character" w:customStyle="1" w:styleId="90">
    <w:name w:val="見出し 9 (文字)"/>
    <w:link w:val="9"/>
    <w:rsid w:val="00FD4B55"/>
    <w:rPr>
      <w:rFonts w:ascii="Arial" w:hAnsi="Arial"/>
      <w:sz w:val="36"/>
      <w:lang w:eastAsia="ja-JP"/>
    </w:rPr>
  </w:style>
  <w:style w:type="character" w:styleId="HTML">
    <w:name w:val="HTML Code"/>
    <w:uiPriority w:val="99"/>
    <w:unhideWhenUsed/>
    <w:rsid w:val="00FD4B55"/>
    <w:rPr>
      <w:rFonts w:ascii="Courier New" w:eastAsia="Times New Roman" w:hAnsi="Courier New" w:cs="Courier New"/>
      <w:sz w:val="20"/>
      <w:szCs w:val="20"/>
    </w:rPr>
  </w:style>
  <w:style w:type="paragraph" w:styleId="afe">
    <w:name w:val="index heading"/>
    <w:basedOn w:val="a1"/>
    <w:next w:val="a1"/>
    <w:rsid w:val="00FD4B55"/>
    <w:pPr>
      <w:pBdr>
        <w:top w:val="single" w:sz="12" w:space="0" w:color="auto"/>
      </w:pBdr>
      <w:spacing w:before="360" w:after="240"/>
    </w:pPr>
    <w:rPr>
      <w:b/>
      <w:i/>
      <w:sz w:val="26"/>
      <w:lang w:eastAsia="en-GB"/>
    </w:rPr>
  </w:style>
  <w:style w:type="paragraph" w:customStyle="1" w:styleId="LD">
    <w:name w:val="LD"/>
    <w:rsid w:val="00FD4B5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FD4B55"/>
    <w:pPr>
      <w:spacing w:after="0"/>
      <w:ind w:left="720"/>
    </w:pPr>
    <w:rPr>
      <w:rFonts w:ascii="Calibri" w:eastAsia="Calibri" w:hAnsi="Calibri"/>
      <w:sz w:val="22"/>
      <w:szCs w:val="22"/>
      <w:lang w:val="x-none" w:eastAsia="en-US"/>
    </w:rPr>
  </w:style>
  <w:style w:type="character" w:customStyle="1" w:styleId="aff0">
    <w:name w:val="リスト段落 (文字)"/>
    <w:link w:val="aff"/>
    <w:uiPriority w:val="34"/>
    <w:locked/>
    <w:rsid w:val="00FD4B55"/>
    <w:rPr>
      <w:rFonts w:ascii="Calibri" w:eastAsia="Calibri" w:hAnsi="Calibri"/>
      <w:sz w:val="22"/>
      <w:szCs w:val="22"/>
      <w:lang w:val="x-none" w:eastAsia="en-US"/>
    </w:rPr>
  </w:style>
  <w:style w:type="paragraph" w:customStyle="1" w:styleId="NF">
    <w:name w:val="NF"/>
    <w:basedOn w:val="NO"/>
    <w:rsid w:val="00FD4B55"/>
    <w:pPr>
      <w:keepNext/>
      <w:spacing w:after="0"/>
    </w:pPr>
    <w:rPr>
      <w:rFonts w:ascii="Arial" w:hAnsi="Arial"/>
      <w:sz w:val="18"/>
    </w:rPr>
  </w:style>
  <w:style w:type="paragraph" w:customStyle="1" w:styleId="NW">
    <w:name w:val="NW"/>
    <w:basedOn w:val="NO"/>
    <w:rsid w:val="00FD4B55"/>
    <w:pPr>
      <w:spacing w:after="0"/>
    </w:pPr>
  </w:style>
  <w:style w:type="paragraph" w:customStyle="1" w:styleId="PL">
    <w:name w:val="PL"/>
    <w:link w:val="PLChar"/>
    <w:qFormat/>
    <w:rsid w:val="00FD4B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D4B55"/>
    <w:rPr>
      <w:rFonts w:ascii="Courier New" w:eastAsia="Batang" w:hAnsi="Courier New"/>
      <w:noProof/>
      <w:sz w:val="16"/>
      <w:shd w:val="clear" w:color="auto" w:fill="E6E6E6"/>
      <w:lang w:eastAsia="sv-SE"/>
    </w:rPr>
  </w:style>
  <w:style w:type="paragraph" w:styleId="aff1">
    <w:name w:val="Plain Text"/>
    <w:basedOn w:val="a1"/>
    <w:link w:val="aff2"/>
    <w:rsid w:val="00FD4B55"/>
    <w:rPr>
      <w:rFonts w:ascii="Courier New" w:hAnsi="Courier New"/>
      <w:lang w:val="nb-NO"/>
    </w:rPr>
  </w:style>
  <w:style w:type="character" w:customStyle="1" w:styleId="aff2">
    <w:name w:val="書式なし (文字)"/>
    <w:link w:val="aff1"/>
    <w:rsid w:val="00FD4B55"/>
    <w:rPr>
      <w:rFonts w:ascii="Courier New" w:hAnsi="Courier New"/>
      <w:lang w:val="nb-NO" w:eastAsia="ja-JP"/>
    </w:rPr>
  </w:style>
  <w:style w:type="character" w:styleId="aff3">
    <w:name w:val="Strong"/>
    <w:uiPriority w:val="22"/>
    <w:qFormat/>
    <w:rsid w:val="00FD4B55"/>
    <w:rPr>
      <w:b/>
      <w:bCs/>
    </w:rPr>
  </w:style>
  <w:style w:type="table" w:styleId="aff4">
    <w:name w:val="Table Grid"/>
    <w:basedOn w:val="a3"/>
    <w:uiPriority w:val="39"/>
    <w:rsid w:val="00FD4B5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D4B55"/>
    <w:rPr>
      <w:rFonts w:ascii="Arial" w:hAnsi="Arial"/>
      <w:sz w:val="18"/>
      <w:lang w:val="x-none" w:eastAsia="x-none"/>
    </w:rPr>
  </w:style>
  <w:style w:type="character" w:customStyle="1" w:styleId="TAHCar">
    <w:name w:val="TAH Car"/>
    <w:link w:val="TAH"/>
    <w:locked/>
    <w:rsid w:val="00FD4B55"/>
    <w:rPr>
      <w:rFonts w:ascii="Arial" w:hAnsi="Arial"/>
      <w:b/>
      <w:sz w:val="18"/>
      <w:lang w:val="x-none" w:eastAsia="x-none"/>
    </w:rPr>
  </w:style>
  <w:style w:type="character" w:customStyle="1" w:styleId="THChar">
    <w:name w:val="TH Char"/>
    <w:link w:val="TH"/>
    <w:rsid w:val="00FD4B55"/>
    <w:rPr>
      <w:rFonts w:ascii="Arial" w:hAnsi="Arial"/>
      <w:b/>
      <w:lang w:val="x-none" w:eastAsia="x-none"/>
    </w:rPr>
  </w:style>
  <w:style w:type="paragraph" w:customStyle="1" w:styleId="TAJ">
    <w:name w:val="TAJ"/>
    <w:basedOn w:val="TH"/>
    <w:rsid w:val="00FD4B55"/>
  </w:style>
  <w:style w:type="paragraph" w:customStyle="1" w:styleId="TALCharChar">
    <w:name w:val="TAL Char Char"/>
    <w:basedOn w:val="a1"/>
    <w:link w:val="TALCharCharChar"/>
    <w:rsid w:val="00FD4B5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FD4B55"/>
    <w:rPr>
      <w:rFonts w:ascii="Arial" w:eastAsia="Malgun Gothic" w:hAnsi="Arial"/>
      <w:sz w:val="18"/>
      <w:lang w:val="x-none" w:eastAsia="x-none"/>
    </w:rPr>
  </w:style>
  <w:style w:type="character" w:customStyle="1" w:styleId="TFChar">
    <w:name w:val="TF Char"/>
    <w:link w:val="TF"/>
    <w:rsid w:val="00FD4B55"/>
    <w:rPr>
      <w:rFonts w:ascii="Arial" w:hAnsi="Arial"/>
      <w:b/>
      <w:lang w:val="x-none" w:eastAsia="x-none"/>
    </w:rPr>
  </w:style>
  <w:style w:type="paragraph" w:styleId="aff5">
    <w:name w:val="List Continue"/>
    <w:basedOn w:val="a1"/>
    <w:rsid w:val="00FD4B55"/>
    <w:pPr>
      <w:spacing w:after="120"/>
      <w:ind w:left="283"/>
      <w:contextualSpacing/>
    </w:pPr>
    <w:rPr>
      <w:rFonts w:ascii="Arial" w:hAnsi="Arial"/>
    </w:rPr>
  </w:style>
  <w:style w:type="paragraph" w:styleId="26">
    <w:name w:val="List Continue 2"/>
    <w:basedOn w:val="a1"/>
    <w:rsid w:val="00FD4B55"/>
    <w:pPr>
      <w:spacing w:after="120"/>
      <w:ind w:left="566"/>
      <w:contextualSpacing/>
    </w:pPr>
    <w:rPr>
      <w:rFonts w:ascii="Arial" w:hAnsi="Arial"/>
    </w:rPr>
  </w:style>
  <w:style w:type="paragraph" w:styleId="3">
    <w:name w:val="List Number 3"/>
    <w:basedOn w:val="20"/>
    <w:rsid w:val="00FD4B55"/>
    <w:pPr>
      <w:numPr>
        <w:numId w:val="10"/>
      </w:numPr>
      <w:contextualSpacing/>
    </w:pPr>
  </w:style>
  <w:style w:type="character" w:customStyle="1" w:styleId="UnresolvedMention1">
    <w:name w:val="Unresolved Mention1"/>
    <w:basedOn w:val="a2"/>
    <w:uiPriority w:val="99"/>
    <w:semiHidden/>
    <w:unhideWhenUsed/>
    <w:rsid w:val="009A5045"/>
    <w:rPr>
      <w:color w:val="808080"/>
      <w:shd w:val="clear" w:color="auto" w:fill="E6E6E6"/>
    </w:rPr>
  </w:style>
  <w:style w:type="character" w:customStyle="1" w:styleId="EQChar">
    <w:name w:val="EQ Char"/>
    <w:link w:val="EQ"/>
    <w:rsid w:val="003C5518"/>
    <w:rPr>
      <w:rFonts w:ascii="Times New Roman" w:hAnsi="Times New Roman"/>
      <w:noProof/>
      <w:lang w:eastAsia="ja-JP"/>
    </w:rPr>
  </w:style>
  <w:style w:type="character" w:customStyle="1" w:styleId="UnresolvedMention">
    <w:name w:val="Unresolved Mention"/>
    <w:basedOn w:val="a2"/>
    <w:uiPriority w:val="99"/>
    <w:semiHidden/>
    <w:unhideWhenUsed/>
    <w:rsid w:val="00FD4B55"/>
    <w:rPr>
      <w:color w:val="808080"/>
      <w:shd w:val="clear" w:color="auto" w:fill="E6E6E6"/>
    </w:rPr>
  </w:style>
  <w:style w:type="paragraph" w:styleId="aff6">
    <w:name w:val="Revision"/>
    <w:hidden/>
    <w:uiPriority w:val="99"/>
    <w:semiHidden/>
    <w:rsid w:val="00607A1C"/>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42333">
      <w:bodyDiv w:val="1"/>
      <w:marLeft w:val="0"/>
      <w:marRight w:val="0"/>
      <w:marTop w:val="0"/>
      <w:marBottom w:val="0"/>
      <w:divBdr>
        <w:top w:val="none" w:sz="0" w:space="0" w:color="auto"/>
        <w:left w:val="none" w:sz="0" w:space="0" w:color="auto"/>
        <w:bottom w:val="none" w:sz="0" w:space="0" w:color="auto"/>
        <w:right w:val="none" w:sz="0" w:space="0" w:color="auto"/>
      </w:divBdr>
    </w:div>
    <w:div w:id="1028792572">
      <w:bodyDiv w:val="1"/>
      <w:marLeft w:val="0"/>
      <w:marRight w:val="0"/>
      <w:marTop w:val="0"/>
      <w:marBottom w:val="0"/>
      <w:divBdr>
        <w:top w:val="none" w:sz="0" w:space="0" w:color="auto"/>
        <w:left w:val="none" w:sz="0" w:space="0" w:color="auto"/>
        <w:bottom w:val="none" w:sz="0" w:space="0" w:color="auto"/>
        <w:right w:val="none" w:sz="0" w:space="0" w:color="auto"/>
      </w:divBdr>
    </w:div>
    <w:div w:id="1185705375">
      <w:bodyDiv w:val="1"/>
      <w:marLeft w:val="0"/>
      <w:marRight w:val="0"/>
      <w:marTop w:val="0"/>
      <w:marBottom w:val="0"/>
      <w:divBdr>
        <w:top w:val="none" w:sz="0" w:space="0" w:color="auto"/>
        <w:left w:val="none" w:sz="0" w:space="0" w:color="auto"/>
        <w:bottom w:val="none" w:sz="0" w:space="0" w:color="auto"/>
        <w:right w:val="none" w:sz="0" w:space="0" w:color="auto"/>
      </w:divBdr>
    </w:div>
    <w:div w:id="123184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tp://ftp.3gpp.org/tsg_ran/WG2_RL2/TSGR2_AHs/2018_07_NR/Docs//R2-1810384.zip" TargetMode="Externa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tp://ftp.3gpp.org/tsg_ran/WG2_RL2/TSGR2_AHs/2018_07_NR/Docs/R2-1810934.zip" TargetMode="External"/><Relationship Id="rId4" Type="http://schemas.openxmlformats.org/officeDocument/2006/relationships/settings" Target="settings.xml"/><Relationship Id="rId9" Type="http://schemas.openxmlformats.org/officeDocument/2006/relationships/hyperlink" Target="ftp://ftp.3gpp.org/tsg_ran/WG2_RL2/TSGR2_AHs/2018_07_NR/Docs/R2-1810858.zip"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U:\Data\SVN\SWEA\Tool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673A0-BE5F-4B9B-81EA-202E53A3F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45</TotalTime>
  <Pages>6</Pages>
  <Words>1798</Words>
  <Characters>10251</Characters>
  <Application>Microsoft Office Word</Application>
  <DocSecurity>0</DocSecurity>
  <Lines>85</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12025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NTT DOCOMO, INC.</cp:lastModifiedBy>
  <cp:revision>13</cp:revision>
  <cp:lastPrinted>2008-01-31T07:09:00Z</cp:lastPrinted>
  <dcterms:created xsi:type="dcterms:W3CDTF">2018-08-02T04:23:00Z</dcterms:created>
  <dcterms:modified xsi:type="dcterms:W3CDTF">2018-08-02T10:13:00Z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_2015_ms_pID_725343">
    <vt:lpwstr>(2)eGm02n/n2bw+niA6iJYhSzEEbSVef4XAWBrWVQ51MEbgIFea/b1uW61ntNnlk+/Es6xezm0V
lOZRXc4Z3k8zfoHlSFkrYpo95oQJr7nHYQm3ARoZ9/fPQNG3gm9FN1+MsuXH6ccuYMkSxDwR
dMrzATTYDe72DkBp6PXNvTaJuzp8xjCzsdLVLfmY7tPd82Acps9xjNXyH7VKQGLKaGnHtNYH
nT7456qIxTY+zhHYuj</vt:lpwstr>
  </property>
  <property fmtid="{D5CDD505-2E9C-101B-9397-08002B2CF9AE}" pid="4" name="_2015_ms_pID_7253431">
    <vt:lpwstr>NAIkLd7XJa8tWN/n+FWklh+BSotG0F4Rf4OzSMqX2rI1HDifBwAaMw
K9uoPXPGpUf/Ro81CG5UCgTRhbb2NFlx9TeM2LCdBatI3qnylp+baqkK/BK5a+IUaBZdCDJS
LcxAi/dJ/b4iGSyhgJN80vy2FjOZtqO5Mwlei8q9Ij4GmXrvpNzLrC1eDQWpLC528qy2Jivz
FbiGhUVP6YfI67b4</vt:lpwstr>
  </property>
</Properties>
</file>