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6CF2" w14:textId="2FF23C92" w:rsidR="005F3420" w:rsidRPr="004C7A31" w:rsidRDefault="00236931" w:rsidP="00511064">
      <w:pPr>
        <w:pStyle w:val="CRCoverPage"/>
        <w:tabs>
          <w:tab w:val="right" w:pos="9639"/>
        </w:tabs>
        <w:spacing w:after="0"/>
        <w:jc w:val="center"/>
        <w:rPr>
          <w:b/>
          <w:i/>
          <w:noProof/>
          <w:sz w:val="28"/>
          <w:lang w:eastAsia="en-US"/>
        </w:rPr>
      </w:pPr>
      <w:bookmarkStart w:id="0" w:name="_Hlk513098861"/>
      <w:bookmarkStart w:id="1" w:name="_Toc510018434"/>
      <w:r w:rsidRPr="004C7A31">
        <w:rPr>
          <w:b/>
          <w:noProof/>
          <w:sz w:val="24"/>
        </w:rPr>
        <w:t xml:space="preserve">3GPP TSG-WG2 Meeting </w:t>
      </w:r>
      <w:r w:rsidR="00501A05">
        <w:rPr>
          <w:b/>
          <w:noProof/>
          <w:sz w:val="24"/>
        </w:rPr>
        <w:t>#102AH</w:t>
      </w:r>
      <w:r w:rsidR="005F3420" w:rsidRPr="004C7A31">
        <w:rPr>
          <w:b/>
          <w:i/>
          <w:noProof/>
          <w:sz w:val="28"/>
        </w:rPr>
        <w:tab/>
      </w:r>
      <w:r w:rsidR="00564ED6" w:rsidRPr="00564ED6">
        <w:rPr>
          <w:b/>
          <w:i/>
          <w:noProof/>
          <w:sz w:val="28"/>
        </w:rPr>
        <w:t>R2-1810858</w:t>
      </w:r>
    </w:p>
    <w:p w14:paraId="3D08F94A" w14:textId="77777777" w:rsidR="00501A05" w:rsidRDefault="00501A05" w:rsidP="00501A05">
      <w:pPr>
        <w:pStyle w:val="CRCoverPage"/>
        <w:outlineLvl w:val="0"/>
        <w:rPr>
          <w:b/>
          <w:noProof/>
          <w:sz w:val="24"/>
        </w:rPr>
      </w:pPr>
      <w:r>
        <w:rPr>
          <w:b/>
          <w:noProof/>
          <w:sz w:val="24"/>
        </w:rPr>
        <w:t>Montreal, Canada, 2</w:t>
      </w:r>
      <w:r w:rsidRPr="00AC2E15">
        <w:rPr>
          <w:b/>
          <w:noProof/>
          <w:sz w:val="24"/>
          <w:vertAlign w:val="superscript"/>
        </w:rPr>
        <w:t>nd</w:t>
      </w:r>
      <w:r>
        <w:rPr>
          <w:b/>
          <w:noProof/>
          <w:sz w:val="24"/>
        </w:rPr>
        <w:t xml:space="preserve"> – 6</w:t>
      </w:r>
      <w:r w:rsidRPr="00AC2E15">
        <w:rPr>
          <w:b/>
          <w:noProof/>
          <w:sz w:val="24"/>
          <w:vertAlign w:val="superscript"/>
        </w:rPr>
        <w:t>th</w:t>
      </w:r>
      <w:r>
        <w:rPr>
          <w:b/>
          <w:noProof/>
          <w:sz w:val="24"/>
        </w:rPr>
        <w:t xml:space="preserve"> of July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F3420" w:rsidRPr="004C7A31" w14:paraId="02C44F47" w14:textId="77777777" w:rsidTr="005F3420">
        <w:tc>
          <w:tcPr>
            <w:tcW w:w="9641" w:type="dxa"/>
            <w:gridSpan w:val="9"/>
            <w:tcBorders>
              <w:top w:val="single" w:sz="4" w:space="0" w:color="auto"/>
              <w:left w:val="single" w:sz="4" w:space="0" w:color="auto"/>
              <w:bottom w:val="nil"/>
              <w:right w:val="single" w:sz="4" w:space="0" w:color="auto"/>
            </w:tcBorders>
            <w:hideMark/>
          </w:tcPr>
          <w:p w14:paraId="305D34EE" w14:textId="77777777" w:rsidR="005F3420" w:rsidRPr="004C7A31" w:rsidRDefault="005F3420">
            <w:pPr>
              <w:pStyle w:val="CRCoverPage"/>
              <w:spacing w:after="0"/>
              <w:jc w:val="right"/>
              <w:rPr>
                <w:i/>
                <w:noProof/>
              </w:rPr>
            </w:pPr>
            <w:r w:rsidRPr="004C7A31">
              <w:rPr>
                <w:i/>
                <w:noProof/>
                <w:sz w:val="14"/>
              </w:rPr>
              <w:t>CR-Form-v11.2</w:t>
            </w:r>
          </w:p>
        </w:tc>
      </w:tr>
      <w:tr w:rsidR="005F3420" w:rsidRPr="004C7A31" w14:paraId="75A022D9" w14:textId="77777777" w:rsidTr="005F3420">
        <w:tc>
          <w:tcPr>
            <w:tcW w:w="9641" w:type="dxa"/>
            <w:gridSpan w:val="9"/>
            <w:tcBorders>
              <w:top w:val="nil"/>
              <w:left w:val="single" w:sz="4" w:space="0" w:color="auto"/>
              <w:bottom w:val="nil"/>
              <w:right w:val="single" w:sz="4" w:space="0" w:color="auto"/>
            </w:tcBorders>
            <w:hideMark/>
          </w:tcPr>
          <w:p w14:paraId="40220ED7" w14:textId="77777777" w:rsidR="005F3420" w:rsidRPr="004C7A31" w:rsidRDefault="005F3420">
            <w:pPr>
              <w:pStyle w:val="CRCoverPage"/>
              <w:spacing w:after="0"/>
              <w:jc w:val="center"/>
              <w:rPr>
                <w:noProof/>
              </w:rPr>
            </w:pPr>
            <w:r w:rsidRPr="004C7A31">
              <w:rPr>
                <w:b/>
                <w:noProof/>
                <w:sz w:val="32"/>
              </w:rPr>
              <w:t>CHANGE REQUEST</w:t>
            </w:r>
          </w:p>
        </w:tc>
      </w:tr>
      <w:tr w:rsidR="005F3420" w:rsidRPr="004C7A31" w14:paraId="2E5DEBB1" w14:textId="77777777" w:rsidTr="005F3420">
        <w:tc>
          <w:tcPr>
            <w:tcW w:w="9641" w:type="dxa"/>
            <w:gridSpan w:val="9"/>
            <w:tcBorders>
              <w:top w:val="nil"/>
              <w:left w:val="single" w:sz="4" w:space="0" w:color="auto"/>
              <w:bottom w:val="nil"/>
              <w:right w:val="single" w:sz="4" w:space="0" w:color="auto"/>
            </w:tcBorders>
          </w:tcPr>
          <w:p w14:paraId="1B65E063" w14:textId="77777777" w:rsidR="005F3420" w:rsidRPr="004C7A31" w:rsidRDefault="005F3420">
            <w:pPr>
              <w:pStyle w:val="CRCoverPage"/>
              <w:spacing w:after="0"/>
              <w:rPr>
                <w:noProof/>
                <w:sz w:val="8"/>
                <w:szCs w:val="8"/>
              </w:rPr>
            </w:pPr>
          </w:p>
        </w:tc>
      </w:tr>
      <w:tr w:rsidR="005F3420" w:rsidRPr="004C7A31" w14:paraId="7FDABB5D" w14:textId="77777777" w:rsidTr="005F3420">
        <w:tc>
          <w:tcPr>
            <w:tcW w:w="142" w:type="dxa"/>
            <w:tcBorders>
              <w:top w:val="nil"/>
              <w:left w:val="single" w:sz="4" w:space="0" w:color="auto"/>
              <w:bottom w:val="nil"/>
              <w:right w:val="nil"/>
            </w:tcBorders>
          </w:tcPr>
          <w:p w14:paraId="6427A1D7" w14:textId="77777777" w:rsidR="005F3420" w:rsidRPr="004C7A31" w:rsidRDefault="005F3420">
            <w:pPr>
              <w:pStyle w:val="CRCoverPage"/>
              <w:spacing w:after="0"/>
              <w:jc w:val="right"/>
              <w:rPr>
                <w:noProof/>
              </w:rPr>
            </w:pPr>
          </w:p>
        </w:tc>
        <w:tc>
          <w:tcPr>
            <w:tcW w:w="2126" w:type="dxa"/>
            <w:shd w:val="pct30" w:color="FFFF00" w:fill="auto"/>
            <w:hideMark/>
          </w:tcPr>
          <w:p w14:paraId="5F78AC51" w14:textId="77777777" w:rsidR="005F3420" w:rsidRPr="004C7A31" w:rsidRDefault="00EB13CC">
            <w:pPr>
              <w:pStyle w:val="CRCoverPage"/>
              <w:spacing w:after="0"/>
              <w:rPr>
                <w:b/>
                <w:noProof/>
                <w:sz w:val="28"/>
              </w:rPr>
            </w:pPr>
            <w:r w:rsidRPr="004C7A31">
              <w:rPr>
                <w:b/>
                <w:noProof/>
                <w:sz w:val="28"/>
              </w:rPr>
              <w:t>38.331</w:t>
            </w:r>
          </w:p>
        </w:tc>
        <w:tc>
          <w:tcPr>
            <w:tcW w:w="709" w:type="dxa"/>
            <w:hideMark/>
          </w:tcPr>
          <w:p w14:paraId="337778E4" w14:textId="77777777" w:rsidR="005F3420" w:rsidRPr="004C7A31" w:rsidRDefault="005F3420">
            <w:pPr>
              <w:pStyle w:val="CRCoverPage"/>
              <w:spacing w:after="0"/>
              <w:jc w:val="center"/>
              <w:rPr>
                <w:noProof/>
              </w:rPr>
            </w:pPr>
            <w:r w:rsidRPr="004C7A31">
              <w:rPr>
                <w:b/>
                <w:noProof/>
                <w:sz w:val="28"/>
              </w:rPr>
              <w:t>CR</w:t>
            </w:r>
          </w:p>
        </w:tc>
        <w:tc>
          <w:tcPr>
            <w:tcW w:w="1276" w:type="dxa"/>
            <w:shd w:val="pct30" w:color="FFFF00" w:fill="auto"/>
            <w:hideMark/>
          </w:tcPr>
          <w:p w14:paraId="09659806" w14:textId="6F2816DC" w:rsidR="005F3420" w:rsidRPr="004C7A31" w:rsidRDefault="005F3420">
            <w:pPr>
              <w:pStyle w:val="CRCoverPage"/>
              <w:spacing w:after="0"/>
              <w:rPr>
                <w:noProof/>
              </w:rPr>
            </w:pPr>
          </w:p>
        </w:tc>
        <w:tc>
          <w:tcPr>
            <w:tcW w:w="709" w:type="dxa"/>
            <w:hideMark/>
          </w:tcPr>
          <w:p w14:paraId="1985E5D0" w14:textId="77777777" w:rsidR="005F3420" w:rsidRPr="004C7A31" w:rsidRDefault="005F3420">
            <w:pPr>
              <w:pStyle w:val="CRCoverPage"/>
              <w:tabs>
                <w:tab w:val="right" w:pos="625"/>
              </w:tabs>
              <w:spacing w:after="0"/>
              <w:jc w:val="center"/>
              <w:rPr>
                <w:noProof/>
              </w:rPr>
            </w:pPr>
            <w:r w:rsidRPr="004C7A31">
              <w:rPr>
                <w:b/>
                <w:bCs/>
                <w:noProof/>
                <w:sz w:val="28"/>
              </w:rPr>
              <w:t>rev</w:t>
            </w:r>
          </w:p>
        </w:tc>
        <w:tc>
          <w:tcPr>
            <w:tcW w:w="425" w:type="dxa"/>
            <w:shd w:val="pct30" w:color="FFFF00" w:fill="auto"/>
            <w:hideMark/>
          </w:tcPr>
          <w:p w14:paraId="40CE28EA" w14:textId="7001EF01" w:rsidR="005F3420" w:rsidRPr="004C7A31" w:rsidRDefault="005F3420">
            <w:pPr>
              <w:pStyle w:val="CRCoverPage"/>
              <w:spacing w:after="0"/>
              <w:jc w:val="center"/>
              <w:rPr>
                <w:b/>
                <w:noProof/>
              </w:rPr>
            </w:pPr>
          </w:p>
        </w:tc>
        <w:tc>
          <w:tcPr>
            <w:tcW w:w="2693" w:type="dxa"/>
            <w:hideMark/>
          </w:tcPr>
          <w:p w14:paraId="4004765E" w14:textId="77777777" w:rsidR="005F3420" w:rsidRPr="004C7A31" w:rsidRDefault="005F3420">
            <w:pPr>
              <w:pStyle w:val="CRCoverPage"/>
              <w:tabs>
                <w:tab w:val="right" w:pos="1825"/>
              </w:tabs>
              <w:spacing w:after="0"/>
              <w:jc w:val="center"/>
              <w:rPr>
                <w:noProof/>
              </w:rPr>
            </w:pPr>
            <w:r w:rsidRPr="004C7A31">
              <w:rPr>
                <w:b/>
                <w:noProof/>
                <w:sz w:val="28"/>
                <w:szCs w:val="28"/>
              </w:rPr>
              <w:t>Current version:</w:t>
            </w:r>
          </w:p>
        </w:tc>
        <w:tc>
          <w:tcPr>
            <w:tcW w:w="1418" w:type="dxa"/>
            <w:shd w:val="pct30" w:color="FFFF00" w:fill="auto"/>
            <w:hideMark/>
          </w:tcPr>
          <w:p w14:paraId="063DDA6E" w14:textId="134878A2" w:rsidR="005F3420" w:rsidRPr="004C7A31" w:rsidRDefault="00EB13CC">
            <w:pPr>
              <w:pStyle w:val="CRCoverPage"/>
              <w:spacing w:after="0"/>
              <w:jc w:val="center"/>
              <w:rPr>
                <w:noProof/>
              </w:rPr>
            </w:pPr>
            <w:r w:rsidRPr="004C7A31">
              <w:rPr>
                <w:b/>
                <w:noProof/>
                <w:sz w:val="32"/>
              </w:rPr>
              <w:t>15.</w:t>
            </w:r>
            <w:r w:rsidR="006172AB">
              <w:rPr>
                <w:b/>
                <w:noProof/>
                <w:sz w:val="32"/>
              </w:rPr>
              <w:t>2</w:t>
            </w:r>
            <w:r w:rsidRPr="004C7A31">
              <w:rPr>
                <w:b/>
                <w:noProof/>
                <w:sz w:val="32"/>
              </w:rPr>
              <w:t>.0</w:t>
            </w:r>
          </w:p>
        </w:tc>
        <w:tc>
          <w:tcPr>
            <w:tcW w:w="143" w:type="dxa"/>
            <w:tcBorders>
              <w:top w:val="nil"/>
              <w:left w:val="nil"/>
              <w:bottom w:val="nil"/>
              <w:right w:val="single" w:sz="4" w:space="0" w:color="auto"/>
            </w:tcBorders>
          </w:tcPr>
          <w:p w14:paraId="0DF15F1E" w14:textId="77777777" w:rsidR="005F3420" w:rsidRPr="004C7A31" w:rsidRDefault="005F3420">
            <w:pPr>
              <w:pStyle w:val="CRCoverPage"/>
              <w:spacing w:after="0"/>
              <w:rPr>
                <w:noProof/>
              </w:rPr>
            </w:pPr>
          </w:p>
        </w:tc>
      </w:tr>
      <w:tr w:rsidR="005F3420" w:rsidRPr="004C7A31" w14:paraId="5915ECA7" w14:textId="77777777" w:rsidTr="005F3420">
        <w:tc>
          <w:tcPr>
            <w:tcW w:w="9641" w:type="dxa"/>
            <w:gridSpan w:val="9"/>
            <w:tcBorders>
              <w:top w:val="nil"/>
              <w:left w:val="single" w:sz="4" w:space="0" w:color="auto"/>
              <w:bottom w:val="nil"/>
              <w:right w:val="single" w:sz="4" w:space="0" w:color="auto"/>
            </w:tcBorders>
          </w:tcPr>
          <w:p w14:paraId="0552EB34" w14:textId="77777777" w:rsidR="005F3420" w:rsidRPr="004C7A31" w:rsidRDefault="005F3420">
            <w:pPr>
              <w:pStyle w:val="CRCoverPage"/>
              <w:spacing w:after="0"/>
              <w:rPr>
                <w:noProof/>
              </w:rPr>
            </w:pPr>
          </w:p>
        </w:tc>
      </w:tr>
      <w:tr w:rsidR="005F3420" w:rsidRPr="004C7A31" w14:paraId="4BAC2360" w14:textId="77777777" w:rsidTr="005F3420">
        <w:tc>
          <w:tcPr>
            <w:tcW w:w="9641" w:type="dxa"/>
            <w:gridSpan w:val="9"/>
            <w:tcBorders>
              <w:top w:val="single" w:sz="4" w:space="0" w:color="auto"/>
              <w:left w:val="nil"/>
              <w:bottom w:val="nil"/>
              <w:right w:val="nil"/>
            </w:tcBorders>
            <w:hideMark/>
          </w:tcPr>
          <w:p w14:paraId="39249670" w14:textId="77777777" w:rsidR="005F3420" w:rsidRPr="004C7A31" w:rsidRDefault="005F3420">
            <w:pPr>
              <w:pStyle w:val="CRCoverPage"/>
              <w:spacing w:after="0"/>
              <w:jc w:val="center"/>
              <w:rPr>
                <w:rFonts w:cs="Arial"/>
                <w:i/>
                <w:noProof/>
              </w:rPr>
            </w:pPr>
            <w:r w:rsidRPr="004C7A31">
              <w:rPr>
                <w:rFonts w:cs="Arial"/>
                <w:i/>
                <w:noProof/>
              </w:rPr>
              <w:t xml:space="preserve">For </w:t>
            </w:r>
            <w:hyperlink r:id="rId13" w:anchor="_blank" w:history="1">
              <w:r w:rsidRPr="004C7A31">
                <w:rPr>
                  <w:rStyle w:val="Hyperlink"/>
                  <w:rFonts w:cs="Arial"/>
                  <w:b/>
                  <w:i/>
                  <w:noProof/>
                  <w:color w:val="FF0000"/>
                </w:rPr>
                <w:t>HE</w:t>
              </w:r>
              <w:bookmarkStart w:id="2" w:name="_Hlt497126619"/>
              <w:r w:rsidRPr="004C7A31">
                <w:rPr>
                  <w:rStyle w:val="Hyperlink"/>
                  <w:rFonts w:cs="Arial"/>
                  <w:b/>
                  <w:i/>
                  <w:noProof/>
                  <w:color w:val="FF0000"/>
                </w:rPr>
                <w:t>L</w:t>
              </w:r>
              <w:bookmarkEnd w:id="2"/>
              <w:r w:rsidRPr="004C7A31">
                <w:rPr>
                  <w:rStyle w:val="Hyperlink"/>
                  <w:rFonts w:cs="Arial"/>
                  <w:b/>
                  <w:i/>
                  <w:noProof/>
                  <w:color w:val="FF0000"/>
                </w:rPr>
                <w:t>P</w:t>
              </w:r>
            </w:hyperlink>
            <w:r w:rsidRPr="004C7A31">
              <w:rPr>
                <w:rFonts w:cs="Arial"/>
                <w:b/>
                <w:i/>
                <w:noProof/>
                <w:color w:val="FF0000"/>
              </w:rPr>
              <w:t xml:space="preserve"> </w:t>
            </w:r>
            <w:r w:rsidRPr="004C7A31">
              <w:rPr>
                <w:rFonts w:cs="Arial"/>
                <w:i/>
                <w:noProof/>
              </w:rPr>
              <w:t xml:space="preserve">on using this form: comprehensive instructions can be found at </w:t>
            </w:r>
            <w:r w:rsidRPr="004C7A31">
              <w:rPr>
                <w:rFonts w:cs="Arial"/>
                <w:i/>
                <w:noProof/>
              </w:rPr>
              <w:br/>
            </w:r>
            <w:hyperlink r:id="rId14" w:history="1">
              <w:r w:rsidRPr="004C7A31">
                <w:rPr>
                  <w:rStyle w:val="Hyperlink"/>
                  <w:rFonts w:cs="Arial"/>
                  <w:i/>
                  <w:noProof/>
                </w:rPr>
                <w:t>http://www.3gpp.org/Change-Requests</w:t>
              </w:r>
            </w:hyperlink>
            <w:r w:rsidRPr="004C7A31">
              <w:rPr>
                <w:rFonts w:cs="Arial"/>
                <w:i/>
                <w:noProof/>
              </w:rPr>
              <w:t>.</w:t>
            </w:r>
          </w:p>
        </w:tc>
      </w:tr>
      <w:tr w:rsidR="005F3420" w:rsidRPr="004C7A31" w14:paraId="1A2A79B8" w14:textId="77777777" w:rsidTr="005F3420">
        <w:tc>
          <w:tcPr>
            <w:tcW w:w="9641" w:type="dxa"/>
            <w:gridSpan w:val="9"/>
          </w:tcPr>
          <w:p w14:paraId="25D5E7CD" w14:textId="77777777" w:rsidR="005F3420" w:rsidRPr="004C7A31" w:rsidRDefault="005F3420">
            <w:pPr>
              <w:pStyle w:val="CRCoverPage"/>
              <w:spacing w:after="0"/>
              <w:rPr>
                <w:noProof/>
                <w:sz w:val="8"/>
                <w:szCs w:val="8"/>
              </w:rPr>
            </w:pPr>
          </w:p>
        </w:tc>
      </w:tr>
    </w:tbl>
    <w:p w14:paraId="6A8C3DF1" w14:textId="77777777" w:rsidR="005F3420" w:rsidRPr="004C7A31"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F3420" w:rsidRPr="004C7A31" w14:paraId="5A4340B5" w14:textId="77777777" w:rsidTr="005F3420">
        <w:tc>
          <w:tcPr>
            <w:tcW w:w="2835" w:type="dxa"/>
            <w:hideMark/>
          </w:tcPr>
          <w:p w14:paraId="213125F0" w14:textId="77777777" w:rsidR="005F3420" w:rsidRPr="004C7A31" w:rsidRDefault="005F3420">
            <w:pPr>
              <w:pStyle w:val="CRCoverPage"/>
              <w:tabs>
                <w:tab w:val="right" w:pos="2751"/>
              </w:tabs>
              <w:spacing w:after="0"/>
              <w:rPr>
                <w:b/>
                <w:i/>
                <w:noProof/>
              </w:rPr>
            </w:pPr>
            <w:r w:rsidRPr="004C7A31">
              <w:rPr>
                <w:b/>
                <w:i/>
                <w:noProof/>
              </w:rPr>
              <w:t>Proposed change affects:</w:t>
            </w:r>
          </w:p>
        </w:tc>
        <w:tc>
          <w:tcPr>
            <w:tcW w:w="1418" w:type="dxa"/>
            <w:hideMark/>
          </w:tcPr>
          <w:p w14:paraId="7589246D" w14:textId="77777777" w:rsidR="005F3420" w:rsidRPr="004C7A31" w:rsidRDefault="005F3420">
            <w:pPr>
              <w:pStyle w:val="CRCoverPage"/>
              <w:spacing w:after="0"/>
              <w:jc w:val="right"/>
              <w:rPr>
                <w:noProof/>
              </w:rPr>
            </w:pPr>
            <w:r w:rsidRPr="004C7A3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476B4D" w14:textId="77777777" w:rsidR="005F3420" w:rsidRPr="004C7A31" w:rsidRDefault="005F3420">
            <w:pPr>
              <w:pStyle w:val="CRCoverPage"/>
              <w:spacing w:after="0"/>
              <w:jc w:val="center"/>
              <w:rPr>
                <w:b/>
                <w:caps/>
                <w:noProof/>
              </w:rPr>
            </w:pPr>
          </w:p>
        </w:tc>
        <w:tc>
          <w:tcPr>
            <w:tcW w:w="709" w:type="dxa"/>
            <w:tcBorders>
              <w:top w:val="nil"/>
              <w:left w:val="single" w:sz="4" w:space="0" w:color="auto"/>
              <w:bottom w:val="nil"/>
              <w:right w:val="nil"/>
            </w:tcBorders>
            <w:hideMark/>
          </w:tcPr>
          <w:p w14:paraId="33EC2CA2" w14:textId="77777777" w:rsidR="005F3420" w:rsidRPr="004C7A31" w:rsidRDefault="005F3420">
            <w:pPr>
              <w:pStyle w:val="CRCoverPage"/>
              <w:spacing w:after="0"/>
              <w:jc w:val="right"/>
              <w:rPr>
                <w:noProof/>
                <w:u w:val="single"/>
              </w:rPr>
            </w:pPr>
            <w:r w:rsidRPr="004C7A3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791D85" w14:textId="77777777" w:rsidR="005F3420" w:rsidRPr="004C7A31" w:rsidRDefault="00EB13CC" w:rsidP="00EB13CC">
            <w:pPr>
              <w:pStyle w:val="CRCoverPage"/>
              <w:spacing w:after="0"/>
              <w:rPr>
                <w:b/>
                <w:caps/>
                <w:noProof/>
              </w:rPr>
            </w:pPr>
            <w:r w:rsidRPr="004C7A31">
              <w:rPr>
                <w:b/>
                <w:caps/>
                <w:noProof/>
              </w:rPr>
              <w:t>X</w:t>
            </w:r>
          </w:p>
        </w:tc>
        <w:tc>
          <w:tcPr>
            <w:tcW w:w="2126" w:type="dxa"/>
            <w:hideMark/>
          </w:tcPr>
          <w:p w14:paraId="6F6E228C" w14:textId="77777777" w:rsidR="005F3420" w:rsidRPr="004C7A31" w:rsidRDefault="005F3420">
            <w:pPr>
              <w:pStyle w:val="CRCoverPage"/>
              <w:spacing w:after="0"/>
              <w:jc w:val="right"/>
              <w:rPr>
                <w:noProof/>
                <w:u w:val="single"/>
              </w:rPr>
            </w:pPr>
            <w:r w:rsidRPr="004C7A3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304DA4" w14:textId="77777777" w:rsidR="005F3420" w:rsidRPr="004C7A31" w:rsidRDefault="00EB13CC" w:rsidP="00EB13CC">
            <w:pPr>
              <w:pStyle w:val="CRCoverPage"/>
              <w:spacing w:after="0"/>
              <w:rPr>
                <w:b/>
                <w:caps/>
                <w:noProof/>
              </w:rPr>
            </w:pPr>
            <w:r w:rsidRPr="004C7A31">
              <w:rPr>
                <w:b/>
                <w:caps/>
                <w:noProof/>
              </w:rPr>
              <w:t>X</w:t>
            </w:r>
          </w:p>
        </w:tc>
        <w:tc>
          <w:tcPr>
            <w:tcW w:w="1418" w:type="dxa"/>
            <w:hideMark/>
          </w:tcPr>
          <w:p w14:paraId="2B1F854A" w14:textId="77777777" w:rsidR="005F3420" w:rsidRPr="004C7A31" w:rsidRDefault="005F3420">
            <w:pPr>
              <w:pStyle w:val="CRCoverPage"/>
              <w:spacing w:after="0"/>
              <w:jc w:val="right"/>
              <w:rPr>
                <w:noProof/>
              </w:rPr>
            </w:pPr>
            <w:r w:rsidRPr="004C7A3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93355" w14:textId="77777777" w:rsidR="005F3420" w:rsidRPr="004C7A31" w:rsidRDefault="005F3420">
            <w:pPr>
              <w:pStyle w:val="CRCoverPage"/>
              <w:spacing w:after="0"/>
              <w:jc w:val="center"/>
              <w:rPr>
                <w:b/>
                <w:bCs/>
                <w:caps/>
                <w:noProof/>
              </w:rPr>
            </w:pPr>
          </w:p>
        </w:tc>
      </w:tr>
    </w:tbl>
    <w:p w14:paraId="61165145" w14:textId="77777777" w:rsidR="005F3420" w:rsidRPr="004C7A31"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F3420" w:rsidRPr="004C7A31" w14:paraId="081FB2AC" w14:textId="77777777" w:rsidTr="005F3420">
        <w:tc>
          <w:tcPr>
            <w:tcW w:w="9641" w:type="dxa"/>
            <w:gridSpan w:val="11"/>
          </w:tcPr>
          <w:p w14:paraId="3038A506" w14:textId="77777777" w:rsidR="005F3420" w:rsidRPr="004C7A31" w:rsidRDefault="005F3420">
            <w:pPr>
              <w:pStyle w:val="CRCoverPage"/>
              <w:spacing w:after="0"/>
              <w:rPr>
                <w:noProof/>
                <w:sz w:val="8"/>
                <w:szCs w:val="8"/>
              </w:rPr>
            </w:pPr>
          </w:p>
        </w:tc>
      </w:tr>
      <w:tr w:rsidR="005F3420" w:rsidRPr="004C7A31" w14:paraId="0F031A34" w14:textId="77777777" w:rsidTr="005F3420">
        <w:tc>
          <w:tcPr>
            <w:tcW w:w="1843" w:type="dxa"/>
            <w:tcBorders>
              <w:top w:val="single" w:sz="4" w:space="0" w:color="auto"/>
              <w:left w:val="single" w:sz="4" w:space="0" w:color="auto"/>
              <w:bottom w:val="nil"/>
              <w:right w:val="nil"/>
            </w:tcBorders>
            <w:hideMark/>
          </w:tcPr>
          <w:p w14:paraId="43161BA5" w14:textId="77777777" w:rsidR="005F3420" w:rsidRPr="004C7A31" w:rsidRDefault="005F3420">
            <w:pPr>
              <w:pStyle w:val="CRCoverPage"/>
              <w:tabs>
                <w:tab w:val="right" w:pos="1759"/>
              </w:tabs>
              <w:spacing w:after="0"/>
              <w:rPr>
                <w:b/>
                <w:i/>
                <w:noProof/>
              </w:rPr>
            </w:pPr>
            <w:r w:rsidRPr="004C7A31">
              <w:rPr>
                <w:b/>
                <w:i/>
                <w:noProof/>
              </w:rPr>
              <w:t>Title:</w:t>
            </w:r>
            <w:r w:rsidRPr="004C7A31">
              <w:rPr>
                <w:b/>
                <w:i/>
                <w:noProof/>
              </w:rPr>
              <w:tab/>
            </w:r>
          </w:p>
        </w:tc>
        <w:tc>
          <w:tcPr>
            <w:tcW w:w="7798" w:type="dxa"/>
            <w:gridSpan w:val="10"/>
            <w:tcBorders>
              <w:top w:val="single" w:sz="4" w:space="0" w:color="auto"/>
              <w:left w:val="nil"/>
              <w:bottom w:val="nil"/>
              <w:right w:val="single" w:sz="4" w:space="0" w:color="auto"/>
            </w:tcBorders>
            <w:shd w:val="pct30" w:color="FFFF00" w:fill="auto"/>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EB13CC" w:rsidRPr="004C7A31" w14:paraId="2CC57D29" w14:textId="77777777" w:rsidTr="00CA3985">
              <w:tc>
                <w:tcPr>
                  <w:tcW w:w="7798" w:type="dxa"/>
                  <w:shd w:val="pct30" w:color="FFFF00" w:fill="auto"/>
                  <w:hideMark/>
                </w:tcPr>
                <w:p w14:paraId="422F5465" w14:textId="30C89484" w:rsidR="00EB13CC" w:rsidRPr="004C7A31" w:rsidRDefault="006172AB" w:rsidP="000E6B1B">
                  <w:pPr>
                    <w:pStyle w:val="CRCoverPage"/>
                    <w:spacing w:after="0"/>
                    <w:rPr>
                      <w:noProof/>
                    </w:rPr>
                  </w:pPr>
                  <w:r>
                    <w:t>Power class and P-max</w:t>
                  </w:r>
                </w:p>
              </w:tc>
            </w:tr>
            <w:tr w:rsidR="00EB13CC" w:rsidRPr="004C7A31" w14:paraId="77E24292" w14:textId="77777777" w:rsidTr="00CA3985">
              <w:tc>
                <w:tcPr>
                  <w:tcW w:w="7798" w:type="dxa"/>
                </w:tcPr>
                <w:p w14:paraId="2F5F58E6" w14:textId="77777777" w:rsidR="00EB13CC" w:rsidRPr="004C7A31" w:rsidRDefault="00EB13CC" w:rsidP="00EB13CC">
                  <w:pPr>
                    <w:pStyle w:val="CRCoverPage"/>
                    <w:spacing w:after="0"/>
                    <w:rPr>
                      <w:noProof/>
                      <w:sz w:val="8"/>
                      <w:szCs w:val="8"/>
                    </w:rPr>
                  </w:pPr>
                </w:p>
              </w:tc>
            </w:tr>
          </w:tbl>
          <w:p w14:paraId="3E20E522" w14:textId="77777777" w:rsidR="005F3420" w:rsidRPr="004C7A31" w:rsidRDefault="005F3420">
            <w:pPr>
              <w:pStyle w:val="CRCoverPage"/>
              <w:spacing w:after="0"/>
              <w:ind w:left="100"/>
              <w:rPr>
                <w:noProof/>
              </w:rPr>
            </w:pPr>
          </w:p>
        </w:tc>
      </w:tr>
      <w:tr w:rsidR="005F3420" w:rsidRPr="004C7A31" w14:paraId="56589B39" w14:textId="77777777" w:rsidTr="005F3420">
        <w:tc>
          <w:tcPr>
            <w:tcW w:w="1843" w:type="dxa"/>
            <w:tcBorders>
              <w:top w:val="nil"/>
              <w:left w:val="single" w:sz="4" w:space="0" w:color="auto"/>
              <w:bottom w:val="nil"/>
              <w:right w:val="nil"/>
            </w:tcBorders>
          </w:tcPr>
          <w:p w14:paraId="0510EFFF" w14:textId="77777777" w:rsidR="005F3420" w:rsidRPr="004C7A31"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5D3B877" w14:textId="77777777" w:rsidR="005F3420" w:rsidRPr="004C7A31" w:rsidRDefault="005F3420">
            <w:pPr>
              <w:pStyle w:val="CRCoverPage"/>
              <w:spacing w:after="0"/>
              <w:rPr>
                <w:noProof/>
                <w:sz w:val="8"/>
                <w:szCs w:val="8"/>
              </w:rPr>
            </w:pPr>
          </w:p>
        </w:tc>
      </w:tr>
      <w:tr w:rsidR="005F3420" w:rsidRPr="004C7A31" w14:paraId="5274357F" w14:textId="77777777" w:rsidTr="005F3420">
        <w:tc>
          <w:tcPr>
            <w:tcW w:w="1843" w:type="dxa"/>
            <w:tcBorders>
              <w:top w:val="nil"/>
              <w:left w:val="single" w:sz="4" w:space="0" w:color="auto"/>
              <w:bottom w:val="nil"/>
              <w:right w:val="nil"/>
            </w:tcBorders>
            <w:hideMark/>
          </w:tcPr>
          <w:p w14:paraId="2047CC6D" w14:textId="77777777" w:rsidR="005F3420" w:rsidRPr="004C7A31" w:rsidRDefault="005F3420">
            <w:pPr>
              <w:pStyle w:val="CRCoverPage"/>
              <w:tabs>
                <w:tab w:val="right" w:pos="1759"/>
              </w:tabs>
              <w:spacing w:after="0"/>
              <w:rPr>
                <w:b/>
                <w:i/>
                <w:noProof/>
              </w:rPr>
            </w:pPr>
            <w:r w:rsidRPr="004C7A31">
              <w:rPr>
                <w:b/>
                <w:i/>
                <w:noProof/>
              </w:rPr>
              <w:t>Source to WG:</w:t>
            </w:r>
          </w:p>
        </w:tc>
        <w:tc>
          <w:tcPr>
            <w:tcW w:w="7798" w:type="dxa"/>
            <w:gridSpan w:val="10"/>
            <w:tcBorders>
              <w:top w:val="nil"/>
              <w:left w:val="nil"/>
              <w:bottom w:val="nil"/>
              <w:right w:val="single" w:sz="4" w:space="0" w:color="auto"/>
            </w:tcBorders>
            <w:shd w:val="pct30" w:color="FFFF00" w:fill="auto"/>
          </w:tcPr>
          <w:p w14:paraId="7D7A2897" w14:textId="160EA7AA" w:rsidR="005F3420" w:rsidRPr="004C7A31" w:rsidRDefault="00EB13CC">
            <w:pPr>
              <w:pStyle w:val="CRCoverPage"/>
              <w:spacing w:after="0"/>
              <w:ind w:left="100"/>
              <w:rPr>
                <w:noProof/>
              </w:rPr>
            </w:pPr>
            <w:r w:rsidRPr="004C7A31">
              <w:rPr>
                <w:noProof/>
              </w:rPr>
              <w:t>Ericsson</w:t>
            </w:r>
          </w:p>
        </w:tc>
      </w:tr>
      <w:tr w:rsidR="005F3420" w:rsidRPr="004C7A31" w14:paraId="4FA52C71" w14:textId="77777777" w:rsidTr="005F3420">
        <w:tc>
          <w:tcPr>
            <w:tcW w:w="1843" w:type="dxa"/>
            <w:tcBorders>
              <w:top w:val="nil"/>
              <w:left w:val="single" w:sz="4" w:space="0" w:color="auto"/>
              <w:bottom w:val="nil"/>
              <w:right w:val="nil"/>
            </w:tcBorders>
            <w:hideMark/>
          </w:tcPr>
          <w:p w14:paraId="4F3520BA" w14:textId="77777777" w:rsidR="005F3420" w:rsidRPr="004C7A31" w:rsidRDefault="005F3420">
            <w:pPr>
              <w:pStyle w:val="CRCoverPage"/>
              <w:tabs>
                <w:tab w:val="right" w:pos="1759"/>
              </w:tabs>
              <w:spacing w:after="0"/>
              <w:rPr>
                <w:b/>
                <w:i/>
                <w:noProof/>
              </w:rPr>
            </w:pPr>
            <w:r w:rsidRPr="004C7A31">
              <w:rPr>
                <w:b/>
                <w:i/>
                <w:noProof/>
              </w:rPr>
              <w:t>Source to TSG:</w:t>
            </w:r>
          </w:p>
        </w:tc>
        <w:tc>
          <w:tcPr>
            <w:tcW w:w="7798" w:type="dxa"/>
            <w:gridSpan w:val="10"/>
            <w:tcBorders>
              <w:top w:val="nil"/>
              <w:left w:val="nil"/>
              <w:bottom w:val="nil"/>
              <w:right w:val="single" w:sz="4" w:space="0" w:color="auto"/>
            </w:tcBorders>
            <w:shd w:val="pct30" w:color="FFFF00" w:fill="auto"/>
          </w:tcPr>
          <w:p w14:paraId="4435665F" w14:textId="6EDADAC6" w:rsidR="005F3420" w:rsidRPr="004C7A31" w:rsidRDefault="006172AB">
            <w:pPr>
              <w:pStyle w:val="CRCoverPage"/>
              <w:spacing w:after="0"/>
              <w:ind w:left="100"/>
              <w:rPr>
                <w:noProof/>
              </w:rPr>
            </w:pPr>
            <w:r>
              <w:rPr>
                <w:noProof/>
              </w:rPr>
              <w:t>n.a.</w:t>
            </w:r>
          </w:p>
        </w:tc>
      </w:tr>
      <w:tr w:rsidR="005F3420" w:rsidRPr="004C7A31" w14:paraId="7B2D1741" w14:textId="77777777" w:rsidTr="005F3420">
        <w:tc>
          <w:tcPr>
            <w:tcW w:w="1843" w:type="dxa"/>
            <w:tcBorders>
              <w:top w:val="nil"/>
              <w:left w:val="single" w:sz="4" w:space="0" w:color="auto"/>
              <w:bottom w:val="nil"/>
              <w:right w:val="nil"/>
            </w:tcBorders>
          </w:tcPr>
          <w:p w14:paraId="0EA6D467" w14:textId="77777777" w:rsidR="005F3420" w:rsidRPr="004C7A31"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312F35BB" w14:textId="77777777" w:rsidR="005F3420" w:rsidRPr="004C7A31" w:rsidRDefault="005F3420">
            <w:pPr>
              <w:pStyle w:val="CRCoverPage"/>
              <w:spacing w:after="0"/>
              <w:rPr>
                <w:noProof/>
                <w:sz w:val="8"/>
                <w:szCs w:val="8"/>
              </w:rPr>
            </w:pPr>
          </w:p>
        </w:tc>
      </w:tr>
      <w:tr w:rsidR="005F3420" w:rsidRPr="004C7A31" w14:paraId="009C731F" w14:textId="77777777" w:rsidTr="005F3420">
        <w:tc>
          <w:tcPr>
            <w:tcW w:w="1843" w:type="dxa"/>
            <w:tcBorders>
              <w:top w:val="nil"/>
              <w:left w:val="single" w:sz="4" w:space="0" w:color="auto"/>
              <w:bottom w:val="nil"/>
              <w:right w:val="nil"/>
            </w:tcBorders>
            <w:hideMark/>
          </w:tcPr>
          <w:p w14:paraId="0BE20E08" w14:textId="77777777" w:rsidR="005F3420" w:rsidRPr="004C7A31" w:rsidRDefault="005F3420">
            <w:pPr>
              <w:pStyle w:val="CRCoverPage"/>
              <w:tabs>
                <w:tab w:val="right" w:pos="1759"/>
              </w:tabs>
              <w:spacing w:after="0"/>
              <w:rPr>
                <w:b/>
                <w:i/>
                <w:noProof/>
              </w:rPr>
            </w:pPr>
            <w:r w:rsidRPr="004C7A31">
              <w:rPr>
                <w:b/>
                <w:i/>
                <w:noProof/>
              </w:rPr>
              <w:t>Work item code:</w:t>
            </w:r>
          </w:p>
        </w:tc>
        <w:tc>
          <w:tcPr>
            <w:tcW w:w="3260" w:type="dxa"/>
            <w:gridSpan w:val="5"/>
            <w:shd w:val="pct30" w:color="FFFF00" w:fill="auto"/>
          </w:tcPr>
          <w:p w14:paraId="7A40EE4B" w14:textId="77777777" w:rsidR="005F3420" w:rsidRPr="004C7A31" w:rsidRDefault="00EB13CC">
            <w:pPr>
              <w:pStyle w:val="CRCoverPage"/>
              <w:spacing w:after="0"/>
              <w:ind w:left="100"/>
              <w:rPr>
                <w:noProof/>
              </w:rPr>
            </w:pPr>
            <w:bookmarkStart w:id="3" w:name="_Hlk510708763"/>
            <w:r w:rsidRPr="004C7A31">
              <w:rPr>
                <w:noProof/>
              </w:rPr>
              <w:t>NR_newRAT-Core</w:t>
            </w:r>
            <w:bookmarkEnd w:id="3"/>
          </w:p>
        </w:tc>
        <w:tc>
          <w:tcPr>
            <w:tcW w:w="994" w:type="dxa"/>
            <w:gridSpan w:val="2"/>
          </w:tcPr>
          <w:p w14:paraId="2802A597" w14:textId="77777777" w:rsidR="005F3420" w:rsidRPr="004C7A31" w:rsidRDefault="005F3420">
            <w:pPr>
              <w:pStyle w:val="CRCoverPage"/>
              <w:spacing w:after="0"/>
              <w:ind w:right="100"/>
              <w:rPr>
                <w:noProof/>
              </w:rPr>
            </w:pPr>
          </w:p>
        </w:tc>
        <w:tc>
          <w:tcPr>
            <w:tcW w:w="1417" w:type="dxa"/>
            <w:gridSpan w:val="2"/>
            <w:hideMark/>
          </w:tcPr>
          <w:p w14:paraId="08974C87" w14:textId="77777777" w:rsidR="005F3420" w:rsidRPr="004C7A31" w:rsidRDefault="005F3420">
            <w:pPr>
              <w:pStyle w:val="CRCoverPage"/>
              <w:spacing w:after="0"/>
              <w:jc w:val="right"/>
              <w:rPr>
                <w:noProof/>
              </w:rPr>
            </w:pPr>
            <w:r w:rsidRPr="004C7A31">
              <w:rPr>
                <w:b/>
                <w:i/>
                <w:noProof/>
              </w:rPr>
              <w:t>Date:</w:t>
            </w:r>
          </w:p>
        </w:tc>
        <w:tc>
          <w:tcPr>
            <w:tcW w:w="2127" w:type="dxa"/>
            <w:tcBorders>
              <w:top w:val="nil"/>
              <w:left w:val="nil"/>
              <w:bottom w:val="nil"/>
              <w:right w:val="single" w:sz="4" w:space="0" w:color="auto"/>
            </w:tcBorders>
            <w:shd w:val="pct30" w:color="FFFF00" w:fill="auto"/>
            <w:hideMark/>
          </w:tcPr>
          <w:p w14:paraId="2F5F9323" w14:textId="3A5147FE" w:rsidR="005F3420" w:rsidRPr="004C7A31" w:rsidRDefault="00EB13CC">
            <w:pPr>
              <w:pStyle w:val="CRCoverPage"/>
              <w:spacing w:after="0"/>
              <w:ind w:left="100"/>
              <w:rPr>
                <w:noProof/>
              </w:rPr>
            </w:pPr>
            <w:r w:rsidRPr="004C7A31">
              <w:rPr>
                <w:noProof/>
              </w:rPr>
              <w:t>2018-0</w:t>
            </w:r>
            <w:r w:rsidR="002A3C55">
              <w:rPr>
                <w:noProof/>
              </w:rPr>
              <w:t>7</w:t>
            </w:r>
            <w:r w:rsidRPr="004C7A31">
              <w:rPr>
                <w:noProof/>
              </w:rPr>
              <w:t>-0</w:t>
            </w:r>
            <w:r w:rsidR="002A3C55">
              <w:rPr>
                <w:noProof/>
              </w:rPr>
              <w:t>4</w:t>
            </w:r>
          </w:p>
        </w:tc>
      </w:tr>
      <w:tr w:rsidR="005F3420" w:rsidRPr="004C7A31" w14:paraId="032F25A8" w14:textId="77777777" w:rsidTr="005F3420">
        <w:tc>
          <w:tcPr>
            <w:tcW w:w="1843" w:type="dxa"/>
            <w:tcBorders>
              <w:top w:val="nil"/>
              <w:left w:val="single" w:sz="4" w:space="0" w:color="auto"/>
              <w:bottom w:val="nil"/>
              <w:right w:val="nil"/>
            </w:tcBorders>
          </w:tcPr>
          <w:p w14:paraId="0CF911BB" w14:textId="77777777" w:rsidR="005F3420" w:rsidRPr="004C7A31" w:rsidRDefault="005F3420">
            <w:pPr>
              <w:pStyle w:val="CRCoverPage"/>
              <w:spacing w:after="0"/>
              <w:rPr>
                <w:b/>
                <w:i/>
                <w:noProof/>
                <w:sz w:val="8"/>
                <w:szCs w:val="8"/>
              </w:rPr>
            </w:pPr>
          </w:p>
        </w:tc>
        <w:tc>
          <w:tcPr>
            <w:tcW w:w="1560" w:type="dxa"/>
            <w:gridSpan w:val="4"/>
          </w:tcPr>
          <w:p w14:paraId="4A29DF84" w14:textId="77777777" w:rsidR="005F3420" w:rsidRPr="004C7A31" w:rsidRDefault="005F3420">
            <w:pPr>
              <w:pStyle w:val="CRCoverPage"/>
              <w:spacing w:after="0"/>
              <w:rPr>
                <w:noProof/>
                <w:sz w:val="8"/>
                <w:szCs w:val="8"/>
              </w:rPr>
            </w:pPr>
          </w:p>
        </w:tc>
        <w:tc>
          <w:tcPr>
            <w:tcW w:w="2694" w:type="dxa"/>
            <w:gridSpan w:val="3"/>
          </w:tcPr>
          <w:p w14:paraId="4370B337" w14:textId="77777777" w:rsidR="005F3420" w:rsidRPr="004C7A31" w:rsidRDefault="005F3420">
            <w:pPr>
              <w:pStyle w:val="CRCoverPage"/>
              <w:spacing w:after="0"/>
              <w:rPr>
                <w:noProof/>
                <w:sz w:val="8"/>
                <w:szCs w:val="8"/>
              </w:rPr>
            </w:pPr>
          </w:p>
        </w:tc>
        <w:tc>
          <w:tcPr>
            <w:tcW w:w="1417" w:type="dxa"/>
            <w:gridSpan w:val="2"/>
          </w:tcPr>
          <w:p w14:paraId="5598287C" w14:textId="77777777" w:rsidR="005F3420" w:rsidRPr="004C7A31" w:rsidRDefault="005F3420">
            <w:pPr>
              <w:pStyle w:val="CRCoverPage"/>
              <w:spacing w:after="0"/>
              <w:rPr>
                <w:noProof/>
                <w:sz w:val="8"/>
                <w:szCs w:val="8"/>
              </w:rPr>
            </w:pPr>
          </w:p>
        </w:tc>
        <w:tc>
          <w:tcPr>
            <w:tcW w:w="2127" w:type="dxa"/>
            <w:tcBorders>
              <w:top w:val="nil"/>
              <w:left w:val="nil"/>
              <w:bottom w:val="nil"/>
              <w:right w:val="single" w:sz="4" w:space="0" w:color="auto"/>
            </w:tcBorders>
          </w:tcPr>
          <w:p w14:paraId="4955FF47" w14:textId="77777777" w:rsidR="005F3420" w:rsidRPr="004C7A31" w:rsidRDefault="005F3420">
            <w:pPr>
              <w:pStyle w:val="CRCoverPage"/>
              <w:spacing w:after="0"/>
              <w:rPr>
                <w:noProof/>
                <w:sz w:val="8"/>
                <w:szCs w:val="8"/>
              </w:rPr>
            </w:pPr>
          </w:p>
        </w:tc>
      </w:tr>
      <w:tr w:rsidR="005F3420" w:rsidRPr="004C7A31" w14:paraId="7F347FDD" w14:textId="77777777" w:rsidTr="005F3420">
        <w:trPr>
          <w:cantSplit/>
        </w:trPr>
        <w:tc>
          <w:tcPr>
            <w:tcW w:w="1843" w:type="dxa"/>
            <w:tcBorders>
              <w:top w:val="nil"/>
              <w:left w:val="single" w:sz="4" w:space="0" w:color="auto"/>
              <w:bottom w:val="nil"/>
              <w:right w:val="nil"/>
            </w:tcBorders>
            <w:hideMark/>
          </w:tcPr>
          <w:p w14:paraId="42C44FDC" w14:textId="77777777" w:rsidR="005F3420" w:rsidRPr="004C7A31" w:rsidRDefault="005F3420">
            <w:pPr>
              <w:pStyle w:val="CRCoverPage"/>
              <w:tabs>
                <w:tab w:val="right" w:pos="1759"/>
              </w:tabs>
              <w:spacing w:after="0"/>
              <w:rPr>
                <w:b/>
                <w:i/>
                <w:noProof/>
              </w:rPr>
            </w:pPr>
            <w:r w:rsidRPr="004C7A31">
              <w:rPr>
                <w:b/>
                <w:i/>
                <w:noProof/>
              </w:rPr>
              <w:t>Category:</w:t>
            </w:r>
          </w:p>
        </w:tc>
        <w:tc>
          <w:tcPr>
            <w:tcW w:w="425" w:type="dxa"/>
            <w:shd w:val="pct30" w:color="FFFF00" w:fill="auto"/>
          </w:tcPr>
          <w:p w14:paraId="00387CC0" w14:textId="45C97132" w:rsidR="005F3420" w:rsidRPr="004C7A31" w:rsidRDefault="002A3C55">
            <w:pPr>
              <w:pStyle w:val="CRCoverPage"/>
              <w:spacing w:after="0"/>
              <w:ind w:left="100"/>
              <w:rPr>
                <w:b/>
                <w:noProof/>
              </w:rPr>
            </w:pPr>
            <w:r>
              <w:rPr>
                <w:b/>
                <w:noProof/>
              </w:rPr>
              <w:t>F</w:t>
            </w:r>
          </w:p>
        </w:tc>
        <w:tc>
          <w:tcPr>
            <w:tcW w:w="3829" w:type="dxa"/>
            <w:gridSpan w:val="6"/>
          </w:tcPr>
          <w:p w14:paraId="1216835B" w14:textId="77777777" w:rsidR="005F3420" w:rsidRPr="004C7A31" w:rsidRDefault="005F3420">
            <w:pPr>
              <w:pStyle w:val="CRCoverPage"/>
              <w:spacing w:after="0"/>
              <w:rPr>
                <w:noProof/>
              </w:rPr>
            </w:pPr>
          </w:p>
        </w:tc>
        <w:tc>
          <w:tcPr>
            <w:tcW w:w="1417" w:type="dxa"/>
            <w:gridSpan w:val="2"/>
            <w:hideMark/>
          </w:tcPr>
          <w:p w14:paraId="04B9F6FB" w14:textId="77777777" w:rsidR="005F3420" w:rsidRPr="004C7A31" w:rsidRDefault="005F3420">
            <w:pPr>
              <w:pStyle w:val="CRCoverPage"/>
              <w:spacing w:after="0"/>
              <w:jc w:val="right"/>
              <w:rPr>
                <w:b/>
                <w:i/>
                <w:noProof/>
              </w:rPr>
            </w:pPr>
            <w:r w:rsidRPr="004C7A31">
              <w:rPr>
                <w:b/>
                <w:i/>
                <w:noProof/>
              </w:rPr>
              <w:t>Release:</w:t>
            </w:r>
          </w:p>
        </w:tc>
        <w:tc>
          <w:tcPr>
            <w:tcW w:w="2127" w:type="dxa"/>
            <w:tcBorders>
              <w:top w:val="nil"/>
              <w:left w:val="nil"/>
              <w:bottom w:val="nil"/>
              <w:right w:val="single" w:sz="4" w:space="0" w:color="auto"/>
            </w:tcBorders>
            <w:shd w:val="pct30" w:color="FFFF00" w:fill="auto"/>
            <w:hideMark/>
          </w:tcPr>
          <w:p w14:paraId="6D44B083" w14:textId="77777777" w:rsidR="005F3420" w:rsidRPr="004C7A31" w:rsidRDefault="005F3420">
            <w:pPr>
              <w:pStyle w:val="CRCoverPage"/>
              <w:spacing w:after="0"/>
              <w:ind w:left="100"/>
              <w:rPr>
                <w:noProof/>
              </w:rPr>
            </w:pPr>
            <w:r w:rsidRPr="004C7A31">
              <w:rPr>
                <w:noProof/>
              </w:rPr>
              <w:t>Rel-</w:t>
            </w:r>
            <w:r w:rsidR="00EB13CC" w:rsidRPr="004C7A31">
              <w:rPr>
                <w:noProof/>
              </w:rPr>
              <w:t>15</w:t>
            </w:r>
          </w:p>
        </w:tc>
      </w:tr>
      <w:tr w:rsidR="005F3420" w:rsidRPr="004C7A31" w14:paraId="411557FD" w14:textId="77777777" w:rsidTr="005F3420">
        <w:tc>
          <w:tcPr>
            <w:tcW w:w="1843" w:type="dxa"/>
            <w:tcBorders>
              <w:top w:val="nil"/>
              <w:left w:val="single" w:sz="4" w:space="0" w:color="auto"/>
              <w:bottom w:val="single" w:sz="4" w:space="0" w:color="auto"/>
              <w:right w:val="nil"/>
            </w:tcBorders>
          </w:tcPr>
          <w:p w14:paraId="1C1A3175" w14:textId="77777777" w:rsidR="005F3420" w:rsidRPr="004C7A31" w:rsidRDefault="005F3420">
            <w:pPr>
              <w:pStyle w:val="CRCoverPage"/>
              <w:spacing w:after="0"/>
              <w:rPr>
                <w:b/>
                <w:i/>
                <w:noProof/>
              </w:rPr>
            </w:pPr>
          </w:p>
        </w:tc>
        <w:tc>
          <w:tcPr>
            <w:tcW w:w="4678" w:type="dxa"/>
            <w:gridSpan w:val="8"/>
            <w:tcBorders>
              <w:top w:val="nil"/>
              <w:left w:val="nil"/>
              <w:bottom w:val="single" w:sz="4" w:space="0" w:color="auto"/>
              <w:right w:val="nil"/>
            </w:tcBorders>
            <w:hideMark/>
          </w:tcPr>
          <w:p w14:paraId="33E805D5" w14:textId="77777777" w:rsidR="005F3420" w:rsidRPr="004C7A31" w:rsidRDefault="005F3420">
            <w:pPr>
              <w:pStyle w:val="CRCoverPage"/>
              <w:spacing w:after="0"/>
              <w:ind w:left="383" w:hanging="383"/>
              <w:rPr>
                <w:i/>
                <w:noProof/>
                <w:sz w:val="18"/>
              </w:rPr>
            </w:pPr>
            <w:r w:rsidRPr="004C7A31">
              <w:rPr>
                <w:i/>
                <w:noProof/>
                <w:sz w:val="18"/>
              </w:rPr>
              <w:t xml:space="preserve">Use </w:t>
            </w:r>
            <w:r w:rsidRPr="004C7A31">
              <w:rPr>
                <w:i/>
                <w:noProof/>
                <w:sz w:val="18"/>
                <w:u w:val="single"/>
              </w:rPr>
              <w:t>one</w:t>
            </w:r>
            <w:r w:rsidRPr="004C7A31">
              <w:rPr>
                <w:i/>
                <w:noProof/>
                <w:sz w:val="18"/>
              </w:rPr>
              <w:t xml:space="preserve"> of the following categories:</w:t>
            </w:r>
            <w:r w:rsidRPr="004C7A31">
              <w:rPr>
                <w:b/>
                <w:i/>
                <w:noProof/>
                <w:sz w:val="18"/>
              </w:rPr>
              <w:br/>
              <w:t>F</w:t>
            </w:r>
            <w:r w:rsidRPr="004C7A31">
              <w:rPr>
                <w:i/>
                <w:noProof/>
                <w:sz w:val="18"/>
              </w:rPr>
              <w:t xml:space="preserve">  (correction)</w:t>
            </w:r>
            <w:r w:rsidRPr="004C7A31">
              <w:rPr>
                <w:i/>
                <w:noProof/>
                <w:sz w:val="18"/>
              </w:rPr>
              <w:br/>
            </w:r>
            <w:r w:rsidRPr="004C7A31">
              <w:rPr>
                <w:b/>
                <w:i/>
                <w:noProof/>
                <w:sz w:val="18"/>
              </w:rPr>
              <w:t>A</w:t>
            </w:r>
            <w:r w:rsidRPr="004C7A31">
              <w:rPr>
                <w:i/>
                <w:noProof/>
                <w:sz w:val="18"/>
              </w:rPr>
              <w:t xml:space="preserve">  (mirror corresponding to a change in an earlier release)</w:t>
            </w:r>
            <w:r w:rsidRPr="004C7A31">
              <w:rPr>
                <w:i/>
                <w:noProof/>
                <w:sz w:val="18"/>
              </w:rPr>
              <w:br/>
            </w:r>
            <w:r w:rsidRPr="004C7A31">
              <w:rPr>
                <w:b/>
                <w:i/>
                <w:noProof/>
                <w:sz w:val="18"/>
              </w:rPr>
              <w:t>B</w:t>
            </w:r>
            <w:r w:rsidRPr="004C7A31">
              <w:rPr>
                <w:i/>
                <w:noProof/>
                <w:sz w:val="18"/>
              </w:rPr>
              <w:t xml:space="preserve">  (addition of feature), </w:t>
            </w:r>
            <w:r w:rsidRPr="004C7A31">
              <w:rPr>
                <w:i/>
                <w:noProof/>
                <w:sz w:val="18"/>
              </w:rPr>
              <w:br/>
            </w:r>
            <w:r w:rsidRPr="004C7A31">
              <w:rPr>
                <w:b/>
                <w:i/>
                <w:noProof/>
                <w:sz w:val="18"/>
              </w:rPr>
              <w:t>C</w:t>
            </w:r>
            <w:r w:rsidRPr="004C7A31">
              <w:rPr>
                <w:i/>
                <w:noProof/>
                <w:sz w:val="18"/>
              </w:rPr>
              <w:t xml:space="preserve">  (functional modification of feature)</w:t>
            </w:r>
            <w:r w:rsidRPr="004C7A31">
              <w:rPr>
                <w:i/>
                <w:noProof/>
                <w:sz w:val="18"/>
              </w:rPr>
              <w:br/>
            </w:r>
            <w:r w:rsidRPr="004C7A31">
              <w:rPr>
                <w:b/>
                <w:i/>
                <w:noProof/>
                <w:sz w:val="18"/>
              </w:rPr>
              <w:t>D</w:t>
            </w:r>
            <w:r w:rsidRPr="004C7A31">
              <w:rPr>
                <w:i/>
                <w:noProof/>
                <w:sz w:val="18"/>
              </w:rPr>
              <w:t xml:space="preserve">  (editorial modification)</w:t>
            </w:r>
          </w:p>
          <w:p w14:paraId="67349C49" w14:textId="77777777" w:rsidR="005F3420" w:rsidRPr="004C7A31" w:rsidRDefault="005F3420">
            <w:pPr>
              <w:pStyle w:val="CRCoverPage"/>
              <w:rPr>
                <w:noProof/>
              </w:rPr>
            </w:pPr>
            <w:r w:rsidRPr="004C7A31">
              <w:rPr>
                <w:noProof/>
                <w:sz w:val="18"/>
              </w:rPr>
              <w:t>Detailed explanations of the above categories can</w:t>
            </w:r>
            <w:r w:rsidRPr="004C7A31">
              <w:rPr>
                <w:noProof/>
                <w:sz w:val="18"/>
              </w:rPr>
              <w:br/>
              <w:t xml:space="preserve">be found in 3GPP </w:t>
            </w:r>
            <w:hyperlink r:id="rId15" w:history="1">
              <w:r w:rsidRPr="004C7A31">
                <w:rPr>
                  <w:rStyle w:val="Hyperlink"/>
                  <w:noProof/>
                  <w:sz w:val="18"/>
                </w:rPr>
                <w:t>TR 21.900</w:t>
              </w:r>
            </w:hyperlink>
            <w:r w:rsidRPr="004C7A31">
              <w:rPr>
                <w:noProof/>
                <w:sz w:val="18"/>
              </w:rPr>
              <w:t>.</w:t>
            </w:r>
          </w:p>
        </w:tc>
        <w:tc>
          <w:tcPr>
            <w:tcW w:w="3120" w:type="dxa"/>
            <w:gridSpan w:val="2"/>
            <w:tcBorders>
              <w:top w:val="nil"/>
              <w:left w:val="nil"/>
              <w:bottom w:val="single" w:sz="4" w:space="0" w:color="auto"/>
              <w:right w:val="single" w:sz="4" w:space="0" w:color="auto"/>
            </w:tcBorders>
            <w:hideMark/>
          </w:tcPr>
          <w:p w14:paraId="685C898A" w14:textId="77777777" w:rsidR="005F3420" w:rsidRPr="004C7A31" w:rsidRDefault="005F3420">
            <w:pPr>
              <w:pStyle w:val="CRCoverPage"/>
              <w:tabs>
                <w:tab w:val="left" w:pos="950"/>
              </w:tabs>
              <w:spacing w:after="0"/>
              <w:ind w:left="241" w:hanging="241"/>
              <w:rPr>
                <w:i/>
                <w:noProof/>
                <w:sz w:val="18"/>
              </w:rPr>
            </w:pPr>
            <w:r w:rsidRPr="004C7A31">
              <w:rPr>
                <w:i/>
                <w:noProof/>
                <w:sz w:val="18"/>
              </w:rPr>
              <w:t xml:space="preserve">Use </w:t>
            </w:r>
            <w:r w:rsidRPr="004C7A31">
              <w:rPr>
                <w:i/>
                <w:noProof/>
                <w:sz w:val="18"/>
                <w:u w:val="single"/>
              </w:rPr>
              <w:t>one</w:t>
            </w:r>
            <w:r w:rsidRPr="004C7A31">
              <w:rPr>
                <w:i/>
                <w:noProof/>
                <w:sz w:val="18"/>
              </w:rPr>
              <w:t xml:space="preserve"> of the following releases:</w:t>
            </w:r>
            <w:r w:rsidRPr="004C7A31">
              <w:rPr>
                <w:i/>
                <w:noProof/>
                <w:sz w:val="18"/>
              </w:rPr>
              <w:br/>
              <w:t>Rel-8</w:t>
            </w:r>
            <w:r w:rsidRPr="004C7A31">
              <w:rPr>
                <w:i/>
                <w:noProof/>
                <w:sz w:val="18"/>
              </w:rPr>
              <w:tab/>
              <w:t>(Release 8)</w:t>
            </w:r>
            <w:r w:rsidRPr="004C7A31">
              <w:rPr>
                <w:i/>
                <w:noProof/>
                <w:sz w:val="18"/>
              </w:rPr>
              <w:br/>
              <w:t>Rel-9</w:t>
            </w:r>
            <w:r w:rsidRPr="004C7A31">
              <w:rPr>
                <w:i/>
                <w:noProof/>
                <w:sz w:val="18"/>
              </w:rPr>
              <w:tab/>
              <w:t>(Release 9)</w:t>
            </w:r>
            <w:r w:rsidRPr="004C7A31">
              <w:rPr>
                <w:i/>
                <w:noProof/>
                <w:sz w:val="18"/>
              </w:rPr>
              <w:br/>
              <w:t>Rel-10</w:t>
            </w:r>
            <w:r w:rsidRPr="004C7A31">
              <w:rPr>
                <w:i/>
                <w:noProof/>
                <w:sz w:val="18"/>
              </w:rPr>
              <w:tab/>
              <w:t>(Release 10)</w:t>
            </w:r>
            <w:r w:rsidRPr="004C7A31">
              <w:rPr>
                <w:i/>
                <w:noProof/>
                <w:sz w:val="18"/>
              </w:rPr>
              <w:br/>
              <w:t>Rel-11</w:t>
            </w:r>
            <w:r w:rsidRPr="004C7A31">
              <w:rPr>
                <w:i/>
                <w:noProof/>
                <w:sz w:val="18"/>
              </w:rPr>
              <w:tab/>
              <w:t>(Release 11)</w:t>
            </w:r>
            <w:r w:rsidRPr="004C7A31">
              <w:rPr>
                <w:i/>
                <w:noProof/>
                <w:sz w:val="18"/>
              </w:rPr>
              <w:br/>
              <w:t>Rel-12</w:t>
            </w:r>
            <w:r w:rsidRPr="004C7A31">
              <w:rPr>
                <w:i/>
                <w:noProof/>
                <w:sz w:val="18"/>
              </w:rPr>
              <w:tab/>
              <w:t>(Release 12)</w:t>
            </w:r>
            <w:r w:rsidRPr="004C7A31">
              <w:rPr>
                <w:i/>
                <w:noProof/>
                <w:sz w:val="18"/>
              </w:rPr>
              <w:br/>
              <w:t>Rel-13</w:t>
            </w:r>
            <w:r w:rsidRPr="004C7A31">
              <w:rPr>
                <w:i/>
                <w:noProof/>
                <w:sz w:val="18"/>
              </w:rPr>
              <w:tab/>
              <w:t>(Release 13)</w:t>
            </w:r>
            <w:r w:rsidRPr="004C7A31">
              <w:rPr>
                <w:i/>
                <w:noProof/>
                <w:sz w:val="18"/>
              </w:rPr>
              <w:br/>
              <w:t>Rel-14</w:t>
            </w:r>
            <w:r w:rsidRPr="004C7A31">
              <w:rPr>
                <w:i/>
                <w:noProof/>
                <w:sz w:val="18"/>
              </w:rPr>
              <w:tab/>
              <w:t>(Release 14)</w:t>
            </w:r>
            <w:r w:rsidRPr="004C7A31">
              <w:rPr>
                <w:i/>
                <w:noProof/>
                <w:sz w:val="18"/>
              </w:rPr>
              <w:br/>
              <w:t>Rel-15</w:t>
            </w:r>
            <w:r w:rsidRPr="004C7A31">
              <w:rPr>
                <w:i/>
                <w:noProof/>
                <w:sz w:val="18"/>
              </w:rPr>
              <w:tab/>
              <w:t>(Release 15)</w:t>
            </w:r>
            <w:r w:rsidRPr="004C7A31">
              <w:rPr>
                <w:i/>
                <w:noProof/>
                <w:sz w:val="18"/>
              </w:rPr>
              <w:br/>
              <w:t>Rel-16</w:t>
            </w:r>
            <w:r w:rsidRPr="004C7A31">
              <w:rPr>
                <w:i/>
                <w:noProof/>
                <w:sz w:val="18"/>
              </w:rPr>
              <w:tab/>
              <w:t>(Release 16)</w:t>
            </w:r>
          </w:p>
        </w:tc>
      </w:tr>
      <w:tr w:rsidR="005F3420" w:rsidRPr="004C7A31" w14:paraId="41C75245" w14:textId="77777777" w:rsidTr="005F3420">
        <w:tc>
          <w:tcPr>
            <w:tcW w:w="1843" w:type="dxa"/>
          </w:tcPr>
          <w:p w14:paraId="6ADD4B1E" w14:textId="77777777" w:rsidR="005F3420" w:rsidRPr="004C7A31" w:rsidRDefault="005F3420">
            <w:pPr>
              <w:pStyle w:val="CRCoverPage"/>
              <w:spacing w:after="0"/>
              <w:rPr>
                <w:b/>
                <w:i/>
                <w:noProof/>
                <w:sz w:val="8"/>
                <w:szCs w:val="8"/>
              </w:rPr>
            </w:pPr>
          </w:p>
        </w:tc>
        <w:tc>
          <w:tcPr>
            <w:tcW w:w="7798" w:type="dxa"/>
            <w:gridSpan w:val="10"/>
          </w:tcPr>
          <w:p w14:paraId="46979F4E" w14:textId="77777777" w:rsidR="005F3420" w:rsidRPr="004C7A31" w:rsidRDefault="005F3420">
            <w:pPr>
              <w:pStyle w:val="CRCoverPage"/>
              <w:spacing w:after="0"/>
              <w:rPr>
                <w:noProof/>
                <w:sz w:val="8"/>
                <w:szCs w:val="8"/>
              </w:rPr>
            </w:pPr>
          </w:p>
        </w:tc>
      </w:tr>
      <w:tr w:rsidR="005F3420" w:rsidRPr="004C7A31" w14:paraId="0136A211" w14:textId="77777777" w:rsidTr="005F3420">
        <w:tc>
          <w:tcPr>
            <w:tcW w:w="2268" w:type="dxa"/>
            <w:gridSpan w:val="2"/>
            <w:tcBorders>
              <w:top w:val="single" w:sz="4" w:space="0" w:color="auto"/>
              <w:left w:val="single" w:sz="4" w:space="0" w:color="auto"/>
              <w:bottom w:val="nil"/>
              <w:right w:val="nil"/>
            </w:tcBorders>
            <w:hideMark/>
          </w:tcPr>
          <w:p w14:paraId="16AC003A" w14:textId="77777777" w:rsidR="005F3420" w:rsidRPr="004C7A31" w:rsidRDefault="005F3420">
            <w:pPr>
              <w:pStyle w:val="CRCoverPage"/>
              <w:tabs>
                <w:tab w:val="right" w:pos="2184"/>
              </w:tabs>
              <w:spacing w:after="0"/>
              <w:rPr>
                <w:b/>
                <w:i/>
                <w:noProof/>
              </w:rPr>
            </w:pPr>
            <w:r w:rsidRPr="004C7A31">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40A8AF5" w14:textId="77777777" w:rsidR="00E414E2" w:rsidRPr="004967B5" w:rsidRDefault="005743AE" w:rsidP="002A3C55">
            <w:pPr>
              <w:pStyle w:val="CRCoverPage"/>
              <w:spacing w:after="0"/>
              <w:ind w:left="99"/>
              <w:rPr>
                <w:b/>
                <w:noProof/>
              </w:rPr>
            </w:pPr>
            <w:r w:rsidRPr="004967B5">
              <w:rPr>
                <w:b/>
                <w:noProof/>
              </w:rPr>
              <w:t>1) FrequencyInfoUL</w:t>
            </w:r>
            <w:r w:rsidR="004967B5" w:rsidRPr="004967B5">
              <w:rPr>
                <w:b/>
                <w:noProof/>
              </w:rPr>
              <w:t>: p-Max:</w:t>
            </w:r>
          </w:p>
          <w:p w14:paraId="3BCAACFF" w14:textId="14596DB5" w:rsidR="004967B5" w:rsidRDefault="004967B5" w:rsidP="002A3C55">
            <w:pPr>
              <w:pStyle w:val="CRCoverPage"/>
              <w:spacing w:after="0"/>
              <w:ind w:left="99"/>
              <w:rPr>
                <w:noProof/>
              </w:rPr>
            </w:pPr>
            <w:r>
              <w:rPr>
                <w:noProof/>
              </w:rPr>
              <w:t xml:space="preserve">The field description does not reveal </w:t>
            </w:r>
            <w:r w:rsidR="00F20D1F">
              <w:rPr>
                <w:noProof/>
              </w:rPr>
              <w:t xml:space="preserve">that </w:t>
            </w:r>
            <w:r>
              <w:rPr>
                <w:noProof/>
              </w:rPr>
              <w:t>this common (broadcast) value relates to the p-Max values(s) conveyed UE-specifically in PhysicalCellGroupConfig</w:t>
            </w:r>
          </w:p>
          <w:p w14:paraId="7700E34F" w14:textId="77777777" w:rsidR="004967B5" w:rsidRDefault="004967B5" w:rsidP="002A3C55">
            <w:pPr>
              <w:pStyle w:val="CRCoverPage"/>
              <w:spacing w:after="0"/>
              <w:ind w:left="99"/>
              <w:rPr>
                <w:noProof/>
              </w:rPr>
            </w:pPr>
          </w:p>
          <w:p w14:paraId="5D94DED9" w14:textId="77777777" w:rsidR="004967B5" w:rsidRPr="00F20D1F" w:rsidRDefault="00F20D1F" w:rsidP="002A3C55">
            <w:pPr>
              <w:pStyle w:val="CRCoverPage"/>
              <w:spacing w:after="0"/>
              <w:ind w:left="99"/>
              <w:rPr>
                <w:b/>
                <w:noProof/>
              </w:rPr>
            </w:pPr>
            <w:r w:rsidRPr="00F20D1F">
              <w:rPr>
                <w:b/>
                <w:noProof/>
              </w:rPr>
              <w:t>2) PhysicalCellGroupConfig: p-NR:</w:t>
            </w:r>
          </w:p>
          <w:p w14:paraId="418AECE5" w14:textId="77777777" w:rsidR="00F20D1F" w:rsidRDefault="00F20D1F" w:rsidP="002A3C55">
            <w:pPr>
              <w:pStyle w:val="CRCoverPage"/>
              <w:spacing w:after="0"/>
              <w:ind w:left="99"/>
              <w:rPr>
                <w:noProof/>
              </w:rPr>
            </w:pPr>
            <w:r w:rsidRPr="00F20D1F">
              <w:rPr>
                <w:noProof/>
              </w:rPr>
              <w:t xml:space="preserve">The field description does not reveal </w:t>
            </w:r>
            <w:r>
              <w:rPr>
                <w:noProof/>
              </w:rPr>
              <w:t xml:space="preserve">that </w:t>
            </w:r>
            <w:r w:rsidRPr="00F20D1F">
              <w:rPr>
                <w:noProof/>
              </w:rPr>
              <w:t xml:space="preserve">this </w:t>
            </w:r>
            <w:r>
              <w:rPr>
                <w:noProof/>
              </w:rPr>
              <w:t xml:space="preserve">UE specific </w:t>
            </w:r>
            <w:r w:rsidRPr="00F20D1F">
              <w:rPr>
                <w:noProof/>
              </w:rPr>
              <w:t xml:space="preserve">value relates to the </w:t>
            </w:r>
            <w:r>
              <w:rPr>
                <w:noProof/>
              </w:rPr>
              <w:t>cell specific value p-Max and to the p-UE-FR1.</w:t>
            </w:r>
          </w:p>
          <w:p w14:paraId="17603E61" w14:textId="77777777" w:rsidR="00661D38" w:rsidRDefault="00661D38" w:rsidP="002A3C55">
            <w:pPr>
              <w:pStyle w:val="CRCoverPage"/>
              <w:spacing w:after="0"/>
              <w:ind w:left="99"/>
              <w:rPr>
                <w:noProof/>
              </w:rPr>
            </w:pPr>
          </w:p>
          <w:p w14:paraId="58303289" w14:textId="77777777" w:rsidR="00661D38" w:rsidRPr="00661D38" w:rsidRDefault="00661D38" w:rsidP="002A3C55">
            <w:pPr>
              <w:pStyle w:val="CRCoverPage"/>
              <w:spacing w:after="0"/>
              <w:ind w:left="99"/>
              <w:rPr>
                <w:b/>
                <w:noProof/>
              </w:rPr>
            </w:pPr>
            <w:r w:rsidRPr="00661D38">
              <w:rPr>
                <w:b/>
                <w:noProof/>
              </w:rPr>
              <w:t>3) PhysicalCellGroupConfig: total limit for all FR1 cells:</w:t>
            </w:r>
          </w:p>
          <w:p w14:paraId="72A80252" w14:textId="77777777" w:rsidR="00661D38" w:rsidRDefault="00661D38" w:rsidP="002A3C55">
            <w:pPr>
              <w:pStyle w:val="CRCoverPage"/>
              <w:spacing w:after="0"/>
              <w:ind w:left="99"/>
              <w:rPr>
                <w:noProof/>
              </w:rPr>
            </w:pPr>
            <w:r>
              <w:rPr>
                <w:noProof/>
              </w:rPr>
              <w:t>RAN4 requested adding another transmit power restriction applicable to all serving cells operated on FR1. The field is currently missing.</w:t>
            </w:r>
          </w:p>
          <w:p w14:paraId="43A34DBE" w14:textId="552CFF3C" w:rsidR="00661D38" w:rsidRDefault="00661D38" w:rsidP="002A3C55">
            <w:pPr>
              <w:pStyle w:val="CRCoverPage"/>
              <w:spacing w:after="0"/>
              <w:ind w:left="99"/>
              <w:rPr>
                <w:noProof/>
              </w:rPr>
            </w:pPr>
          </w:p>
          <w:p w14:paraId="3A4880A1" w14:textId="047E4B4D" w:rsidR="00EA0C2D" w:rsidRDefault="00EA0C2D" w:rsidP="002A3C55">
            <w:pPr>
              <w:pStyle w:val="CRCoverPage"/>
              <w:spacing w:after="0"/>
              <w:ind w:left="99"/>
              <w:rPr>
                <w:noProof/>
              </w:rPr>
            </w:pPr>
            <w:r w:rsidRPr="00335589">
              <w:rPr>
                <w:b/>
                <w:noProof/>
              </w:rPr>
              <w:t xml:space="preserve">4) </w:t>
            </w:r>
            <w:r w:rsidR="00C734E5" w:rsidRPr="00335589">
              <w:rPr>
                <w:b/>
                <w:noProof/>
              </w:rPr>
              <w:t xml:space="preserve">BandCombination: </w:t>
            </w:r>
            <w:r w:rsidR="00335589" w:rsidRPr="00335589">
              <w:rPr>
                <w:b/>
                <w:noProof/>
              </w:rPr>
              <w:t>new power class field</w:t>
            </w:r>
            <w:r w:rsidR="00335589">
              <w:rPr>
                <w:noProof/>
              </w:rPr>
              <w:t>:</w:t>
            </w:r>
          </w:p>
          <w:p w14:paraId="1B7577B6" w14:textId="26A447E5" w:rsidR="00335589" w:rsidRDefault="00335589" w:rsidP="002A3C55">
            <w:pPr>
              <w:pStyle w:val="CRCoverPage"/>
              <w:spacing w:after="0"/>
              <w:ind w:left="99"/>
              <w:rPr>
                <w:noProof/>
              </w:rPr>
            </w:pPr>
            <w:r>
              <w:rPr>
                <w:noProof/>
              </w:rPr>
              <w:t>RAN4 requested the possibility to advertise a power class inside a band combination (e.g. to allow UEs with two TX chains supporting 23 dBm each, to advertise a total transmission power of 26 dBm when operating with both of them)</w:t>
            </w:r>
          </w:p>
          <w:p w14:paraId="74919A79" w14:textId="59C6751A" w:rsidR="00EA0C2D" w:rsidRDefault="00EA0C2D" w:rsidP="002A3C55">
            <w:pPr>
              <w:pStyle w:val="CRCoverPage"/>
              <w:spacing w:after="0"/>
              <w:ind w:left="99"/>
              <w:rPr>
                <w:noProof/>
              </w:rPr>
            </w:pPr>
          </w:p>
          <w:p w14:paraId="3BE49DB9" w14:textId="77777777" w:rsidR="004E79C3" w:rsidRDefault="004E79C3" w:rsidP="004E79C3">
            <w:pPr>
              <w:pStyle w:val="CRCoverPage"/>
              <w:spacing w:after="0"/>
              <w:ind w:left="99"/>
            </w:pPr>
            <w:r w:rsidRPr="004E79C3">
              <w:rPr>
                <w:b/>
              </w:rPr>
              <w:t xml:space="preserve">4a) </w:t>
            </w:r>
            <w:proofErr w:type="spellStart"/>
            <w:r w:rsidRPr="004E79C3">
              <w:rPr>
                <w:b/>
              </w:rPr>
              <w:t>BandNR</w:t>
            </w:r>
            <w:proofErr w:type="spellEnd"/>
            <w:r w:rsidRPr="004E79C3">
              <w:rPr>
                <w:b/>
              </w:rPr>
              <w:t>: power class pc4 for FR2</w:t>
            </w:r>
            <w:r>
              <w:t>:</w:t>
            </w:r>
          </w:p>
          <w:p w14:paraId="2D87556A" w14:textId="6F3E7F78" w:rsidR="004E79C3" w:rsidRDefault="004E79C3" w:rsidP="002A3C55">
            <w:pPr>
              <w:pStyle w:val="CRCoverPage"/>
              <w:spacing w:after="0"/>
              <w:ind w:left="99"/>
              <w:rPr>
                <w:noProof/>
              </w:rPr>
            </w:pPr>
            <w:r>
              <w:rPr>
                <w:noProof/>
              </w:rPr>
              <w:t xml:space="preserve">RAN4 defined also value pc4 as power class. Currently, the </w:t>
            </w:r>
            <w:r w:rsidRPr="004E79C3">
              <w:rPr>
                <w:noProof/>
              </w:rPr>
              <w:t>ue-PowerClass</w:t>
            </w:r>
            <w:r>
              <w:rPr>
                <w:noProof/>
              </w:rPr>
              <w:t xml:space="preserve"> in BandNR does not allow to convey this value. </w:t>
            </w:r>
          </w:p>
          <w:p w14:paraId="4BAD0F96" w14:textId="77777777" w:rsidR="004E79C3" w:rsidRDefault="004E79C3" w:rsidP="002A3C55">
            <w:pPr>
              <w:pStyle w:val="CRCoverPage"/>
              <w:spacing w:after="0"/>
              <w:ind w:left="99"/>
              <w:rPr>
                <w:noProof/>
              </w:rPr>
            </w:pPr>
            <w:bookmarkStart w:id="4" w:name="_GoBack"/>
            <w:bookmarkEnd w:id="4"/>
          </w:p>
          <w:p w14:paraId="7EAEC36F" w14:textId="32675EF7" w:rsidR="00AD00C7" w:rsidRDefault="00AD00C7" w:rsidP="002A3C55">
            <w:pPr>
              <w:pStyle w:val="CRCoverPage"/>
              <w:spacing w:after="0"/>
              <w:ind w:left="99"/>
              <w:rPr>
                <w:noProof/>
              </w:rPr>
            </w:pPr>
            <w:r w:rsidRPr="00832838">
              <w:rPr>
                <w:b/>
                <w:noProof/>
              </w:rPr>
              <w:t>5) ConfigRestrictModReqSCG: requestedP-MaxFR1</w:t>
            </w:r>
            <w:r w:rsidR="00832838">
              <w:rPr>
                <w:noProof/>
              </w:rPr>
              <w:t>:</w:t>
            </w:r>
          </w:p>
          <w:p w14:paraId="03CD34FF" w14:textId="780989CB" w:rsidR="00AD00C7" w:rsidRDefault="00832838" w:rsidP="002A3C55">
            <w:pPr>
              <w:pStyle w:val="CRCoverPage"/>
              <w:spacing w:after="0"/>
              <w:ind w:left="99"/>
              <w:rPr>
                <w:noProof/>
              </w:rPr>
            </w:pPr>
            <w:r>
              <w:rPr>
                <w:noProof/>
              </w:rPr>
              <w:t>T</w:t>
            </w:r>
            <w:r w:rsidR="00AD00C7">
              <w:rPr>
                <w:noProof/>
              </w:rPr>
              <w:t xml:space="preserve">he field </w:t>
            </w:r>
            <w:r>
              <w:rPr>
                <w:noProof/>
              </w:rPr>
              <w:t xml:space="preserve">description for </w:t>
            </w:r>
            <w:r w:rsidR="00AD00C7" w:rsidRPr="00AD00C7">
              <w:rPr>
                <w:noProof/>
              </w:rPr>
              <w:t>requestedP-MaxFR1</w:t>
            </w:r>
            <w:r w:rsidR="00AD00C7">
              <w:rPr>
                <w:noProof/>
              </w:rPr>
              <w:t xml:space="preserve"> </w:t>
            </w:r>
            <w:r>
              <w:rPr>
                <w:noProof/>
              </w:rPr>
              <w:t>does not reveal that this is the requested power level for the cell</w:t>
            </w:r>
          </w:p>
          <w:p w14:paraId="20F82556" w14:textId="6ABD1FFE" w:rsidR="00C127E5" w:rsidRDefault="00C127E5" w:rsidP="002A3C55">
            <w:pPr>
              <w:pStyle w:val="CRCoverPage"/>
              <w:spacing w:after="0"/>
              <w:ind w:left="99"/>
              <w:rPr>
                <w:noProof/>
              </w:rPr>
            </w:pPr>
          </w:p>
          <w:p w14:paraId="7481459C" w14:textId="3A85CEF1" w:rsidR="00C127E5" w:rsidRDefault="00C127E5" w:rsidP="002A3C55">
            <w:pPr>
              <w:pStyle w:val="CRCoverPage"/>
              <w:spacing w:after="0"/>
              <w:ind w:left="99"/>
              <w:rPr>
                <w:noProof/>
              </w:rPr>
            </w:pPr>
            <w:r w:rsidRPr="00C127E5">
              <w:rPr>
                <w:b/>
                <w:noProof/>
              </w:rPr>
              <w:t>6) ConfigRestrictInfoSCG: total limit for all FR1 cells</w:t>
            </w:r>
            <w:r>
              <w:rPr>
                <w:noProof/>
              </w:rPr>
              <w:t>:</w:t>
            </w:r>
          </w:p>
          <w:p w14:paraId="3A60BD48" w14:textId="6AA11063" w:rsidR="00C127E5" w:rsidRDefault="00C127E5" w:rsidP="002A3C55">
            <w:pPr>
              <w:pStyle w:val="CRCoverPage"/>
              <w:spacing w:after="0"/>
              <w:ind w:left="99"/>
              <w:rPr>
                <w:noProof/>
              </w:rPr>
            </w:pPr>
            <w:r>
              <w:rPr>
                <w:noProof/>
              </w:rPr>
              <w:t>The MN should inform the SN about the total per-UE TX power limit (across all FR1 cells).</w:t>
            </w:r>
          </w:p>
          <w:p w14:paraId="5F0295B8" w14:textId="7FEA9254" w:rsidR="00832838" w:rsidRPr="004C7A31" w:rsidRDefault="00832838" w:rsidP="009F644E">
            <w:pPr>
              <w:pStyle w:val="CRCoverPage"/>
              <w:spacing w:after="0"/>
              <w:ind w:left="99"/>
              <w:rPr>
                <w:noProof/>
              </w:rPr>
            </w:pPr>
          </w:p>
        </w:tc>
      </w:tr>
      <w:tr w:rsidR="005F3420" w:rsidRPr="004C7A31" w14:paraId="7740FAAB" w14:textId="77777777" w:rsidTr="005F3420">
        <w:tc>
          <w:tcPr>
            <w:tcW w:w="2268" w:type="dxa"/>
            <w:gridSpan w:val="2"/>
            <w:tcBorders>
              <w:top w:val="nil"/>
              <w:left w:val="single" w:sz="4" w:space="0" w:color="auto"/>
              <w:bottom w:val="nil"/>
              <w:right w:val="nil"/>
            </w:tcBorders>
          </w:tcPr>
          <w:p w14:paraId="27F42112"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BA58089" w14:textId="77777777" w:rsidR="005F3420" w:rsidRPr="004C7A31" w:rsidRDefault="005F3420">
            <w:pPr>
              <w:pStyle w:val="CRCoverPage"/>
              <w:spacing w:after="0"/>
              <w:rPr>
                <w:noProof/>
                <w:sz w:val="8"/>
                <w:szCs w:val="8"/>
              </w:rPr>
            </w:pPr>
          </w:p>
        </w:tc>
      </w:tr>
      <w:tr w:rsidR="005F3420" w:rsidRPr="004C7A31" w14:paraId="2E4C4349" w14:textId="77777777" w:rsidTr="005F3420">
        <w:tc>
          <w:tcPr>
            <w:tcW w:w="2268" w:type="dxa"/>
            <w:gridSpan w:val="2"/>
            <w:tcBorders>
              <w:top w:val="nil"/>
              <w:left w:val="single" w:sz="4" w:space="0" w:color="auto"/>
              <w:bottom w:val="nil"/>
              <w:right w:val="nil"/>
            </w:tcBorders>
            <w:hideMark/>
          </w:tcPr>
          <w:p w14:paraId="12DD740D" w14:textId="77777777" w:rsidR="005F3420" w:rsidRPr="004C7A31" w:rsidRDefault="005F3420">
            <w:pPr>
              <w:pStyle w:val="CRCoverPage"/>
              <w:tabs>
                <w:tab w:val="right" w:pos="2184"/>
              </w:tabs>
              <w:spacing w:after="0"/>
              <w:rPr>
                <w:b/>
                <w:i/>
                <w:noProof/>
              </w:rPr>
            </w:pPr>
            <w:r w:rsidRPr="004C7A31">
              <w:rPr>
                <w:b/>
                <w:i/>
                <w:noProof/>
              </w:rPr>
              <w:lastRenderedPageBreak/>
              <w:t>Summary of change:</w:t>
            </w:r>
          </w:p>
        </w:tc>
        <w:tc>
          <w:tcPr>
            <w:tcW w:w="7373" w:type="dxa"/>
            <w:gridSpan w:val="9"/>
            <w:tcBorders>
              <w:top w:val="nil"/>
              <w:left w:val="nil"/>
              <w:bottom w:val="nil"/>
              <w:right w:val="single" w:sz="4" w:space="0" w:color="auto"/>
            </w:tcBorders>
            <w:shd w:val="pct30" w:color="FFFF00" w:fill="auto"/>
          </w:tcPr>
          <w:p w14:paraId="736CC80B" w14:textId="77777777" w:rsidR="005A39D7" w:rsidRDefault="005B53A2" w:rsidP="004967B5">
            <w:pPr>
              <w:pStyle w:val="CRCoverPage"/>
              <w:spacing w:after="0"/>
              <w:ind w:left="99"/>
              <w:rPr>
                <w:b/>
                <w:noProof/>
                <w:highlight w:val="yellow"/>
              </w:rPr>
            </w:pPr>
            <w:r w:rsidRPr="00CD4EAD">
              <w:rPr>
                <w:b/>
                <w:noProof/>
                <w:highlight w:val="yellow"/>
              </w:rPr>
              <w:t xml:space="preserve">Note that this CR shows also the changes </w:t>
            </w:r>
            <w:r w:rsidR="00CD4EAD" w:rsidRPr="00CD4EAD">
              <w:rPr>
                <w:b/>
                <w:noProof/>
                <w:highlight w:val="yellow"/>
              </w:rPr>
              <w:t xml:space="preserve">resulting from the ASN.1 review. </w:t>
            </w:r>
          </w:p>
          <w:p w14:paraId="5D4E5F84" w14:textId="638EAC17" w:rsidR="005B53A2" w:rsidRPr="00CD4EAD" w:rsidRDefault="00CD4EAD" w:rsidP="004967B5">
            <w:pPr>
              <w:pStyle w:val="CRCoverPage"/>
              <w:spacing w:after="0"/>
              <w:ind w:left="99"/>
              <w:rPr>
                <w:b/>
                <w:noProof/>
                <w:highlight w:val="yellow"/>
              </w:rPr>
            </w:pPr>
            <w:r w:rsidRPr="00CD4EAD">
              <w:rPr>
                <w:b/>
                <w:noProof/>
                <w:highlight w:val="yellow"/>
              </w:rPr>
              <w:t xml:space="preserve">The </w:t>
            </w:r>
            <w:r w:rsidR="00D47920">
              <w:rPr>
                <w:b/>
                <w:noProof/>
                <w:highlight w:val="yellow"/>
              </w:rPr>
              <w:t xml:space="preserve">actual </w:t>
            </w:r>
            <w:r w:rsidRPr="00CD4EAD">
              <w:rPr>
                <w:b/>
                <w:noProof/>
                <w:highlight w:val="yellow"/>
              </w:rPr>
              <w:t>changes related to this CR are done with author “Ericsson”</w:t>
            </w:r>
            <w:r w:rsidR="00984F4C">
              <w:rPr>
                <w:b/>
                <w:noProof/>
                <w:highlight w:val="yellow"/>
              </w:rPr>
              <w:t xml:space="preserve"> </w:t>
            </w:r>
            <w:r w:rsidR="005A39D7">
              <w:rPr>
                <w:b/>
                <w:noProof/>
                <w:highlight w:val="yellow"/>
              </w:rPr>
              <w:t xml:space="preserve">(EN-DC only) </w:t>
            </w:r>
            <w:r w:rsidR="00984F4C">
              <w:rPr>
                <w:b/>
                <w:noProof/>
                <w:highlight w:val="yellow"/>
              </w:rPr>
              <w:t>and “Ericsson SA”</w:t>
            </w:r>
            <w:r w:rsidR="005A39D7">
              <w:rPr>
                <w:b/>
                <w:noProof/>
                <w:highlight w:val="yellow"/>
              </w:rPr>
              <w:t xml:space="preserve"> (for SA only)</w:t>
            </w:r>
            <w:r w:rsidRPr="00CD4EAD">
              <w:rPr>
                <w:b/>
                <w:noProof/>
                <w:highlight w:val="yellow"/>
              </w:rPr>
              <w:t xml:space="preserve">. </w:t>
            </w:r>
          </w:p>
          <w:p w14:paraId="6CC8E289" w14:textId="77777777" w:rsidR="00CD4EAD" w:rsidRDefault="00CD4EAD" w:rsidP="004967B5">
            <w:pPr>
              <w:pStyle w:val="CRCoverPage"/>
              <w:spacing w:after="0"/>
              <w:ind w:left="99"/>
              <w:rPr>
                <w:b/>
                <w:noProof/>
              </w:rPr>
            </w:pPr>
          </w:p>
          <w:p w14:paraId="559BF528" w14:textId="36EA8072" w:rsidR="004967B5" w:rsidRPr="004967B5" w:rsidRDefault="004967B5" w:rsidP="004967B5">
            <w:pPr>
              <w:pStyle w:val="CRCoverPage"/>
              <w:spacing w:after="0"/>
              <w:ind w:left="99"/>
              <w:rPr>
                <w:b/>
                <w:noProof/>
              </w:rPr>
            </w:pPr>
            <w:r w:rsidRPr="004967B5">
              <w:rPr>
                <w:b/>
                <w:noProof/>
              </w:rPr>
              <w:t>1) FrequencyInfoUL: p-Max:</w:t>
            </w:r>
          </w:p>
          <w:p w14:paraId="7CA257AA" w14:textId="6383D5F8" w:rsidR="00A232BE" w:rsidRDefault="004967B5" w:rsidP="003D46D1">
            <w:pPr>
              <w:pStyle w:val="CRCoverPage"/>
              <w:spacing w:after="0"/>
              <w:ind w:left="99"/>
            </w:pPr>
            <w:r>
              <w:t>Add the following clarification for the field description: “</w:t>
            </w:r>
            <w:r w:rsidR="00F20D1F" w:rsidRPr="00F20D1F">
              <w:rPr>
                <w:i/>
              </w:rPr>
              <w:t xml:space="preserve">The maximum transmit power that the UE may use on this serving cell may be additionally limited by p-NR (configured for the cell group) and by p-UE-FR1 (configured total for all serving cells </w:t>
            </w:r>
            <w:proofErr w:type="spellStart"/>
            <w:r w:rsidR="00F20D1F" w:rsidRPr="00F20D1F">
              <w:rPr>
                <w:i/>
              </w:rPr>
              <w:t>operationg</w:t>
            </w:r>
            <w:proofErr w:type="spellEnd"/>
            <w:r w:rsidR="00F20D1F" w:rsidRPr="00F20D1F">
              <w:rPr>
                <w:i/>
              </w:rPr>
              <w:t xml:space="preserve"> on FR1).</w:t>
            </w:r>
            <w:r>
              <w:t>”</w:t>
            </w:r>
          </w:p>
          <w:p w14:paraId="529D623D" w14:textId="6253E3F7" w:rsidR="004967B5" w:rsidRDefault="004967B5" w:rsidP="003D46D1">
            <w:pPr>
              <w:pStyle w:val="CRCoverPage"/>
              <w:spacing w:after="0"/>
              <w:ind w:left="99"/>
            </w:pPr>
          </w:p>
          <w:p w14:paraId="62E9B20E" w14:textId="77777777" w:rsidR="00F20D1F" w:rsidRPr="00F20D1F" w:rsidRDefault="00F20D1F" w:rsidP="00F20D1F">
            <w:pPr>
              <w:pStyle w:val="CRCoverPage"/>
              <w:spacing w:after="0"/>
              <w:ind w:left="99"/>
              <w:rPr>
                <w:b/>
                <w:noProof/>
              </w:rPr>
            </w:pPr>
            <w:r w:rsidRPr="00F20D1F">
              <w:rPr>
                <w:b/>
                <w:noProof/>
              </w:rPr>
              <w:t>2) PhysicalCellGroupConfig: p-NR:</w:t>
            </w:r>
          </w:p>
          <w:p w14:paraId="475D5744" w14:textId="5DE0325E" w:rsidR="00F20D1F" w:rsidRDefault="00F20D1F" w:rsidP="003D46D1">
            <w:pPr>
              <w:pStyle w:val="CRCoverPage"/>
              <w:spacing w:after="0"/>
              <w:ind w:left="99"/>
            </w:pPr>
            <w:r>
              <w:t>Add the following clarification for the field description: “</w:t>
            </w:r>
            <w:r w:rsidRPr="00F20D1F">
              <w:rPr>
                <w:i/>
              </w:rPr>
              <w:t xml:space="preserve">The maximum transmit power that the UE may use may be additionally limited by p-Max (configured in FrequencyInfoUL) and by p-UE-FR1 (configured total for all serving cells </w:t>
            </w:r>
            <w:proofErr w:type="spellStart"/>
            <w:r w:rsidRPr="00F20D1F">
              <w:rPr>
                <w:i/>
              </w:rPr>
              <w:t>operationg</w:t>
            </w:r>
            <w:proofErr w:type="spellEnd"/>
            <w:r w:rsidRPr="00F20D1F">
              <w:rPr>
                <w:i/>
              </w:rPr>
              <w:t xml:space="preserve"> on FR1).</w:t>
            </w:r>
            <w:r>
              <w:t>”</w:t>
            </w:r>
          </w:p>
          <w:p w14:paraId="7CF9211A" w14:textId="06D0E175" w:rsidR="00976E53" w:rsidRPr="00976E53" w:rsidRDefault="00976E53" w:rsidP="003D46D1">
            <w:pPr>
              <w:pStyle w:val="CRCoverPage"/>
              <w:spacing w:after="0"/>
              <w:ind w:left="99"/>
              <w:rPr>
                <w:highlight w:val="yellow"/>
              </w:rPr>
            </w:pPr>
            <w:r w:rsidRPr="00976E53">
              <w:rPr>
                <w:highlight w:val="yellow"/>
              </w:rPr>
              <w:t xml:space="preserve">Rename the field to p-NR-FR1 and clarify that it is only applicable to the serving cells operating on FR1 in this cell group. </w:t>
            </w:r>
          </w:p>
          <w:p w14:paraId="27F6CAD8" w14:textId="41D09A28" w:rsidR="004967B5" w:rsidRDefault="004967B5" w:rsidP="003D46D1">
            <w:pPr>
              <w:pStyle w:val="CRCoverPage"/>
              <w:spacing w:after="0"/>
              <w:ind w:left="99"/>
            </w:pPr>
          </w:p>
          <w:p w14:paraId="39999485" w14:textId="77777777" w:rsidR="00661D38" w:rsidRPr="00661D38" w:rsidRDefault="00661D38" w:rsidP="00661D38">
            <w:pPr>
              <w:pStyle w:val="CRCoverPage"/>
              <w:spacing w:after="0"/>
              <w:ind w:left="99"/>
              <w:rPr>
                <w:b/>
                <w:noProof/>
              </w:rPr>
            </w:pPr>
            <w:r w:rsidRPr="00661D38">
              <w:rPr>
                <w:b/>
                <w:noProof/>
              </w:rPr>
              <w:t>3) PhysicalCellGroupConfig: total limit for all FR1 cells:</w:t>
            </w:r>
          </w:p>
          <w:p w14:paraId="7AB6DAA0" w14:textId="18F5438E" w:rsidR="004967B5" w:rsidRPr="00661D38" w:rsidRDefault="00661D38" w:rsidP="003D46D1">
            <w:pPr>
              <w:pStyle w:val="CRCoverPage"/>
              <w:spacing w:after="0"/>
              <w:ind w:left="99"/>
            </w:pPr>
            <w:r>
              <w:t xml:space="preserve">Add the field </w:t>
            </w:r>
            <w:r w:rsidRPr="00661D38">
              <w:t>p-UE-FR1</w:t>
            </w:r>
            <w:r>
              <w:t xml:space="preserve"> with a corresponding field description and a condition ensuring that this field is provided only for the UE’s MCG.</w:t>
            </w:r>
          </w:p>
          <w:p w14:paraId="630BC546" w14:textId="78E6784E" w:rsidR="004967B5" w:rsidRDefault="004967B5" w:rsidP="003D46D1">
            <w:pPr>
              <w:pStyle w:val="CRCoverPage"/>
              <w:spacing w:after="0"/>
              <w:ind w:left="99"/>
            </w:pPr>
          </w:p>
          <w:p w14:paraId="55050A8D" w14:textId="77777777" w:rsidR="00335589" w:rsidRDefault="00335589" w:rsidP="00335589">
            <w:pPr>
              <w:pStyle w:val="CRCoverPage"/>
              <w:spacing w:after="0"/>
              <w:ind w:left="99"/>
              <w:rPr>
                <w:noProof/>
              </w:rPr>
            </w:pPr>
            <w:r w:rsidRPr="00335589">
              <w:rPr>
                <w:b/>
                <w:noProof/>
              </w:rPr>
              <w:t>4) BandCombination: new power class field</w:t>
            </w:r>
            <w:r>
              <w:rPr>
                <w:noProof/>
              </w:rPr>
              <w:t>:</w:t>
            </w:r>
          </w:p>
          <w:p w14:paraId="3CA24A1D" w14:textId="5C3F48B9" w:rsidR="00335589" w:rsidRDefault="00335589" w:rsidP="003D46D1">
            <w:pPr>
              <w:pStyle w:val="CRCoverPage"/>
              <w:spacing w:after="0"/>
              <w:ind w:left="99"/>
            </w:pPr>
            <w:r>
              <w:t>Add a “</w:t>
            </w:r>
            <w:proofErr w:type="spellStart"/>
            <w:r>
              <w:t>powerClass</w:t>
            </w:r>
            <w:proofErr w:type="spellEnd"/>
            <w:r>
              <w:t xml:space="preserve">” as “ENUMERATED {class2}” to the </w:t>
            </w:r>
            <w:proofErr w:type="spellStart"/>
            <w:r>
              <w:t>BandComination</w:t>
            </w:r>
            <w:proofErr w:type="spellEnd"/>
            <w:r>
              <w:t xml:space="preserve"> IE. </w:t>
            </w:r>
          </w:p>
          <w:p w14:paraId="02D5B5A8" w14:textId="0C1DA9C0" w:rsidR="00AD00C7" w:rsidRDefault="00AD00C7" w:rsidP="003D46D1">
            <w:pPr>
              <w:pStyle w:val="CRCoverPage"/>
              <w:spacing w:after="0"/>
              <w:ind w:left="99"/>
            </w:pPr>
          </w:p>
          <w:p w14:paraId="6905E438" w14:textId="393384BB" w:rsidR="004E79C3" w:rsidRDefault="004E79C3" w:rsidP="003D46D1">
            <w:pPr>
              <w:pStyle w:val="CRCoverPage"/>
              <w:spacing w:after="0"/>
              <w:ind w:left="99"/>
            </w:pPr>
            <w:r w:rsidRPr="004E79C3">
              <w:rPr>
                <w:b/>
              </w:rPr>
              <w:t xml:space="preserve">4a) </w:t>
            </w:r>
            <w:proofErr w:type="spellStart"/>
            <w:r w:rsidRPr="004E79C3">
              <w:rPr>
                <w:b/>
              </w:rPr>
              <w:t>BandNR</w:t>
            </w:r>
            <w:proofErr w:type="spellEnd"/>
            <w:r w:rsidRPr="004E79C3">
              <w:rPr>
                <w:b/>
              </w:rPr>
              <w:t>: power class pc4 for FR2</w:t>
            </w:r>
            <w:r>
              <w:t>:</w:t>
            </w:r>
          </w:p>
          <w:p w14:paraId="0877BBE0" w14:textId="3D29A2F6" w:rsidR="004E79C3" w:rsidRDefault="004E79C3" w:rsidP="003D46D1">
            <w:pPr>
              <w:pStyle w:val="CRCoverPage"/>
              <w:spacing w:after="0"/>
              <w:ind w:left="99"/>
            </w:pPr>
            <w:r>
              <w:t>Add the missing pc4 value (shown as BC change)</w:t>
            </w:r>
          </w:p>
          <w:p w14:paraId="6BB18682" w14:textId="77777777" w:rsidR="004E79C3" w:rsidRDefault="004E79C3" w:rsidP="003D46D1">
            <w:pPr>
              <w:pStyle w:val="CRCoverPage"/>
              <w:spacing w:after="0"/>
              <w:ind w:left="99"/>
            </w:pPr>
          </w:p>
          <w:p w14:paraId="74A44B28" w14:textId="77777777" w:rsidR="00832838" w:rsidRDefault="00832838" w:rsidP="00832838">
            <w:pPr>
              <w:pStyle w:val="CRCoverPage"/>
              <w:spacing w:after="0"/>
              <w:ind w:left="99"/>
              <w:rPr>
                <w:noProof/>
              </w:rPr>
            </w:pPr>
            <w:r w:rsidRPr="00832838">
              <w:rPr>
                <w:b/>
                <w:noProof/>
              </w:rPr>
              <w:t>5) ConfigRestrictModReqSCG: requestedP-MaxFR1</w:t>
            </w:r>
            <w:r>
              <w:rPr>
                <w:noProof/>
              </w:rPr>
              <w:t>:</w:t>
            </w:r>
          </w:p>
          <w:p w14:paraId="3CED0595" w14:textId="1C6F349C" w:rsidR="00832838" w:rsidRDefault="00832838" w:rsidP="003D46D1">
            <w:pPr>
              <w:pStyle w:val="CRCoverPage"/>
              <w:spacing w:after="0"/>
              <w:ind w:left="99"/>
            </w:pPr>
            <w:r>
              <w:t xml:space="preserve">Clarify in field description that the requestedP-MaxFR1 is the power requested for the serving cells on FR1 in this secondary cell group. </w:t>
            </w:r>
          </w:p>
          <w:p w14:paraId="7141F2C0" w14:textId="0A0AA4CB" w:rsidR="00C127E5" w:rsidRDefault="00C127E5" w:rsidP="003D46D1">
            <w:pPr>
              <w:pStyle w:val="CRCoverPage"/>
              <w:spacing w:after="0"/>
              <w:ind w:left="99"/>
            </w:pPr>
          </w:p>
          <w:p w14:paraId="7835F57B" w14:textId="77777777" w:rsidR="00C127E5" w:rsidRDefault="00C127E5" w:rsidP="00C127E5">
            <w:pPr>
              <w:pStyle w:val="CRCoverPage"/>
              <w:spacing w:after="0"/>
              <w:ind w:left="99"/>
              <w:rPr>
                <w:noProof/>
              </w:rPr>
            </w:pPr>
            <w:r w:rsidRPr="00C127E5">
              <w:rPr>
                <w:b/>
                <w:noProof/>
              </w:rPr>
              <w:t>6) ConfigRestrictInfoSCG: total limit for all FR1 cells</w:t>
            </w:r>
            <w:r>
              <w:rPr>
                <w:noProof/>
              </w:rPr>
              <w:t>:</w:t>
            </w:r>
          </w:p>
          <w:p w14:paraId="5560A8BB" w14:textId="08BC0ED8" w:rsidR="00C127E5" w:rsidRDefault="00C127E5" w:rsidP="003D46D1">
            <w:pPr>
              <w:pStyle w:val="CRCoverPage"/>
              <w:spacing w:after="0"/>
              <w:ind w:left="99"/>
            </w:pPr>
            <w:r>
              <w:t xml:space="preserve">Add </w:t>
            </w:r>
            <w:r w:rsidRPr="00C127E5">
              <w:t>p-maxUE-FR1</w:t>
            </w:r>
            <w:r>
              <w:t xml:space="preserve"> field (NBC in inter-node)</w:t>
            </w:r>
            <w:r w:rsidR="001E0230">
              <w:t xml:space="preserve"> and a field description.</w:t>
            </w:r>
          </w:p>
          <w:p w14:paraId="087B20F9" w14:textId="190990A8" w:rsidR="001E0230" w:rsidRDefault="001E0230" w:rsidP="003D46D1">
            <w:pPr>
              <w:pStyle w:val="CRCoverPage"/>
              <w:spacing w:after="0"/>
              <w:ind w:left="99"/>
            </w:pPr>
            <w:r>
              <w:t>Also tag the p-</w:t>
            </w:r>
            <w:proofErr w:type="spellStart"/>
            <w:r>
              <w:t>maxNR</w:t>
            </w:r>
            <w:proofErr w:type="spellEnd"/>
            <w:r>
              <w:t xml:space="preserve"> with an additional “-FR1” to in accordance with the p-NR-FR in PhysicalCellGroupConfig. </w:t>
            </w:r>
          </w:p>
          <w:p w14:paraId="1D8A12EF" w14:textId="77777777" w:rsidR="00335589" w:rsidRPr="004C7A31" w:rsidRDefault="00335589" w:rsidP="003D46D1">
            <w:pPr>
              <w:pStyle w:val="CRCoverPage"/>
              <w:spacing w:after="0"/>
              <w:ind w:left="99"/>
            </w:pPr>
          </w:p>
          <w:p w14:paraId="506368A9" w14:textId="77777777" w:rsidR="007D0B98" w:rsidRPr="004C7A31" w:rsidRDefault="007D0B98" w:rsidP="007D0B98">
            <w:pPr>
              <w:pStyle w:val="CRCoverPage"/>
              <w:ind w:left="100"/>
              <w:rPr>
                <w:noProof/>
              </w:rPr>
            </w:pPr>
            <w:r w:rsidRPr="004C7A31">
              <w:rPr>
                <w:rFonts w:cs="Arial"/>
                <w:b/>
                <w:bCs/>
                <w:u w:val="single"/>
                <w:lang w:eastAsia="zh-CN"/>
              </w:rPr>
              <w:t>Impact Analysis</w:t>
            </w:r>
          </w:p>
          <w:p w14:paraId="10B3020D" w14:textId="20A03B0F" w:rsidR="007D0B98" w:rsidRPr="004C7A31" w:rsidRDefault="007D0B98" w:rsidP="007D0B98">
            <w:pPr>
              <w:pStyle w:val="CRCoverPage"/>
              <w:ind w:left="100"/>
              <w:rPr>
                <w:noProof/>
              </w:rPr>
            </w:pPr>
            <w:r w:rsidRPr="004C7A31">
              <w:rPr>
                <w:rFonts w:cs="Arial"/>
                <w:u w:val="single"/>
                <w:lang w:eastAsia="zh-CN"/>
              </w:rPr>
              <w:t>Impacted functionality:</w:t>
            </w:r>
            <w:r w:rsidRPr="004C7A31">
              <w:rPr>
                <w:rFonts w:cs="Arial"/>
                <w:u w:val="single"/>
                <w:lang w:eastAsia="zh-CN"/>
              </w:rPr>
              <w:br/>
            </w:r>
            <w:r>
              <w:rPr>
                <w:noProof/>
              </w:rPr>
              <w:t>UE UL Power control in EN-DC and NR SA</w:t>
            </w:r>
          </w:p>
          <w:p w14:paraId="3E625A5B" w14:textId="77777777" w:rsidR="007D0B98" w:rsidRPr="004C7A31" w:rsidRDefault="007D0B98" w:rsidP="007D0B98">
            <w:pPr>
              <w:pStyle w:val="CRCoverPage"/>
              <w:ind w:left="100"/>
              <w:rPr>
                <w:u w:val="single"/>
              </w:rPr>
            </w:pPr>
            <w:r w:rsidRPr="004C7A31">
              <w:rPr>
                <w:u w:val="single"/>
              </w:rPr>
              <w:t>Inter-operability:</w:t>
            </w:r>
          </w:p>
          <w:p w14:paraId="5E312049" w14:textId="5AE39DCD" w:rsidR="007D0B98" w:rsidRDefault="007D0B98" w:rsidP="007D0B98">
            <w:pPr>
              <w:pStyle w:val="CRCoverPage"/>
              <w:spacing w:after="0"/>
              <w:ind w:left="100"/>
              <w:rPr>
                <w:noProof/>
              </w:rPr>
            </w:pPr>
            <w:r>
              <w:rPr>
                <w:noProof/>
              </w:rPr>
              <w:t xml:space="preserve">If the NW implements the change but the UE does not, the UE cannot comprehend the received PhysicalCellGroupConfig containing the newly added p-UE-FR1 value. </w:t>
            </w:r>
          </w:p>
          <w:p w14:paraId="1DB07873" w14:textId="77777777" w:rsidR="007D0B98" w:rsidRDefault="007D0B98" w:rsidP="007D0B98">
            <w:pPr>
              <w:pStyle w:val="CRCoverPage"/>
              <w:spacing w:after="0"/>
              <w:ind w:left="100"/>
              <w:rPr>
                <w:noProof/>
              </w:rPr>
            </w:pPr>
          </w:p>
          <w:p w14:paraId="160984C9" w14:textId="77777777" w:rsidR="007D0B98" w:rsidRDefault="007D0B98" w:rsidP="007D0B98">
            <w:pPr>
              <w:pStyle w:val="CRCoverPage"/>
              <w:spacing w:after="0"/>
              <w:ind w:left="100"/>
              <w:rPr>
                <w:noProof/>
              </w:rPr>
            </w:pPr>
            <w:r>
              <w:rPr>
                <w:noProof/>
              </w:rPr>
              <w:t xml:space="preserve">If the UE implements the change but the UE does not, there is no interoperability issue. </w:t>
            </w:r>
          </w:p>
          <w:p w14:paraId="5709CEB8" w14:textId="0637BE8F" w:rsidR="00EB13CC" w:rsidRPr="004C7A31" w:rsidRDefault="00EB13CC" w:rsidP="00EB13CC">
            <w:pPr>
              <w:pStyle w:val="CRCoverPage"/>
              <w:spacing w:after="0"/>
              <w:ind w:left="100"/>
              <w:rPr>
                <w:noProof/>
              </w:rPr>
            </w:pPr>
          </w:p>
        </w:tc>
      </w:tr>
      <w:tr w:rsidR="005F3420" w:rsidRPr="004C7A31" w14:paraId="1662C2A5" w14:textId="77777777" w:rsidTr="005F3420">
        <w:tc>
          <w:tcPr>
            <w:tcW w:w="2268" w:type="dxa"/>
            <w:gridSpan w:val="2"/>
            <w:tcBorders>
              <w:top w:val="nil"/>
              <w:left w:val="single" w:sz="4" w:space="0" w:color="auto"/>
              <w:bottom w:val="nil"/>
              <w:right w:val="nil"/>
            </w:tcBorders>
          </w:tcPr>
          <w:p w14:paraId="3EBE0436"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1AB46A67" w14:textId="77777777" w:rsidR="005F3420" w:rsidRPr="004C7A31" w:rsidRDefault="005F3420">
            <w:pPr>
              <w:pStyle w:val="CRCoverPage"/>
              <w:spacing w:after="0"/>
              <w:rPr>
                <w:noProof/>
                <w:sz w:val="8"/>
                <w:szCs w:val="8"/>
              </w:rPr>
            </w:pPr>
          </w:p>
        </w:tc>
      </w:tr>
      <w:tr w:rsidR="005F3420" w:rsidRPr="004C7A31" w14:paraId="1904BC93" w14:textId="77777777" w:rsidTr="005F3420">
        <w:tc>
          <w:tcPr>
            <w:tcW w:w="2268" w:type="dxa"/>
            <w:gridSpan w:val="2"/>
            <w:tcBorders>
              <w:top w:val="nil"/>
              <w:left w:val="single" w:sz="4" w:space="0" w:color="auto"/>
              <w:bottom w:val="single" w:sz="4" w:space="0" w:color="auto"/>
              <w:right w:val="nil"/>
            </w:tcBorders>
            <w:hideMark/>
          </w:tcPr>
          <w:p w14:paraId="65D1E385" w14:textId="77777777" w:rsidR="005F3420" w:rsidRPr="004C7A31" w:rsidRDefault="005F3420">
            <w:pPr>
              <w:pStyle w:val="CRCoverPage"/>
              <w:tabs>
                <w:tab w:val="right" w:pos="2184"/>
              </w:tabs>
              <w:spacing w:after="0"/>
              <w:rPr>
                <w:b/>
                <w:i/>
                <w:noProof/>
              </w:rPr>
            </w:pPr>
            <w:r w:rsidRPr="004C7A31">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706F0C3A" w14:textId="77777777" w:rsidR="005F3420" w:rsidRDefault="007D0B98">
            <w:pPr>
              <w:pStyle w:val="CRCoverPage"/>
              <w:spacing w:after="0"/>
              <w:ind w:left="100"/>
              <w:rPr>
                <w:noProof/>
              </w:rPr>
            </w:pPr>
            <w:r w:rsidRPr="007D0B98">
              <w:rPr>
                <w:noProof/>
              </w:rPr>
              <w:t>The NW cannot configure a total UE transmit power when operating in EN-DC.</w:t>
            </w:r>
          </w:p>
          <w:p w14:paraId="5CA21DC5" w14:textId="77777777" w:rsidR="007D0B98" w:rsidRDefault="007D0B98">
            <w:pPr>
              <w:pStyle w:val="CRCoverPage"/>
              <w:spacing w:after="0"/>
              <w:ind w:left="100"/>
              <w:rPr>
                <w:noProof/>
              </w:rPr>
            </w:pPr>
          </w:p>
          <w:p w14:paraId="6FB064C8" w14:textId="77777777" w:rsidR="007D0B98" w:rsidRDefault="007D0B98">
            <w:pPr>
              <w:pStyle w:val="CRCoverPage"/>
              <w:spacing w:after="0"/>
              <w:ind w:left="100"/>
              <w:rPr>
                <w:noProof/>
              </w:rPr>
            </w:pPr>
            <w:r>
              <w:rPr>
                <w:noProof/>
              </w:rPr>
              <w:t xml:space="preserve">The UE cannot advertise a different (e.g. higher) transmit power available when configured in accordance with certain  band combinations. </w:t>
            </w:r>
          </w:p>
          <w:p w14:paraId="603D3911" w14:textId="77777777" w:rsidR="007D0B98" w:rsidRDefault="007D0B98">
            <w:pPr>
              <w:pStyle w:val="CRCoverPage"/>
              <w:spacing w:after="0"/>
              <w:ind w:left="100"/>
              <w:rPr>
                <w:noProof/>
              </w:rPr>
            </w:pPr>
          </w:p>
          <w:p w14:paraId="40124C45" w14:textId="4896FE06" w:rsidR="007D0B98" w:rsidRPr="004C7A31" w:rsidRDefault="007D0B98">
            <w:pPr>
              <w:pStyle w:val="CRCoverPage"/>
              <w:spacing w:after="0"/>
              <w:ind w:left="100"/>
              <w:rPr>
                <w:noProof/>
              </w:rPr>
            </w:pPr>
            <w:r>
              <w:rPr>
                <w:noProof/>
              </w:rPr>
              <w:t xml:space="preserve">It is unclear how the different “p” values relate to each other. </w:t>
            </w:r>
          </w:p>
        </w:tc>
      </w:tr>
      <w:tr w:rsidR="005F3420" w:rsidRPr="004C7A31" w14:paraId="07962FEF" w14:textId="77777777" w:rsidTr="005F3420">
        <w:tc>
          <w:tcPr>
            <w:tcW w:w="2268" w:type="dxa"/>
            <w:gridSpan w:val="2"/>
          </w:tcPr>
          <w:p w14:paraId="65C30E25" w14:textId="77777777" w:rsidR="005F3420" w:rsidRPr="004C7A31" w:rsidRDefault="005F3420">
            <w:pPr>
              <w:pStyle w:val="CRCoverPage"/>
              <w:spacing w:after="0"/>
              <w:rPr>
                <w:b/>
                <w:i/>
                <w:noProof/>
                <w:sz w:val="8"/>
                <w:szCs w:val="8"/>
              </w:rPr>
            </w:pPr>
          </w:p>
        </w:tc>
        <w:tc>
          <w:tcPr>
            <w:tcW w:w="7373" w:type="dxa"/>
            <w:gridSpan w:val="9"/>
          </w:tcPr>
          <w:p w14:paraId="07028ADF" w14:textId="77777777" w:rsidR="005F3420" w:rsidRPr="004C7A31" w:rsidRDefault="005F3420">
            <w:pPr>
              <w:pStyle w:val="CRCoverPage"/>
              <w:spacing w:after="0"/>
              <w:rPr>
                <w:noProof/>
                <w:sz w:val="8"/>
                <w:szCs w:val="8"/>
              </w:rPr>
            </w:pPr>
          </w:p>
        </w:tc>
      </w:tr>
      <w:tr w:rsidR="005F3420" w:rsidRPr="004C7A31" w14:paraId="08A3E93C" w14:textId="77777777" w:rsidTr="005F3420">
        <w:tc>
          <w:tcPr>
            <w:tcW w:w="2268" w:type="dxa"/>
            <w:gridSpan w:val="2"/>
            <w:tcBorders>
              <w:top w:val="single" w:sz="4" w:space="0" w:color="auto"/>
              <w:left w:val="single" w:sz="4" w:space="0" w:color="auto"/>
              <w:bottom w:val="nil"/>
              <w:right w:val="nil"/>
            </w:tcBorders>
            <w:hideMark/>
          </w:tcPr>
          <w:p w14:paraId="27B989AA" w14:textId="77777777" w:rsidR="005F3420" w:rsidRPr="004C7A31" w:rsidRDefault="005F3420">
            <w:pPr>
              <w:pStyle w:val="CRCoverPage"/>
              <w:tabs>
                <w:tab w:val="right" w:pos="2184"/>
              </w:tabs>
              <w:spacing w:after="0"/>
              <w:rPr>
                <w:b/>
                <w:i/>
                <w:noProof/>
              </w:rPr>
            </w:pPr>
            <w:r w:rsidRPr="004C7A31">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13E30E2F" w14:textId="08A76F80" w:rsidR="005F3420" w:rsidRPr="004C7A31" w:rsidRDefault="005F3420">
            <w:pPr>
              <w:pStyle w:val="CRCoverPage"/>
              <w:spacing w:after="0"/>
              <w:ind w:left="100"/>
              <w:rPr>
                <w:noProof/>
              </w:rPr>
            </w:pPr>
          </w:p>
        </w:tc>
      </w:tr>
      <w:tr w:rsidR="005F3420" w:rsidRPr="004C7A31" w14:paraId="59EC0251" w14:textId="77777777" w:rsidTr="005F3420">
        <w:tc>
          <w:tcPr>
            <w:tcW w:w="2268" w:type="dxa"/>
            <w:gridSpan w:val="2"/>
            <w:tcBorders>
              <w:top w:val="nil"/>
              <w:left w:val="single" w:sz="4" w:space="0" w:color="auto"/>
              <w:bottom w:val="nil"/>
              <w:right w:val="nil"/>
            </w:tcBorders>
          </w:tcPr>
          <w:p w14:paraId="13375334"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4C7FB267" w14:textId="77777777" w:rsidR="005F3420" w:rsidRPr="004C7A31" w:rsidRDefault="005F3420">
            <w:pPr>
              <w:pStyle w:val="CRCoverPage"/>
              <w:spacing w:after="0"/>
              <w:rPr>
                <w:noProof/>
                <w:sz w:val="8"/>
                <w:szCs w:val="8"/>
              </w:rPr>
            </w:pPr>
          </w:p>
        </w:tc>
      </w:tr>
      <w:tr w:rsidR="005F3420" w:rsidRPr="004C7A31" w14:paraId="48402FE8" w14:textId="77777777" w:rsidTr="005F3420">
        <w:tc>
          <w:tcPr>
            <w:tcW w:w="2268" w:type="dxa"/>
            <w:gridSpan w:val="2"/>
            <w:tcBorders>
              <w:top w:val="nil"/>
              <w:left w:val="single" w:sz="4" w:space="0" w:color="auto"/>
              <w:bottom w:val="nil"/>
              <w:right w:val="nil"/>
            </w:tcBorders>
          </w:tcPr>
          <w:p w14:paraId="4E21C2A7" w14:textId="77777777" w:rsidR="005F3420" w:rsidRPr="004C7A31" w:rsidRDefault="005F34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03569B9" w14:textId="77777777" w:rsidR="005F3420" w:rsidRPr="004C7A31" w:rsidRDefault="005F3420">
            <w:pPr>
              <w:pStyle w:val="CRCoverPage"/>
              <w:spacing w:after="0"/>
              <w:jc w:val="center"/>
              <w:rPr>
                <w:b/>
                <w:caps/>
                <w:noProof/>
              </w:rPr>
            </w:pPr>
            <w:r w:rsidRPr="004C7A31">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C2584A6" w14:textId="77777777" w:rsidR="005F3420" w:rsidRPr="004C7A31" w:rsidRDefault="005F3420">
            <w:pPr>
              <w:pStyle w:val="CRCoverPage"/>
              <w:spacing w:after="0"/>
              <w:jc w:val="center"/>
              <w:rPr>
                <w:b/>
                <w:caps/>
                <w:noProof/>
              </w:rPr>
            </w:pPr>
            <w:r w:rsidRPr="004C7A31">
              <w:rPr>
                <w:b/>
                <w:caps/>
                <w:noProof/>
              </w:rPr>
              <w:t>N</w:t>
            </w:r>
          </w:p>
        </w:tc>
        <w:tc>
          <w:tcPr>
            <w:tcW w:w="2977" w:type="dxa"/>
            <w:gridSpan w:val="3"/>
          </w:tcPr>
          <w:p w14:paraId="665E8EC0" w14:textId="77777777" w:rsidR="005F3420" w:rsidRPr="004C7A31" w:rsidRDefault="005F3420">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549737B0" w14:textId="77777777" w:rsidR="005F3420" w:rsidRPr="004C7A31" w:rsidRDefault="005F3420">
            <w:pPr>
              <w:pStyle w:val="CRCoverPage"/>
              <w:spacing w:after="0"/>
              <w:ind w:left="99"/>
              <w:rPr>
                <w:noProof/>
              </w:rPr>
            </w:pPr>
          </w:p>
        </w:tc>
      </w:tr>
      <w:tr w:rsidR="005F3420" w:rsidRPr="004C7A31" w14:paraId="241815A4" w14:textId="77777777" w:rsidTr="005F3420">
        <w:tc>
          <w:tcPr>
            <w:tcW w:w="2268" w:type="dxa"/>
            <w:gridSpan w:val="2"/>
            <w:tcBorders>
              <w:top w:val="nil"/>
              <w:left w:val="single" w:sz="4" w:space="0" w:color="auto"/>
              <w:bottom w:val="nil"/>
              <w:right w:val="nil"/>
            </w:tcBorders>
            <w:hideMark/>
          </w:tcPr>
          <w:p w14:paraId="617AB05F" w14:textId="77777777" w:rsidR="005F3420" w:rsidRPr="004C7A31" w:rsidRDefault="005F3420">
            <w:pPr>
              <w:pStyle w:val="CRCoverPage"/>
              <w:tabs>
                <w:tab w:val="right" w:pos="2184"/>
              </w:tabs>
              <w:spacing w:after="0"/>
              <w:rPr>
                <w:b/>
                <w:i/>
                <w:noProof/>
              </w:rPr>
            </w:pPr>
            <w:r w:rsidRPr="004C7A31">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ACD053A" w14:textId="77777777" w:rsidR="005F3420" w:rsidRPr="004C7A31" w:rsidRDefault="00C0777D">
            <w:pPr>
              <w:pStyle w:val="CRCoverPage"/>
              <w:spacing w:after="0"/>
              <w:jc w:val="center"/>
              <w:rPr>
                <w:b/>
                <w:caps/>
                <w:noProof/>
              </w:rPr>
            </w:pPr>
            <w:r w:rsidRPr="004C7A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5E4E" w14:textId="77777777" w:rsidR="005F3420" w:rsidRPr="004C7A31" w:rsidRDefault="005F3420">
            <w:pPr>
              <w:pStyle w:val="CRCoverPage"/>
              <w:spacing w:after="0"/>
              <w:jc w:val="center"/>
              <w:rPr>
                <w:b/>
                <w:caps/>
                <w:noProof/>
              </w:rPr>
            </w:pPr>
          </w:p>
        </w:tc>
        <w:tc>
          <w:tcPr>
            <w:tcW w:w="2977" w:type="dxa"/>
            <w:gridSpan w:val="3"/>
            <w:hideMark/>
          </w:tcPr>
          <w:p w14:paraId="6784C72D" w14:textId="77777777" w:rsidR="005F3420" w:rsidRPr="004C7A31" w:rsidRDefault="005F3420">
            <w:pPr>
              <w:pStyle w:val="CRCoverPage"/>
              <w:tabs>
                <w:tab w:val="right" w:pos="2893"/>
              </w:tabs>
              <w:spacing w:after="0"/>
              <w:rPr>
                <w:noProof/>
              </w:rPr>
            </w:pPr>
            <w:r w:rsidRPr="004C7A31">
              <w:rPr>
                <w:noProof/>
              </w:rPr>
              <w:t xml:space="preserve"> Other core specifications</w:t>
            </w:r>
            <w:r w:rsidRPr="004C7A31">
              <w:rPr>
                <w:noProof/>
              </w:rPr>
              <w:tab/>
            </w:r>
          </w:p>
        </w:tc>
        <w:tc>
          <w:tcPr>
            <w:tcW w:w="3828" w:type="dxa"/>
            <w:gridSpan w:val="4"/>
            <w:tcBorders>
              <w:top w:val="nil"/>
              <w:left w:val="nil"/>
              <w:bottom w:val="nil"/>
              <w:right w:val="single" w:sz="4" w:space="0" w:color="auto"/>
            </w:tcBorders>
            <w:shd w:val="pct30" w:color="FFFF00" w:fill="auto"/>
            <w:hideMark/>
          </w:tcPr>
          <w:p w14:paraId="6BD9F850" w14:textId="1A6D2744" w:rsidR="005F3420" w:rsidRPr="004C7A31" w:rsidRDefault="005F3420">
            <w:pPr>
              <w:pStyle w:val="CRCoverPage"/>
              <w:spacing w:after="0"/>
              <w:ind w:left="99"/>
              <w:rPr>
                <w:noProof/>
              </w:rPr>
            </w:pPr>
            <w:r w:rsidRPr="004C7A31">
              <w:rPr>
                <w:noProof/>
              </w:rPr>
              <w:t xml:space="preserve">TS/TR ... CR ... </w:t>
            </w:r>
          </w:p>
        </w:tc>
      </w:tr>
      <w:tr w:rsidR="005F3420" w:rsidRPr="004C7A31" w14:paraId="67301CA8" w14:textId="77777777" w:rsidTr="005F3420">
        <w:tc>
          <w:tcPr>
            <w:tcW w:w="2268" w:type="dxa"/>
            <w:gridSpan w:val="2"/>
            <w:tcBorders>
              <w:top w:val="nil"/>
              <w:left w:val="single" w:sz="4" w:space="0" w:color="auto"/>
              <w:bottom w:val="nil"/>
              <w:right w:val="nil"/>
            </w:tcBorders>
            <w:hideMark/>
          </w:tcPr>
          <w:p w14:paraId="4B0302BA" w14:textId="77777777" w:rsidR="005F3420" w:rsidRPr="004C7A31" w:rsidRDefault="005F3420">
            <w:pPr>
              <w:pStyle w:val="CRCoverPage"/>
              <w:spacing w:after="0"/>
              <w:rPr>
                <w:b/>
                <w:i/>
                <w:noProof/>
              </w:rPr>
            </w:pPr>
            <w:r w:rsidRPr="004C7A31">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D8C84B8" w14:textId="77777777" w:rsidR="005F3420" w:rsidRPr="004C7A31" w:rsidRDefault="00C0777D">
            <w:pPr>
              <w:pStyle w:val="CRCoverPage"/>
              <w:spacing w:after="0"/>
              <w:jc w:val="center"/>
              <w:rPr>
                <w:b/>
                <w:caps/>
                <w:noProof/>
              </w:rPr>
            </w:pPr>
            <w:r w:rsidRPr="004C7A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CC56F2" w14:textId="77777777" w:rsidR="005F3420" w:rsidRPr="004C7A31" w:rsidRDefault="005F3420">
            <w:pPr>
              <w:pStyle w:val="CRCoverPage"/>
              <w:spacing w:after="0"/>
              <w:jc w:val="center"/>
              <w:rPr>
                <w:b/>
                <w:caps/>
                <w:noProof/>
              </w:rPr>
            </w:pPr>
          </w:p>
        </w:tc>
        <w:tc>
          <w:tcPr>
            <w:tcW w:w="2977" w:type="dxa"/>
            <w:gridSpan w:val="3"/>
            <w:hideMark/>
          </w:tcPr>
          <w:p w14:paraId="14303C10" w14:textId="77777777" w:rsidR="005F3420" w:rsidRPr="004C7A31" w:rsidRDefault="005F3420">
            <w:pPr>
              <w:pStyle w:val="CRCoverPage"/>
              <w:spacing w:after="0"/>
              <w:rPr>
                <w:noProof/>
              </w:rPr>
            </w:pPr>
            <w:r w:rsidRPr="004C7A31">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197CE37E" w14:textId="68882428" w:rsidR="005F3420" w:rsidRPr="004C7A31" w:rsidRDefault="005F3420">
            <w:pPr>
              <w:pStyle w:val="CRCoverPage"/>
              <w:spacing w:after="0"/>
              <w:ind w:left="99"/>
              <w:rPr>
                <w:noProof/>
              </w:rPr>
            </w:pPr>
            <w:r w:rsidRPr="004C7A31">
              <w:rPr>
                <w:noProof/>
              </w:rPr>
              <w:t xml:space="preserve">TS/TR ... CR ... </w:t>
            </w:r>
          </w:p>
        </w:tc>
      </w:tr>
      <w:tr w:rsidR="005F3420" w:rsidRPr="004C7A31" w14:paraId="71789C52" w14:textId="77777777" w:rsidTr="005F3420">
        <w:tc>
          <w:tcPr>
            <w:tcW w:w="2268" w:type="dxa"/>
            <w:gridSpan w:val="2"/>
            <w:tcBorders>
              <w:top w:val="nil"/>
              <w:left w:val="single" w:sz="4" w:space="0" w:color="auto"/>
              <w:bottom w:val="nil"/>
              <w:right w:val="nil"/>
            </w:tcBorders>
            <w:hideMark/>
          </w:tcPr>
          <w:p w14:paraId="3BC8489A" w14:textId="77777777" w:rsidR="005F3420" w:rsidRPr="004C7A31" w:rsidRDefault="005F3420">
            <w:pPr>
              <w:pStyle w:val="CRCoverPage"/>
              <w:spacing w:after="0"/>
              <w:rPr>
                <w:b/>
                <w:i/>
                <w:noProof/>
              </w:rPr>
            </w:pPr>
            <w:r w:rsidRPr="004C7A31">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D96012F" w14:textId="77777777" w:rsidR="005F3420" w:rsidRPr="004C7A31"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B81541" w14:textId="77777777" w:rsidR="005F3420" w:rsidRPr="004C7A31" w:rsidRDefault="005F3420">
            <w:pPr>
              <w:pStyle w:val="CRCoverPage"/>
              <w:spacing w:after="0"/>
              <w:jc w:val="center"/>
              <w:rPr>
                <w:b/>
                <w:caps/>
                <w:noProof/>
              </w:rPr>
            </w:pPr>
          </w:p>
        </w:tc>
        <w:tc>
          <w:tcPr>
            <w:tcW w:w="2977" w:type="dxa"/>
            <w:gridSpan w:val="3"/>
            <w:hideMark/>
          </w:tcPr>
          <w:p w14:paraId="07144CC3" w14:textId="77777777" w:rsidR="005F3420" w:rsidRPr="004C7A31" w:rsidRDefault="005F3420">
            <w:pPr>
              <w:pStyle w:val="CRCoverPage"/>
              <w:spacing w:after="0"/>
              <w:rPr>
                <w:noProof/>
              </w:rPr>
            </w:pPr>
            <w:r w:rsidRPr="004C7A31">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30D188C4" w14:textId="77777777" w:rsidR="005F3420" w:rsidRPr="004C7A31" w:rsidRDefault="005F3420">
            <w:pPr>
              <w:pStyle w:val="CRCoverPage"/>
              <w:spacing w:after="0"/>
              <w:ind w:left="99"/>
              <w:rPr>
                <w:noProof/>
              </w:rPr>
            </w:pPr>
            <w:r w:rsidRPr="004C7A31">
              <w:rPr>
                <w:noProof/>
              </w:rPr>
              <w:t xml:space="preserve">TS/TR ... CR ... </w:t>
            </w:r>
          </w:p>
        </w:tc>
      </w:tr>
      <w:tr w:rsidR="005F3420" w:rsidRPr="004C7A31" w14:paraId="3BA51BE9" w14:textId="77777777" w:rsidTr="005F3420">
        <w:tc>
          <w:tcPr>
            <w:tcW w:w="2268" w:type="dxa"/>
            <w:gridSpan w:val="2"/>
            <w:tcBorders>
              <w:top w:val="nil"/>
              <w:left w:val="single" w:sz="4" w:space="0" w:color="auto"/>
              <w:bottom w:val="nil"/>
              <w:right w:val="nil"/>
            </w:tcBorders>
          </w:tcPr>
          <w:p w14:paraId="3B11DCD1" w14:textId="77777777" w:rsidR="005F3420" w:rsidRPr="004C7A31" w:rsidRDefault="005F3420">
            <w:pPr>
              <w:pStyle w:val="CRCoverPage"/>
              <w:spacing w:after="0"/>
              <w:rPr>
                <w:b/>
                <w:i/>
                <w:noProof/>
              </w:rPr>
            </w:pPr>
          </w:p>
        </w:tc>
        <w:tc>
          <w:tcPr>
            <w:tcW w:w="7373" w:type="dxa"/>
            <w:gridSpan w:val="9"/>
            <w:tcBorders>
              <w:top w:val="nil"/>
              <w:left w:val="nil"/>
              <w:bottom w:val="nil"/>
              <w:right w:val="single" w:sz="4" w:space="0" w:color="auto"/>
            </w:tcBorders>
          </w:tcPr>
          <w:p w14:paraId="37510E79" w14:textId="77777777" w:rsidR="005F3420" w:rsidRPr="004C7A31" w:rsidRDefault="005F3420">
            <w:pPr>
              <w:pStyle w:val="CRCoverPage"/>
              <w:spacing w:after="0"/>
              <w:rPr>
                <w:noProof/>
              </w:rPr>
            </w:pPr>
          </w:p>
        </w:tc>
      </w:tr>
      <w:tr w:rsidR="005F3420" w:rsidRPr="004C7A31" w14:paraId="6EB03FF5" w14:textId="77777777" w:rsidTr="005F3420">
        <w:tc>
          <w:tcPr>
            <w:tcW w:w="2268" w:type="dxa"/>
            <w:gridSpan w:val="2"/>
            <w:tcBorders>
              <w:top w:val="nil"/>
              <w:left w:val="single" w:sz="4" w:space="0" w:color="auto"/>
              <w:bottom w:val="single" w:sz="4" w:space="0" w:color="auto"/>
              <w:right w:val="nil"/>
            </w:tcBorders>
            <w:hideMark/>
          </w:tcPr>
          <w:p w14:paraId="482C9F52" w14:textId="77777777" w:rsidR="005F3420" w:rsidRPr="004C7A31" w:rsidRDefault="005F3420">
            <w:pPr>
              <w:pStyle w:val="CRCoverPage"/>
              <w:tabs>
                <w:tab w:val="right" w:pos="2184"/>
              </w:tabs>
              <w:spacing w:after="0"/>
              <w:rPr>
                <w:b/>
                <w:i/>
                <w:noProof/>
              </w:rPr>
            </w:pPr>
            <w:r w:rsidRPr="004C7A31">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72E8F948" w14:textId="77777777" w:rsidR="005F3420" w:rsidRPr="004C7A31" w:rsidRDefault="005F3420">
            <w:pPr>
              <w:pStyle w:val="CRCoverPage"/>
              <w:spacing w:after="0"/>
              <w:ind w:left="100"/>
              <w:rPr>
                <w:noProof/>
              </w:rPr>
            </w:pPr>
          </w:p>
        </w:tc>
      </w:tr>
    </w:tbl>
    <w:p w14:paraId="7A927D21" w14:textId="77777777" w:rsidR="005F3420" w:rsidRPr="004C7A31" w:rsidRDefault="005F3420" w:rsidP="005F3420">
      <w:pPr>
        <w:pStyle w:val="CRCoverPage"/>
        <w:spacing w:after="0"/>
        <w:rPr>
          <w:noProof/>
          <w:sz w:val="8"/>
          <w:szCs w:val="8"/>
          <w:lang w:eastAsia="en-US"/>
        </w:rPr>
      </w:pPr>
    </w:p>
    <w:p w14:paraId="60D7672D" w14:textId="77777777" w:rsidR="005F3420" w:rsidRPr="004C7A31" w:rsidRDefault="005F3420" w:rsidP="008C4961">
      <w:pPr>
        <w:spacing w:after="120"/>
        <w:rPr>
          <w:noProof/>
        </w:rPr>
        <w:sectPr w:rsidR="005F3420" w:rsidRPr="004C7A31">
          <w:footnotePr>
            <w:numRestart w:val="eachSect"/>
          </w:footnotePr>
          <w:pgSz w:w="11907" w:h="16840"/>
          <w:pgMar w:top="1418" w:right="1134" w:bottom="1134" w:left="1134" w:header="680" w:footer="567" w:gutter="0"/>
          <w:cols w:space="720"/>
        </w:sectPr>
      </w:pPr>
    </w:p>
    <w:p w14:paraId="1D5DA08A" w14:textId="77777777" w:rsidR="00D7643C" w:rsidRDefault="00D7643C" w:rsidP="00D7643C">
      <w:pPr>
        <w:pStyle w:val="Heading4"/>
        <w:rPr>
          <w:i/>
          <w:noProof/>
        </w:rPr>
      </w:pPr>
      <w:bookmarkStart w:id="5" w:name="_Toc510018614"/>
      <w:bookmarkEnd w:id="0"/>
      <w:bookmarkEnd w:id="1"/>
      <w:r>
        <w:lastRenderedPageBreak/>
        <w:t>–</w:t>
      </w:r>
      <w:r>
        <w:tab/>
      </w:r>
      <w:r>
        <w:rPr>
          <w:i/>
        </w:rPr>
        <w:t>FrequencyInfoUL</w:t>
      </w:r>
      <w:bookmarkEnd w:id="5"/>
    </w:p>
    <w:p w14:paraId="2BE48954" w14:textId="77777777" w:rsidR="00D7643C" w:rsidRDefault="00D7643C" w:rsidP="00D7643C">
      <w:r>
        <w:t xml:space="preserve">The IE </w:t>
      </w:r>
      <w:r>
        <w:rPr>
          <w:i/>
        </w:rPr>
        <w:t xml:space="preserve">FrequencyInfoUL </w:t>
      </w:r>
      <w:r>
        <w:t xml:space="preserve">provides basic parameters of an uplink carrier and transmission thereon. </w:t>
      </w:r>
    </w:p>
    <w:p w14:paraId="79752205" w14:textId="77777777" w:rsidR="00D7643C" w:rsidRDefault="00D7643C" w:rsidP="00D7643C">
      <w:pPr>
        <w:pStyle w:val="TH"/>
      </w:pPr>
      <w:r>
        <w:rPr>
          <w:bCs/>
          <w:i/>
          <w:iCs/>
        </w:rPr>
        <w:t xml:space="preserve">FrequencyInfoUL </w:t>
      </w:r>
      <w:r>
        <w:t>information element</w:t>
      </w:r>
    </w:p>
    <w:p w14:paraId="1DA71719" w14:textId="77777777" w:rsidR="00D7643C" w:rsidRDefault="00D7643C" w:rsidP="00D7643C">
      <w:pPr>
        <w:pStyle w:val="PL"/>
        <w:rPr>
          <w:color w:val="808080"/>
        </w:rPr>
      </w:pPr>
      <w:r>
        <w:rPr>
          <w:color w:val="808080"/>
        </w:rPr>
        <w:t>-- ASN1START</w:t>
      </w:r>
    </w:p>
    <w:p w14:paraId="2E2DE889" w14:textId="77777777" w:rsidR="00D7643C" w:rsidRDefault="00D7643C" w:rsidP="00D7643C">
      <w:pPr>
        <w:pStyle w:val="PL"/>
        <w:rPr>
          <w:color w:val="808080"/>
        </w:rPr>
      </w:pPr>
      <w:r>
        <w:rPr>
          <w:color w:val="808080"/>
        </w:rPr>
        <w:t>-- TAG-FREQUENCY-INFO-UL-START</w:t>
      </w:r>
    </w:p>
    <w:p w14:paraId="323E8A11" w14:textId="77777777" w:rsidR="00D7643C" w:rsidRDefault="00D7643C" w:rsidP="00D7643C">
      <w:pPr>
        <w:pStyle w:val="PL"/>
      </w:pPr>
    </w:p>
    <w:p w14:paraId="24436DCB" w14:textId="77777777" w:rsidR="00D7643C" w:rsidRDefault="00D7643C" w:rsidP="00D7643C">
      <w:pPr>
        <w:pStyle w:val="PL"/>
      </w:pPr>
      <w:r>
        <w:t xml:space="preserve">FrequencyInfoUL ::= </w:t>
      </w:r>
      <w:r>
        <w:tab/>
      </w:r>
      <w:r>
        <w:tab/>
      </w:r>
      <w:r>
        <w:tab/>
      </w:r>
      <w:r>
        <w:tab/>
      </w:r>
      <w:r>
        <w:rPr>
          <w:color w:val="993366"/>
        </w:rPr>
        <w:t>SEQUENCE</w:t>
      </w:r>
      <w:r>
        <w:t xml:space="preserve"> {</w:t>
      </w:r>
    </w:p>
    <w:p w14:paraId="49D7C064" w14:textId="77777777" w:rsidR="00D7643C" w:rsidRDefault="00D7643C" w:rsidP="00D7643C">
      <w:pPr>
        <w:pStyle w:val="PL"/>
        <w:rPr>
          <w:color w:val="808080"/>
        </w:rPr>
      </w:pPr>
      <w:bookmarkStart w:id="6" w:name="_Hlk506657608"/>
      <w:r>
        <w:tab/>
        <w:t>frequencyBandList</w:t>
      </w:r>
      <w:r>
        <w:tab/>
      </w:r>
      <w:r>
        <w:tab/>
      </w:r>
      <w:r>
        <w:tab/>
      </w:r>
      <w:r>
        <w:tab/>
      </w:r>
      <w:r>
        <w:tab/>
        <w:t>MultiFrequencyBandListNR</w:t>
      </w:r>
      <w:r>
        <w:tab/>
      </w:r>
      <w:r>
        <w:tab/>
      </w:r>
      <w:r>
        <w:tab/>
      </w:r>
      <w:r>
        <w:tab/>
      </w:r>
      <w:r>
        <w:tab/>
      </w:r>
      <w:r>
        <w:tab/>
      </w:r>
      <w:r>
        <w:tab/>
      </w:r>
      <w:r>
        <w:tab/>
      </w:r>
      <w:r>
        <w:tab/>
      </w:r>
      <w:r>
        <w:tab/>
      </w:r>
      <w:r>
        <w:rPr>
          <w:color w:val="993366"/>
        </w:rPr>
        <w:t>OPTIONAL</w:t>
      </w:r>
      <w:r>
        <w:t>,</w:t>
      </w:r>
      <w:r>
        <w:tab/>
      </w:r>
      <w:r>
        <w:rPr>
          <w:color w:val="808080"/>
        </w:rPr>
        <w:t>-- Cond FDD-OrSUL</w:t>
      </w:r>
    </w:p>
    <w:bookmarkEnd w:id="6"/>
    <w:p w14:paraId="74FC8648" w14:textId="77777777" w:rsidR="00D7643C" w:rsidRDefault="00D7643C" w:rsidP="00D7643C">
      <w:pPr>
        <w:pStyle w:val="PL"/>
        <w:rPr>
          <w:color w:val="808080"/>
        </w:rPr>
      </w:pPr>
      <w:r>
        <w:tab/>
        <w:t>absoluteFrequencyPointA</w:t>
      </w:r>
      <w:r>
        <w:tab/>
      </w:r>
      <w:r>
        <w:tab/>
      </w:r>
      <w:r>
        <w:tab/>
      </w:r>
      <w:r>
        <w:tab/>
        <w:t>ARFCN-ValueNR</w:t>
      </w:r>
      <w:r>
        <w:tab/>
      </w:r>
      <w:r>
        <w:tab/>
      </w:r>
      <w:r>
        <w:tab/>
      </w:r>
      <w:r>
        <w:tab/>
      </w:r>
      <w:r>
        <w:tab/>
      </w:r>
      <w:r>
        <w:tab/>
      </w:r>
      <w:r>
        <w:tab/>
      </w:r>
      <w:r>
        <w:tab/>
      </w:r>
      <w:r>
        <w:tab/>
      </w:r>
      <w:r>
        <w:tab/>
      </w:r>
      <w:r>
        <w:tab/>
      </w:r>
      <w:r>
        <w:tab/>
      </w:r>
      <w:r>
        <w:tab/>
      </w:r>
      <w:r>
        <w:rPr>
          <w:color w:val="993366"/>
        </w:rPr>
        <w:t>OPTIONAL</w:t>
      </w:r>
      <w:r>
        <w:t>,</w:t>
      </w:r>
      <w:r>
        <w:tab/>
      </w:r>
      <w:r>
        <w:rPr>
          <w:color w:val="808080"/>
        </w:rPr>
        <w:t>-- Cond FDD-OrSUL</w:t>
      </w:r>
    </w:p>
    <w:p w14:paraId="16B85CB6" w14:textId="77777777" w:rsidR="00D7643C" w:rsidRDefault="00D7643C" w:rsidP="00D7643C">
      <w:pPr>
        <w:pStyle w:val="PL"/>
      </w:pPr>
      <w:r>
        <w:tab/>
        <w:t>scs-SpecificCarrierList</w:t>
      </w:r>
      <w:r>
        <w:tab/>
      </w:r>
      <w:r>
        <w:tab/>
      </w:r>
      <w:r>
        <w:tab/>
      </w:r>
      <w:r>
        <w:tab/>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C982F7" w14:textId="77777777" w:rsidR="00D7643C" w:rsidRDefault="00D7643C" w:rsidP="00D7643C">
      <w:pPr>
        <w:pStyle w:val="PL"/>
        <w:rPr>
          <w:color w:val="808080"/>
        </w:rPr>
      </w:pPr>
      <w:r>
        <w:tab/>
        <w:t>additionalSpectrumEmission</w:t>
      </w:r>
      <w:r>
        <w:tab/>
      </w:r>
      <w:r>
        <w:tab/>
      </w:r>
      <w:r>
        <w:tab/>
        <w:t>AdditionalSpectrumEmission</w:t>
      </w:r>
      <w:r>
        <w:tab/>
      </w:r>
      <w:r>
        <w:tab/>
      </w:r>
      <w:r>
        <w:tab/>
      </w:r>
      <w:r>
        <w:tab/>
      </w:r>
      <w:r>
        <w:tab/>
      </w:r>
      <w:r>
        <w:tab/>
      </w:r>
      <w:r>
        <w:tab/>
      </w:r>
      <w:r>
        <w:tab/>
      </w:r>
      <w:r>
        <w:tab/>
      </w:r>
      <w:r>
        <w:tab/>
      </w:r>
      <w:r>
        <w:rPr>
          <w:color w:val="993366"/>
        </w:rPr>
        <w:t>OPTIONAL</w:t>
      </w:r>
      <w:r>
        <w:t>,</w:t>
      </w:r>
      <w:r>
        <w:tab/>
      </w:r>
      <w:r>
        <w:rPr>
          <w:color w:val="808080"/>
        </w:rPr>
        <w:t>-- Need S</w:t>
      </w:r>
    </w:p>
    <w:p w14:paraId="02B21733" w14:textId="77777777" w:rsidR="00D7643C" w:rsidRDefault="00D7643C" w:rsidP="00D7643C">
      <w:pPr>
        <w:pStyle w:val="PL"/>
        <w:rPr>
          <w:color w:val="808080"/>
        </w:rPr>
      </w:pPr>
      <w:r>
        <w:tab/>
        <w:t>p-Max</w:t>
      </w:r>
      <w:r>
        <w:tab/>
      </w:r>
      <w:r>
        <w:tab/>
      </w:r>
      <w:r>
        <w:tab/>
      </w:r>
      <w:r>
        <w:tab/>
      </w:r>
      <w:r>
        <w:tab/>
      </w:r>
      <w:r>
        <w:tab/>
      </w:r>
      <w:r>
        <w:tab/>
      </w:r>
      <w:r>
        <w:tab/>
        <w:t>P-Max</w:t>
      </w:r>
      <w:r>
        <w:tab/>
      </w:r>
      <w:r>
        <w:tab/>
      </w:r>
      <w:r>
        <w:tab/>
      </w:r>
      <w:r>
        <w:tab/>
      </w:r>
      <w:r>
        <w:tab/>
      </w:r>
      <w:r>
        <w:tab/>
      </w:r>
      <w:r>
        <w:tab/>
      </w:r>
      <w:r>
        <w:tab/>
      </w:r>
      <w:r>
        <w:tab/>
      </w:r>
      <w:r>
        <w:tab/>
      </w:r>
      <w:r>
        <w:tab/>
      </w:r>
      <w:r>
        <w:tab/>
      </w:r>
      <w:r>
        <w:tab/>
      </w:r>
      <w:r>
        <w:tab/>
      </w:r>
      <w:r>
        <w:tab/>
      </w:r>
      <w:r>
        <w:rPr>
          <w:color w:val="993366"/>
        </w:rPr>
        <w:t>OPTIONAL</w:t>
      </w:r>
      <w:r>
        <w:t>,</w:t>
      </w:r>
      <w:r>
        <w:tab/>
      </w:r>
      <w:r>
        <w:rPr>
          <w:color w:val="808080"/>
        </w:rPr>
        <w:t>-- Need S</w:t>
      </w:r>
    </w:p>
    <w:p w14:paraId="0530AE5D" w14:textId="77777777" w:rsidR="00D7643C" w:rsidRDefault="00D7643C" w:rsidP="00D7643C">
      <w:pPr>
        <w:pStyle w:val="PL"/>
        <w:rPr>
          <w:color w:val="808080"/>
        </w:rPr>
      </w:pPr>
      <w:r>
        <w:tab/>
        <w:t>frequencyShift7p5khz</w:t>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w:t>
      </w:r>
      <w:r>
        <w:tab/>
      </w:r>
      <w:r>
        <w:rPr>
          <w:color w:val="808080"/>
        </w:rPr>
        <w:t>-- Cond FDD-OrSUL-Optional</w:t>
      </w:r>
    </w:p>
    <w:p w14:paraId="379DC70E" w14:textId="77777777" w:rsidR="00D7643C" w:rsidRDefault="00D7643C" w:rsidP="00D7643C">
      <w:pPr>
        <w:pStyle w:val="PL"/>
      </w:pPr>
      <w:r>
        <w:tab/>
        <w:t>...</w:t>
      </w:r>
    </w:p>
    <w:p w14:paraId="3AEA476F" w14:textId="77777777" w:rsidR="00D7643C" w:rsidRDefault="00D7643C" w:rsidP="00D7643C">
      <w:pPr>
        <w:pStyle w:val="PL"/>
      </w:pPr>
      <w:r>
        <w:t>}</w:t>
      </w:r>
    </w:p>
    <w:p w14:paraId="48C33255" w14:textId="77777777" w:rsidR="00D7643C" w:rsidRDefault="00D7643C" w:rsidP="00D7643C">
      <w:pPr>
        <w:pStyle w:val="PL"/>
      </w:pPr>
    </w:p>
    <w:p w14:paraId="036ECBE3" w14:textId="77777777" w:rsidR="00D7643C" w:rsidRDefault="00D7643C" w:rsidP="00D7643C">
      <w:pPr>
        <w:pStyle w:val="PL"/>
        <w:rPr>
          <w:color w:val="808080"/>
        </w:rPr>
      </w:pPr>
      <w:r>
        <w:rPr>
          <w:color w:val="808080"/>
        </w:rPr>
        <w:t>-- TAG-FREQUENCY-INFO-UL-STOP</w:t>
      </w:r>
    </w:p>
    <w:p w14:paraId="4C90713F" w14:textId="77777777" w:rsidR="00D7643C" w:rsidRDefault="00D7643C" w:rsidP="00D7643C">
      <w:pPr>
        <w:pStyle w:val="PL"/>
        <w:rPr>
          <w:color w:val="808080"/>
        </w:rPr>
      </w:pPr>
      <w:r>
        <w:rPr>
          <w:color w:val="808080"/>
        </w:rPr>
        <w:t>-- ASN1STOP</w:t>
      </w:r>
    </w:p>
    <w:p w14:paraId="5C55570D" w14:textId="77777777" w:rsidR="00D7643C" w:rsidRDefault="00D7643C" w:rsidP="00D7643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7643C" w14:paraId="0BE706E7"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50F96D68" w14:textId="77777777" w:rsidR="00D7643C" w:rsidRDefault="00D7643C">
            <w:pPr>
              <w:pStyle w:val="TAH"/>
              <w:rPr>
                <w:szCs w:val="22"/>
              </w:rPr>
            </w:pPr>
            <w:r>
              <w:rPr>
                <w:i/>
                <w:szCs w:val="22"/>
              </w:rPr>
              <w:t>FrequencyInfoUL field descriptions</w:t>
            </w:r>
          </w:p>
        </w:tc>
      </w:tr>
      <w:tr w:rsidR="00D7643C" w14:paraId="539E6A0B"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39007069" w14:textId="77777777" w:rsidR="00D7643C" w:rsidRDefault="00D7643C">
            <w:pPr>
              <w:pStyle w:val="TAL"/>
              <w:rPr>
                <w:szCs w:val="22"/>
              </w:rPr>
            </w:pPr>
            <w:proofErr w:type="spellStart"/>
            <w:r>
              <w:rPr>
                <w:b/>
                <w:i/>
                <w:szCs w:val="22"/>
              </w:rPr>
              <w:t>absoluteFrequencyPointA</w:t>
            </w:r>
            <w:proofErr w:type="spellEnd"/>
          </w:p>
          <w:p w14:paraId="60E5313A" w14:textId="77777777" w:rsidR="00D7643C" w:rsidRDefault="00D7643C">
            <w:pPr>
              <w:pStyle w:val="TAL"/>
              <w:rPr>
                <w:szCs w:val="22"/>
              </w:rPr>
            </w:pPr>
            <w:r>
              <w:rPr>
                <w:szCs w:val="22"/>
              </w:rPr>
              <w:t xml:space="preserve">Absolute frequency of the reference resource block (Common RB 0). Its lowest subcarrier is also known as Point A. Note that the lower edge of the actual carrier is not defined by this field but rather in the </w:t>
            </w:r>
            <w:proofErr w:type="spellStart"/>
            <w:r>
              <w:rPr>
                <w:szCs w:val="22"/>
              </w:rPr>
              <w:t>scs-SpecificCarrierList</w:t>
            </w:r>
            <w:proofErr w:type="spellEnd"/>
            <w:r>
              <w:rPr>
                <w:szCs w:val="22"/>
              </w:rPr>
              <w:t>. Corresponds to L1 parameter 'offset-ref-low-</w:t>
            </w:r>
            <w:proofErr w:type="spellStart"/>
            <w:r>
              <w:rPr>
                <w:szCs w:val="22"/>
              </w:rPr>
              <w:t>scs</w:t>
            </w:r>
            <w:proofErr w:type="spellEnd"/>
            <w:r>
              <w:rPr>
                <w:szCs w:val="22"/>
              </w:rPr>
              <w:t>-ref-</w:t>
            </w:r>
            <w:proofErr w:type="spellStart"/>
            <w:r>
              <w:rPr>
                <w:szCs w:val="22"/>
              </w:rPr>
              <w:t>PRB</w:t>
            </w:r>
            <w:proofErr w:type="spellEnd"/>
            <w:r>
              <w:rPr>
                <w:szCs w:val="22"/>
              </w:rPr>
              <w:t xml:space="preserve">' (see 38.211, section </w:t>
            </w:r>
            <w:proofErr w:type="spellStart"/>
            <w:r>
              <w:rPr>
                <w:szCs w:val="22"/>
              </w:rPr>
              <w:t>FFS_Section</w:t>
            </w:r>
            <w:proofErr w:type="spellEnd"/>
            <w:r>
              <w:rPr>
                <w:szCs w:val="22"/>
              </w:rPr>
              <w:t>)</w:t>
            </w:r>
          </w:p>
        </w:tc>
      </w:tr>
      <w:tr w:rsidR="00D7643C" w14:paraId="2C21CC4C"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7F56F804" w14:textId="77777777" w:rsidR="00D7643C" w:rsidRDefault="00D7643C">
            <w:pPr>
              <w:pStyle w:val="TAL"/>
              <w:rPr>
                <w:szCs w:val="22"/>
              </w:rPr>
            </w:pPr>
            <w:r>
              <w:rPr>
                <w:b/>
                <w:i/>
                <w:szCs w:val="22"/>
              </w:rPr>
              <w:t>additionalSpectrumEmission</w:t>
            </w:r>
          </w:p>
          <w:p w14:paraId="4675B15B" w14:textId="77777777" w:rsidR="00D7643C" w:rsidRDefault="00D7643C">
            <w:pPr>
              <w:pStyle w:val="TAL"/>
              <w:rPr>
                <w:szCs w:val="22"/>
              </w:rPr>
            </w:pPr>
            <w:r>
              <w:rPr>
                <w:szCs w:val="22"/>
              </w:rPr>
              <w:t xml:space="preserve">The additional spectrum emission requirements to be applied by the UE on this uplink. If the field is absent, the UE applies the value FFS_RAN4. (see </w:t>
            </w:r>
            <w:proofErr w:type="spellStart"/>
            <w:r>
              <w:rPr>
                <w:szCs w:val="22"/>
              </w:rPr>
              <w:t>FFS_section</w:t>
            </w:r>
            <w:proofErr w:type="spellEnd"/>
            <w:r>
              <w:rPr>
                <w:szCs w:val="22"/>
              </w:rPr>
              <w:t xml:space="preserve">, section </w:t>
            </w:r>
            <w:proofErr w:type="spellStart"/>
            <w:r>
              <w:rPr>
                <w:szCs w:val="22"/>
              </w:rPr>
              <w:t>FFS_Section</w:t>
            </w:r>
            <w:proofErr w:type="spellEnd"/>
            <w:r>
              <w:rPr>
                <w:szCs w:val="22"/>
              </w:rPr>
              <w:t>)</w:t>
            </w:r>
          </w:p>
        </w:tc>
      </w:tr>
      <w:tr w:rsidR="00D7643C" w14:paraId="32ADE395"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27A74A17" w14:textId="77777777" w:rsidR="00D7643C" w:rsidRDefault="00D7643C">
            <w:pPr>
              <w:pStyle w:val="TAL"/>
              <w:rPr>
                <w:szCs w:val="22"/>
              </w:rPr>
            </w:pPr>
            <w:proofErr w:type="spellStart"/>
            <w:r>
              <w:rPr>
                <w:b/>
                <w:i/>
                <w:szCs w:val="22"/>
              </w:rPr>
              <w:t>frequencyBandList</w:t>
            </w:r>
            <w:proofErr w:type="spellEnd"/>
          </w:p>
          <w:p w14:paraId="57D21CF6" w14:textId="77777777" w:rsidR="00D7643C" w:rsidRDefault="00D7643C">
            <w:pPr>
              <w:pStyle w:val="TAL"/>
              <w:rPr>
                <w:szCs w:val="22"/>
              </w:rPr>
            </w:pPr>
            <w:r>
              <w:rPr>
                <w:szCs w:val="22"/>
              </w:rPr>
              <w:t>List of one or multiple frequency bands to which this carrier(s) belongs. Multiple values are only supported in system information but not when the FrequencyInfoDL is provided in dedicated signalling (HO or S(p)Cell addition).</w:t>
            </w:r>
          </w:p>
        </w:tc>
      </w:tr>
      <w:tr w:rsidR="00D7643C" w14:paraId="7E40A4A5"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54009947" w14:textId="77777777" w:rsidR="00D7643C" w:rsidRDefault="00D7643C">
            <w:pPr>
              <w:pStyle w:val="TAL"/>
              <w:rPr>
                <w:szCs w:val="22"/>
              </w:rPr>
            </w:pPr>
            <w:r>
              <w:rPr>
                <w:b/>
                <w:i/>
                <w:szCs w:val="22"/>
              </w:rPr>
              <w:t>frequencyShift7p5khz</w:t>
            </w:r>
          </w:p>
          <w:p w14:paraId="360523F1" w14:textId="77777777" w:rsidR="00D7643C" w:rsidRDefault="00D7643C">
            <w:pPr>
              <w:pStyle w:val="TAL"/>
              <w:rPr>
                <w:szCs w:val="22"/>
              </w:rPr>
            </w:pPr>
            <w:r>
              <w:rPr>
                <w:szCs w:val="22"/>
              </w:rPr>
              <w:t>Enable the NR UL transmission with a 7.5KHz shift to the LTE raster. If the field is absent, the frequency shift is disabled.</w:t>
            </w:r>
          </w:p>
        </w:tc>
      </w:tr>
      <w:tr w:rsidR="00D7643C" w14:paraId="155A0932"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10F954D1" w14:textId="77777777" w:rsidR="00D7643C" w:rsidRDefault="00D7643C">
            <w:pPr>
              <w:pStyle w:val="TAL"/>
              <w:rPr>
                <w:szCs w:val="22"/>
              </w:rPr>
            </w:pPr>
            <w:r>
              <w:rPr>
                <w:b/>
                <w:i/>
                <w:szCs w:val="22"/>
              </w:rPr>
              <w:t>p-Max</w:t>
            </w:r>
          </w:p>
          <w:p w14:paraId="4837879A" w14:textId="35C27494" w:rsidR="00D7643C" w:rsidRDefault="00D7643C">
            <w:pPr>
              <w:pStyle w:val="TAL"/>
              <w:rPr>
                <w:szCs w:val="22"/>
              </w:rPr>
            </w:pPr>
            <w:del w:id="7" w:author="Rapporteur" w:date="2018-06-29T12:16:00Z">
              <w:r>
                <w:rPr>
                  <w:szCs w:val="22"/>
                </w:rPr>
                <w:delText xml:space="preserve">FFS_Definition. </w:delText>
              </w:r>
            </w:del>
            <w:del w:id="8" w:author="Rapporteur" w:date="2018-06-29T12:17:00Z">
              <w:r>
                <w:rPr>
                  <w:szCs w:val="22"/>
                </w:rPr>
                <w:delText>Corresponds to parameter FFS_RAN4. (see FFS_Spec, section FFS_Section) If the field is absent, the UE applies the value FFS_RAN4.</w:delText>
              </w:r>
            </w:del>
            <w:ins w:id="9" w:author="Rapporteur" w:date="2018-06-29T12:17:00Z">
              <w:r>
                <w:t xml:space="preserve"> </w:t>
              </w:r>
              <w:r>
                <w:rPr>
                  <w:szCs w:val="22"/>
                </w:rPr>
                <w:t xml:space="preserve">Maximum transmit power allowed in this serving cell. </w:t>
              </w:r>
            </w:ins>
            <w:ins w:id="10" w:author="Ericsson" w:date="2018-07-05T09:06:00Z">
              <w:r w:rsidR="00742585" w:rsidRPr="00742585">
                <w:rPr>
                  <w:szCs w:val="22"/>
                </w:rPr>
                <w:t xml:space="preserve">The maximum transmit power </w:t>
              </w:r>
            </w:ins>
            <w:ins w:id="11" w:author="Ericsson" w:date="2018-07-05T09:43:00Z">
              <w:r w:rsidR="00D94AF8">
                <w:rPr>
                  <w:szCs w:val="22"/>
                </w:rPr>
                <w:t xml:space="preserve">that the UE may use </w:t>
              </w:r>
            </w:ins>
            <w:ins w:id="12" w:author="Ericsson" w:date="2018-07-05T09:06:00Z">
              <w:r w:rsidR="00742585">
                <w:rPr>
                  <w:szCs w:val="22"/>
                </w:rPr>
                <w:t xml:space="preserve">on this serving cell </w:t>
              </w:r>
            </w:ins>
            <w:ins w:id="13" w:author="Ericsson" w:date="2018-07-05T09:43:00Z">
              <w:r w:rsidR="00D94AF8">
                <w:rPr>
                  <w:szCs w:val="22"/>
                </w:rPr>
                <w:t xml:space="preserve">may be additionally limited by </w:t>
              </w:r>
            </w:ins>
            <w:bookmarkStart w:id="14" w:name="_Hlk521053704"/>
            <w:ins w:id="15" w:author="Ericsson" w:date="2018-07-05T09:06:00Z">
              <w:r w:rsidR="00742585" w:rsidRPr="00742585">
                <w:rPr>
                  <w:szCs w:val="22"/>
                </w:rPr>
                <w:t>p-NR</w:t>
              </w:r>
            </w:ins>
            <w:ins w:id="16" w:author="Ericsson" w:date="2018-08-03T09:37:00Z">
              <w:r w:rsidR="00AF6A3A" w:rsidRPr="00AF6A3A">
                <w:rPr>
                  <w:szCs w:val="22"/>
                  <w:highlight w:val="green"/>
                </w:rPr>
                <w:t>-FR1</w:t>
              </w:r>
            </w:ins>
            <w:ins w:id="17" w:author="Ericsson" w:date="2018-07-05T09:06:00Z">
              <w:r w:rsidR="00742585" w:rsidRPr="00742585">
                <w:rPr>
                  <w:szCs w:val="22"/>
                </w:rPr>
                <w:t xml:space="preserve"> </w:t>
              </w:r>
              <w:bookmarkEnd w:id="14"/>
              <w:r w:rsidR="00742585" w:rsidRPr="00742585">
                <w:rPr>
                  <w:szCs w:val="22"/>
                </w:rPr>
                <w:t>(configured for the cell group</w:t>
              </w:r>
            </w:ins>
            <w:ins w:id="18" w:author="Ericsson" w:date="2018-07-05T09:07:00Z">
              <w:r w:rsidR="00742585">
                <w:rPr>
                  <w:szCs w:val="22"/>
                </w:rPr>
                <w:t>) and</w:t>
              </w:r>
            </w:ins>
            <w:ins w:id="19" w:author="Ericsson" w:date="2018-07-05T09:49:00Z">
              <w:r w:rsidR="002B1999">
                <w:rPr>
                  <w:szCs w:val="22"/>
                </w:rPr>
                <w:t xml:space="preserve"> by</w:t>
              </w:r>
            </w:ins>
            <w:ins w:id="20" w:author="Ericsson" w:date="2018-07-05T09:07:00Z">
              <w:r w:rsidR="00742585">
                <w:rPr>
                  <w:szCs w:val="22"/>
                </w:rPr>
                <w:t xml:space="preserve"> p-UE-FR1 (configured </w:t>
              </w:r>
            </w:ins>
            <w:ins w:id="21" w:author="Ericsson" w:date="2018-07-05T09:50:00Z">
              <w:r w:rsidR="002B1999">
                <w:rPr>
                  <w:szCs w:val="22"/>
                </w:rPr>
                <w:t xml:space="preserve">total </w:t>
              </w:r>
            </w:ins>
            <w:ins w:id="22" w:author="Ericsson" w:date="2018-07-05T09:07:00Z">
              <w:r w:rsidR="00742585">
                <w:rPr>
                  <w:szCs w:val="22"/>
                </w:rPr>
                <w:t xml:space="preserve">for </w:t>
              </w:r>
            </w:ins>
            <w:ins w:id="23" w:author="Ericsson" w:date="2018-07-05T09:43:00Z">
              <w:r w:rsidR="00D94AF8">
                <w:rPr>
                  <w:szCs w:val="22"/>
                </w:rPr>
                <w:t xml:space="preserve">all serving cells </w:t>
              </w:r>
              <w:proofErr w:type="spellStart"/>
              <w:r w:rsidR="00D94AF8">
                <w:rPr>
                  <w:szCs w:val="22"/>
                </w:rPr>
                <w:t>operationg</w:t>
              </w:r>
              <w:proofErr w:type="spellEnd"/>
              <w:r w:rsidR="00D94AF8">
                <w:rPr>
                  <w:szCs w:val="22"/>
                </w:rPr>
                <w:t xml:space="preserve"> on FR1</w:t>
              </w:r>
            </w:ins>
            <w:ins w:id="24" w:author="Ericsson" w:date="2018-07-05T09:07:00Z">
              <w:r w:rsidR="00742585">
                <w:rPr>
                  <w:szCs w:val="22"/>
                </w:rPr>
                <w:t xml:space="preserve">). </w:t>
              </w:r>
            </w:ins>
            <w:ins w:id="25" w:author="Rapporteur" w:date="2018-06-29T12:17:00Z">
              <w:r>
                <w:rPr>
                  <w:szCs w:val="22"/>
                </w:rPr>
                <w:t xml:space="preserve">If absent, the UE applies the maximum power </w:t>
              </w:r>
              <w:del w:id="26" w:author="Ericsson" w:date="2018-07-05T18:49:00Z">
                <w:r w:rsidDel="002255EC">
                  <w:rPr>
                    <w:szCs w:val="22"/>
                  </w:rPr>
                  <w:delText xml:space="preserve">of the default power class for the band, </w:delText>
                </w:r>
              </w:del>
              <w:r>
                <w:rPr>
                  <w:szCs w:val="22"/>
                </w:rPr>
                <w:t>according to TS 38.101 [15].</w:t>
              </w:r>
            </w:ins>
          </w:p>
        </w:tc>
      </w:tr>
      <w:tr w:rsidR="00D7643C" w14:paraId="573FBBEE"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3A1F8C5F" w14:textId="77777777" w:rsidR="00D7643C" w:rsidRDefault="00D7643C">
            <w:pPr>
              <w:pStyle w:val="TAL"/>
              <w:rPr>
                <w:szCs w:val="22"/>
                <w:lang w:val="en-US"/>
              </w:rPr>
            </w:pPr>
            <w:proofErr w:type="spellStart"/>
            <w:r>
              <w:rPr>
                <w:b/>
                <w:i/>
                <w:szCs w:val="22"/>
              </w:rPr>
              <w:t>scs-SpecificCarrier</w:t>
            </w:r>
            <w:proofErr w:type="spellEnd"/>
            <w:r>
              <w:rPr>
                <w:b/>
                <w:i/>
                <w:szCs w:val="22"/>
                <w:lang w:val="en-US"/>
              </w:rPr>
              <w:t>Li</w:t>
            </w:r>
            <w:r>
              <w:rPr>
                <w:b/>
                <w:i/>
                <w:szCs w:val="22"/>
              </w:rPr>
              <w:t>s</w:t>
            </w:r>
            <w:r>
              <w:rPr>
                <w:b/>
                <w:i/>
                <w:szCs w:val="22"/>
                <w:lang w:val="en-US"/>
              </w:rPr>
              <w:t>t</w:t>
            </w:r>
          </w:p>
          <w:p w14:paraId="6758DDBE" w14:textId="77777777" w:rsidR="00D7643C" w:rsidRDefault="00D7643C">
            <w:pPr>
              <w:pStyle w:val="TAL"/>
              <w:rPr>
                <w:szCs w:val="22"/>
              </w:rPr>
            </w:pPr>
            <w:r>
              <w:rPr>
                <w:szCs w:val="22"/>
              </w:rPr>
              <w:t>A set of carriers for different subcarrier spacings (numerologies). Defined in relation to Point A. Corresponds to L1 parameter 'offset-</w:t>
            </w:r>
            <w:proofErr w:type="spellStart"/>
            <w:r>
              <w:rPr>
                <w:szCs w:val="22"/>
              </w:rPr>
              <w:t>pointA</w:t>
            </w:r>
            <w:proofErr w:type="spellEnd"/>
            <w:r>
              <w:rPr>
                <w:szCs w:val="22"/>
              </w:rPr>
              <w:t xml:space="preserve">-set' (see 38.211, section </w:t>
            </w:r>
            <w:proofErr w:type="spellStart"/>
            <w:r>
              <w:rPr>
                <w:szCs w:val="22"/>
              </w:rPr>
              <w:t>FFS_Section</w:t>
            </w:r>
            <w:proofErr w:type="spellEnd"/>
            <w:r>
              <w:rPr>
                <w:szCs w:val="22"/>
              </w:rPr>
              <w:t>)</w:t>
            </w:r>
          </w:p>
        </w:tc>
      </w:tr>
    </w:tbl>
    <w:p w14:paraId="4319879B" w14:textId="77777777" w:rsidR="00D7643C" w:rsidRDefault="00D7643C" w:rsidP="00D7643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643C" w14:paraId="2A008B0E"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45741F99" w14:textId="77777777" w:rsidR="00D7643C" w:rsidRDefault="00D7643C">
            <w:pPr>
              <w:pStyle w:val="TAH"/>
            </w:pPr>
            <w:r>
              <w:lastRenderedPageBreak/>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12ED05B4" w14:textId="77777777" w:rsidR="00D7643C" w:rsidRDefault="00D7643C">
            <w:pPr>
              <w:pStyle w:val="TAH"/>
            </w:pPr>
            <w:r>
              <w:t>Explanation</w:t>
            </w:r>
          </w:p>
        </w:tc>
      </w:tr>
      <w:tr w:rsidR="00D7643C" w14:paraId="74F644B2"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71E3688E" w14:textId="77777777" w:rsidR="00D7643C" w:rsidRDefault="00D7643C">
            <w:pPr>
              <w:pStyle w:val="TAL"/>
              <w:rPr>
                <w:i/>
              </w:rPr>
            </w:pPr>
            <w:r>
              <w:rPr>
                <w:i/>
              </w:rPr>
              <w:t>FDD-</w:t>
            </w:r>
            <w:proofErr w:type="spellStart"/>
            <w:r>
              <w:rPr>
                <w:i/>
              </w:rPr>
              <w:t>OrSUL</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C2F12F0" w14:textId="77777777" w:rsidR="00D7643C" w:rsidRDefault="00D7643C">
            <w:pPr>
              <w:pStyle w:val="TAL"/>
            </w:pPr>
            <w: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D7643C" w14:paraId="1A0A1E51"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26B653C1" w14:textId="77777777" w:rsidR="00D7643C" w:rsidRDefault="00D7643C">
            <w:pPr>
              <w:pStyle w:val="TAL"/>
              <w:rPr>
                <w:i/>
              </w:rPr>
            </w:pPr>
            <w:r>
              <w:rPr>
                <w:i/>
              </w:rPr>
              <w:t>FDD-</w:t>
            </w:r>
            <w:proofErr w:type="spellStart"/>
            <w:r>
              <w:rPr>
                <w:i/>
              </w:rPr>
              <w:t>OrSUL</w:t>
            </w:r>
            <w:proofErr w:type="spellEnd"/>
            <w:r>
              <w:rPr>
                <w:i/>
              </w:rPr>
              <w:t>-Optional</w:t>
            </w:r>
          </w:p>
        </w:tc>
        <w:tc>
          <w:tcPr>
            <w:tcW w:w="7141" w:type="dxa"/>
            <w:tcBorders>
              <w:top w:val="single" w:sz="4" w:space="0" w:color="auto"/>
              <w:left w:val="single" w:sz="4" w:space="0" w:color="auto"/>
              <w:bottom w:val="single" w:sz="4" w:space="0" w:color="auto"/>
              <w:right w:val="single" w:sz="4" w:space="0" w:color="auto"/>
            </w:tcBorders>
            <w:hideMark/>
          </w:tcPr>
          <w:p w14:paraId="3BB7ECF4" w14:textId="77777777" w:rsidR="00D7643C" w:rsidRDefault="00D7643C">
            <w:pPr>
              <w:pStyle w:val="TAL"/>
            </w:pPr>
            <w:r>
              <w:t>The field is optionally present, Need R, if this FrequencyInfoUL is for the paired UL for a DL (defined in a FrequencyInfoDL) or if this FrequencyInfoUL is for a supplementary uplink (SUL). It is absent otherwise.</w:t>
            </w:r>
          </w:p>
        </w:tc>
      </w:tr>
    </w:tbl>
    <w:p w14:paraId="468D1890" w14:textId="77777777" w:rsidR="00804EB0" w:rsidRDefault="00804EB0" w:rsidP="00804EB0">
      <w:pPr>
        <w:pStyle w:val="Heading4"/>
      </w:pPr>
      <w:r>
        <w:t>–</w:t>
      </w:r>
      <w:r>
        <w:tab/>
      </w:r>
      <w:r>
        <w:rPr>
          <w:i/>
        </w:rPr>
        <w:t>PhysicalCellGroupConfig</w:t>
      </w:r>
    </w:p>
    <w:p w14:paraId="2DF42E05" w14:textId="77777777" w:rsidR="00804EB0" w:rsidRDefault="00804EB0" w:rsidP="00804EB0">
      <w:r>
        <w:t xml:space="preserve">The IE </w:t>
      </w:r>
      <w:r>
        <w:rPr>
          <w:i/>
        </w:rPr>
        <w:t>PhysicalCellGroupConfig</w:t>
      </w:r>
      <w:r>
        <w:t xml:space="preserve"> is used to configure c</w:t>
      </w:r>
      <w:r w:rsidRPr="00FB681B">
        <w:t>ell-</w:t>
      </w:r>
      <w:r>
        <w:t>g</w:t>
      </w:r>
      <w:r w:rsidRPr="00FB681B">
        <w:t>roup specific L1 parameters</w:t>
      </w:r>
      <w:r>
        <w:t>.</w:t>
      </w:r>
    </w:p>
    <w:p w14:paraId="0B964A44" w14:textId="77777777" w:rsidR="00804EB0" w:rsidRDefault="00804EB0" w:rsidP="00804EB0">
      <w:pPr>
        <w:pStyle w:val="TH"/>
      </w:pPr>
      <w:r>
        <w:rPr>
          <w:i/>
        </w:rPr>
        <w:t>PhysicalCellGroupConfig</w:t>
      </w:r>
      <w:r>
        <w:t xml:space="preserve"> information element</w:t>
      </w:r>
    </w:p>
    <w:p w14:paraId="1FABBB04" w14:textId="77777777" w:rsidR="00804EB0" w:rsidRDefault="00804EB0" w:rsidP="00804EB0">
      <w:pPr>
        <w:pStyle w:val="PL"/>
      </w:pPr>
      <w:r>
        <w:t>-- ASN1START</w:t>
      </w:r>
    </w:p>
    <w:p w14:paraId="1A3257A8" w14:textId="77777777" w:rsidR="00804EB0" w:rsidRDefault="00804EB0" w:rsidP="00804EB0">
      <w:pPr>
        <w:pStyle w:val="PL"/>
      </w:pPr>
      <w:r>
        <w:t>-- TAG-PHYSICALCELLGROUPCONFIG-START</w:t>
      </w:r>
    </w:p>
    <w:p w14:paraId="18597B49" w14:textId="77777777" w:rsidR="00804EB0" w:rsidRDefault="00804EB0" w:rsidP="00804EB0">
      <w:pPr>
        <w:pStyle w:val="PL"/>
      </w:pPr>
    </w:p>
    <w:p w14:paraId="3BDB5C49" w14:textId="77777777" w:rsidR="00804EB0" w:rsidRPr="00F35584" w:rsidRDefault="00804EB0" w:rsidP="00804EB0">
      <w:pPr>
        <w:pStyle w:val="PL"/>
      </w:pPr>
      <w:bookmarkStart w:id="27" w:name="_Hlk515947660"/>
      <w:r w:rsidRPr="00F35584">
        <w:t>PhysicalCellGroupConfig</w:t>
      </w:r>
      <w:r>
        <w:t xml:space="preserve"> </w:t>
      </w:r>
      <w:r w:rsidRPr="00F35584">
        <w:t>::=</w:t>
      </w:r>
      <w:r w:rsidRPr="00F35584">
        <w:tab/>
      </w:r>
      <w:r w:rsidRPr="00F35584">
        <w:tab/>
      </w:r>
      <w:r w:rsidRPr="00F35584">
        <w:tab/>
      </w:r>
      <w:r w:rsidRPr="00F35584">
        <w:rPr>
          <w:color w:val="993366"/>
        </w:rPr>
        <w:t>SEQUENCE</w:t>
      </w:r>
      <w:r w:rsidRPr="00F35584">
        <w:t xml:space="preserve"> {</w:t>
      </w:r>
    </w:p>
    <w:p w14:paraId="69704245" w14:textId="77777777" w:rsidR="00804EB0" w:rsidRPr="00F35584" w:rsidRDefault="00804EB0" w:rsidP="00804EB0">
      <w:pPr>
        <w:pStyle w:val="PL"/>
        <w:rPr>
          <w:color w:val="808080"/>
        </w:rPr>
      </w:pPr>
      <w:r w:rsidRPr="00F35584">
        <w:tab/>
        <w:t>harq-ACK-SpatialBundlingPUCCH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r>
        <w:rPr>
          <w:color w:val="808080"/>
        </w:rPr>
        <w:t>S</w:t>
      </w:r>
    </w:p>
    <w:p w14:paraId="12AB4489" w14:textId="77777777" w:rsidR="00804EB0" w:rsidRPr="00F35584" w:rsidRDefault="00804EB0" w:rsidP="00804EB0">
      <w:pPr>
        <w:pStyle w:val="PL"/>
        <w:rPr>
          <w:color w:val="808080"/>
        </w:rPr>
      </w:pPr>
      <w:r w:rsidRPr="00F35584">
        <w:tab/>
        <w:t>harq-ACK-SpatialBundlingPUSCH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r>
        <w:rPr>
          <w:color w:val="808080"/>
        </w:rPr>
        <w:t>S</w:t>
      </w:r>
    </w:p>
    <w:p w14:paraId="4F70EBB9" w14:textId="6C4B853F" w:rsidR="00804EB0" w:rsidRPr="00F35584" w:rsidRDefault="00804EB0" w:rsidP="00804EB0">
      <w:pPr>
        <w:pStyle w:val="PL"/>
        <w:rPr>
          <w:color w:val="808080"/>
        </w:rPr>
      </w:pPr>
      <w:r w:rsidRPr="00F35584">
        <w:tab/>
        <w:t>p-NR</w:t>
      </w:r>
      <w:ins w:id="28" w:author="Ericsson" w:date="2018-07-05T13:12:00Z">
        <w:r w:rsidR="00192BB9">
          <w:t>-FR1</w:t>
        </w:r>
      </w:ins>
      <w:del w:id="29" w:author="Ericsson" w:date="2018-07-05T13:12:00Z">
        <w:r w:rsidRPr="00F35584" w:rsidDel="00192BB9">
          <w:tab/>
        </w:r>
      </w:del>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rPr>
          <w:color w:val="993366"/>
        </w:rPr>
        <w:t>OPTIONAL</w:t>
      </w:r>
      <w:r w:rsidRPr="00F35584">
        <w:t>,</w:t>
      </w:r>
      <w:r w:rsidRPr="00F35584">
        <w:tab/>
      </w:r>
      <w:r w:rsidRPr="00F35584">
        <w:rPr>
          <w:color w:val="808080"/>
        </w:rPr>
        <w:t>-- Need R</w:t>
      </w:r>
    </w:p>
    <w:p w14:paraId="3A0FFBA3" w14:textId="77777777" w:rsidR="00804EB0" w:rsidRPr="00F35584" w:rsidRDefault="00804EB0" w:rsidP="00804EB0">
      <w:pPr>
        <w:pStyle w:val="PL"/>
      </w:pPr>
      <w:r w:rsidRPr="00F35584">
        <w:tab/>
        <w:t>pdsch-HARQ-ACK-Codebook</w:t>
      </w:r>
      <w:r w:rsidRPr="00F35584">
        <w:tab/>
      </w:r>
      <w:r w:rsidRPr="00F35584">
        <w:tab/>
      </w:r>
      <w:r w:rsidRPr="00F35584">
        <w:tab/>
      </w:r>
      <w:r w:rsidRPr="00F35584">
        <w:tab/>
      </w:r>
      <w:r w:rsidRPr="00F35584">
        <w:rPr>
          <w:color w:val="993366"/>
        </w:rPr>
        <w:t>ENUMERATED</w:t>
      </w:r>
      <w:r w:rsidRPr="00F35584">
        <w:t xml:space="preserve"> {semiStatic, dynamic},</w:t>
      </w:r>
    </w:p>
    <w:p w14:paraId="1235777B" w14:textId="77777777" w:rsidR="00804EB0" w:rsidRPr="00F35584" w:rsidRDefault="00804EB0" w:rsidP="00804EB0">
      <w:pPr>
        <w:pStyle w:val="PL"/>
        <w:rPr>
          <w:color w:val="808080"/>
        </w:rPr>
      </w:pPr>
      <w:r w:rsidRPr="00F35584">
        <w:tab/>
        <w:t>tpc-SRS-RNTI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rPr>
          <w:color w:val="993366"/>
        </w:rPr>
        <w:t>OPTIONAL</w:t>
      </w:r>
      <w:r w:rsidRPr="00F35584">
        <w:t>,</w:t>
      </w:r>
      <w:r w:rsidRPr="00F35584">
        <w:tab/>
      </w:r>
      <w:r w:rsidRPr="00F35584">
        <w:rPr>
          <w:color w:val="808080"/>
        </w:rPr>
        <w:t>-- Need R</w:t>
      </w:r>
    </w:p>
    <w:p w14:paraId="2835664D" w14:textId="77777777" w:rsidR="00804EB0" w:rsidRPr="00F35584" w:rsidRDefault="00804EB0" w:rsidP="00804EB0">
      <w:pPr>
        <w:pStyle w:val="PL"/>
        <w:rPr>
          <w:color w:val="808080"/>
        </w:rPr>
      </w:pPr>
      <w:r w:rsidRPr="00F35584">
        <w:tab/>
        <w:t>tpc-PUCCH-RNTI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3A26FCA" w14:textId="77777777" w:rsidR="00804EB0" w:rsidRPr="00F35584" w:rsidRDefault="00804EB0" w:rsidP="00804EB0">
      <w:pPr>
        <w:pStyle w:val="PL"/>
        <w:rPr>
          <w:color w:val="808080"/>
        </w:rPr>
      </w:pPr>
      <w:r w:rsidRPr="00F35584">
        <w:tab/>
        <w:t>tpc-PUSCH-RNTI</w:t>
      </w:r>
      <w:r w:rsidRPr="00F35584">
        <w:tab/>
      </w:r>
      <w:r>
        <w:tab/>
      </w:r>
      <w:r>
        <w:tab/>
      </w:r>
      <w:r>
        <w:tab/>
      </w:r>
      <w:r>
        <w:tab/>
      </w:r>
      <w:r>
        <w:tab/>
      </w:r>
      <w:r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tab/>
      </w:r>
      <w:r w:rsidRPr="00F35584">
        <w:rPr>
          <w:color w:val="993366"/>
        </w:rPr>
        <w:t>OPTIONAL</w:t>
      </w:r>
      <w:r w:rsidRPr="00F35584">
        <w:t>,</w:t>
      </w:r>
      <w:r>
        <w:tab/>
      </w:r>
      <w:r w:rsidRPr="00F35584">
        <w:rPr>
          <w:color w:val="808080"/>
        </w:rPr>
        <w:t>-- Need R</w:t>
      </w:r>
    </w:p>
    <w:p w14:paraId="29A76DBA" w14:textId="77777777" w:rsidR="00804EB0" w:rsidRDefault="00804EB0" w:rsidP="00804EB0">
      <w:pPr>
        <w:pStyle w:val="PL"/>
      </w:pPr>
      <w:r>
        <w:tab/>
        <w:t>sp-CSI-RNTI</w:t>
      </w:r>
      <w:r>
        <w:tab/>
      </w:r>
      <w:r>
        <w:tab/>
      </w:r>
      <w:r>
        <w:tab/>
      </w:r>
      <w:r>
        <w:tab/>
      </w:r>
      <w:r>
        <w:tab/>
      </w:r>
      <w:r>
        <w:tab/>
      </w:r>
      <w:r>
        <w:tab/>
        <w:t>RNTI-Value</w:t>
      </w:r>
      <w:r>
        <w:tab/>
      </w:r>
      <w:r>
        <w:tab/>
      </w:r>
      <w:r>
        <w:tab/>
      </w:r>
      <w:r>
        <w:tab/>
      </w:r>
      <w:r>
        <w:tab/>
      </w:r>
      <w:r>
        <w:tab/>
      </w:r>
      <w:r>
        <w:tab/>
      </w:r>
      <w:r>
        <w:tab/>
      </w:r>
      <w:r>
        <w:tab/>
      </w:r>
      <w:r>
        <w:tab/>
      </w:r>
      <w:r>
        <w:tab/>
      </w:r>
      <w:r>
        <w:tab/>
      </w:r>
      <w:r>
        <w:tab/>
      </w:r>
      <w:r>
        <w:tab/>
      </w:r>
      <w:r>
        <w:tab/>
        <w:t>OPTIONAL,</w:t>
      </w:r>
      <w:r>
        <w:tab/>
        <w:t>-- Cond SP-CSI-Report</w:t>
      </w:r>
    </w:p>
    <w:p w14:paraId="17294E24" w14:textId="77777777" w:rsidR="00804EB0" w:rsidRDefault="00804EB0" w:rsidP="00804EB0">
      <w:pPr>
        <w:pStyle w:val="PL"/>
      </w:pPr>
      <w:r w:rsidRPr="00AB6634">
        <w:tab/>
        <w:t>cs-RNTI</w:t>
      </w:r>
      <w:r w:rsidRPr="00AB6634">
        <w:tab/>
      </w:r>
      <w:r w:rsidRPr="00AB6634">
        <w:tab/>
      </w:r>
      <w:r w:rsidRPr="00AB6634">
        <w:tab/>
      </w:r>
      <w:r w:rsidRPr="00AB6634">
        <w:tab/>
      </w:r>
      <w:r w:rsidRPr="00AB6634">
        <w:tab/>
      </w:r>
      <w:r w:rsidRPr="00AB6634">
        <w:tab/>
      </w:r>
      <w:r w:rsidRPr="00AB6634">
        <w:tab/>
      </w:r>
      <w:r w:rsidRPr="00AB6634">
        <w:tab/>
        <w:t>SetupRelease { RNTI-Value }</w:t>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t>OPTIONAL</w:t>
      </w:r>
      <w:r>
        <w:t>,</w:t>
      </w:r>
      <w:r w:rsidRPr="00AB6634">
        <w:tab/>
        <w:t xml:space="preserve"> -- Need </w:t>
      </w:r>
      <w:del w:id="30" w:author="Rapporteur" w:date="2018-06-29T18:35:00Z">
        <w:r w:rsidRPr="00AB6634" w:rsidDel="00A827CC">
          <w:delText>R</w:delText>
        </w:r>
      </w:del>
      <w:ins w:id="31" w:author="Rapporteur" w:date="2018-06-29T18:35:00Z">
        <w:r>
          <w:t>M</w:t>
        </w:r>
      </w:ins>
    </w:p>
    <w:p w14:paraId="26A77F31" w14:textId="77777777" w:rsidR="00804EB0" w:rsidRPr="00F35584" w:rsidRDefault="00804EB0" w:rsidP="00804EB0">
      <w:pPr>
        <w:pStyle w:val="PL"/>
      </w:pPr>
      <w:r w:rsidRPr="00F35584">
        <w:tab/>
        <w:t>...</w:t>
      </w:r>
      <w:ins w:id="32" w:author="R1-1807866 URLLC L1 Param" w:date="2018-06-25T14:26:00Z">
        <w:r>
          <w:t>,</w:t>
        </w:r>
      </w:ins>
    </w:p>
    <w:p w14:paraId="02C7328D" w14:textId="77777777" w:rsidR="00804EB0" w:rsidRDefault="00804EB0" w:rsidP="00804EB0">
      <w:pPr>
        <w:pStyle w:val="PL"/>
        <w:rPr>
          <w:ins w:id="33" w:author="R1-1807866 URLLC L1 Param" w:date="2018-06-25T14:27:00Z"/>
        </w:rPr>
      </w:pPr>
      <w:ins w:id="34" w:author="R1-1807866 URLLC L1 Param" w:date="2018-06-25T14:25:00Z">
        <w:r>
          <w:tab/>
          <w:t>[[</w:t>
        </w:r>
      </w:ins>
    </w:p>
    <w:p w14:paraId="68CB075B" w14:textId="77777777" w:rsidR="00984F4C" w:rsidRDefault="00804EB0" w:rsidP="00984F4C">
      <w:pPr>
        <w:pStyle w:val="PL"/>
        <w:rPr>
          <w:ins w:id="35" w:author="Ericsson SA" w:date="2018-07-05T09:58:00Z"/>
          <w:color w:val="808080"/>
        </w:rPr>
      </w:pPr>
      <w:ins w:id="36" w:author="R1-1807866 URLLC L1 Param" w:date="2018-06-25T14:25:00Z">
        <w:r>
          <w:tab/>
          <w:t>mcs</w:t>
        </w:r>
        <w:r w:rsidRPr="004D6AA3">
          <w:t>-C-RNTI</w:t>
        </w:r>
        <w:r>
          <w:tab/>
        </w:r>
        <w:r>
          <w:tab/>
        </w:r>
        <w:r>
          <w:tab/>
        </w:r>
        <w:r>
          <w:tab/>
        </w:r>
        <w:r>
          <w:tab/>
        </w:r>
        <w:r>
          <w:tab/>
        </w:r>
        <w:r>
          <w:tab/>
        </w:r>
        <w:r w:rsidRPr="004D6AA3">
          <w:t>RNTI-Value</w:t>
        </w:r>
        <w:r>
          <w:tab/>
        </w:r>
        <w:r>
          <w:tab/>
        </w:r>
        <w:r>
          <w:tab/>
        </w:r>
        <w:r>
          <w:tab/>
        </w:r>
        <w:r>
          <w:tab/>
        </w:r>
        <w:r>
          <w:tab/>
        </w:r>
        <w:r>
          <w:tab/>
        </w:r>
        <w:r>
          <w:tab/>
        </w:r>
        <w:r>
          <w:tab/>
        </w:r>
        <w:r>
          <w:tab/>
        </w:r>
        <w:r>
          <w:tab/>
        </w:r>
        <w:r>
          <w:tab/>
        </w:r>
        <w:r>
          <w:tab/>
        </w:r>
        <w:r>
          <w:tab/>
        </w:r>
        <w:r>
          <w:tab/>
        </w:r>
        <w:r w:rsidRPr="00F35584">
          <w:rPr>
            <w:color w:val="993366"/>
          </w:rPr>
          <w:t>OPTIONAL</w:t>
        </w:r>
        <w:r>
          <w:tab/>
        </w:r>
        <w:r w:rsidRPr="00F35584">
          <w:rPr>
            <w:color w:val="808080"/>
          </w:rPr>
          <w:t xml:space="preserve">-- Need </w:t>
        </w:r>
      </w:ins>
      <w:ins w:id="37" w:author="R1-1807866 URLLC L1 Param" w:date="2018-06-25T14:28:00Z">
        <w:r>
          <w:rPr>
            <w:color w:val="808080"/>
          </w:rPr>
          <w:t>R</w:t>
        </w:r>
      </w:ins>
      <w:ins w:id="38" w:author="Ericsson SA" w:date="2018-07-05T09:58:00Z">
        <w:r w:rsidR="00984F4C">
          <w:rPr>
            <w:color w:val="808080"/>
          </w:rPr>
          <w:t>,</w:t>
        </w:r>
      </w:ins>
    </w:p>
    <w:p w14:paraId="4B43E35E" w14:textId="4B3C2103" w:rsidR="00D94AF8" w:rsidRDefault="00984F4C" w:rsidP="00984F4C">
      <w:pPr>
        <w:pStyle w:val="PL"/>
        <w:rPr>
          <w:ins w:id="39" w:author="R1-1807866 URLLC L1 Param" w:date="2018-06-25T14:25:00Z"/>
          <w:color w:val="808080"/>
        </w:rPr>
      </w:pPr>
      <w:ins w:id="40" w:author="Ericsson SA" w:date="2018-07-05T09:58:00Z">
        <w:r w:rsidRPr="00D94AF8">
          <w:rPr>
            <w:color w:val="808080"/>
          </w:rPr>
          <w:tab/>
          <w:t>p-UE</w:t>
        </w:r>
        <w:r>
          <w:rPr>
            <w:color w:val="808080"/>
          </w:rPr>
          <w:t>-FR1</w:t>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t xml:space="preserve">P-Max     </w:t>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t>OPTIONAL,</w:t>
        </w:r>
        <w:r w:rsidRPr="00D94AF8">
          <w:rPr>
            <w:color w:val="808080"/>
          </w:rPr>
          <w:tab/>
          <w:t>-- Cond MCG-Only</w:t>
        </w:r>
      </w:ins>
    </w:p>
    <w:p w14:paraId="0908E165" w14:textId="77777777" w:rsidR="00804EB0" w:rsidRDefault="00804EB0" w:rsidP="00804EB0">
      <w:pPr>
        <w:pStyle w:val="PL"/>
        <w:rPr>
          <w:ins w:id="41" w:author="R1-1807866 URLLC L1 Param" w:date="2018-06-25T14:25:00Z"/>
        </w:rPr>
      </w:pPr>
      <w:ins w:id="42" w:author="R1-1807866 URLLC L1 Param" w:date="2018-06-25T14:25:00Z">
        <w:r>
          <w:tab/>
          <w:t>]]</w:t>
        </w:r>
      </w:ins>
    </w:p>
    <w:p w14:paraId="34BB8D8C" w14:textId="77777777" w:rsidR="00804EB0" w:rsidRPr="00F35584" w:rsidRDefault="00804EB0" w:rsidP="00804EB0">
      <w:pPr>
        <w:pStyle w:val="PL"/>
      </w:pPr>
      <w:r w:rsidRPr="00F35584">
        <w:t>}</w:t>
      </w:r>
    </w:p>
    <w:bookmarkEnd w:id="27"/>
    <w:p w14:paraId="1A3213FF" w14:textId="77777777" w:rsidR="00804EB0" w:rsidRDefault="00804EB0" w:rsidP="00804EB0">
      <w:pPr>
        <w:pStyle w:val="PL"/>
      </w:pPr>
    </w:p>
    <w:p w14:paraId="0E35D2D7" w14:textId="77777777" w:rsidR="00804EB0" w:rsidRDefault="00804EB0" w:rsidP="00804EB0">
      <w:pPr>
        <w:pStyle w:val="PL"/>
      </w:pPr>
      <w:r>
        <w:t>-- TAG-PHYSICALCELLGROUPCONFIG-STOP</w:t>
      </w:r>
    </w:p>
    <w:p w14:paraId="41E6343C" w14:textId="77777777" w:rsidR="00804EB0" w:rsidRPr="00FB681B" w:rsidRDefault="00804EB0" w:rsidP="00804EB0">
      <w:pPr>
        <w:pStyle w:val="PL"/>
      </w:pPr>
      <w:r>
        <w:t>-- ASN1STOP</w:t>
      </w:r>
    </w:p>
    <w:p w14:paraId="376EA921" w14:textId="77777777" w:rsidR="00804EB0" w:rsidRDefault="00804EB0" w:rsidP="00804EB0">
      <w:bookmarkStart w:id="43"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4EB0" w14:paraId="63FA0BDC" w14:textId="77777777" w:rsidTr="002B4034">
        <w:tc>
          <w:tcPr>
            <w:tcW w:w="14173" w:type="dxa"/>
            <w:shd w:val="clear" w:color="auto" w:fill="auto"/>
          </w:tcPr>
          <w:p w14:paraId="2B5B2DD5" w14:textId="77777777" w:rsidR="00804EB0" w:rsidRPr="0040018C" w:rsidRDefault="00804EB0" w:rsidP="002B4034">
            <w:pPr>
              <w:pStyle w:val="TAH"/>
              <w:rPr>
                <w:szCs w:val="22"/>
              </w:rPr>
            </w:pPr>
            <w:r w:rsidRPr="0040018C">
              <w:rPr>
                <w:i/>
                <w:szCs w:val="22"/>
              </w:rPr>
              <w:lastRenderedPageBreak/>
              <w:t>PhysicalCellGroupConfig field descriptions</w:t>
            </w:r>
          </w:p>
        </w:tc>
      </w:tr>
      <w:tr w:rsidR="00804EB0" w:rsidRPr="00282D6C" w14:paraId="11CAD105" w14:textId="77777777" w:rsidTr="002B40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AA5DBB4" w14:textId="77777777" w:rsidR="00804EB0" w:rsidRDefault="00804EB0" w:rsidP="002B4034">
            <w:pPr>
              <w:pStyle w:val="TAL"/>
              <w:rPr>
                <w:lang w:eastAsia="en-GB"/>
              </w:rPr>
            </w:pPr>
            <w:r>
              <w:rPr>
                <w:b/>
                <w:i/>
                <w:lang w:eastAsia="en-GB"/>
              </w:rPr>
              <w:t>cs-RNTI</w:t>
            </w:r>
          </w:p>
          <w:p w14:paraId="17EA47A2" w14:textId="77777777" w:rsidR="00804EB0" w:rsidRPr="00282D6C" w:rsidRDefault="00804EB0" w:rsidP="002B4034">
            <w:pPr>
              <w:pStyle w:val="TAL"/>
              <w:rPr>
                <w:lang w:eastAsia="en-GB"/>
              </w:rPr>
            </w:pPr>
            <w:r>
              <w:rPr>
                <w:lang w:eastAsia="en-GB"/>
              </w:rPr>
              <w:t xml:space="preserve">RNTI value for downlink SPS (see </w:t>
            </w:r>
            <w:proofErr w:type="spellStart"/>
            <w:r>
              <w:rPr>
                <w:lang w:eastAsia="en-GB"/>
              </w:rPr>
              <w:t>SPS-</w:t>
            </w:r>
            <w:ins w:id="44" w:author="Huawei (Nathan)" w:date="2018-06-21T09:53:00Z">
              <w:r>
                <w:rPr>
                  <w:lang w:eastAsia="en-GB"/>
                </w:rPr>
                <w:t>C</w:t>
              </w:r>
            </w:ins>
            <w:del w:id="45" w:author="Huawei (Nathan)" w:date="2018-06-21T09:53:00Z">
              <w:r w:rsidDel="00AF5C7C">
                <w:rPr>
                  <w:lang w:eastAsia="en-GB"/>
                </w:rPr>
                <w:delText>c</w:delText>
              </w:r>
            </w:del>
            <w:r>
              <w:rPr>
                <w:lang w:eastAsia="en-GB"/>
              </w:rPr>
              <w:t>onfig</w:t>
            </w:r>
            <w:proofErr w:type="spellEnd"/>
            <w:r>
              <w:rPr>
                <w:lang w:eastAsia="en-GB"/>
              </w:rPr>
              <w:t xml:space="preserve">) and uplink configured grant (see </w:t>
            </w:r>
            <w:proofErr w:type="spellStart"/>
            <w:r>
              <w:rPr>
                <w:lang w:eastAsia="en-GB"/>
              </w:rPr>
              <w:t>ConfiguredGrantConfig</w:t>
            </w:r>
            <w:proofErr w:type="spellEnd"/>
            <w:r>
              <w:rPr>
                <w:lang w:eastAsia="en-GB"/>
              </w:rPr>
              <w:t>).</w:t>
            </w:r>
          </w:p>
        </w:tc>
      </w:tr>
      <w:tr w:rsidR="00804EB0" w14:paraId="7AC771D6" w14:textId="77777777" w:rsidTr="002B4034">
        <w:tc>
          <w:tcPr>
            <w:tcW w:w="14173" w:type="dxa"/>
            <w:shd w:val="clear" w:color="auto" w:fill="auto"/>
          </w:tcPr>
          <w:p w14:paraId="2CC16504" w14:textId="77777777" w:rsidR="00804EB0" w:rsidRPr="0040018C" w:rsidRDefault="00804EB0" w:rsidP="002B4034">
            <w:pPr>
              <w:pStyle w:val="TAL"/>
              <w:rPr>
                <w:szCs w:val="22"/>
              </w:rPr>
            </w:pPr>
            <w:proofErr w:type="spellStart"/>
            <w:r w:rsidRPr="0040018C">
              <w:rPr>
                <w:b/>
                <w:i/>
                <w:szCs w:val="22"/>
              </w:rPr>
              <w:t>harq</w:t>
            </w:r>
            <w:proofErr w:type="spellEnd"/>
            <w:r w:rsidRPr="0040018C">
              <w:rPr>
                <w:b/>
                <w:i/>
                <w:szCs w:val="22"/>
              </w:rPr>
              <w:t>-ACK-</w:t>
            </w:r>
            <w:proofErr w:type="spellStart"/>
            <w:r w:rsidRPr="0040018C">
              <w:rPr>
                <w:b/>
                <w:i/>
                <w:szCs w:val="22"/>
              </w:rPr>
              <w:t>SpatialBundlingPUCCH</w:t>
            </w:r>
            <w:proofErr w:type="spellEnd"/>
          </w:p>
          <w:p w14:paraId="124D06C6" w14:textId="77777777" w:rsidR="00804EB0" w:rsidRPr="0040018C" w:rsidRDefault="00804EB0" w:rsidP="002B4034">
            <w:pPr>
              <w:pStyle w:val="TAL"/>
              <w:rPr>
                <w:szCs w:val="22"/>
              </w:rPr>
            </w:pPr>
            <w:r w:rsidRPr="0040018C">
              <w:rPr>
                <w:szCs w:val="22"/>
              </w:rPr>
              <w:t xml:space="preserve">Enables spatial bundling of HARQ </w:t>
            </w:r>
            <w:proofErr w:type="spellStart"/>
            <w:r w:rsidRPr="0040018C">
              <w:rPr>
                <w:szCs w:val="22"/>
              </w:rPr>
              <w:t>ACKs</w:t>
            </w:r>
            <w:proofErr w:type="spellEnd"/>
            <w:r w:rsidRPr="0040018C">
              <w:rPr>
                <w:szCs w:val="22"/>
              </w:rPr>
              <w:t xml:space="preserve">. It is configured per cell group (i.e. for all the cells within the cell group) for PUCCH reporting of HARQ-ACK. It is only applicable when more than 4 layers are possible to schedule. </w:t>
            </w:r>
            <w:r>
              <w:rPr>
                <w:szCs w:val="22"/>
                <w:lang w:val="en-US"/>
              </w:rPr>
              <w:t xml:space="preserve">When the </w:t>
            </w:r>
            <w:proofErr w:type="spellStart"/>
            <w:r>
              <w:rPr>
                <w:szCs w:val="22"/>
                <w:lang w:val="en-US"/>
              </w:rPr>
              <w:t>fidld</w:t>
            </w:r>
            <w:proofErr w:type="spellEnd"/>
            <w:r>
              <w:rPr>
                <w:szCs w:val="22"/>
                <w:lang w:val="en-US"/>
              </w:rPr>
              <w:t xml:space="preserve"> is absent, </w:t>
            </w:r>
            <w:proofErr w:type="spellStart"/>
            <w:r w:rsidRPr="0040018C">
              <w:rPr>
                <w:szCs w:val="22"/>
              </w:rPr>
              <w:t>th</w:t>
            </w:r>
            <w:proofErr w:type="spellEnd"/>
            <w:r w:rsidRPr="00B669CA">
              <w:rPr>
                <w:szCs w:val="22"/>
                <w:lang w:val="sv-SE"/>
              </w:rPr>
              <w:t>e</w:t>
            </w:r>
            <w:r w:rsidRPr="0040018C">
              <w:rPr>
                <w:szCs w:val="22"/>
              </w:rPr>
              <w:t xml:space="preserve"> spatial bundling is disabled. </w:t>
            </w:r>
          </w:p>
          <w:p w14:paraId="300995E0" w14:textId="77777777" w:rsidR="00804EB0" w:rsidRPr="0040018C" w:rsidRDefault="00804EB0" w:rsidP="002B4034">
            <w:pPr>
              <w:pStyle w:val="TAL"/>
              <w:rPr>
                <w:szCs w:val="22"/>
              </w:rPr>
            </w:pPr>
            <w:r w:rsidRPr="0040018C">
              <w:rPr>
                <w:szCs w:val="22"/>
              </w:rPr>
              <w:t xml:space="preserve">Corresponds to L1 parameter 'HARQ-ACK-spatial-bundling' (see 38.213, section </w:t>
            </w:r>
            <w:proofErr w:type="spellStart"/>
            <w:r w:rsidRPr="0040018C">
              <w:rPr>
                <w:szCs w:val="22"/>
              </w:rPr>
              <w:t>FFS_Section</w:t>
            </w:r>
            <w:proofErr w:type="spellEnd"/>
            <w:r w:rsidRPr="0040018C">
              <w:rPr>
                <w:szCs w:val="22"/>
              </w:rPr>
              <w:t xml:space="preserve">) </w:t>
            </w:r>
          </w:p>
        </w:tc>
      </w:tr>
      <w:tr w:rsidR="00804EB0" w14:paraId="306C9A7F" w14:textId="77777777" w:rsidTr="002B4034">
        <w:tc>
          <w:tcPr>
            <w:tcW w:w="14173" w:type="dxa"/>
            <w:shd w:val="clear" w:color="auto" w:fill="auto"/>
          </w:tcPr>
          <w:p w14:paraId="5067192D" w14:textId="77777777" w:rsidR="00804EB0" w:rsidRPr="0040018C" w:rsidRDefault="00804EB0" w:rsidP="002B4034">
            <w:pPr>
              <w:pStyle w:val="TAL"/>
              <w:rPr>
                <w:szCs w:val="22"/>
              </w:rPr>
            </w:pPr>
            <w:proofErr w:type="spellStart"/>
            <w:r w:rsidRPr="0040018C">
              <w:rPr>
                <w:b/>
                <w:i/>
                <w:szCs w:val="22"/>
              </w:rPr>
              <w:t>harq</w:t>
            </w:r>
            <w:proofErr w:type="spellEnd"/>
            <w:r w:rsidRPr="0040018C">
              <w:rPr>
                <w:b/>
                <w:i/>
                <w:szCs w:val="22"/>
              </w:rPr>
              <w:t>-ACK-</w:t>
            </w:r>
            <w:proofErr w:type="spellStart"/>
            <w:r w:rsidRPr="0040018C">
              <w:rPr>
                <w:b/>
                <w:i/>
                <w:szCs w:val="22"/>
              </w:rPr>
              <w:t>SpatialBundlingPUSCH</w:t>
            </w:r>
            <w:proofErr w:type="spellEnd"/>
          </w:p>
          <w:p w14:paraId="1E3DA5B2" w14:textId="77777777" w:rsidR="00804EB0" w:rsidRPr="0040018C" w:rsidRDefault="00804EB0" w:rsidP="002B4034">
            <w:pPr>
              <w:pStyle w:val="TAL"/>
              <w:rPr>
                <w:szCs w:val="22"/>
              </w:rPr>
            </w:pPr>
            <w:r w:rsidRPr="0040018C">
              <w:rPr>
                <w:szCs w:val="22"/>
              </w:rPr>
              <w:t xml:space="preserve">Enables spatial bundling of HARQ </w:t>
            </w:r>
            <w:proofErr w:type="spellStart"/>
            <w:r w:rsidRPr="0040018C">
              <w:rPr>
                <w:szCs w:val="22"/>
              </w:rPr>
              <w:t>ACKs</w:t>
            </w:r>
            <w:proofErr w:type="spellEnd"/>
            <w:r w:rsidRPr="0040018C">
              <w:rPr>
                <w:szCs w:val="22"/>
              </w:rPr>
              <w:t xml:space="preserve">. It is configured per cell group (i.e. for all the cells within the cell group) for PUSCH reporting of HARQ-ACK. It is only applicable when more than 4 layers are possible to schedule. </w:t>
            </w:r>
            <w:r>
              <w:rPr>
                <w:szCs w:val="22"/>
                <w:lang w:val="en-US"/>
              </w:rPr>
              <w:t xml:space="preserve">When the </w:t>
            </w:r>
            <w:proofErr w:type="spellStart"/>
            <w:r>
              <w:rPr>
                <w:szCs w:val="22"/>
                <w:lang w:val="en-US"/>
              </w:rPr>
              <w:t>fidld</w:t>
            </w:r>
            <w:proofErr w:type="spellEnd"/>
            <w:r>
              <w:rPr>
                <w:szCs w:val="22"/>
                <w:lang w:val="en-US"/>
              </w:rPr>
              <w:t xml:space="preserve"> is absent, </w:t>
            </w:r>
            <w:proofErr w:type="spellStart"/>
            <w:r w:rsidRPr="0040018C">
              <w:rPr>
                <w:szCs w:val="22"/>
              </w:rPr>
              <w:t>th</w:t>
            </w:r>
            <w:proofErr w:type="spellEnd"/>
            <w:r w:rsidRPr="00B669CA">
              <w:rPr>
                <w:szCs w:val="22"/>
                <w:lang w:val="sv-SE"/>
              </w:rPr>
              <w:t>e</w:t>
            </w:r>
            <w:r w:rsidRPr="0040018C">
              <w:rPr>
                <w:szCs w:val="22"/>
              </w:rPr>
              <w:t xml:space="preserve"> spatial bundling is disabled.</w:t>
            </w:r>
          </w:p>
          <w:p w14:paraId="3E0A690B" w14:textId="77777777" w:rsidR="00804EB0" w:rsidRPr="0040018C" w:rsidRDefault="00804EB0" w:rsidP="002B4034">
            <w:pPr>
              <w:pStyle w:val="TAL"/>
              <w:rPr>
                <w:szCs w:val="22"/>
              </w:rPr>
            </w:pPr>
            <w:r w:rsidRPr="0040018C">
              <w:rPr>
                <w:szCs w:val="22"/>
              </w:rPr>
              <w:t xml:space="preserve">Corresponds to L1 parameter 'HARQ-ACK-spatial-bundling' (see 38.213, section </w:t>
            </w:r>
            <w:proofErr w:type="spellStart"/>
            <w:r w:rsidRPr="0040018C">
              <w:rPr>
                <w:szCs w:val="22"/>
              </w:rPr>
              <w:t>FFS_Section</w:t>
            </w:r>
            <w:proofErr w:type="spellEnd"/>
            <w:r w:rsidRPr="0040018C">
              <w:rPr>
                <w:szCs w:val="22"/>
              </w:rPr>
              <w:t xml:space="preserve">) </w:t>
            </w:r>
          </w:p>
        </w:tc>
      </w:tr>
      <w:tr w:rsidR="00804EB0" w14:paraId="465267CC" w14:textId="77777777" w:rsidTr="002B4034">
        <w:trPr>
          <w:ins w:id="46" w:author="R1-1807866 URLLC L1 Param" w:date="2018-06-25T14:28:00Z"/>
        </w:trPr>
        <w:tc>
          <w:tcPr>
            <w:tcW w:w="14173" w:type="dxa"/>
            <w:shd w:val="clear" w:color="auto" w:fill="auto"/>
          </w:tcPr>
          <w:p w14:paraId="516FC943" w14:textId="77777777" w:rsidR="00804EB0" w:rsidRDefault="00804EB0" w:rsidP="002B4034">
            <w:pPr>
              <w:pStyle w:val="TAL"/>
              <w:rPr>
                <w:ins w:id="47" w:author="R1-1807866 URLLC L1 Param" w:date="2018-06-25T14:28:00Z"/>
                <w:szCs w:val="22"/>
              </w:rPr>
            </w:pPr>
            <w:proofErr w:type="spellStart"/>
            <w:ins w:id="48" w:author="R1-1807866 URLLC L1 Param" w:date="2018-06-25T14:28:00Z">
              <w:r>
                <w:rPr>
                  <w:b/>
                  <w:i/>
                  <w:szCs w:val="22"/>
                </w:rPr>
                <w:t>mcs</w:t>
              </w:r>
              <w:proofErr w:type="spellEnd"/>
              <w:r>
                <w:rPr>
                  <w:b/>
                  <w:i/>
                  <w:szCs w:val="22"/>
                </w:rPr>
                <w:t>-C-RNTI</w:t>
              </w:r>
            </w:ins>
          </w:p>
          <w:p w14:paraId="4888E1FC" w14:textId="77777777" w:rsidR="00804EB0" w:rsidRPr="00B669CA" w:rsidRDefault="00804EB0" w:rsidP="002B4034">
            <w:pPr>
              <w:pStyle w:val="TAL"/>
              <w:rPr>
                <w:ins w:id="49" w:author="R1-1807866 URLLC L1 Param" w:date="2018-06-25T14:28:00Z"/>
                <w:szCs w:val="22"/>
              </w:rPr>
            </w:pPr>
            <w:ins w:id="50" w:author="R1-1807866 URLLC L1 Param" w:date="2018-06-25T14:28:00Z">
              <w:r>
                <w:rPr>
                  <w:szCs w:val="22"/>
                </w:rPr>
                <w:t>RNTI to indicate use of qam64LowSE for grant-based transmissions. When the MCS-C-RNTI is configured, RNTI scrambling of DCI CRC is used to choose the corresponding MCS table.</w:t>
              </w:r>
            </w:ins>
          </w:p>
        </w:tc>
      </w:tr>
      <w:tr w:rsidR="00804EB0" w14:paraId="7E5B6BD3" w14:textId="77777777" w:rsidTr="002B4034">
        <w:tc>
          <w:tcPr>
            <w:tcW w:w="14173" w:type="dxa"/>
            <w:shd w:val="clear" w:color="auto" w:fill="auto"/>
          </w:tcPr>
          <w:p w14:paraId="6264E27C" w14:textId="77A223F0" w:rsidR="00804EB0" w:rsidRPr="0040018C" w:rsidRDefault="00804EB0" w:rsidP="002B4034">
            <w:pPr>
              <w:pStyle w:val="TAL"/>
              <w:rPr>
                <w:szCs w:val="22"/>
              </w:rPr>
            </w:pPr>
            <w:r w:rsidRPr="0040018C">
              <w:rPr>
                <w:b/>
                <w:i/>
                <w:szCs w:val="22"/>
              </w:rPr>
              <w:t>p-NR</w:t>
            </w:r>
            <w:ins w:id="51" w:author="Ericsson" w:date="2018-07-05T13:12:00Z">
              <w:r w:rsidR="00192BB9" w:rsidRPr="00192BB9">
                <w:rPr>
                  <w:b/>
                  <w:i/>
                  <w:szCs w:val="22"/>
                  <w:highlight w:val="yellow"/>
                </w:rPr>
                <w:t>-FR1</w:t>
              </w:r>
            </w:ins>
          </w:p>
          <w:p w14:paraId="5351A608" w14:textId="5666DB0F" w:rsidR="00804EB0" w:rsidRPr="0040018C" w:rsidRDefault="00804EB0" w:rsidP="002B4034">
            <w:pPr>
              <w:pStyle w:val="TAL"/>
              <w:rPr>
                <w:szCs w:val="22"/>
              </w:rPr>
            </w:pPr>
            <w:r w:rsidRPr="0040018C">
              <w:rPr>
                <w:szCs w:val="22"/>
              </w:rPr>
              <w:t xml:space="preserve">The maximum </w:t>
            </w:r>
            <w:ins w:id="52" w:author="Ericsson" w:date="2018-07-05T13:12:00Z">
              <w:r w:rsidR="00192BB9">
                <w:rPr>
                  <w:szCs w:val="22"/>
                </w:rPr>
                <w:t xml:space="preserve">total </w:t>
              </w:r>
            </w:ins>
            <w:r w:rsidRPr="0040018C">
              <w:rPr>
                <w:szCs w:val="22"/>
              </w:rPr>
              <w:t>transmit power to be used by the UE in this NR cell group</w:t>
            </w:r>
            <w:ins w:id="53" w:author="Ericsson" w:date="2018-07-05T13:11:00Z">
              <w:r w:rsidR="00192BB9" w:rsidRPr="00192BB9">
                <w:rPr>
                  <w:szCs w:val="22"/>
                  <w:highlight w:val="yellow"/>
                </w:rPr>
                <w:t xml:space="preserve"> </w:t>
              </w:r>
            </w:ins>
            <w:ins w:id="54" w:author="Ericsson" w:date="2018-07-05T13:12:00Z">
              <w:r w:rsidR="00192BB9" w:rsidRPr="00192BB9">
                <w:rPr>
                  <w:szCs w:val="22"/>
                  <w:highlight w:val="yellow"/>
                </w:rPr>
                <w:t>across all serving cells in frequency range 1 (FR1)</w:t>
              </w:r>
            </w:ins>
            <w:r w:rsidRPr="0040018C">
              <w:rPr>
                <w:szCs w:val="22"/>
              </w:rPr>
              <w:t>.</w:t>
            </w:r>
            <w:ins w:id="55" w:author="Ericsson" w:date="2018-07-05T09:49:00Z">
              <w:r w:rsidR="00D0437C">
                <w:rPr>
                  <w:szCs w:val="22"/>
                </w:rPr>
                <w:t xml:space="preserve"> </w:t>
              </w:r>
              <w:r w:rsidR="00D0437C" w:rsidRPr="00D0437C">
                <w:rPr>
                  <w:szCs w:val="22"/>
                </w:rPr>
                <w:t>The maximum transmit power that the UE may use may be additionally limited by p-Max (configured in FrequencyInfoUL)</w:t>
              </w:r>
            </w:ins>
            <w:ins w:id="56" w:author="Ericsson" w:date="2018-07-05T10:02:00Z">
              <w:r w:rsidR="001532E6">
                <w:t xml:space="preserve"> </w:t>
              </w:r>
              <w:r w:rsidR="001532E6" w:rsidRPr="00984F4C">
                <w:rPr>
                  <w:szCs w:val="22"/>
                </w:rPr>
                <w:t xml:space="preserve">and by p-UE-FR1 (configured total for all serving cells </w:t>
              </w:r>
              <w:proofErr w:type="spellStart"/>
              <w:r w:rsidR="001532E6" w:rsidRPr="00984F4C">
                <w:rPr>
                  <w:szCs w:val="22"/>
                </w:rPr>
                <w:t>operationg</w:t>
              </w:r>
              <w:proofErr w:type="spellEnd"/>
              <w:r w:rsidR="001532E6" w:rsidRPr="00984F4C">
                <w:rPr>
                  <w:szCs w:val="22"/>
                </w:rPr>
                <w:t xml:space="preserve"> on FR1)</w:t>
              </w:r>
            </w:ins>
            <w:ins w:id="57" w:author="Ericsson" w:date="2018-07-05T09:50:00Z">
              <w:r w:rsidR="002B1999" w:rsidRPr="002B1999">
                <w:rPr>
                  <w:szCs w:val="22"/>
                </w:rPr>
                <w:t>.</w:t>
              </w:r>
            </w:ins>
          </w:p>
        </w:tc>
      </w:tr>
      <w:tr w:rsidR="00984F4C" w14:paraId="7E69FA19" w14:textId="77777777" w:rsidTr="00185F09">
        <w:trPr>
          <w:ins w:id="58" w:author="Ericsson SA" w:date="2018-07-05T09:59:00Z"/>
        </w:trPr>
        <w:tc>
          <w:tcPr>
            <w:tcW w:w="14173" w:type="dxa"/>
            <w:shd w:val="clear" w:color="auto" w:fill="auto"/>
          </w:tcPr>
          <w:p w14:paraId="6FEEEE7C" w14:textId="77777777" w:rsidR="00984F4C" w:rsidRDefault="00984F4C" w:rsidP="00185F09">
            <w:pPr>
              <w:pStyle w:val="TAL"/>
              <w:rPr>
                <w:ins w:id="59" w:author="Ericsson SA" w:date="2018-07-05T09:59:00Z"/>
                <w:szCs w:val="22"/>
              </w:rPr>
            </w:pPr>
            <w:ins w:id="60" w:author="Ericsson SA" w:date="2018-07-05T09:59:00Z">
              <w:r>
                <w:rPr>
                  <w:b/>
                  <w:i/>
                  <w:szCs w:val="22"/>
                </w:rPr>
                <w:t>p-UE-FR1</w:t>
              </w:r>
            </w:ins>
          </w:p>
          <w:p w14:paraId="3C4000C3" w14:textId="023FFC64" w:rsidR="00984F4C" w:rsidRPr="0040018C" w:rsidRDefault="00984F4C" w:rsidP="00185F09">
            <w:pPr>
              <w:pStyle w:val="TAL"/>
              <w:rPr>
                <w:ins w:id="61" w:author="Ericsson SA" w:date="2018-07-05T09:59:00Z"/>
                <w:b/>
                <w:i/>
                <w:szCs w:val="22"/>
              </w:rPr>
            </w:pPr>
            <w:ins w:id="62" w:author="Ericsson SA" w:date="2018-07-05T09:59:00Z">
              <w:r>
                <w:rPr>
                  <w:szCs w:val="22"/>
                </w:rPr>
                <w:t xml:space="preserve">The maximum total transmit power to be used by the UE across all serving cells in frequency range 1 (FR1) across all cell groups. </w:t>
              </w:r>
              <w:r w:rsidRPr="008E4685">
                <w:rPr>
                  <w:szCs w:val="22"/>
                </w:rPr>
                <w:t>The maximum transmit power that the UE may use may be additionally limited by p-</w:t>
              </w:r>
              <w:r>
                <w:rPr>
                  <w:szCs w:val="22"/>
                </w:rPr>
                <w:t>Max (</w:t>
              </w:r>
              <w:r w:rsidRPr="008E4685">
                <w:rPr>
                  <w:szCs w:val="22"/>
                </w:rPr>
                <w:t xml:space="preserve">configured </w:t>
              </w:r>
              <w:r>
                <w:rPr>
                  <w:szCs w:val="22"/>
                </w:rPr>
                <w:t>in FrequencyInfoUL</w:t>
              </w:r>
              <w:r w:rsidRPr="008E4685">
                <w:rPr>
                  <w:szCs w:val="22"/>
                </w:rPr>
                <w:t xml:space="preserve">) and </w:t>
              </w:r>
              <w:r>
                <w:rPr>
                  <w:szCs w:val="22"/>
                </w:rPr>
                <w:t>by p-NR</w:t>
              </w:r>
            </w:ins>
            <w:ins w:id="63" w:author="Ericsson SA" w:date="2018-07-05T13:13:00Z">
              <w:r w:rsidR="00192BB9">
                <w:rPr>
                  <w:szCs w:val="22"/>
                </w:rPr>
                <w:t>-FR1</w:t>
              </w:r>
            </w:ins>
            <w:ins w:id="64" w:author="Ericsson SA" w:date="2018-07-05T09:59:00Z">
              <w:r>
                <w:rPr>
                  <w:szCs w:val="22"/>
                </w:rPr>
                <w:t xml:space="preserve"> (configured for the cell group</w:t>
              </w:r>
              <w:r w:rsidRPr="008E4685">
                <w:rPr>
                  <w:szCs w:val="22"/>
                </w:rPr>
                <w:t>).</w:t>
              </w:r>
            </w:ins>
          </w:p>
        </w:tc>
      </w:tr>
      <w:tr w:rsidR="00804EB0" w14:paraId="6D98E18B" w14:textId="77777777" w:rsidTr="002B4034">
        <w:tc>
          <w:tcPr>
            <w:tcW w:w="14173" w:type="dxa"/>
            <w:shd w:val="clear" w:color="auto" w:fill="auto"/>
          </w:tcPr>
          <w:p w14:paraId="14448593" w14:textId="77777777" w:rsidR="00804EB0" w:rsidRPr="0040018C" w:rsidRDefault="00804EB0" w:rsidP="002B4034">
            <w:pPr>
              <w:pStyle w:val="TAL"/>
              <w:rPr>
                <w:szCs w:val="22"/>
              </w:rPr>
            </w:pPr>
            <w:proofErr w:type="spellStart"/>
            <w:r w:rsidRPr="0040018C">
              <w:rPr>
                <w:b/>
                <w:i/>
                <w:szCs w:val="22"/>
              </w:rPr>
              <w:t>pdsch</w:t>
            </w:r>
            <w:proofErr w:type="spellEnd"/>
            <w:r w:rsidRPr="0040018C">
              <w:rPr>
                <w:b/>
                <w:i/>
                <w:szCs w:val="22"/>
              </w:rPr>
              <w:t>-HARQ-ACK-Codebook</w:t>
            </w:r>
          </w:p>
          <w:p w14:paraId="23C51F10" w14:textId="77777777" w:rsidR="00804EB0" w:rsidRPr="0040018C" w:rsidRDefault="00804EB0" w:rsidP="002B4034">
            <w:pPr>
              <w:pStyle w:val="TAL"/>
              <w:rPr>
                <w:szCs w:val="22"/>
              </w:rPr>
            </w:pPr>
            <w:r w:rsidRPr="0040018C">
              <w:rPr>
                <w:szCs w:val="22"/>
              </w:rPr>
              <w:t xml:space="preserve">The PDSCH HARQ-ACK codebook is either semi-static or dynamic. This is applicable to both CA and none CA operation. </w:t>
            </w:r>
          </w:p>
          <w:p w14:paraId="5C45674D" w14:textId="77777777" w:rsidR="00804EB0" w:rsidRPr="0040018C" w:rsidRDefault="00804EB0" w:rsidP="002B4034">
            <w:pPr>
              <w:pStyle w:val="TAL"/>
              <w:rPr>
                <w:szCs w:val="22"/>
              </w:rPr>
            </w:pPr>
            <w:r w:rsidRPr="0040018C">
              <w:rPr>
                <w:szCs w:val="22"/>
              </w:rPr>
              <w:t xml:space="preserve">Corresponds to L1 parameter 'HARQ-ACK-codebook' (see 38.213, section </w:t>
            </w:r>
            <w:proofErr w:type="spellStart"/>
            <w:r w:rsidRPr="0040018C">
              <w:rPr>
                <w:szCs w:val="22"/>
              </w:rPr>
              <w:t>FFS_Section</w:t>
            </w:r>
            <w:proofErr w:type="spellEnd"/>
            <w:r w:rsidRPr="0040018C">
              <w:rPr>
                <w:szCs w:val="22"/>
              </w:rPr>
              <w:t>)</w:t>
            </w:r>
          </w:p>
        </w:tc>
      </w:tr>
      <w:tr w:rsidR="00804EB0" w14:paraId="49B2185B" w14:textId="77777777" w:rsidTr="002B4034">
        <w:tc>
          <w:tcPr>
            <w:tcW w:w="14173" w:type="dxa"/>
            <w:shd w:val="clear" w:color="auto" w:fill="auto"/>
          </w:tcPr>
          <w:p w14:paraId="1D1172E8" w14:textId="77777777" w:rsidR="00804EB0" w:rsidRDefault="00804EB0" w:rsidP="002B4034">
            <w:pPr>
              <w:pStyle w:val="TAL"/>
              <w:rPr>
                <w:b/>
                <w:i/>
                <w:szCs w:val="22"/>
              </w:rPr>
            </w:pPr>
            <w:bookmarkStart w:id="65" w:name="_Hlk515565132"/>
            <w:proofErr w:type="spellStart"/>
            <w:r w:rsidRPr="00694BD0">
              <w:rPr>
                <w:b/>
                <w:i/>
                <w:szCs w:val="22"/>
              </w:rPr>
              <w:t>sp</w:t>
            </w:r>
            <w:proofErr w:type="spellEnd"/>
            <w:r w:rsidRPr="00694BD0">
              <w:rPr>
                <w:b/>
                <w:i/>
                <w:szCs w:val="22"/>
              </w:rPr>
              <w:t xml:space="preserve">-CSI-RNTI </w:t>
            </w:r>
          </w:p>
          <w:p w14:paraId="4171E6DA" w14:textId="77777777" w:rsidR="00804EB0" w:rsidRPr="0040018C" w:rsidRDefault="00804EB0" w:rsidP="002B4034">
            <w:pPr>
              <w:pStyle w:val="TAL"/>
              <w:rPr>
                <w:b/>
                <w:i/>
                <w:szCs w:val="22"/>
              </w:rPr>
            </w:pPr>
            <w:r w:rsidRPr="00694BD0">
              <w:rPr>
                <w:szCs w:val="22"/>
              </w:rPr>
              <w:t>RNTI for Semi-Persistent CSI reporting on PUSCH (see CSI-ReportConfig). Corresponds to L1 parameter '</w:t>
            </w:r>
            <w:proofErr w:type="spellStart"/>
            <w:r w:rsidRPr="00694BD0">
              <w:rPr>
                <w:szCs w:val="22"/>
              </w:rPr>
              <w:t>SPCSI</w:t>
            </w:r>
            <w:proofErr w:type="spellEnd"/>
            <w:r w:rsidRPr="00694BD0">
              <w:rPr>
                <w:szCs w:val="22"/>
              </w:rPr>
              <w:t>-RNTI' (see 38.214, section 5.2.1.5.2)</w:t>
            </w:r>
          </w:p>
        </w:tc>
      </w:tr>
      <w:bookmarkEnd w:id="65"/>
      <w:tr w:rsidR="00804EB0" w14:paraId="6C1BE12C" w14:textId="77777777" w:rsidTr="002B4034">
        <w:tc>
          <w:tcPr>
            <w:tcW w:w="14173" w:type="dxa"/>
            <w:shd w:val="clear" w:color="auto" w:fill="auto"/>
          </w:tcPr>
          <w:p w14:paraId="505D28C2"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-PUCCH-RNTI</w:t>
            </w:r>
          </w:p>
          <w:p w14:paraId="20F1822E" w14:textId="77777777" w:rsidR="00804EB0" w:rsidRPr="0040018C" w:rsidRDefault="00804EB0" w:rsidP="002B4034">
            <w:pPr>
              <w:pStyle w:val="TAL"/>
              <w:rPr>
                <w:szCs w:val="22"/>
              </w:rPr>
            </w:pPr>
            <w:r w:rsidRPr="0040018C">
              <w:rPr>
                <w:szCs w:val="22"/>
              </w:rPr>
              <w:t xml:space="preserve">RNTI used for PUCCH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-PUCCH-RNTI' (see 38.213, section 10).</w:t>
            </w:r>
          </w:p>
        </w:tc>
      </w:tr>
      <w:tr w:rsidR="00804EB0" w14:paraId="40223ED5" w14:textId="77777777" w:rsidTr="002B4034">
        <w:tc>
          <w:tcPr>
            <w:tcW w:w="14173" w:type="dxa"/>
            <w:shd w:val="clear" w:color="auto" w:fill="auto"/>
          </w:tcPr>
          <w:p w14:paraId="049A3340"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-PUSCH-RNTI</w:t>
            </w:r>
          </w:p>
          <w:p w14:paraId="2AACBED8" w14:textId="77777777" w:rsidR="00804EB0" w:rsidRPr="0040018C" w:rsidRDefault="00804EB0" w:rsidP="002B4034">
            <w:pPr>
              <w:pStyle w:val="TAL"/>
              <w:rPr>
                <w:szCs w:val="22"/>
              </w:rPr>
            </w:pPr>
            <w:r w:rsidRPr="0040018C">
              <w:rPr>
                <w:szCs w:val="22"/>
              </w:rPr>
              <w:t xml:space="preserve">RNTI used for PUSCH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-PUSCH-RNTI' (see 38.213, section 10)</w:t>
            </w:r>
          </w:p>
        </w:tc>
      </w:tr>
      <w:tr w:rsidR="00804EB0" w14:paraId="7DB95C8F" w14:textId="77777777" w:rsidTr="002B4034">
        <w:tc>
          <w:tcPr>
            <w:tcW w:w="14173" w:type="dxa"/>
            <w:shd w:val="clear" w:color="auto" w:fill="auto"/>
          </w:tcPr>
          <w:p w14:paraId="7CD14D76"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-SRS-RNTI</w:t>
            </w:r>
          </w:p>
          <w:p w14:paraId="0495B124" w14:textId="77777777" w:rsidR="00804EB0" w:rsidRPr="0040018C" w:rsidRDefault="00804EB0" w:rsidP="002B4034">
            <w:pPr>
              <w:pStyle w:val="TAL"/>
              <w:rPr>
                <w:szCs w:val="22"/>
              </w:rPr>
            </w:pPr>
            <w:r w:rsidRPr="0040018C">
              <w:rPr>
                <w:szCs w:val="22"/>
              </w:rPr>
              <w:t xml:space="preserve">RNTI used for SRS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-SRS-RNTI' (see 38.213, section 10)</w:t>
            </w:r>
          </w:p>
        </w:tc>
      </w:tr>
    </w:tbl>
    <w:p w14:paraId="4B20D9C7" w14:textId="77777777" w:rsidR="00804EB0" w:rsidRDefault="00804EB0" w:rsidP="00804E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4EB0" w:rsidRPr="00F35584" w14:paraId="66743921" w14:textId="77777777" w:rsidTr="002B4034">
        <w:tc>
          <w:tcPr>
            <w:tcW w:w="4027" w:type="dxa"/>
          </w:tcPr>
          <w:p w14:paraId="464F7CA3" w14:textId="77777777" w:rsidR="00804EB0" w:rsidRPr="00F35584" w:rsidRDefault="00804EB0" w:rsidP="002B4034">
            <w:pPr>
              <w:pStyle w:val="TAH"/>
            </w:pPr>
            <w:bookmarkStart w:id="66" w:name="_Hlk515565141"/>
            <w:r w:rsidRPr="00F35584">
              <w:t>Conditional Presence</w:t>
            </w:r>
          </w:p>
        </w:tc>
        <w:tc>
          <w:tcPr>
            <w:tcW w:w="10146" w:type="dxa"/>
          </w:tcPr>
          <w:p w14:paraId="726D4EC8" w14:textId="77777777" w:rsidR="00804EB0" w:rsidRPr="00F35584" w:rsidRDefault="00804EB0" w:rsidP="002B4034">
            <w:pPr>
              <w:pStyle w:val="TAH"/>
            </w:pPr>
            <w:r w:rsidRPr="00F35584">
              <w:t>Explanation</w:t>
            </w:r>
          </w:p>
        </w:tc>
      </w:tr>
      <w:tr w:rsidR="001532E6" w:rsidRPr="00F35584" w14:paraId="2350E55B" w14:textId="77777777" w:rsidTr="00185F09">
        <w:trPr>
          <w:ins w:id="67" w:author="Ericsson SA" w:date="2018-07-05T10:02:00Z"/>
        </w:trPr>
        <w:tc>
          <w:tcPr>
            <w:tcW w:w="4027" w:type="dxa"/>
          </w:tcPr>
          <w:p w14:paraId="23003E54" w14:textId="77777777" w:rsidR="001532E6" w:rsidRPr="00C1569B" w:rsidRDefault="001532E6" w:rsidP="00185F09">
            <w:pPr>
              <w:pStyle w:val="TAH"/>
              <w:jc w:val="left"/>
              <w:rPr>
                <w:ins w:id="68" w:author="Ericsson SA" w:date="2018-07-05T10:02:00Z"/>
                <w:b w:val="0"/>
              </w:rPr>
            </w:pPr>
            <w:ins w:id="69" w:author="Ericsson SA" w:date="2018-07-05T10:02:00Z">
              <w:r w:rsidRPr="00C1569B">
                <w:rPr>
                  <w:b w:val="0"/>
                  <w:i/>
                </w:rPr>
                <w:t>MCG-Only</w:t>
              </w:r>
            </w:ins>
          </w:p>
        </w:tc>
        <w:tc>
          <w:tcPr>
            <w:tcW w:w="10146" w:type="dxa"/>
          </w:tcPr>
          <w:p w14:paraId="5B63EB90" w14:textId="77777777" w:rsidR="001532E6" w:rsidRPr="00C1569B" w:rsidRDefault="001532E6" w:rsidP="00185F09">
            <w:pPr>
              <w:pStyle w:val="TAH"/>
              <w:jc w:val="left"/>
              <w:rPr>
                <w:ins w:id="70" w:author="Ericsson SA" w:date="2018-07-05T10:02:00Z"/>
                <w:b w:val="0"/>
              </w:rPr>
            </w:pPr>
            <w:ins w:id="71" w:author="Ericsson SA" w:date="2018-07-05T10:02:00Z">
              <w:r w:rsidRPr="00C1569B">
                <w:rPr>
                  <w:b w:val="0"/>
                </w:rPr>
                <w:t xml:space="preserve">This field is optionally present, Need R, in the PhysicalCellGroupConfig of the MCG. It is absent otherwise. </w:t>
              </w:r>
            </w:ins>
          </w:p>
        </w:tc>
      </w:tr>
      <w:tr w:rsidR="00804EB0" w:rsidRPr="00F35584" w14:paraId="353634FD" w14:textId="77777777" w:rsidTr="002B4034">
        <w:tc>
          <w:tcPr>
            <w:tcW w:w="4027" w:type="dxa"/>
          </w:tcPr>
          <w:p w14:paraId="13C0852D" w14:textId="77777777" w:rsidR="00804EB0" w:rsidRPr="00F35584" w:rsidRDefault="00804EB0" w:rsidP="002B4034">
            <w:pPr>
              <w:pStyle w:val="TAL"/>
              <w:rPr>
                <w:i/>
              </w:rPr>
            </w:pPr>
            <w:r w:rsidRPr="00694BD0">
              <w:rPr>
                <w:i/>
              </w:rPr>
              <w:t>SP-CSI-Report</w:t>
            </w:r>
          </w:p>
        </w:tc>
        <w:tc>
          <w:tcPr>
            <w:tcW w:w="10146" w:type="dxa"/>
          </w:tcPr>
          <w:p w14:paraId="5BC1CF2F" w14:textId="77777777" w:rsidR="00804EB0" w:rsidRPr="00694BD0" w:rsidRDefault="00804EB0" w:rsidP="002B4034">
            <w:pPr>
              <w:pStyle w:val="TAL"/>
            </w:pPr>
            <w:r w:rsidRPr="000F540B">
              <w:t>The field is mandatory present</w:t>
            </w:r>
            <w:r>
              <w:t xml:space="preserve">, Need </w:t>
            </w:r>
            <w:del w:id="72" w:author="Rapporteur" w:date="2018-06-29T18:35:00Z">
              <w:r w:rsidDel="008A638E">
                <w:delText>M</w:delText>
              </w:r>
            </w:del>
            <w:ins w:id="73" w:author="Rapporteur" w:date="2018-06-29T18:35:00Z">
              <w:r>
                <w:t>R</w:t>
              </w:r>
            </w:ins>
            <w:r>
              <w:t>,</w:t>
            </w:r>
            <w:r w:rsidRPr="000F540B">
              <w:t xml:space="preserve"> </w:t>
            </w:r>
            <w:r>
              <w:t xml:space="preserve">when at least one </w:t>
            </w:r>
            <w:r w:rsidRPr="000F540B">
              <w:rPr>
                <w:i/>
              </w:rPr>
              <w:t>CSI-ReportConfig</w:t>
            </w:r>
            <w:r w:rsidRPr="000F540B">
              <w:t xml:space="preserve"> </w:t>
            </w:r>
            <w:r>
              <w:t xml:space="preserve">with </w:t>
            </w:r>
            <w:proofErr w:type="spellStart"/>
            <w:r w:rsidRPr="000F540B">
              <w:rPr>
                <w:i/>
              </w:rPr>
              <w:t>reportConfigType</w:t>
            </w:r>
            <w:proofErr w:type="spellEnd"/>
            <w:r w:rsidRPr="000F540B">
              <w:t xml:space="preserve"> set to </w:t>
            </w:r>
            <w:proofErr w:type="spellStart"/>
            <w:r w:rsidRPr="000F540B">
              <w:rPr>
                <w:i/>
              </w:rPr>
              <w:t>semiPersistentOnPUSCH</w:t>
            </w:r>
            <w:proofErr w:type="spellEnd"/>
            <w:r w:rsidRPr="000F540B">
              <w:t xml:space="preserve"> </w:t>
            </w:r>
            <w:r>
              <w:t xml:space="preserve">is </w:t>
            </w:r>
            <w:r w:rsidRPr="000F540B">
              <w:t>configur</w:t>
            </w:r>
            <w:r>
              <w:t>ed</w:t>
            </w:r>
            <w:r w:rsidRPr="000F540B">
              <w:t>; otherwise it is optionally present, need M.</w:t>
            </w:r>
          </w:p>
        </w:tc>
      </w:tr>
    </w:tbl>
    <w:p w14:paraId="2603C737" w14:textId="77777777" w:rsidR="00EC6C86" w:rsidRDefault="00EC6C86" w:rsidP="00EC6C86">
      <w:pPr>
        <w:pStyle w:val="Heading3"/>
      </w:pPr>
      <w:bookmarkStart w:id="74" w:name="_Toc510018709"/>
      <w:bookmarkStart w:id="75" w:name="_Hlk508205408"/>
      <w:bookmarkEnd w:id="66"/>
      <w:bookmarkEnd w:id="43"/>
      <w:r>
        <w:t>6.3.3</w:t>
      </w:r>
      <w:r>
        <w:tab/>
        <w:t>UE capability information elements</w:t>
      </w:r>
      <w:bookmarkEnd w:id="74"/>
    </w:p>
    <w:p w14:paraId="79FE62BE" w14:textId="77777777" w:rsidR="00EC6C86" w:rsidRDefault="00EC6C86" w:rsidP="00EC6C86">
      <w:pPr>
        <w:pStyle w:val="Heading4"/>
      </w:pPr>
      <w:bookmarkStart w:id="76" w:name="_Toc510018710"/>
      <w:r>
        <w:t>–</w:t>
      </w:r>
      <w:r>
        <w:tab/>
      </w:r>
      <w:r>
        <w:rPr>
          <w:i/>
        </w:rPr>
        <w:t>AccessStratumRelease</w:t>
      </w:r>
    </w:p>
    <w:p w14:paraId="2F1F0417" w14:textId="77777777" w:rsidR="00EC6C86" w:rsidRDefault="00EC6C86" w:rsidP="00EC6C86">
      <w:r>
        <w:t xml:space="preserve">The IE </w:t>
      </w:r>
      <w:r>
        <w:rPr>
          <w:i/>
        </w:rPr>
        <w:t>AccessStratumRelease</w:t>
      </w:r>
      <w:r>
        <w:t xml:space="preserve"> indicates the release supported by the UE.</w:t>
      </w:r>
    </w:p>
    <w:p w14:paraId="53ECC3F1" w14:textId="77777777" w:rsidR="00EC6C86" w:rsidRDefault="00EC6C86" w:rsidP="00EC6C86">
      <w:pPr>
        <w:pStyle w:val="TH"/>
      </w:pPr>
      <w:r>
        <w:rPr>
          <w:i/>
        </w:rPr>
        <w:lastRenderedPageBreak/>
        <w:t>AccessStratumRelease</w:t>
      </w:r>
      <w:r>
        <w:t xml:space="preserve"> information element</w:t>
      </w:r>
    </w:p>
    <w:p w14:paraId="3D25C95F" w14:textId="77777777" w:rsidR="00EC6C86" w:rsidRDefault="00EC6C86" w:rsidP="00EC6C86">
      <w:pPr>
        <w:pStyle w:val="PL"/>
      </w:pPr>
      <w:r>
        <w:t>-- ASN1START</w:t>
      </w:r>
    </w:p>
    <w:p w14:paraId="6DAB0CAA" w14:textId="77777777" w:rsidR="00EC6C86" w:rsidRDefault="00EC6C86" w:rsidP="00EC6C86">
      <w:pPr>
        <w:pStyle w:val="PL"/>
      </w:pPr>
      <w:r>
        <w:t>-- TAG-ACCESSSTRATUMRELEASE-START</w:t>
      </w:r>
    </w:p>
    <w:p w14:paraId="5611B6B7" w14:textId="77777777" w:rsidR="00EC6C86" w:rsidRDefault="00EC6C86" w:rsidP="00EC6C86">
      <w:pPr>
        <w:pStyle w:val="PL"/>
      </w:pPr>
    </w:p>
    <w:p w14:paraId="009B661F" w14:textId="77777777" w:rsidR="00EC6C86" w:rsidRDefault="00EC6C86" w:rsidP="00EC6C86">
      <w:pPr>
        <w:pStyle w:val="PL"/>
      </w:pPr>
      <w:r>
        <w:t>AccessStratumRelease ::= ENUMERATED {</w:t>
      </w:r>
    </w:p>
    <w:p w14:paraId="64A96C5B" w14:textId="77777777" w:rsidR="00EC6C86" w:rsidRDefault="00EC6C86" w:rsidP="00EC6C86">
      <w:pPr>
        <w:pStyle w:val="PL"/>
      </w:pPr>
      <w:r>
        <w:tab/>
      </w:r>
      <w:r>
        <w:tab/>
      </w:r>
      <w:r>
        <w:tab/>
      </w:r>
      <w:r>
        <w:tab/>
      </w:r>
      <w:r>
        <w:tab/>
      </w:r>
      <w:r>
        <w:tab/>
      </w:r>
      <w:r>
        <w:tab/>
        <w:t>rel15, spare7, spare6, spare5, spare4, spare3, spare2, spare1, ... }</w:t>
      </w:r>
    </w:p>
    <w:p w14:paraId="52AEC8A2" w14:textId="77777777" w:rsidR="00EC6C86" w:rsidRDefault="00EC6C86" w:rsidP="00EC6C86">
      <w:pPr>
        <w:pStyle w:val="PL"/>
      </w:pPr>
    </w:p>
    <w:p w14:paraId="1653D189" w14:textId="77777777" w:rsidR="00EC6C86" w:rsidRDefault="00EC6C86" w:rsidP="00EC6C86">
      <w:pPr>
        <w:pStyle w:val="PL"/>
      </w:pPr>
      <w:r>
        <w:t>-- TAG-ACCESSSTRATUMRELEASE-STOP</w:t>
      </w:r>
    </w:p>
    <w:p w14:paraId="289A30B7" w14:textId="77777777" w:rsidR="00EC6C86" w:rsidRDefault="00EC6C86" w:rsidP="00EC6C86">
      <w:pPr>
        <w:pStyle w:val="PL"/>
      </w:pPr>
      <w:r>
        <w:t>-- ASN1STOP</w:t>
      </w:r>
    </w:p>
    <w:p w14:paraId="3E4B9BF2" w14:textId="77777777" w:rsidR="00EC6C86" w:rsidRDefault="00EC6C86" w:rsidP="00EC6C86"/>
    <w:p w14:paraId="75AA66FB" w14:textId="77777777" w:rsidR="00EC6C86" w:rsidRDefault="00EC6C86" w:rsidP="00EC6C86">
      <w:pPr>
        <w:pStyle w:val="Heading4"/>
      </w:pPr>
      <w:r>
        <w:rPr>
          <w:lang w:eastAsia="x-none"/>
        </w:rPr>
        <w:t>–</w:t>
      </w:r>
      <w:r>
        <w:rPr>
          <w:lang w:eastAsia="x-none"/>
        </w:rPr>
        <w:tab/>
      </w:r>
      <w:bookmarkStart w:id="77" w:name="_Hlk505360212"/>
      <w:r>
        <w:rPr>
          <w:i/>
          <w:noProof/>
        </w:rPr>
        <w:t>BandCombinationList</w:t>
      </w:r>
      <w:bookmarkEnd w:id="76"/>
      <w:bookmarkEnd w:id="77"/>
    </w:p>
    <w:p w14:paraId="253DA3BF" w14:textId="77777777" w:rsidR="00EC6C86" w:rsidRDefault="00EC6C86" w:rsidP="00EC6C86">
      <w:r>
        <w:t xml:space="preserve">The IE </w:t>
      </w:r>
      <w:proofErr w:type="spellStart"/>
      <w:r>
        <w:rPr>
          <w:i/>
        </w:rPr>
        <w:t>BandCombinationList</w:t>
      </w:r>
      <w:proofErr w:type="spellEnd"/>
      <w:r>
        <w:t xml:space="preserve"> contains a list of NR CA and/or MR-DC band combinations (also including DL only or UL only band).</w:t>
      </w:r>
    </w:p>
    <w:p w14:paraId="48BF93E7" w14:textId="77777777" w:rsidR="00EC6C86" w:rsidRDefault="00EC6C86" w:rsidP="00EC6C86">
      <w:pPr>
        <w:pStyle w:val="TH"/>
      </w:pPr>
      <w:proofErr w:type="spellStart"/>
      <w:r>
        <w:rPr>
          <w:i/>
        </w:rPr>
        <w:t>BandCombinationList</w:t>
      </w:r>
      <w:proofErr w:type="spellEnd"/>
      <w:r>
        <w:t xml:space="preserve"> information element</w:t>
      </w:r>
    </w:p>
    <w:p w14:paraId="7899E3A0" w14:textId="77777777" w:rsidR="00EC6C86" w:rsidRDefault="00EC6C86" w:rsidP="00EC6C86">
      <w:pPr>
        <w:pStyle w:val="PL"/>
        <w:rPr>
          <w:color w:val="808080"/>
        </w:rPr>
      </w:pPr>
      <w:r>
        <w:rPr>
          <w:color w:val="808080"/>
        </w:rPr>
        <w:t>-- ASN1START</w:t>
      </w:r>
    </w:p>
    <w:p w14:paraId="42BE61BE" w14:textId="77777777" w:rsidR="00EC6C86" w:rsidRDefault="00EC6C86" w:rsidP="00EC6C86">
      <w:pPr>
        <w:pStyle w:val="PL"/>
        <w:rPr>
          <w:color w:val="808080"/>
        </w:rPr>
      </w:pPr>
      <w:r>
        <w:rPr>
          <w:color w:val="808080"/>
        </w:rPr>
        <w:t>-- TAG-BANDCOMBINATIONLIST-START</w:t>
      </w:r>
    </w:p>
    <w:p w14:paraId="1CB8902A" w14:textId="77777777" w:rsidR="00EC6C86" w:rsidRDefault="00EC6C86" w:rsidP="00EC6C86">
      <w:pPr>
        <w:pStyle w:val="PL"/>
      </w:pPr>
    </w:p>
    <w:p w14:paraId="1FDFB13B" w14:textId="77777777" w:rsidR="005A598E" w:rsidRDefault="00EC6C86" w:rsidP="005A598E">
      <w:pPr>
        <w:pStyle w:val="PL"/>
        <w:rPr>
          <w:ins w:id="78" w:author="Ericsson" w:date="2018-07-05T11:18:00Z"/>
        </w:rPr>
      </w:pPr>
      <w:r>
        <w:t>BandCombinationList ::=</w:t>
      </w:r>
      <w:r>
        <w:tab/>
      </w:r>
      <w:r>
        <w:tab/>
      </w:r>
      <w:r>
        <w:tab/>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639EE445" w14:textId="77777777" w:rsidR="005A598E" w:rsidRDefault="005A598E" w:rsidP="005A598E">
      <w:pPr>
        <w:pStyle w:val="PL"/>
        <w:rPr>
          <w:ins w:id="79" w:author="Ericsson" w:date="2018-07-05T11:18:00Z"/>
        </w:rPr>
      </w:pPr>
    </w:p>
    <w:p w14:paraId="5CAEE936" w14:textId="5521FDEC" w:rsidR="005062AD" w:rsidRDefault="005A598E" w:rsidP="005A598E">
      <w:pPr>
        <w:pStyle w:val="PL"/>
      </w:pPr>
      <w:ins w:id="80" w:author="Ericsson" w:date="2018-07-05T11:18:00Z">
        <w:r>
          <w:t>BandCombinationList-v15xy ::=</w:t>
        </w:r>
        <w:r>
          <w:tab/>
        </w:r>
        <w:r>
          <w:tab/>
        </w:r>
        <w:r>
          <w:rPr>
            <w:color w:val="993366"/>
          </w:rPr>
          <w:t>SEQUENCE</w:t>
        </w:r>
        <w:r>
          <w:t xml:space="preserve"> (</w:t>
        </w:r>
        <w:r>
          <w:rPr>
            <w:color w:val="993366"/>
          </w:rPr>
          <w:t>SIZE</w:t>
        </w:r>
        <w:r>
          <w:t xml:space="preserve"> (1..maxBandComb))</w:t>
        </w:r>
        <w:r>
          <w:rPr>
            <w:color w:val="993366"/>
          </w:rPr>
          <w:t xml:space="preserve"> OF</w:t>
        </w:r>
        <w:r>
          <w:t xml:space="preserve"> BandCombination-v15xy</w:t>
        </w:r>
      </w:ins>
    </w:p>
    <w:p w14:paraId="04F051F6" w14:textId="77777777" w:rsidR="00EC6C86" w:rsidRDefault="00EC6C86" w:rsidP="00EC6C86">
      <w:pPr>
        <w:pStyle w:val="PL"/>
      </w:pPr>
    </w:p>
    <w:p w14:paraId="1284F3CE" w14:textId="77777777" w:rsidR="00EC6C86" w:rsidRDefault="00EC6C86" w:rsidP="00EC6C86">
      <w:pPr>
        <w:pStyle w:val="PL"/>
      </w:pPr>
      <w:r>
        <w:t xml:space="preserve">BandCombination ::= </w:t>
      </w:r>
      <w:r>
        <w:tab/>
      </w:r>
      <w:r>
        <w:tab/>
      </w:r>
      <w:r>
        <w:tab/>
      </w:r>
      <w:r>
        <w:tab/>
      </w:r>
      <w:r>
        <w:rPr>
          <w:color w:val="993366"/>
        </w:rPr>
        <w:t>SEQUENCE</w:t>
      </w:r>
      <w:r>
        <w:t xml:space="preserve"> {</w:t>
      </w:r>
    </w:p>
    <w:p w14:paraId="1189EA79" w14:textId="77777777" w:rsidR="00EC6C86" w:rsidRDefault="00EC6C86" w:rsidP="00EC6C86">
      <w:pPr>
        <w:pStyle w:val="PL"/>
      </w:pPr>
      <w:r>
        <w:tab/>
        <w:t>bandList</w:t>
      </w:r>
      <w:r>
        <w:tab/>
      </w:r>
      <w:r>
        <w:tab/>
      </w:r>
      <w:r>
        <w:tab/>
      </w:r>
      <w:r>
        <w:tab/>
      </w:r>
      <w:r>
        <w:tab/>
      </w:r>
      <w:r>
        <w:tab/>
      </w:r>
      <w:r>
        <w:tab/>
      </w:r>
      <w:r>
        <w:tab/>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2F4E61E" w14:textId="77777777" w:rsidR="00EC6C86" w:rsidRDefault="00EC6C86" w:rsidP="00EC6C86">
      <w:pPr>
        <w:pStyle w:val="PL"/>
      </w:pPr>
      <w:r>
        <w:tab/>
        <w:t>featureSetCombination</w:t>
      </w:r>
      <w:r>
        <w:tab/>
      </w:r>
      <w:r>
        <w:tab/>
      </w:r>
      <w:r>
        <w:tab/>
      </w:r>
      <w:r>
        <w:tab/>
        <w:t>FeatureSetCombinationId,</w:t>
      </w:r>
    </w:p>
    <w:p w14:paraId="382CF5A6" w14:textId="77777777" w:rsidR="00EC6C86" w:rsidRDefault="00EC6C86" w:rsidP="00EC6C86">
      <w:pPr>
        <w:pStyle w:val="PL"/>
      </w:pPr>
    </w:p>
    <w:p w14:paraId="2FD8B8BF" w14:textId="77777777" w:rsidR="00EC6C86" w:rsidRDefault="00EC6C86" w:rsidP="00EC6C86">
      <w:pPr>
        <w:pStyle w:val="PL"/>
      </w:pPr>
      <w:r>
        <w:rPr>
          <w:rFonts w:eastAsia="Yu Mincho"/>
          <w:lang w:eastAsia="ja-JP"/>
        </w:rPr>
        <w:tab/>
        <w:t>ca-</w:t>
      </w:r>
      <w:r>
        <w:t>ParametersEUTRA</w:t>
      </w:r>
      <w: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lang w:eastAsia="ja-JP"/>
        </w:rPr>
        <w:t>CA</w:t>
      </w:r>
      <w:r>
        <w:t>-ParametersEUTRA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t>,</w:t>
      </w:r>
    </w:p>
    <w:p w14:paraId="28345041" w14:textId="77777777" w:rsidR="00EC6C86" w:rsidRDefault="00EC6C86" w:rsidP="00EC6C86">
      <w:pPr>
        <w:pStyle w:val="PL"/>
        <w:rPr>
          <w:lang w:eastAsia="ja-JP"/>
        </w:rPr>
      </w:pPr>
      <w:r>
        <w:rPr>
          <w:lang w:eastAsia="ja-JP"/>
        </w:rPr>
        <w:tab/>
        <w:t>ca-ParametersNR</w:t>
      </w:r>
      <w:r>
        <w:rPr>
          <w:lang w:eastAsia="ja-JP"/>
        </w:rPr>
        <w:tab/>
      </w:r>
      <w:r>
        <w:rPr>
          <w:lang w:eastAsia="ja-JP"/>
        </w:rPr>
        <w:tab/>
      </w:r>
      <w:r>
        <w:rPr>
          <w:lang w:eastAsia="ja-JP"/>
        </w:rPr>
        <w:tab/>
      </w:r>
      <w:r>
        <w:rPr>
          <w:lang w:eastAsia="ja-JP"/>
        </w:rPr>
        <w:tab/>
      </w:r>
      <w:r>
        <w:rPr>
          <w:lang w:eastAsia="ja-JP"/>
        </w:rPr>
        <w:tab/>
      </w:r>
      <w:r>
        <w:rPr>
          <w:lang w:eastAsia="ja-JP"/>
        </w:rPr>
        <w:tab/>
        <w:t>CA-ParametersNR</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79F7916C" w14:textId="77777777" w:rsidR="00EC6C86" w:rsidRDefault="00EC6C86" w:rsidP="00EC6C86">
      <w:pPr>
        <w:pStyle w:val="PL"/>
        <w:rPr>
          <w:lang w:eastAsia="ja-JP"/>
        </w:rPr>
      </w:pPr>
      <w:r>
        <w:rPr>
          <w:lang w:eastAsia="ja-JP"/>
        </w:rPr>
        <w:tab/>
        <w:t>mrdc-Parameters</w:t>
      </w:r>
      <w:r>
        <w:rPr>
          <w:lang w:eastAsia="ja-JP"/>
        </w:rPr>
        <w:tab/>
      </w:r>
      <w:r>
        <w:rPr>
          <w:lang w:eastAsia="ja-JP"/>
        </w:rPr>
        <w:tab/>
      </w:r>
      <w:r>
        <w:rPr>
          <w:lang w:eastAsia="ja-JP"/>
        </w:rPr>
        <w:tab/>
      </w:r>
      <w:r>
        <w:rPr>
          <w:lang w:eastAsia="ja-JP"/>
        </w:rPr>
        <w:tab/>
      </w:r>
      <w:r>
        <w:rPr>
          <w:lang w:eastAsia="ja-JP"/>
        </w:rPr>
        <w:tab/>
      </w:r>
      <w:r>
        <w:rPr>
          <w:lang w:eastAsia="ja-JP"/>
        </w:rPr>
        <w:tab/>
        <w:t>MRDC-Parameters</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p>
    <w:p w14:paraId="2992C4D6" w14:textId="77777777" w:rsidR="00EC6C86" w:rsidRDefault="00EC6C86" w:rsidP="00EC6C86">
      <w:pPr>
        <w:pStyle w:val="PL"/>
        <w:rPr>
          <w:lang w:eastAsia="ja-JP"/>
        </w:rPr>
      </w:pPr>
      <w:r>
        <w:rPr>
          <w:lang w:eastAsia="ja-JP"/>
        </w:rPr>
        <w:tab/>
        <w:t>supportedBandwidthCombinationSet</w:t>
      </w:r>
      <w:r>
        <w:rPr>
          <w:lang w:eastAsia="ja-JP"/>
        </w:rPr>
        <w:tab/>
      </w:r>
      <w:r>
        <w:rPr>
          <w:lang w:eastAsia="ja-JP"/>
        </w:rPr>
        <w:tab/>
      </w:r>
      <w:r>
        <w:rPr>
          <w:color w:val="993366"/>
        </w:rPr>
        <w:t>BIT</w:t>
      </w:r>
      <w:r>
        <w:t xml:space="preserve"> </w:t>
      </w:r>
      <w:r>
        <w:rPr>
          <w:color w:val="993366"/>
        </w:rPr>
        <w:t>STRING</w:t>
      </w:r>
      <w:r>
        <w:rPr>
          <w:lang w:eastAsia="ja-JP"/>
        </w:rPr>
        <w:t xml:space="preserve"> (</w:t>
      </w:r>
      <w:r>
        <w:rPr>
          <w:color w:val="993366"/>
        </w:rPr>
        <w:t>SIZE</w:t>
      </w:r>
      <w:r>
        <w:rPr>
          <w:lang w:eastAsia="ja-JP"/>
        </w:rPr>
        <w:t xml:space="preserve"> (1..32))</w:t>
      </w:r>
      <w:r>
        <w:rPr>
          <w:lang w:eastAsia="ja-JP"/>
        </w:rPr>
        <w:tab/>
      </w:r>
      <w:r>
        <w:rPr>
          <w:lang w:eastAsia="ja-JP"/>
        </w:rPr>
        <w:tab/>
      </w:r>
      <w:r>
        <w:rPr>
          <w:lang w:eastAsia="ja-JP"/>
        </w:rPr>
        <w:tab/>
      </w:r>
      <w:r>
        <w:rPr>
          <w:color w:val="993366"/>
        </w:rPr>
        <w:t>OPTIONAL</w:t>
      </w:r>
    </w:p>
    <w:p w14:paraId="7E960F18" w14:textId="77777777" w:rsidR="00EC6C86" w:rsidRDefault="00EC6C86" w:rsidP="00EC6C86">
      <w:pPr>
        <w:pStyle w:val="PL"/>
      </w:pPr>
      <w:r>
        <w:t>}</w:t>
      </w:r>
    </w:p>
    <w:p w14:paraId="5DCE0540" w14:textId="77777777" w:rsidR="00EC6C86" w:rsidRDefault="00EC6C86" w:rsidP="00EC6C86">
      <w:pPr>
        <w:pStyle w:val="PL"/>
      </w:pPr>
    </w:p>
    <w:p w14:paraId="49B87049" w14:textId="77777777" w:rsidR="005A598E" w:rsidRDefault="005A598E" w:rsidP="005A598E">
      <w:pPr>
        <w:pStyle w:val="PL"/>
        <w:rPr>
          <w:ins w:id="81" w:author="Ericsson" w:date="2018-07-05T11:19:00Z"/>
        </w:rPr>
      </w:pPr>
      <w:ins w:id="82" w:author="Ericsson" w:date="2018-07-05T11:19:00Z">
        <w:r>
          <w:t xml:space="preserve">BandCombination-v15xy ::= </w:t>
        </w:r>
        <w:r>
          <w:tab/>
        </w:r>
        <w:r>
          <w:tab/>
        </w:r>
        <w:r>
          <w:tab/>
        </w:r>
        <w:r>
          <w:tab/>
        </w:r>
        <w:r>
          <w:rPr>
            <w:color w:val="993366"/>
          </w:rPr>
          <w:t>SEQUENCE</w:t>
        </w:r>
        <w:r>
          <w:t xml:space="preserve"> {</w:t>
        </w:r>
      </w:ins>
    </w:p>
    <w:p w14:paraId="43B8739D" w14:textId="10558C4D" w:rsidR="005A598E" w:rsidRDefault="005A598E" w:rsidP="005A598E">
      <w:pPr>
        <w:pStyle w:val="PL"/>
        <w:rPr>
          <w:ins w:id="83" w:author="Ericsson" w:date="2018-07-05T11:19:00Z"/>
        </w:rPr>
      </w:pPr>
      <w:ins w:id="84" w:author="Ericsson" w:date="2018-07-05T11:19:00Z">
        <w:r>
          <w:tab/>
          <w:t>powerClass</w:t>
        </w:r>
        <w:r>
          <w:tab/>
        </w:r>
        <w:r>
          <w:tab/>
        </w:r>
        <w:r>
          <w:tab/>
        </w:r>
        <w:r>
          <w:tab/>
        </w:r>
        <w:r>
          <w:tab/>
        </w:r>
        <w:r>
          <w:tab/>
        </w:r>
        <w:r>
          <w:tab/>
        </w:r>
        <w:r>
          <w:tab/>
        </w:r>
        <w:r>
          <w:rPr>
            <w:color w:val="993366"/>
          </w:rPr>
          <w:t>ENUMERATED</w:t>
        </w:r>
        <w:r>
          <w:t xml:space="preserve"> {</w:t>
        </w:r>
      </w:ins>
      <w:ins w:id="85" w:author="Ericsson" w:date="2018-08-03T12:07:00Z">
        <w:r w:rsidR="003258C0" w:rsidRPr="003258C0">
          <w:rPr>
            <w:highlight w:val="green"/>
            <w:rPrChange w:id="86" w:author="Ericsson" w:date="2018-08-03T12:07:00Z">
              <w:rPr/>
            </w:rPrChange>
          </w:rPr>
          <w:t>pc</w:t>
        </w:r>
      </w:ins>
      <w:ins w:id="87" w:author="Ericsson" w:date="2018-07-05T11:19:00Z">
        <w:r>
          <w:t>2}</w:t>
        </w:r>
        <w:r>
          <w:tab/>
        </w:r>
        <w:r>
          <w:tab/>
        </w:r>
        <w:r>
          <w:tab/>
        </w:r>
        <w:r>
          <w:tab/>
        </w:r>
        <w:r>
          <w:rPr>
            <w:color w:val="993366"/>
          </w:rPr>
          <w:t>OPTIONAL</w:t>
        </w:r>
      </w:ins>
    </w:p>
    <w:p w14:paraId="163838BC" w14:textId="77777777" w:rsidR="005A598E" w:rsidRDefault="005A598E" w:rsidP="005A598E">
      <w:pPr>
        <w:pStyle w:val="PL"/>
        <w:rPr>
          <w:ins w:id="88" w:author="Ericsson" w:date="2018-07-05T11:19:00Z"/>
        </w:rPr>
      </w:pPr>
      <w:ins w:id="89" w:author="Ericsson" w:date="2018-07-05T11:19:00Z">
        <w:r>
          <w:t>}</w:t>
        </w:r>
      </w:ins>
    </w:p>
    <w:p w14:paraId="43AC5A11" w14:textId="77777777" w:rsidR="00EC6C86" w:rsidRDefault="00EC6C86" w:rsidP="00EC6C86">
      <w:pPr>
        <w:pStyle w:val="PL"/>
      </w:pPr>
    </w:p>
    <w:p w14:paraId="460814A5" w14:textId="77777777" w:rsidR="00EC6C86" w:rsidRDefault="00EC6C86" w:rsidP="00EC6C86">
      <w:pPr>
        <w:pStyle w:val="PL"/>
      </w:pPr>
    </w:p>
    <w:p w14:paraId="3F0CC8F2" w14:textId="77777777" w:rsidR="00EC6C86" w:rsidRDefault="00EC6C86" w:rsidP="00EC6C86">
      <w:pPr>
        <w:pStyle w:val="PL"/>
        <w:tabs>
          <w:tab w:val="left" w:pos="2000"/>
        </w:tabs>
      </w:pPr>
      <w:r>
        <w:rPr>
          <w:rFonts w:eastAsia="MS Mincho"/>
          <w:lang w:eastAsia="ja-JP"/>
        </w:rPr>
        <w:t>BandParameters ::=</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 xml:space="preserve">CHOICE </w:t>
      </w:r>
      <w:r>
        <w:t>{</w:t>
      </w:r>
    </w:p>
    <w:p w14:paraId="6885BEEF" w14:textId="77777777" w:rsidR="00EC6C86" w:rsidRDefault="00EC6C86" w:rsidP="00EC6C86">
      <w:pPr>
        <w:pStyle w:val="PL"/>
      </w:pPr>
      <w:r>
        <w:tab/>
        <w:t>eutra</w:t>
      </w:r>
      <w:r>
        <w:tab/>
      </w:r>
      <w:r>
        <w:tab/>
      </w:r>
      <w:r>
        <w:tab/>
      </w:r>
      <w:r>
        <w:tab/>
      </w:r>
      <w:r>
        <w:tab/>
      </w:r>
      <w:r>
        <w:tab/>
      </w:r>
      <w:r>
        <w:tab/>
      </w:r>
      <w:r>
        <w:rPr>
          <w:color w:val="993366"/>
        </w:rPr>
        <w:t>SEQUENCE</w:t>
      </w:r>
      <w:r>
        <w:t xml:space="preserve"> {</w:t>
      </w:r>
    </w:p>
    <w:p w14:paraId="6DFABA8D" w14:textId="77777777" w:rsidR="00EC6C86" w:rsidRDefault="00EC6C86" w:rsidP="00EC6C86">
      <w:pPr>
        <w:pStyle w:val="PL"/>
      </w:pPr>
      <w:r>
        <w:tab/>
      </w:r>
      <w:r>
        <w:tab/>
        <w:t>band</w:t>
      </w:r>
      <w:r>
        <w:rPr>
          <w:rFonts w:eastAsia="MS Mincho"/>
          <w:lang w:eastAsia="ja-JP"/>
        </w:rPr>
        <w:t>EUTRA</w:t>
      </w:r>
      <w:r>
        <w:tab/>
      </w:r>
      <w:r>
        <w:tab/>
      </w:r>
      <w:r>
        <w:tab/>
      </w:r>
      <w:r>
        <w:tab/>
      </w:r>
      <w:r>
        <w:tab/>
      </w:r>
      <w:r>
        <w:tab/>
        <w:t>FreqBandIndicatorEUTRA,</w:t>
      </w:r>
    </w:p>
    <w:p w14:paraId="46D3AA5C" w14:textId="77777777" w:rsidR="00EC6C86" w:rsidRDefault="00EC6C86" w:rsidP="00EC6C86">
      <w:pPr>
        <w:pStyle w:val="PL"/>
      </w:pPr>
      <w:r>
        <w:tab/>
      </w:r>
      <w:r>
        <w:tab/>
        <w:t>ca-BandwidthClassDL-EUTRA</w:t>
      </w:r>
      <w:r>
        <w:tab/>
      </w:r>
      <w:r>
        <w:tab/>
        <w:t>CA-BandwidthClassEUTRA</w:t>
      </w:r>
      <w:r>
        <w:tab/>
      </w:r>
      <w:r>
        <w:tab/>
      </w:r>
      <w:r>
        <w:tab/>
      </w:r>
      <w:r>
        <w:tab/>
      </w:r>
      <w:r>
        <w:rPr>
          <w:color w:val="993366"/>
        </w:rPr>
        <w:t>OPTIONAL</w:t>
      </w:r>
      <w:r>
        <w:t>,</w:t>
      </w:r>
    </w:p>
    <w:p w14:paraId="413B5E11" w14:textId="77777777" w:rsidR="00EC6C86" w:rsidRDefault="00EC6C86" w:rsidP="00EC6C86">
      <w:pPr>
        <w:pStyle w:val="PL"/>
      </w:pPr>
      <w:r>
        <w:tab/>
      </w:r>
      <w:r>
        <w:tab/>
        <w:t>ca-BandwidthClassUL-EUTRA</w:t>
      </w:r>
      <w:r>
        <w:tab/>
      </w:r>
      <w:r>
        <w:tab/>
        <w:t>CA-BandwidthClassEUTRA</w:t>
      </w:r>
      <w:r>
        <w:tab/>
      </w:r>
      <w:r>
        <w:tab/>
      </w:r>
      <w:r>
        <w:tab/>
      </w:r>
      <w:r>
        <w:tab/>
      </w:r>
      <w:r>
        <w:rPr>
          <w:color w:val="993366"/>
        </w:rPr>
        <w:t>OPTIONAL</w:t>
      </w:r>
    </w:p>
    <w:p w14:paraId="1D94996E" w14:textId="77777777" w:rsidR="00EC6C86" w:rsidRDefault="00EC6C86" w:rsidP="00EC6C86">
      <w:pPr>
        <w:pStyle w:val="PL"/>
      </w:pPr>
      <w:r>
        <w:tab/>
        <w:t>},</w:t>
      </w:r>
    </w:p>
    <w:p w14:paraId="68CECFF9" w14:textId="77777777" w:rsidR="00EC6C86" w:rsidRDefault="00EC6C86" w:rsidP="00EC6C86">
      <w:pPr>
        <w:pStyle w:val="PL"/>
      </w:pPr>
      <w:r>
        <w:tab/>
        <w:t>nr</w:t>
      </w:r>
      <w:r>
        <w:tab/>
      </w:r>
      <w:r>
        <w:tab/>
      </w:r>
      <w:r>
        <w:tab/>
      </w:r>
      <w:r>
        <w:tab/>
      </w:r>
      <w:r>
        <w:tab/>
      </w:r>
      <w:r>
        <w:tab/>
      </w:r>
      <w:r>
        <w:tab/>
      </w:r>
      <w:r>
        <w:tab/>
      </w:r>
      <w:r>
        <w:rPr>
          <w:color w:val="993366"/>
        </w:rPr>
        <w:t>SEQUENCE</w:t>
      </w:r>
      <w:r>
        <w:t xml:space="preserve"> {</w:t>
      </w:r>
    </w:p>
    <w:p w14:paraId="610D7A71" w14:textId="77777777" w:rsidR="00EC6C86" w:rsidRDefault="00EC6C86" w:rsidP="00EC6C86">
      <w:pPr>
        <w:pStyle w:val="PL"/>
      </w:pPr>
      <w:r>
        <w:tab/>
      </w:r>
      <w:r>
        <w:tab/>
        <w:t>bandNR</w:t>
      </w:r>
      <w:r>
        <w:tab/>
      </w:r>
      <w:r>
        <w:tab/>
      </w:r>
      <w:r>
        <w:tab/>
      </w:r>
      <w:r>
        <w:tab/>
      </w:r>
      <w:r>
        <w:tab/>
      </w:r>
      <w:r>
        <w:tab/>
      </w:r>
      <w:r>
        <w:tab/>
        <w:t>FreqBandIndicatorNR,</w:t>
      </w:r>
    </w:p>
    <w:p w14:paraId="5D1F2BF9" w14:textId="77777777" w:rsidR="00EC6C86" w:rsidRDefault="00EC6C86" w:rsidP="00EC6C86">
      <w:pPr>
        <w:pStyle w:val="PL"/>
        <w:rPr>
          <w:rFonts w:eastAsia="MS Mincho"/>
          <w:lang w:eastAsia="ja-JP"/>
        </w:rPr>
      </w:pPr>
      <w:r>
        <w:rPr>
          <w:rFonts w:eastAsia="MS Mincho"/>
          <w:lang w:eastAsia="ja-JP"/>
        </w:rPr>
        <w:tab/>
      </w:r>
      <w:r>
        <w:rPr>
          <w:rFonts w:eastAsia="MS Mincho"/>
          <w:lang w:eastAsia="ja-JP"/>
        </w:rPr>
        <w:tab/>
        <w:t>ca-BandwidthClassDL-NR</w:t>
      </w:r>
      <w:r>
        <w:rPr>
          <w:rFonts w:eastAsia="MS Mincho"/>
          <w:lang w:eastAsia="ja-JP"/>
        </w:rPr>
        <w:tab/>
      </w:r>
      <w:r>
        <w:rPr>
          <w:rFonts w:eastAsia="MS Mincho"/>
          <w:lang w:eastAsia="ja-JP"/>
        </w:rPr>
        <w:tab/>
      </w:r>
      <w:r>
        <w:rPr>
          <w:rFonts w:eastAsia="MS Mincho"/>
          <w:lang w:eastAsia="ja-JP"/>
        </w:rPr>
        <w:tab/>
        <w:t>CA-BandwidthClassNR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OPTIONAL</w:t>
      </w:r>
      <w:r>
        <w:t>,</w:t>
      </w:r>
    </w:p>
    <w:p w14:paraId="0FE6D104" w14:textId="77777777" w:rsidR="00EC6C86" w:rsidRDefault="00EC6C86" w:rsidP="00EC6C86">
      <w:pPr>
        <w:pStyle w:val="PL"/>
        <w:rPr>
          <w:rFonts w:eastAsia="MS Mincho"/>
          <w:lang w:eastAsia="ja-JP"/>
        </w:rPr>
      </w:pPr>
      <w:r>
        <w:rPr>
          <w:rFonts w:eastAsia="MS Mincho"/>
          <w:lang w:eastAsia="ja-JP"/>
        </w:rPr>
        <w:tab/>
      </w:r>
      <w:r>
        <w:rPr>
          <w:rFonts w:eastAsia="MS Mincho"/>
          <w:lang w:eastAsia="ja-JP"/>
        </w:rPr>
        <w:tab/>
        <w:t>ca-BandwidthClassUL-NR</w:t>
      </w:r>
      <w:r>
        <w:rPr>
          <w:rFonts w:eastAsia="MS Mincho"/>
          <w:lang w:eastAsia="ja-JP"/>
        </w:rPr>
        <w:tab/>
      </w:r>
      <w:r>
        <w:rPr>
          <w:rFonts w:eastAsia="MS Mincho"/>
          <w:lang w:eastAsia="ja-JP"/>
        </w:rPr>
        <w:tab/>
      </w:r>
      <w:r>
        <w:rPr>
          <w:rFonts w:eastAsia="MS Mincho"/>
          <w:lang w:eastAsia="ja-JP"/>
        </w:rPr>
        <w:tab/>
      </w:r>
      <w:r>
        <w:t>CA</w:t>
      </w:r>
      <w:r>
        <w:rPr>
          <w:rFonts w:eastAsia="MS Mincho"/>
          <w:lang w:eastAsia="ja-JP"/>
        </w:rPr>
        <w:t>-BandwidthClassNR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OPTIONAL</w:t>
      </w:r>
    </w:p>
    <w:p w14:paraId="24ED4CF6" w14:textId="77777777" w:rsidR="00EC6C86" w:rsidRDefault="00EC6C86" w:rsidP="00EC6C86">
      <w:pPr>
        <w:pStyle w:val="PL"/>
        <w:rPr>
          <w:rFonts w:eastAsia="MS Mincho"/>
          <w:lang w:eastAsia="ja-JP"/>
        </w:rPr>
      </w:pPr>
      <w:r>
        <w:rPr>
          <w:rFonts w:eastAsia="MS Mincho"/>
          <w:lang w:eastAsia="ja-JP"/>
        </w:rPr>
        <w:tab/>
        <w:t>}</w:t>
      </w:r>
    </w:p>
    <w:p w14:paraId="3EAE5049" w14:textId="77777777" w:rsidR="00EC6C86" w:rsidRDefault="00EC6C86" w:rsidP="00EC6C86">
      <w:pPr>
        <w:pStyle w:val="PL"/>
        <w:rPr>
          <w:rFonts w:eastAsia="MS Mincho"/>
          <w:lang w:eastAsia="ja-JP"/>
        </w:rPr>
      </w:pPr>
      <w:r>
        <w:rPr>
          <w:rFonts w:eastAsia="MS Mincho"/>
          <w:lang w:eastAsia="ja-JP"/>
        </w:rPr>
        <w:lastRenderedPageBreak/>
        <w:t>}</w:t>
      </w:r>
    </w:p>
    <w:p w14:paraId="404ACEF8" w14:textId="77777777" w:rsidR="00EC6C86" w:rsidRDefault="00EC6C86" w:rsidP="00EC6C86">
      <w:pPr>
        <w:pStyle w:val="PL"/>
        <w:rPr>
          <w:lang w:eastAsia="ja-JP"/>
        </w:rPr>
      </w:pPr>
    </w:p>
    <w:p w14:paraId="10F2E0C1" w14:textId="77777777" w:rsidR="00EC6C86" w:rsidRDefault="00EC6C86" w:rsidP="00EC6C86">
      <w:pPr>
        <w:pStyle w:val="PL"/>
      </w:pPr>
    </w:p>
    <w:p w14:paraId="50A50BBA" w14:textId="77777777" w:rsidR="00EC6C86" w:rsidRDefault="00EC6C86" w:rsidP="00EC6C86">
      <w:pPr>
        <w:pStyle w:val="PL"/>
        <w:rPr>
          <w:color w:val="808080"/>
        </w:rPr>
      </w:pPr>
      <w:r>
        <w:rPr>
          <w:color w:val="808080"/>
        </w:rPr>
        <w:t>-- TAG-BANDCOMBINATIONLIST-STOP</w:t>
      </w:r>
    </w:p>
    <w:p w14:paraId="66BFC093" w14:textId="77777777" w:rsidR="00EC6C86" w:rsidRDefault="00EC6C86" w:rsidP="00EC6C86">
      <w:pPr>
        <w:pStyle w:val="PL"/>
        <w:rPr>
          <w:color w:val="808080"/>
        </w:rPr>
      </w:pPr>
      <w:r>
        <w:rPr>
          <w:color w:val="808080"/>
        </w:rPr>
        <w:t>-- ASN1STOP</w:t>
      </w:r>
    </w:p>
    <w:p w14:paraId="5CA327B9" w14:textId="77777777" w:rsidR="005A598E" w:rsidRDefault="005A598E" w:rsidP="005A598E">
      <w:pPr>
        <w:rPr>
          <w:ins w:id="90" w:author="Ericsson" w:date="2018-07-05T11:19:00Z"/>
        </w:rPr>
      </w:pPr>
      <w:bookmarkStart w:id="91" w:name="_Toc510018714"/>
    </w:p>
    <w:tbl>
      <w:tblPr>
        <w:tblStyle w:val="TableGrid"/>
        <w:tblW w:w="14173" w:type="dxa"/>
        <w:tblLook w:val="04A0" w:firstRow="1" w:lastRow="0" w:firstColumn="1" w:lastColumn="0" w:noHBand="0" w:noVBand="1"/>
      </w:tblPr>
      <w:tblGrid>
        <w:gridCol w:w="14173"/>
      </w:tblGrid>
      <w:tr w:rsidR="005A598E" w14:paraId="471E088F" w14:textId="77777777" w:rsidTr="00185F09">
        <w:trPr>
          <w:ins w:id="92" w:author="Ericsson" w:date="2018-07-05T11:19:00Z"/>
        </w:trPr>
        <w:tc>
          <w:tcPr>
            <w:tcW w:w="14281" w:type="dxa"/>
          </w:tcPr>
          <w:p w14:paraId="7A37BB6C" w14:textId="77777777" w:rsidR="005A598E" w:rsidRPr="001741EC" w:rsidRDefault="005A598E" w:rsidP="00185F09">
            <w:pPr>
              <w:pStyle w:val="TAH"/>
              <w:rPr>
                <w:ins w:id="93" w:author="Ericsson" w:date="2018-07-05T11:19:00Z"/>
              </w:rPr>
            </w:pPr>
            <w:proofErr w:type="spellStart"/>
            <w:ins w:id="94" w:author="Ericsson" w:date="2018-07-05T11:19:00Z">
              <w:r>
                <w:rPr>
                  <w:i/>
                </w:rPr>
                <w:t>BandCombination</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ins>
          </w:p>
        </w:tc>
      </w:tr>
      <w:tr w:rsidR="005A598E" w14:paraId="43164278" w14:textId="77777777" w:rsidTr="00185F09">
        <w:trPr>
          <w:ins w:id="95" w:author="Ericsson" w:date="2018-07-05T11:19:00Z"/>
        </w:trPr>
        <w:tc>
          <w:tcPr>
            <w:tcW w:w="14281" w:type="dxa"/>
          </w:tcPr>
          <w:p w14:paraId="663B2632" w14:textId="77777777" w:rsidR="005A598E" w:rsidRDefault="005A598E" w:rsidP="00185F09">
            <w:pPr>
              <w:pStyle w:val="TAL"/>
              <w:rPr>
                <w:ins w:id="96" w:author="Ericsson" w:date="2018-07-05T11:19:00Z"/>
              </w:rPr>
            </w:pPr>
            <w:proofErr w:type="spellStart"/>
            <w:ins w:id="97" w:author="Ericsson" w:date="2018-07-05T11:19:00Z">
              <w:r>
                <w:rPr>
                  <w:b/>
                  <w:i/>
                </w:rPr>
                <w:t>powerClass</w:t>
              </w:r>
              <w:proofErr w:type="spellEnd"/>
            </w:ins>
          </w:p>
          <w:p w14:paraId="06353A9D" w14:textId="1F0090FC" w:rsidR="005A598E" w:rsidRPr="001741EC" w:rsidRDefault="005A598E" w:rsidP="00185F09">
            <w:pPr>
              <w:pStyle w:val="TAL"/>
              <w:rPr>
                <w:ins w:id="98" w:author="Ericsson" w:date="2018-07-05T11:19:00Z"/>
              </w:rPr>
            </w:pPr>
            <w:ins w:id="99" w:author="Ericsson" w:date="2018-07-05T11:19:00Z">
              <w:r>
                <w:t xml:space="preserve">Power </w:t>
              </w:r>
              <w:proofErr w:type="spellStart"/>
              <w:r>
                <w:t>class</w:t>
              </w:r>
              <w:proofErr w:type="spellEnd"/>
              <w:r>
                <w:t xml:space="preserve"> </w:t>
              </w:r>
              <w:proofErr w:type="spellStart"/>
              <w:r>
                <w:t>that</w:t>
              </w:r>
              <w:proofErr w:type="spellEnd"/>
              <w:r>
                <w:t xml:space="preserve"> the UE </w:t>
              </w:r>
              <w:proofErr w:type="spellStart"/>
              <w:r>
                <w:t>supports</w:t>
              </w:r>
              <w:proofErr w:type="spellEnd"/>
              <w:r>
                <w:t xml:space="preserve"> </w:t>
              </w:r>
              <w:proofErr w:type="spellStart"/>
              <w:r>
                <w:t>when</w:t>
              </w:r>
              <w:proofErr w:type="spellEnd"/>
              <w:r>
                <w:t xml:space="preserve"> </w:t>
              </w:r>
              <w:proofErr w:type="spellStart"/>
              <w:r>
                <w:t>operating</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this</w:t>
              </w:r>
              <w:proofErr w:type="spellEnd"/>
              <w:r>
                <w:t xml:space="preserve"> band </w:t>
              </w:r>
              <w:proofErr w:type="spellStart"/>
              <w:r>
                <w:t>combination</w:t>
              </w:r>
              <w:proofErr w:type="spellEnd"/>
              <w:r>
                <w:t xml:space="preserve">. </w:t>
              </w:r>
            </w:ins>
            <w:proofErr w:type="spellStart"/>
            <w:ins w:id="100" w:author="Ericsson" w:date="2018-07-05T17:08:00Z">
              <w:r w:rsidR="004D31B3" w:rsidRPr="004D31B3">
                <w:rPr>
                  <w:highlight w:val="yellow"/>
                </w:rPr>
                <w:t>If</w:t>
              </w:r>
              <w:proofErr w:type="spellEnd"/>
              <w:r w:rsidR="004D31B3" w:rsidRPr="004D31B3">
                <w:rPr>
                  <w:highlight w:val="yellow"/>
                </w:rPr>
                <w:t xml:space="preserve"> the </w:t>
              </w:r>
              <w:proofErr w:type="spellStart"/>
              <w:r w:rsidR="004D31B3" w:rsidRPr="004D31B3">
                <w:rPr>
                  <w:highlight w:val="yellow"/>
                </w:rPr>
                <w:t>field</w:t>
              </w:r>
              <w:proofErr w:type="spellEnd"/>
              <w:r w:rsidR="004D31B3" w:rsidRPr="004D31B3">
                <w:rPr>
                  <w:highlight w:val="yellow"/>
                </w:rPr>
                <w:t xml:space="preserve"> </w:t>
              </w:r>
              <w:proofErr w:type="spellStart"/>
              <w:r w:rsidR="004D31B3" w:rsidRPr="004D31B3">
                <w:rPr>
                  <w:highlight w:val="yellow"/>
                </w:rPr>
                <w:t>is</w:t>
              </w:r>
              <w:proofErr w:type="spellEnd"/>
              <w:r w:rsidR="004D31B3" w:rsidRPr="004D31B3">
                <w:rPr>
                  <w:highlight w:val="yellow"/>
                </w:rPr>
                <w:t xml:space="preserve"> absent, the UE </w:t>
              </w:r>
              <w:proofErr w:type="spellStart"/>
              <w:r w:rsidR="004D31B3" w:rsidRPr="004D31B3">
                <w:rPr>
                  <w:highlight w:val="yellow"/>
                </w:rPr>
                <w:t>supports</w:t>
              </w:r>
              <w:proofErr w:type="spellEnd"/>
              <w:r w:rsidR="004D31B3" w:rsidRPr="004D31B3">
                <w:rPr>
                  <w:highlight w:val="yellow"/>
                </w:rPr>
                <w:t xml:space="preserve"> the </w:t>
              </w:r>
              <w:proofErr w:type="spellStart"/>
              <w:r w:rsidR="004D31B3" w:rsidRPr="004D31B3">
                <w:rPr>
                  <w:highlight w:val="yellow"/>
                </w:rPr>
                <w:t>default</w:t>
              </w:r>
              <w:proofErr w:type="spellEnd"/>
              <w:r w:rsidR="004D31B3" w:rsidRPr="004D31B3">
                <w:rPr>
                  <w:highlight w:val="yellow"/>
                </w:rPr>
                <w:t xml:space="preserve"> power </w:t>
              </w:r>
              <w:proofErr w:type="spellStart"/>
              <w:r w:rsidR="004D31B3" w:rsidRPr="004D31B3">
                <w:rPr>
                  <w:highlight w:val="yellow"/>
                </w:rPr>
                <w:t>class</w:t>
              </w:r>
              <w:proofErr w:type="spellEnd"/>
              <w:r w:rsidR="004D31B3" w:rsidRPr="004D31B3">
                <w:rPr>
                  <w:highlight w:val="yellow"/>
                </w:rPr>
                <w:t xml:space="preserve">. </w:t>
              </w:r>
            </w:ins>
            <w:proofErr w:type="spellStart"/>
            <w:ins w:id="101" w:author="Ericsson" w:date="2018-07-05T11:19:00Z">
              <w:r>
                <w:t>If</w:t>
              </w:r>
              <w:proofErr w:type="spellEnd"/>
              <w:r>
                <w:t xml:space="preserve"> </w:t>
              </w:r>
              <w:proofErr w:type="spellStart"/>
              <w:r>
                <w:t>this</w:t>
              </w:r>
              <w:proofErr w:type="spellEnd"/>
              <w:r>
                <w:t xml:space="preserve"> power </w:t>
              </w:r>
              <w:proofErr w:type="spellStart"/>
              <w:r>
                <w:t>class</w:t>
              </w:r>
              <w:proofErr w:type="spellEnd"/>
              <w:r>
                <w:t xml:space="preserve"> </w:t>
              </w:r>
              <w:proofErr w:type="spellStart"/>
              <w:r>
                <w:t>is</w:t>
              </w:r>
              <w:proofErr w:type="spellEnd"/>
              <w:r>
                <w:t xml:space="preserve"> </w:t>
              </w:r>
              <w:proofErr w:type="spellStart"/>
              <w:r>
                <w:t>higher</w:t>
              </w:r>
              <w:proofErr w:type="spellEnd"/>
              <w:r>
                <w:t xml:space="preserve"> </w:t>
              </w:r>
              <w:proofErr w:type="spellStart"/>
              <w:r>
                <w:t>than</w:t>
              </w:r>
              <w:proofErr w:type="spellEnd"/>
              <w:r>
                <w:t xml:space="preserve"> the power </w:t>
              </w:r>
              <w:proofErr w:type="spellStart"/>
              <w:r>
                <w:t>class</w:t>
              </w:r>
              <w:proofErr w:type="spellEnd"/>
              <w:r>
                <w:t xml:space="preserve"> </w:t>
              </w:r>
              <w:proofErr w:type="spellStart"/>
              <w:r>
                <w:t>that</w:t>
              </w:r>
              <w:proofErr w:type="spellEnd"/>
              <w:r>
                <w:t xml:space="preserve"> the UE </w:t>
              </w:r>
              <w:proofErr w:type="spellStart"/>
              <w:r>
                <w:t>supports</w:t>
              </w:r>
              <w:proofErr w:type="spellEnd"/>
              <w:r>
                <w:t xml:space="preserve"> on the individual bands of </w:t>
              </w:r>
              <w:proofErr w:type="spellStart"/>
              <w:r>
                <w:t>this</w:t>
              </w:r>
              <w:proofErr w:type="spellEnd"/>
              <w:r>
                <w:t xml:space="preserve"> band </w:t>
              </w:r>
              <w:proofErr w:type="spellStart"/>
              <w:r>
                <w:t>combination</w:t>
              </w:r>
              <w:proofErr w:type="spellEnd"/>
              <w:r>
                <w:t xml:space="preserve"> (</w:t>
              </w:r>
              <w:proofErr w:type="spellStart"/>
              <w:r>
                <w:t>ue-PowerClass</w:t>
              </w:r>
              <w:proofErr w:type="spellEnd"/>
              <w:r>
                <w:t xml:space="preserve"> in </w:t>
              </w:r>
              <w:proofErr w:type="spellStart"/>
              <w:r>
                <w:t>BandNR</w:t>
              </w:r>
              <w:proofErr w:type="spellEnd"/>
              <w:r>
                <w:t xml:space="preserve">), the </w:t>
              </w:r>
              <w:proofErr w:type="spellStart"/>
              <w:r>
                <w:t>latter</w:t>
              </w:r>
              <w:proofErr w:type="spellEnd"/>
              <w:r>
                <w:t xml:space="preserve"> </w:t>
              </w:r>
              <w:proofErr w:type="spellStart"/>
              <w:r>
                <w:t>determines</w:t>
              </w:r>
              <w:proofErr w:type="spellEnd"/>
              <w:r>
                <w:t xml:space="preserve"> maximum TX power </w:t>
              </w:r>
              <w:proofErr w:type="spellStart"/>
              <w:r>
                <w:t>avialable</w:t>
              </w:r>
              <w:proofErr w:type="spellEnd"/>
              <w:r>
                <w:t xml:space="preserve"> in </w:t>
              </w:r>
              <w:proofErr w:type="spellStart"/>
              <w:r>
                <w:t>each</w:t>
              </w:r>
              <w:proofErr w:type="spellEnd"/>
              <w:r>
                <w:t xml:space="preserve"> band.</w:t>
              </w:r>
            </w:ins>
            <w:ins w:id="102" w:author="Ericsson" w:date="2018-08-03T12:02:00Z">
              <w:r w:rsidR="00FC51DF">
                <w:t xml:space="preserve"> </w:t>
              </w:r>
              <w:r w:rsidR="00FC51DF" w:rsidRPr="00FC51DF">
                <w:rPr>
                  <w:highlight w:val="green"/>
                  <w:rPrChange w:id="103" w:author="Ericsson" w:date="2018-08-03T12:02:00Z">
                    <w:rPr/>
                  </w:rPrChange>
                </w:rPr>
                <w:t xml:space="preserve">The UE </w:t>
              </w:r>
              <w:proofErr w:type="spellStart"/>
              <w:r w:rsidR="00FC51DF" w:rsidRPr="00FC51DF">
                <w:rPr>
                  <w:highlight w:val="green"/>
                  <w:rPrChange w:id="104" w:author="Ericsson" w:date="2018-08-03T12:02:00Z">
                    <w:rPr/>
                  </w:rPrChange>
                </w:rPr>
                <w:t>sets</w:t>
              </w:r>
              <w:proofErr w:type="spellEnd"/>
              <w:r w:rsidR="00FC51DF" w:rsidRPr="00FC51DF">
                <w:rPr>
                  <w:highlight w:val="green"/>
                  <w:rPrChange w:id="105" w:author="Ericsson" w:date="2018-08-03T12:02:00Z">
                    <w:rPr/>
                  </w:rPrChange>
                </w:rPr>
                <w:t xml:space="preserve"> the </w:t>
              </w:r>
              <w:proofErr w:type="spellStart"/>
              <w:r w:rsidR="00FC51DF" w:rsidRPr="00FC51DF">
                <w:rPr>
                  <w:highlight w:val="green"/>
                  <w:rPrChange w:id="106" w:author="Ericsson" w:date="2018-08-03T12:02:00Z">
                    <w:rPr/>
                  </w:rPrChange>
                </w:rPr>
                <w:t>new</w:t>
              </w:r>
              <w:proofErr w:type="spellEnd"/>
              <w:r w:rsidR="00FC51DF" w:rsidRPr="00FC51DF">
                <w:rPr>
                  <w:highlight w:val="green"/>
                  <w:rPrChange w:id="107" w:author="Ericsson" w:date="2018-08-03T12:02:00Z">
                    <w:rPr/>
                  </w:rPrChange>
                </w:rPr>
                <w:t xml:space="preserve"> power </w:t>
              </w:r>
              <w:proofErr w:type="spellStart"/>
              <w:r w:rsidR="00FC51DF" w:rsidRPr="00FC51DF">
                <w:rPr>
                  <w:highlight w:val="green"/>
                  <w:rPrChange w:id="108" w:author="Ericsson" w:date="2018-08-03T12:02:00Z">
                    <w:rPr/>
                  </w:rPrChange>
                </w:rPr>
                <w:t>class</w:t>
              </w:r>
              <w:proofErr w:type="spellEnd"/>
              <w:r w:rsidR="00FC51DF" w:rsidRPr="00FC51DF">
                <w:rPr>
                  <w:highlight w:val="green"/>
                  <w:rPrChange w:id="109" w:author="Ericsson" w:date="2018-08-03T12:02:00Z">
                    <w:rPr/>
                  </w:rPrChange>
                </w:rPr>
                <w:t xml:space="preserve"> parameter </w:t>
              </w:r>
              <w:proofErr w:type="spellStart"/>
              <w:r w:rsidR="00FC51DF" w:rsidRPr="00FC51DF">
                <w:rPr>
                  <w:highlight w:val="green"/>
                  <w:rPrChange w:id="110" w:author="Ericsson" w:date="2018-08-03T12:02:00Z">
                    <w:rPr/>
                  </w:rPrChange>
                </w:rPr>
                <w:t>only</w:t>
              </w:r>
              <w:proofErr w:type="spellEnd"/>
              <w:r w:rsidR="00FC51DF" w:rsidRPr="00FC51DF">
                <w:rPr>
                  <w:highlight w:val="green"/>
                  <w:rPrChange w:id="111" w:author="Ericsson" w:date="2018-08-03T12:02:00Z">
                    <w:rPr/>
                  </w:rPrChange>
                </w:rPr>
                <w:t xml:space="preserve"> in band </w:t>
              </w:r>
              <w:proofErr w:type="spellStart"/>
              <w:r w:rsidR="00FC51DF" w:rsidRPr="00FC51DF">
                <w:rPr>
                  <w:highlight w:val="green"/>
                  <w:rPrChange w:id="112" w:author="Ericsson" w:date="2018-08-03T12:02:00Z">
                    <w:rPr/>
                  </w:rPrChange>
                </w:rPr>
                <w:t>combinations</w:t>
              </w:r>
              <w:proofErr w:type="spellEnd"/>
              <w:r w:rsidR="00FC51DF" w:rsidRPr="00FC51DF">
                <w:rPr>
                  <w:highlight w:val="green"/>
                  <w:rPrChange w:id="113" w:author="Ericsson" w:date="2018-08-03T12:02:00Z">
                    <w:rPr/>
                  </w:rPrChange>
                </w:rPr>
                <w:t xml:space="preserve"> with </w:t>
              </w:r>
              <w:proofErr w:type="spellStart"/>
              <w:r w:rsidR="00FC51DF" w:rsidRPr="00FC51DF">
                <w:rPr>
                  <w:highlight w:val="green"/>
                  <w:rPrChange w:id="114" w:author="Ericsson" w:date="2018-08-03T12:02:00Z">
                    <w:rPr/>
                  </w:rPrChange>
                </w:rPr>
                <w:t>two</w:t>
              </w:r>
              <w:proofErr w:type="spellEnd"/>
              <w:r w:rsidR="00FC51DF" w:rsidRPr="00FC51DF">
                <w:rPr>
                  <w:highlight w:val="green"/>
                  <w:rPrChange w:id="115" w:author="Ericsson" w:date="2018-08-03T12:02:00Z">
                    <w:rPr/>
                  </w:rPrChange>
                </w:rPr>
                <w:t xml:space="preserve"> FR1 </w:t>
              </w:r>
              <w:proofErr w:type="spellStart"/>
              <w:r w:rsidR="00FC51DF" w:rsidRPr="00FC51DF">
                <w:rPr>
                  <w:highlight w:val="green"/>
                  <w:rPrChange w:id="116" w:author="Ericsson" w:date="2018-08-03T12:02:00Z">
                    <w:rPr/>
                  </w:rPrChange>
                </w:rPr>
                <w:t>uplink</w:t>
              </w:r>
              <w:proofErr w:type="spellEnd"/>
              <w:r w:rsidR="00FC51DF" w:rsidRPr="00FC51DF">
                <w:rPr>
                  <w:highlight w:val="green"/>
                  <w:rPrChange w:id="117" w:author="Ericsson" w:date="2018-08-03T12:02:00Z">
                    <w:rPr/>
                  </w:rPrChange>
                </w:rPr>
                <w:t xml:space="preserve"> </w:t>
              </w:r>
              <w:proofErr w:type="spellStart"/>
              <w:r w:rsidR="00FC51DF" w:rsidRPr="00FC51DF">
                <w:rPr>
                  <w:highlight w:val="green"/>
                  <w:rPrChange w:id="118" w:author="Ericsson" w:date="2018-08-03T12:02:00Z">
                    <w:rPr/>
                  </w:rPrChange>
                </w:rPr>
                <w:t>serving</w:t>
              </w:r>
              <w:proofErr w:type="spellEnd"/>
              <w:r w:rsidR="00FC51DF" w:rsidRPr="00FC51DF">
                <w:rPr>
                  <w:highlight w:val="green"/>
                  <w:rPrChange w:id="119" w:author="Ericsson" w:date="2018-08-03T12:02:00Z">
                    <w:rPr/>
                  </w:rPrChange>
                </w:rPr>
                <w:t xml:space="preserve"> </w:t>
              </w:r>
              <w:proofErr w:type="spellStart"/>
              <w:r w:rsidR="00FC51DF" w:rsidRPr="00FC51DF">
                <w:rPr>
                  <w:highlight w:val="green"/>
                  <w:rPrChange w:id="120" w:author="Ericsson" w:date="2018-08-03T12:02:00Z">
                    <w:rPr/>
                  </w:rPrChange>
                </w:rPr>
                <w:t>cells</w:t>
              </w:r>
              <w:proofErr w:type="spellEnd"/>
              <w:r w:rsidR="00FC51DF" w:rsidRPr="00FC51DF">
                <w:rPr>
                  <w:highlight w:val="green"/>
                  <w:rPrChange w:id="121" w:author="Ericsson" w:date="2018-08-03T12:02:00Z">
                    <w:rPr/>
                  </w:rPrChange>
                </w:rPr>
                <w:t>.</w:t>
              </w:r>
              <w:r w:rsidR="00FC51DF">
                <w:t xml:space="preserve"> </w:t>
              </w:r>
            </w:ins>
          </w:p>
        </w:tc>
      </w:tr>
    </w:tbl>
    <w:p w14:paraId="4800E097" w14:textId="77777777" w:rsidR="005A598E" w:rsidRDefault="005A598E" w:rsidP="005A598E">
      <w:pPr>
        <w:rPr>
          <w:ins w:id="122" w:author="Ericsson" w:date="2018-07-05T11:19:00Z"/>
        </w:rPr>
      </w:pPr>
    </w:p>
    <w:p w14:paraId="6485A777" w14:textId="77777777" w:rsidR="005A598E" w:rsidRDefault="005A598E" w:rsidP="005A598E">
      <w:bookmarkStart w:id="123" w:name="_Toc510018724"/>
      <w:bookmarkEnd w:id="91"/>
    </w:p>
    <w:p w14:paraId="76765B31" w14:textId="77777777" w:rsidR="005A598E" w:rsidRPr="00CE2D7A" w:rsidRDefault="005A598E" w:rsidP="005A598E">
      <w:pPr>
        <w:rPr>
          <w:highlight w:val="yellow"/>
        </w:rPr>
      </w:pPr>
      <w:r w:rsidRPr="00CE2D7A">
        <w:rPr>
          <w:highlight w:val="yellow"/>
        </w:rPr>
        <w:t>======== UNMODIFIED SECTIONS OMITTED ==============</w:t>
      </w:r>
    </w:p>
    <w:p w14:paraId="68821715" w14:textId="77777777" w:rsidR="00EC6C86" w:rsidRDefault="00EC6C86" w:rsidP="00EC6C86">
      <w:pPr>
        <w:pStyle w:val="Heading4"/>
      </w:pPr>
      <w:r>
        <w:t>–</w:t>
      </w:r>
      <w:r>
        <w:tab/>
      </w:r>
      <w:r>
        <w:rPr>
          <w:i/>
          <w:noProof/>
        </w:rPr>
        <w:t>UE-MRDC-Capability</w:t>
      </w:r>
      <w:bookmarkEnd w:id="123"/>
    </w:p>
    <w:p w14:paraId="61BC6C69" w14:textId="77777777" w:rsidR="00EC6C86" w:rsidRDefault="00EC6C86" w:rsidP="00EC6C86">
      <w:pPr>
        <w:rPr>
          <w:iCs/>
        </w:rPr>
      </w:pPr>
      <w:r>
        <w:t xml:space="preserve">The IE </w:t>
      </w:r>
      <w:r>
        <w:rPr>
          <w:i/>
        </w:rPr>
        <w:t>UE-</w:t>
      </w:r>
      <w:proofErr w:type="spellStart"/>
      <w:r>
        <w:rPr>
          <w:i/>
        </w:rPr>
        <w:t>MRDC</w:t>
      </w:r>
      <w:proofErr w:type="spellEnd"/>
      <w:r>
        <w:rPr>
          <w:i/>
        </w:rPr>
        <w:t>-Capability</w:t>
      </w:r>
      <w:r>
        <w:rPr>
          <w:iCs/>
        </w:rPr>
        <w:t xml:space="preserve"> is used to convey the UE Radio Access Capability Parameters for MR-DC, see TS 38.306 [</w:t>
      </w:r>
      <w:proofErr w:type="spellStart"/>
      <w:r>
        <w:rPr>
          <w:iCs/>
        </w:rPr>
        <w:t>yy</w:t>
      </w:r>
      <w:proofErr w:type="spellEnd"/>
      <w:r>
        <w:rPr>
          <w:iCs/>
        </w:rPr>
        <w:t>].</w:t>
      </w:r>
    </w:p>
    <w:p w14:paraId="1497F055" w14:textId="77777777" w:rsidR="00EC6C86" w:rsidRDefault="00EC6C86" w:rsidP="00EC6C86">
      <w:pPr>
        <w:pStyle w:val="TH"/>
      </w:pPr>
      <w:r>
        <w:rPr>
          <w:i/>
        </w:rPr>
        <w:t>UE-</w:t>
      </w:r>
      <w:proofErr w:type="spellStart"/>
      <w:r>
        <w:rPr>
          <w:i/>
        </w:rPr>
        <w:t>MRDC</w:t>
      </w:r>
      <w:proofErr w:type="spellEnd"/>
      <w:r>
        <w:rPr>
          <w:i/>
        </w:rPr>
        <w:t>-Capability</w:t>
      </w:r>
      <w:r>
        <w:t xml:space="preserve"> information element</w:t>
      </w:r>
    </w:p>
    <w:p w14:paraId="23EBADD8" w14:textId="77777777" w:rsidR="00EC6C86" w:rsidRDefault="00EC6C86" w:rsidP="00EC6C86">
      <w:pPr>
        <w:pStyle w:val="PL"/>
        <w:rPr>
          <w:color w:val="808080"/>
        </w:rPr>
      </w:pPr>
      <w:r>
        <w:rPr>
          <w:color w:val="808080"/>
        </w:rPr>
        <w:t>-- ASN1START</w:t>
      </w:r>
    </w:p>
    <w:p w14:paraId="2378FD74" w14:textId="77777777" w:rsidR="00EC6C86" w:rsidRDefault="00EC6C86" w:rsidP="00EC6C86">
      <w:pPr>
        <w:pStyle w:val="PL"/>
        <w:rPr>
          <w:color w:val="808080"/>
        </w:rPr>
      </w:pPr>
      <w:r>
        <w:rPr>
          <w:color w:val="808080"/>
        </w:rPr>
        <w:t>-- TAG-UE-MRDC-CAPABILITY-START</w:t>
      </w:r>
    </w:p>
    <w:p w14:paraId="73A017A4" w14:textId="77777777" w:rsidR="00EC6C86" w:rsidRDefault="00EC6C86" w:rsidP="00EC6C86">
      <w:pPr>
        <w:pStyle w:val="PL"/>
      </w:pPr>
    </w:p>
    <w:p w14:paraId="5FB7D9E0" w14:textId="77777777" w:rsidR="00EC6C86" w:rsidRDefault="00EC6C86" w:rsidP="00EC6C86">
      <w:pPr>
        <w:pStyle w:val="PL"/>
      </w:pPr>
      <w:bookmarkStart w:id="124" w:name="_Hlk508870393"/>
      <w:r>
        <w:t>UE-MRDC-Capability ::=</w:t>
      </w:r>
      <w:r>
        <w:tab/>
      </w:r>
      <w:r>
        <w:rPr>
          <w:color w:val="993366"/>
        </w:rPr>
        <w:t>SEQUENCE</w:t>
      </w:r>
      <w:r>
        <w:t xml:space="preserve"> {</w:t>
      </w:r>
    </w:p>
    <w:p w14:paraId="2B2E4469" w14:textId="77777777" w:rsidR="00EC6C86" w:rsidRDefault="00EC6C86" w:rsidP="00EC6C86">
      <w:pPr>
        <w:pStyle w:val="PL"/>
      </w:pPr>
      <w:r>
        <w:tab/>
        <w:t>measParametersMRDC</w:t>
      </w:r>
      <w:r>
        <w:tab/>
      </w:r>
      <w:r>
        <w:tab/>
      </w:r>
      <w:r>
        <w:tab/>
      </w:r>
      <w:r>
        <w:tab/>
      </w:r>
      <w:r>
        <w:tab/>
        <w:t>MeasParametersMRDC</w:t>
      </w:r>
      <w:r>
        <w:tab/>
      </w:r>
      <w:r>
        <w:tab/>
      </w:r>
      <w:r>
        <w:tab/>
      </w:r>
      <w:r>
        <w:tab/>
      </w:r>
      <w:r>
        <w:tab/>
      </w:r>
      <w:r>
        <w:rPr>
          <w:color w:val="993366"/>
        </w:rPr>
        <w:t>OPTIONAL</w:t>
      </w:r>
      <w:r>
        <w:t>,</w:t>
      </w:r>
    </w:p>
    <w:p w14:paraId="29034869" w14:textId="77777777" w:rsidR="00EC6C86" w:rsidRDefault="00EC6C86" w:rsidP="00EC6C86">
      <w:pPr>
        <w:pStyle w:val="PL"/>
      </w:pPr>
      <w:r>
        <w:tab/>
        <w:t>rf-ParametersMRDC</w:t>
      </w:r>
      <w:r>
        <w:tab/>
      </w:r>
      <w:r>
        <w:tab/>
      </w:r>
      <w:r>
        <w:tab/>
      </w:r>
      <w:r>
        <w:tab/>
      </w:r>
      <w:r>
        <w:tab/>
        <w:t>RF-ParametersMRDC,</w:t>
      </w:r>
    </w:p>
    <w:p w14:paraId="7DFDBCEE" w14:textId="77777777" w:rsidR="00EC6C86" w:rsidRDefault="00EC6C86" w:rsidP="00EC6C86">
      <w:pPr>
        <w:pStyle w:val="PL"/>
        <w:rPr>
          <w:lang w:eastAsia="ja-JP"/>
        </w:rPr>
      </w:pPr>
      <w:r>
        <w:rPr>
          <w:lang w:eastAsia="ko-KR"/>
        </w:rPr>
        <w:tab/>
        <w:t>generalParametersMRDC</w:t>
      </w:r>
      <w:r>
        <w:rPr>
          <w:lang w:eastAsia="ko-KR"/>
        </w:rPr>
        <w:tab/>
      </w:r>
      <w:r>
        <w:rPr>
          <w:lang w:eastAsia="ko-KR"/>
        </w:rPr>
        <w:tab/>
      </w:r>
      <w:r>
        <w:rPr>
          <w:lang w:eastAsia="ko-KR"/>
        </w:rPr>
        <w:tab/>
      </w:r>
      <w:r>
        <w:rPr>
          <w:lang w:eastAsia="ko-KR"/>
        </w:rPr>
        <w:tab/>
        <w:t>GeneralParametersMRDC-XDD-Diff</w:t>
      </w:r>
      <w:r>
        <w:rPr>
          <w:lang w:eastAsia="ko-KR"/>
        </w:rPr>
        <w:tab/>
      </w:r>
      <w:r>
        <w:rPr>
          <w:lang w:eastAsia="ko-KR"/>
        </w:rPr>
        <w:tab/>
      </w:r>
      <w:r>
        <w:rPr>
          <w:color w:val="993366"/>
        </w:rPr>
        <w:t>OPTIONAL</w:t>
      </w:r>
      <w:r>
        <w:rPr>
          <w:lang w:eastAsia="ko-KR"/>
        </w:rPr>
        <w:t>,</w:t>
      </w:r>
    </w:p>
    <w:p w14:paraId="0A460008" w14:textId="77777777" w:rsidR="00EC6C86" w:rsidRDefault="00EC6C86" w:rsidP="00EC6C86">
      <w:pPr>
        <w:pStyle w:val="PL"/>
        <w:rPr>
          <w:lang w:eastAsia="ko-KR"/>
        </w:rPr>
      </w:pPr>
      <w:r>
        <w:rPr>
          <w:lang w:eastAsia="ko-KR"/>
        </w:rPr>
        <w:tab/>
        <w:t>fdd-Add-UE-MRDC-Capabilities</w:t>
      </w:r>
      <w:r>
        <w:rPr>
          <w:lang w:eastAsia="ko-KR"/>
        </w:rPr>
        <w:tab/>
      </w:r>
      <w:r>
        <w:rPr>
          <w:lang w:eastAsia="ko-KR"/>
        </w:rPr>
        <w:tab/>
        <w:t>UE-MRDC-CapabilityAddXDD-Mode</w:t>
      </w:r>
      <w:r>
        <w:rPr>
          <w:lang w:eastAsia="ko-KR"/>
        </w:rPr>
        <w:tab/>
      </w:r>
      <w:r>
        <w:rPr>
          <w:lang w:eastAsia="ko-KR"/>
        </w:rPr>
        <w:tab/>
      </w:r>
      <w:r>
        <w:rPr>
          <w:color w:val="993366"/>
        </w:rPr>
        <w:t>OPTIONAL</w:t>
      </w:r>
      <w:r>
        <w:rPr>
          <w:lang w:eastAsia="ko-KR"/>
        </w:rPr>
        <w:t>,</w:t>
      </w:r>
    </w:p>
    <w:p w14:paraId="3A7BF944" w14:textId="77777777" w:rsidR="00EC6C86" w:rsidRDefault="00EC6C86" w:rsidP="00EC6C86">
      <w:pPr>
        <w:pStyle w:val="PL"/>
        <w:rPr>
          <w:lang w:eastAsia="ja-JP"/>
        </w:rPr>
      </w:pPr>
      <w:r>
        <w:rPr>
          <w:lang w:eastAsia="ko-KR"/>
        </w:rPr>
        <w:tab/>
        <w:t>tdd-Add-UE-MRDC-Capabilities</w:t>
      </w:r>
      <w:r>
        <w:rPr>
          <w:lang w:eastAsia="ko-KR"/>
        </w:rPr>
        <w:tab/>
      </w:r>
      <w:r>
        <w:rPr>
          <w:lang w:eastAsia="ko-KR"/>
        </w:rPr>
        <w:tab/>
        <w:t>UE-MRDC-CapabilityAddXDD-Mode</w:t>
      </w:r>
      <w:r>
        <w:rPr>
          <w:lang w:eastAsia="ko-KR"/>
        </w:rPr>
        <w:tab/>
      </w:r>
      <w:r>
        <w:rPr>
          <w:lang w:eastAsia="ko-KR"/>
        </w:rPr>
        <w:tab/>
      </w:r>
      <w:r>
        <w:rPr>
          <w:color w:val="993366"/>
        </w:rPr>
        <w:t>OPTIONAL</w:t>
      </w:r>
      <w:r>
        <w:rPr>
          <w:lang w:eastAsia="ja-JP"/>
        </w:rPr>
        <w:t>,</w:t>
      </w:r>
    </w:p>
    <w:p w14:paraId="41166EAF" w14:textId="77777777" w:rsidR="00EC6C86" w:rsidRDefault="00EC6C86" w:rsidP="00EC6C86">
      <w:pPr>
        <w:pStyle w:val="PL"/>
        <w:rPr>
          <w:rFonts w:eastAsia="Times New Roman"/>
          <w:lang w:eastAsia="ja-JP"/>
        </w:rPr>
      </w:pPr>
      <w:r>
        <w:rPr>
          <w:rFonts w:eastAsia="Times New Roman"/>
          <w:lang w:eastAsia="ja-JP"/>
        </w:rPr>
        <w:tab/>
      </w:r>
      <w:r>
        <w:rPr>
          <w:rFonts w:eastAsia="Yu Mincho"/>
          <w:lang w:eastAsia="ja-JP"/>
        </w:rPr>
        <w:t>fr1-Add-UE-MRDC-Capabilities</w:t>
      </w:r>
      <w:r>
        <w:rPr>
          <w:rFonts w:eastAsia="Yu Mincho"/>
          <w:lang w:eastAsia="ja-JP"/>
        </w:rPr>
        <w:tab/>
      </w:r>
      <w:r>
        <w:rPr>
          <w:rFonts w:eastAsia="Yu Mincho"/>
          <w:lang w:eastAsia="ja-JP"/>
        </w:rPr>
        <w:tab/>
      </w:r>
      <w:r>
        <w:rPr>
          <w:rFonts w:eastAsia="Times New Roman"/>
          <w:lang w:eastAsia="ja-JP"/>
        </w:rPr>
        <w:t>UE-MRDC-CapabilityAddFRX-Mode</w:t>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14A10645" w14:textId="77777777" w:rsidR="00EC6C86" w:rsidRDefault="00EC6C86" w:rsidP="00EC6C86">
      <w:pPr>
        <w:pStyle w:val="PL"/>
        <w:rPr>
          <w:rFonts w:eastAsia="MS Mincho"/>
          <w:lang w:eastAsia="ja-JP"/>
        </w:rPr>
      </w:pPr>
      <w:bookmarkStart w:id="125" w:name="_Hlk515667413"/>
      <w:r>
        <w:rPr>
          <w:rFonts w:eastAsia="Times New Roman"/>
          <w:lang w:eastAsia="ja-JP"/>
        </w:rPr>
        <w:tab/>
      </w:r>
      <w:r>
        <w:rPr>
          <w:rFonts w:eastAsia="Yu Mincho"/>
          <w:lang w:eastAsia="ja-JP"/>
        </w:rPr>
        <w:t>fr2-Add-UE-MRDC-Capabilities</w:t>
      </w:r>
      <w:r>
        <w:rPr>
          <w:rFonts w:eastAsia="Yu Mincho"/>
          <w:lang w:eastAsia="ja-JP"/>
        </w:rPr>
        <w:tab/>
      </w:r>
      <w:r>
        <w:rPr>
          <w:rFonts w:eastAsia="Yu Mincho"/>
          <w:lang w:eastAsia="ja-JP"/>
        </w:rPr>
        <w:tab/>
      </w:r>
      <w:r>
        <w:rPr>
          <w:rFonts w:eastAsia="Times New Roman"/>
          <w:lang w:eastAsia="ja-JP"/>
        </w:rPr>
        <w:t>UE-MRDC-CapabilityAddFRX-Mode</w:t>
      </w:r>
      <w:r>
        <w:rPr>
          <w:rFonts w:eastAsia="Times New Roman"/>
          <w:lang w:eastAsia="ja-JP"/>
        </w:rPr>
        <w:tab/>
      </w:r>
      <w:r>
        <w:rPr>
          <w:rFonts w:eastAsia="Times New Roman"/>
          <w:lang w:eastAsia="ja-JP"/>
        </w:rPr>
        <w:tab/>
      </w:r>
      <w:r>
        <w:rPr>
          <w:color w:val="993366"/>
        </w:rPr>
        <w:t>OPTIONAL,</w:t>
      </w:r>
    </w:p>
    <w:bookmarkEnd w:id="125"/>
    <w:p w14:paraId="007A3E9E" w14:textId="77777777" w:rsidR="00EC6C86" w:rsidRDefault="00EC6C86" w:rsidP="00EC6C86">
      <w:pPr>
        <w:pStyle w:val="PL"/>
        <w:rPr>
          <w:rFonts w:eastAsia="Yu Mincho"/>
          <w:lang w:eastAsia="ja-JP"/>
        </w:rPr>
      </w:pPr>
      <w:r>
        <w:rPr>
          <w:rFonts w:eastAsia="Yu Mincho"/>
          <w:lang w:eastAsia="ja-JP"/>
        </w:rPr>
        <w:tab/>
      </w:r>
      <w:bookmarkStart w:id="126" w:name="_Hlk515619582"/>
      <w:r>
        <w:t>featureSetCombinations</w:t>
      </w:r>
      <w:bookmarkEnd w:id="126"/>
      <w:r>
        <w:tab/>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p>
    <w:p w14:paraId="6CC0D3B1" w14:textId="77777777" w:rsidR="00EC6C86" w:rsidRDefault="00EC6C86" w:rsidP="00EC6C86">
      <w:pPr>
        <w:pStyle w:val="PL"/>
        <w:rPr>
          <w:lang w:eastAsia="ja-JP"/>
        </w:rPr>
      </w:pPr>
      <w:r>
        <w:rPr>
          <w:lang w:eastAsia="ja-JP"/>
        </w:rPr>
        <w:tab/>
        <w:t>lateNonCriticalExtension</w:t>
      </w:r>
      <w:r>
        <w:rPr>
          <w:lang w:eastAsia="ja-JP"/>
        </w:rPr>
        <w:tab/>
      </w:r>
      <w:r>
        <w:rPr>
          <w:lang w:eastAsia="ja-JP"/>
        </w:rPr>
        <w:tab/>
      </w:r>
      <w:r>
        <w:rPr>
          <w:lang w:eastAsia="ja-JP"/>
        </w:rPr>
        <w:tab/>
      </w:r>
      <w:r>
        <w:rPr>
          <w:color w:val="993366"/>
        </w:rPr>
        <w:t>OCTET</w:t>
      </w:r>
      <w:r>
        <w:t xml:space="preserve"> </w:t>
      </w:r>
      <w:r>
        <w:rPr>
          <w:color w:val="993366"/>
        </w:rPr>
        <w:t>STRING</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3C861228" w14:textId="0C9B9FCE" w:rsidR="00EC6C86" w:rsidRDefault="00EC6C86" w:rsidP="00EC6C86">
      <w:pPr>
        <w:pStyle w:val="PL"/>
        <w:rPr>
          <w:lang w:eastAsia="ja-JP"/>
        </w:rPr>
      </w:pPr>
      <w:r>
        <w:rPr>
          <w:lang w:eastAsia="ja-JP"/>
        </w:rPr>
        <w:tab/>
        <w:t>nonCriticalExtension</w:t>
      </w:r>
      <w:r>
        <w:rPr>
          <w:lang w:eastAsia="ja-JP"/>
        </w:rPr>
        <w:tab/>
      </w:r>
      <w:r>
        <w:rPr>
          <w:lang w:eastAsia="ja-JP"/>
        </w:rPr>
        <w:tab/>
      </w:r>
      <w:r>
        <w:rPr>
          <w:lang w:eastAsia="ja-JP"/>
        </w:rPr>
        <w:tab/>
      </w:r>
      <w:r>
        <w:rPr>
          <w:lang w:eastAsia="ja-JP"/>
        </w:rPr>
        <w:tab/>
      </w:r>
      <w:ins w:id="127" w:author="Ericsson" w:date="2018-07-05T11:21:00Z">
        <w:r w:rsidR="005A598E" w:rsidRPr="00ED68B0">
          <w:rPr>
            <w:lang w:eastAsia="ja-JP"/>
          </w:rPr>
          <w:t>UE-MRDC-Capability-v15xy</w:t>
        </w:r>
      </w:ins>
      <w:del w:id="128" w:author="Ericsson" w:date="2018-07-05T11:22:00Z">
        <w:r w:rsidDel="005A598E">
          <w:rPr>
            <w:color w:val="993366"/>
          </w:rPr>
          <w:delText>SEQUENCE</w:delText>
        </w:r>
        <w:r w:rsidDel="005A598E">
          <w:rPr>
            <w:lang w:eastAsia="ja-JP"/>
          </w:rPr>
          <w:delText xml:space="preserve"> {}</w:delText>
        </w:r>
        <w:r w:rsidDel="005A598E">
          <w:rPr>
            <w:lang w:eastAsia="ja-JP"/>
          </w:rPr>
          <w:tab/>
        </w:r>
        <w:r w:rsidDel="005A598E">
          <w:rPr>
            <w:lang w:eastAsia="ja-JP"/>
          </w:rPr>
          <w:tab/>
        </w:r>
      </w:del>
      <w:r>
        <w:rPr>
          <w:lang w:eastAsia="ja-JP"/>
        </w:rPr>
        <w:tab/>
      </w:r>
      <w:r>
        <w:rPr>
          <w:lang w:eastAsia="ja-JP"/>
        </w:rPr>
        <w:tab/>
      </w:r>
      <w:r>
        <w:rPr>
          <w:lang w:eastAsia="ja-JP"/>
        </w:rPr>
        <w:tab/>
      </w:r>
      <w:r>
        <w:rPr>
          <w:lang w:eastAsia="ja-JP"/>
        </w:rPr>
        <w:tab/>
      </w:r>
      <w:r>
        <w:rPr>
          <w:lang w:eastAsia="ja-JP"/>
        </w:rPr>
        <w:tab/>
      </w:r>
      <w:r>
        <w:rPr>
          <w:color w:val="993366"/>
        </w:rPr>
        <w:t>OPTIONAL</w:t>
      </w:r>
    </w:p>
    <w:p w14:paraId="01E62A81" w14:textId="77777777" w:rsidR="005A598E" w:rsidRDefault="00EC6C86" w:rsidP="005A598E">
      <w:pPr>
        <w:pStyle w:val="PL"/>
        <w:rPr>
          <w:ins w:id="129" w:author="Ericsson" w:date="2018-07-05T11:21:00Z"/>
        </w:rPr>
      </w:pPr>
      <w:r>
        <w:t>}</w:t>
      </w:r>
    </w:p>
    <w:p w14:paraId="75F94FC5" w14:textId="77777777" w:rsidR="005A598E" w:rsidRDefault="005A598E" w:rsidP="005A598E">
      <w:pPr>
        <w:pStyle w:val="PL"/>
        <w:rPr>
          <w:ins w:id="130" w:author="Ericsson" w:date="2018-07-05T11:21:00Z"/>
        </w:rPr>
      </w:pPr>
    </w:p>
    <w:p w14:paraId="787623E7" w14:textId="77777777" w:rsidR="005A598E" w:rsidRDefault="005A598E" w:rsidP="005A598E">
      <w:pPr>
        <w:pStyle w:val="PL"/>
        <w:rPr>
          <w:ins w:id="131" w:author="Ericsson" w:date="2018-07-05T11:21:00Z"/>
        </w:rPr>
      </w:pPr>
      <w:ins w:id="132" w:author="Ericsson" w:date="2018-07-05T11:21:00Z">
        <w:r>
          <w:t>UE-MRDC-Capability-v15xy ::=</w:t>
        </w:r>
        <w:r>
          <w:tab/>
        </w:r>
        <w:r>
          <w:rPr>
            <w:color w:val="993366"/>
          </w:rPr>
          <w:t>SEQUENCE</w:t>
        </w:r>
        <w:r>
          <w:t xml:space="preserve"> {</w:t>
        </w:r>
      </w:ins>
    </w:p>
    <w:p w14:paraId="674C3A4B" w14:textId="77777777" w:rsidR="005A598E" w:rsidRDefault="005A598E" w:rsidP="005A598E">
      <w:pPr>
        <w:pStyle w:val="PL"/>
        <w:rPr>
          <w:ins w:id="133" w:author="Ericsson" w:date="2018-07-05T11:21:00Z"/>
        </w:rPr>
      </w:pPr>
      <w:ins w:id="134" w:author="Ericsson" w:date="2018-07-05T11:21:00Z">
        <w:r>
          <w:tab/>
          <w:t>rf-ParametersMRDC-v15xy</w:t>
        </w:r>
        <w:r>
          <w:tab/>
        </w:r>
        <w:r>
          <w:tab/>
        </w:r>
        <w:r>
          <w:tab/>
        </w:r>
        <w:r>
          <w:tab/>
        </w:r>
        <w:r w:rsidRPr="001E7A67">
          <w:t>RF-ParametersMRDC</w:t>
        </w:r>
        <w:r>
          <w:t>-v15xy</w:t>
        </w:r>
        <w:r>
          <w:tab/>
        </w:r>
        <w:r>
          <w:tab/>
        </w:r>
        <w:r>
          <w:tab/>
        </w:r>
        <w:r>
          <w:tab/>
          <w:t>OPTIONAL,</w:t>
        </w:r>
      </w:ins>
    </w:p>
    <w:p w14:paraId="7265464E" w14:textId="77777777" w:rsidR="005A598E" w:rsidRDefault="005A598E" w:rsidP="005A598E">
      <w:pPr>
        <w:pStyle w:val="PL"/>
        <w:rPr>
          <w:ins w:id="135" w:author="Ericsson" w:date="2018-07-05T11:21:00Z"/>
        </w:rPr>
      </w:pPr>
      <w:ins w:id="136" w:author="Ericsson" w:date="2018-07-05T11:21:00Z">
        <w:r>
          <w:tab/>
        </w:r>
        <w:r>
          <w:rPr>
            <w:lang w:eastAsia="ja-JP"/>
          </w:rPr>
          <w:t>nonCriticalExtension</w:t>
        </w:r>
        <w:r>
          <w:rPr>
            <w:color w:val="993366"/>
          </w:rPr>
          <w:t xml:space="preserve"> </w:t>
        </w:r>
        <w:r>
          <w:rPr>
            <w:color w:val="993366"/>
          </w:rPr>
          <w:tab/>
        </w:r>
        <w:r>
          <w:rPr>
            <w:color w:val="993366"/>
          </w:rPr>
          <w:tab/>
        </w:r>
        <w:r>
          <w:rPr>
            <w:color w:val="993366"/>
          </w:rPr>
          <w:tab/>
        </w:r>
        <w:r>
          <w:rPr>
            <w:color w:val="993366"/>
          </w:rPr>
          <w:tab/>
          <w:t>SEQUENCE</w:t>
        </w:r>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ins>
    </w:p>
    <w:p w14:paraId="3247103A" w14:textId="77777777" w:rsidR="005A598E" w:rsidRDefault="005A598E" w:rsidP="005A598E">
      <w:pPr>
        <w:pStyle w:val="PL"/>
        <w:rPr>
          <w:ins w:id="137" w:author="Ericsson" w:date="2018-07-05T11:21:00Z"/>
        </w:rPr>
      </w:pPr>
      <w:ins w:id="138" w:author="Ericsson" w:date="2018-07-05T11:21:00Z">
        <w:r>
          <w:t>}</w:t>
        </w:r>
      </w:ins>
    </w:p>
    <w:p w14:paraId="694598C1" w14:textId="10BB70E1" w:rsidR="00C23638" w:rsidRDefault="00C23638" w:rsidP="00EC6C86">
      <w:pPr>
        <w:pStyle w:val="PL"/>
      </w:pPr>
    </w:p>
    <w:p w14:paraId="2A5B3627" w14:textId="77777777" w:rsidR="00EC6C86" w:rsidRDefault="00EC6C86" w:rsidP="00EC6C86">
      <w:pPr>
        <w:pStyle w:val="PL"/>
        <w:rPr>
          <w:lang w:eastAsia="ja-JP"/>
        </w:rPr>
      </w:pPr>
      <w:r>
        <w:rPr>
          <w:lang w:eastAsia="ja-JP"/>
        </w:rPr>
        <w:t>UE-MRDC-CapabilityAddXDD-Mode ::=</w:t>
      </w:r>
      <w:r>
        <w:rPr>
          <w:lang w:eastAsia="ja-JP"/>
        </w:rPr>
        <w:tab/>
      </w:r>
      <w:r>
        <w:rPr>
          <w:color w:val="993366"/>
        </w:rPr>
        <w:t>SEQUENCE</w:t>
      </w:r>
      <w:r>
        <w:rPr>
          <w:lang w:eastAsia="ja-JP"/>
        </w:rPr>
        <w:t xml:space="preserve"> {</w:t>
      </w:r>
    </w:p>
    <w:p w14:paraId="0839406D" w14:textId="77777777" w:rsidR="00EC6C86" w:rsidRDefault="00EC6C86" w:rsidP="00EC6C86">
      <w:pPr>
        <w:pStyle w:val="PL"/>
        <w:rPr>
          <w:lang w:eastAsia="ja-JP"/>
        </w:rPr>
      </w:pPr>
      <w:r>
        <w:rPr>
          <w:lang w:eastAsia="ja-JP"/>
        </w:rPr>
        <w:tab/>
        <w:t>measParametersMRDC-XDD-Diff</w:t>
      </w:r>
      <w:r>
        <w:rPr>
          <w:lang w:eastAsia="ja-JP"/>
        </w:rPr>
        <w:tab/>
      </w:r>
      <w:r>
        <w:rPr>
          <w:lang w:eastAsia="ja-JP"/>
        </w:rPr>
        <w:tab/>
        <w:t>MeasParametersMRDC-XDD-Diff</w:t>
      </w:r>
      <w:r>
        <w:rPr>
          <w:lang w:eastAsia="ja-JP"/>
        </w:rPr>
        <w:tab/>
      </w:r>
      <w:r>
        <w:rPr>
          <w:lang w:eastAsia="ja-JP"/>
        </w:rPr>
        <w:tab/>
      </w:r>
      <w:r>
        <w:rPr>
          <w:color w:val="993366"/>
        </w:rPr>
        <w:t>OPTIONAL</w:t>
      </w:r>
      <w:r>
        <w:rPr>
          <w:lang w:eastAsia="ja-JP"/>
        </w:rPr>
        <w:t>,</w:t>
      </w:r>
    </w:p>
    <w:p w14:paraId="1769494D" w14:textId="77777777" w:rsidR="00EC6C86" w:rsidRDefault="00EC6C86" w:rsidP="00EC6C86">
      <w:pPr>
        <w:pStyle w:val="PL"/>
        <w:rPr>
          <w:lang w:eastAsia="ja-JP"/>
        </w:rPr>
      </w:pPr>
      <w:r>
        <w:rPr>
          <w:lang w:eastAsia="ja-JP"/>
        </w:rPr>
        <w:tab/>
        <w:t>generalParametersMRDC-XDD-Diff</w:t>
      </w:r>
      <w:r>
        <w:rPr>
          <w:lang w:eastAsia="ja-JP"/>
        </w:rPr>
        <w:tab/>
      </w:r>
      <w:r>
        <w:rPr>
          <w:lang w:eastAsia="ja-JP"/>
        </w:rPr>
        <w:tab/>
      </w:r>
      <w:r>
        <w:rPr>
          <w:lang w:eastAsia="ko-KR"/>
        </w:rPr>
        <w:t>GeneralParametersMRDC-XDD-Diff</w:t>
      </w:r>
      <w:r>
        <w:rPr>
          <w:lang w:eastAsia="ko-KR"/>
        </w:rPr>
        <w:tab/>
      </w:r>
      <w:r>
        <w:rPr>
          <w:lang w:eastAsia="ko-KR"/>
        </w:rPr>
        <w:tab/>
      </w:r>
      <w:r>
        <w:rPr>
          <w:color w:val="993366"/>
        </w:rPr>
        <w:t>OPTIONAL</w:t>
      </w:r>
    </w:p>
    <w:p w14:paraId="3D2DCF30" w14:textId="77777777" w:rsidR="00EC6C86" w:rsidRDefault="00EC6C86" w:rsidP="00EC6C86">
      <w:pPr>
        <w:pStyle w:val="PL"/>
        <w:rPr>
          <w:lang w:eastAsia="ja-JP"/>
        </w:rPr>
      </w:pPr>
      <w:r>
        <w:rPr>
          <w:lang w:eastAsia="ja-JP"/>
        </w:rPr>
        <w:t>}</w:t>
      </w:r>
    </w:p>
    <w:bookmarkEnd w:id="124"/>
    <w:p w14:paraId="21723177" w14:textId="77777777" w:rsidR="00EC6C86" w:rsidRDefault="00EC6C86" w:rsidP="00EC6C86">
      <w:pPr>
        <w:pStyle w:val="PL"/>
        <w:rPr>
          <w:lang w:eastAsia="ja-JP"/>
        </w:rPr>
      </w:pPr>
    </w:p>
    <w:p w14:paraId="34E07195" w14:textId="77777777" w:rsidR="00EC6C86" w:rsidRDefault="00EC6C86" w:rsidP="00EC6C86">
      <w:pPr>
        <w:pStyle w:val="PL"/>
        <w:rPr>
          <w:lang w:eastAsia="ja-JP"/>
        </w:rPr>
      </w:pPr>
      <w:bookmarkStart w:id="139" w:name="_Hlk508870292"/>
      <w:r>
        <w:rPr>
          <w:lang w:eastAsia="ja-JP"/>
        </w:rPr>
        <w:lastRenderedPageBreak/>
        <w:t>UE-MRDC-CapabilityAddFRX-Mode ::=</w:t>
      </w:r>
      <w:r>
        <w:rPr>
          <w:lang w:eastAsia="ja-JP"/>
        </w:rPr>
        <w:tab/>
      </w:r>
      <w:r>
        <w:rPr>
          <w:color w:val="993366"/>
        </w:rPr>
        <w:t>SEQUENCE</w:t>
      </w:r>
      <w:r>
        <w:rPr>
          <w:lang w:eastAsia="ja-JP"/>
        </w:rPr>
        <w:t xml:space="preserve"> {</w:t>
      </w:r>
    </w:p>
    <w:p w14:paraId="21722252" w14:textId="77777777" w:rsidR="00EC6C86" w:rsidRDefault="00EC6C86" w:rsidP="00EC6C86">
      <w:pPr>
        <w:pStyle w:val="PL"/>
        <w:rPr>
          <w:lang w:eastAsia="ja-JP"/>
        </w:rPr>
      </w:pPr>
      <w:r>
        <w:rPr>
          <w:lang w:eastAsia="ja-JP"/>
        </w:rPr>
        <w:tab/>
        <w:t>measParametersMRDC-FRX-Diff</w:t>
      </w:r>
      <w:r>
        <w:rPr>
          <w:lang w:eastAsia="ja-JP"/>
        </w:rPr>
        <w:tab/>
      </w:r>
      <w:r>
        <w:rPr>
          <w:lang w:eastAsia="ja-JP"/>
        </w:rPr>
        <w:tab/>
        <w:t>MeasParametersMRDC-FRX-Diff</w:t>
      </w:r>
    </w:p>
    <w:p w14:paraId="329B5851" w14:textId="77777777" w:rsidR="00EC6C86" w:rsidRDefault="00EC6C86" w:rsidP="00EC6C86">
      <w:pPr>
        <w:pStyle w:val="PL"/>
        <w:rPr>
          <w:lang w:eastAsia="ja-JP"/>
        </w:rPr>
      </w:pPr>
      <w:r>
        <w:rPr>
          <w:lang w:eastAsia="ja-JP"/>
        </w:rPr>
        <w:t>}</w:t>
      </w:r>
    </w:p>
    <w:bookmarkEnd w:id="139"/>
    <w:p w14:paraId="0C97DB91" w14:textId="77777777" w:rsidR="00EC6C86" w:rsidRDefault="00EC6C86" w:rsidP="00EC6C86">
      <w:pPr>
        <w:pStyle w:val="PL"/>
      </w:pPr>
    </w:p>
    <w:p w14:paraId="38CF0FBC" w14:textId="77777777" w:rsidR="00EC6C86" w:rsidRDefault="00EC6C86" w:rsidP="00EC6C86">
      <w:pPr>
        <w:pStyle w:val="PL"/>
      </w:pPr>
      <w:r>
        <w:t xml:space="preserve">GeneralParametersMRDC-XDD-Diff ::= </w:t>
      </w:r>
      <w:r>
        <w:rPr>
          <w:color w:val="993366"/>
        </w:rPr>
        <w:t>SEQUENCE</w:t>
      </w:r>
      <w:r>
        <w:t xml:space="preserve"> {</w:t>
      </w:r>
    </w:p>
    <w:p w14:paraId="7A9B72C4" w14:textId="77777777" w:rsidR="00EC6C86" w:rsidRDefault="00EC6C86" w:rsidP="00EC6C86">
      <w:pPr>
        <w:pStyle w:val="PL"/>
      </w:pPr>
      <w:r>
        <w:tab/>
        <w:t>splitSRB-WithOneUL-Path</w:t>
      </w:r>
      <w:r>
        <w:tab/>
      </w:r>
      <w:r>
        <w:tab/>
      </w:r>
      <w:r>
        <w:tab/>
      </w:r>
      <w:r>
        <w:tab/>
      </w:r>
      <w:r>
        <w:rPr>
          <w:color w:val="993366"/>
        </w:rPr>
        <w:t>ENUMERATED</w:t>
      </w:r>
      <w:r>
        <w:t xml:space="preserve"> {supported}</w:t>
      </w:r>
      <w:r>
        <w:tab/>
      </w:r>
      <w:r>
        <w:tab/>
      </w:r>
      <w:r>
        <w:rPr>
          <w:color w:val="993366"/>
        </w:rPr>
        <w:t>OPTIONAL</w:t>
      </w:r>
      <w:r>
        <w:t>,</w:t>
      </w:r>
    </w:p>
    <w:p w14:paraId="388EB061" w14:textId="77777777" w:rsidR="00EC6C86" w:rsidRDefault="00EC6C86" w:rsidP="00EC6C86">
      <w:pPr>
        <w:pStyle w:val="PL"/>
      </w:pPr>
      <w:r>
        <w:tab/>
        <w:t>splitDRB-withUL-Both-MCG-SCG</w:t>
      </w:r>
      <w:r>
        <w:tab/>
      </w:r>
      <w:r>
        <w:tab/>
      </w:r>
      <w:r>
        <w:rPr>
          <w:color w:val="993366"/>
        </w:rPr>
        <w:t>ENUMERATED</w:t>
      </w:r>
      <w:r>
        <w:t xml:space="preserve"> {supported}</w:t>
      </w:r>
      <w:r>
        <w:tab/>
      </w:r>
      <w:r>
        <w:tab/>
      </w:r>
      <w:r>
        <w:rPr>
          <w:color w:val="993366"/>
        </w:rPr>
        <w:t>OPTIONAL</w:t>
      </w:r>
      <w:r>
        <w:t>,</w:t>
      </w:r>
    </w:p>
    <w:p w14:paraId="551157B9" w14:textId="77777777" w:rsidR="00EC6C86" w:rsidRDefault="00EC6C86" w:rsidP="00EC6C86">
      <w:pPr>
        <w:pStyle w:val="PL"/>
        <w:rPr>
          <w:color w:val="993366"/>
        </w:rPr>
      </w:pPr>
      <w:r>
        <w:tab/>
        <w:t>srb3</w:t>
      </w:r>
      <w:r>
        <w:tab/>
      </w:r>
      <w:r>
        <w:tab/>
      </w:r>
      <w:r>
        <w:tab/>
      </w:r>
      <w:r>
        <w:tab/>
      </w:r>
      <w:r>
        <w:tab/>
      </w:r>
      <w:r>
        <w:tab/>
      </w:r>
      <w:r>
        <w:tab/>
      </w:r>
      <w:r>
        <w:tab/>
      </w:r>
      <w:r>
        <w:rPr>
          <w:color w:val="993366"/>
        </w:rPr>
        <w:t>ENUMERATED</w:t>
      </w:r>
      <w:r>
        <w:t xml:space="preserve"> {supported}</w:t>
      </w:r>
      <w:r>
        <w:tab/>
      </w:r>
      <w:r>
        <w:tab/>
      </w:r>
      <w:r>
        <w:rPr>
          <w:color w:val="993366"/>
        </w:rPr>
        <w:t>OPTIONAL,</w:t>
      </w:r>
    </w:p>
    <w:p w14:paraId="155F2FEC" w14:textId="77777777" w:rsidR="00EC6C86" w:rsidRDefault="00EC6C86" w:rsidP="00EC6C86">
      <w:pPr>
        <w:pStyle w:val="PL"/>
      </w:pPr>
      <w:r>
        <w:tab/>
        <w:t>...</w:t>
      </w:r>
    </w:p>
    <w:p w14:paraId="7FBE30CB" w14:textId="77777777" w:rsidR="00EC6C86" w:rsidRDefault="00EC6C86" w:rsidP="00EC6C86">
      <w:pPr>
        <w:pStyle w:val="PL"/>
      </w:pPr>
      <w:r>
        <w:t>}</w:t>
      </w:r>
    </w:p>
    <w:p w14:paraId="3E62E790" w14:textId="77777777" w:rsidR="00EC6C86" w:rsidRDefault="00EC6C86" w:rsidP="00EC6C86">
      <w:pPr>
        <w:pStyle w:val="PL"/>
      </w:pPr>
    </w:p>
    <w:p w14:paraId="735A570D" w14:textId="77777777" w:rsidR="00EC6C86" w:rsidRDefault="00EC6C86" w:rsidP="00EC6C86">
      <w:pPr>
        <w:pStyle w:val="PL"/>
        <w:rPr>
          <w:color w:val="808080"/>
        </w:rPr>
      </w:pPr>
      <w:r>
        <w:rPr>
          <w:color w:val="808080"/>
        </w:rPr>
        <w:t>-- TAG-UE-MRDC-CAPABILITY-STOP</w:t>
      </w:r>
    </w:p>
    <w:p w14:paraId="6BCA8275" w14:textId="77777777" w:rsidR="00EC6C86" w:rsidRDefault="00EC6C86" w:rsidP="00EC6C86">
      <w:pPr>
        <w:pStyle w:val="PL"/>
        <w:rPr>
          <w:color w:val="808080"/>
        </w:rPr>
      </w:pPr>
      <w:r>
        <w:rPr>
          <w:color w:val="808080"/>
        </w:rPr>
        <w:t>-- ASN1STOP</w:t>
      </w:r>
    </w:p>
    <w:p w14:paraId="52FBC2B5"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2A4DEDDC"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1F696B81" w14:textId="77777777" w:rsidR="00EC6C86" w:rsidRDefault="00EC6C86">
            <w:pPr>
              <w:pStyle w:val="TAH"/>
            </w:pPr>
            <w:r>
              <w:rPr>
                <w:i/>
              </w:rPr>
              <w:t>UE-</w:t>
            </w:r>
            <w:proofErr w:type="spellStart"/>
            <w:r>
              <w:rPr>
                <w:i/>
              </w:rPr>
              <w:t>MRDC</w:t>
            </w:r>
            <w:proofErr w:type="spellEnd"/>
            <w:r>
              <w:rPr>
                <w:i/>
              </w:rPr>
              <w:t>-</w:t>
            </w:r>
            <w:proofErr w:type="spellStart"/>
            <w:r>
              <w:rPr>
                <w:i/>
              </w:rPr>
              <w:t>Capability</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612F9F0"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0AAADB08" w14:textId="77777777" w:rsidR="00EC6C86" w:rsidRDefault="00EC6C86">
            <w:pPr>
              <w:pStyle w:val="TAL"/>
            </w:pPr>
            <w:proofErr w:type="spellStart"/>
            <w:r>
              <w:rPr>
                <w:b/>
                <w:i/>
              </w:rPr>
              <w:t>featureSetCombinations</w:t>
            </w:r>
            <w:proofErr w:type="spellEnd"/>
          </w:p>
          <w:p w14:paraId="57A167AB" w14:textId="77777777" w:rsidR="00EC6C86" w:rsidRDefault="00EC6C86">
            <w:pPr>
              <w:pStyle w:val="TAL"/>
            </w:pPr>
            <w:r>
              <w:t xml:space="preserve">A </w:t>
            </w:r>
            <w:proofErr w:type="spellStart"/>
            <w:r>
              <w:t>list</w:t>
            </w:r>
            <w:proofErr w:type="spellEnd"/>
            <w:r>
              <w:t xml:space="preserve"> of </w:t>
            </w:r>
            <w:proofErr w:type="spellStart"/>
            <w:r>
              <w:t>FeatureSetCombination:s</w:t>
            </w:r>
            <w:proofErr w:type="spellEnd"/>
            <w:r>
              <w:t xml:space="preserve"> for MR-DC. The </w:t>
            </w:r>
            <w:proofErr w:type="spellStart"/>
            <w:r>
              <w:t>FeatureSetDownlink:s</w:t>
            </w:r>
            <w:proofErr w:type="spellEnd"/>
            <w:r>
              <w:t xml:space="preserve"> and </w:t>
            </w:r>
            <w:proofErr w:type="spellStart"/>
            <w:r>
              <w:t>FeatureSetUplink:s</w:t>
            </w:r>
            <w:proofErr w:type="spellEnd"/>
            <w:r>
              <w:t xml:space="preserve"> </w:t>
            </w:r>
            <w:proofErr w:type="spellStart"/>
            <w:r>
              <w:t>referred</w:t>
            </w:r>
            <w:proofErr w:type="spellEnd"/>
            <w:r>
              <w:t xml:space="preserve"> </w:t>
            </w:r>
            <w:proofErr w:type="spellStart"/>
            <w:r>
              <w:t>to</w:t>
            </w:r>
            <w:proofErr w:type="spellEnd"/>
            <w:r>
              <w:t xml:space="preserve"> from </w:t>
            </w:r>
            <w:proofErr w:type="spellStart"/>
            <w:r>
              <w:t>these</w:t>
            </w:r>
            <w:proofErr w:type="spellEnd"/>
            <w:r>
              <w:t xml:space="preserve"> </w:t>
            </w:r>
            <w:proofErr w:type="spellStart"/>
            <w:r>
              <w:t>FeatureSetCombination:s</w:t>
            </w:r>
            <w:proofErr w:type="spellEnd"/>
            <w:r>
              <w:t xml:space="preserve"> </w:t>
            </w:r>
            <w:proofErr w:type="spellStart"/>
            <w:r>
              <w:t>are</w:t>
            </w:r>
            <w:proofErr w:type="spellEnd"/>
            <w:r>
              <w:t xml:space="preserve"> </w:t>
            </w:r>
            <w:proofErr w:type="spellStart"/>
            <w:r>
              <w:t>defined</w:t>
            </w:r>
            <w:proofErr w:type="spellEnd"/>
            <w:r>
              <w:t xml:space="preserve"> in the </w:t>
            </w:r>
            <w:proofErr w:type="spellStart"/>
            <w:r>
              <w:t>featureSets</w:t>
            </w:r>
            <w:proofErr w:type="spellEnd"/>
            <w:r>
              <w:t xml:space="preserve"> </w:t>
            </w:r>
            <w:proofErr w:type="spellStart"/>
            <w:r>
              <w:t>list</w:t>
            </w:r>
            <w:proofErr w:type="spellEnd"/>
            <w:r>
              <w:t xml:space="preserve"> in UE-NR-</w:t>
            </w:r>
            <w:proofErr w:type="spellStart"/>
            <w:r>
              <w:t>Capability</w:t>
            </w:r>
            <w:proofErr w:type="spellEnd"/>
            <w:r>
              <w:t>.</w:t>
            </w:r>
          </w:p>
        </w:tc>
      </w:tr>
    </w:tbl>
    <w:p w14:paraId="010B5ED5" w14:textId="77777777" w:rsidR="00EC6C86" w:rsidRDefault="00EC6C86" w:rsidP="00EC6C86"/>
    <w:p w14:paraId="2C41C169" w14:textId="77777777" w:rsidR="00EC6C86" w:rsidRDefault="00EC6C86" w:rsidP="00EC6C86">
      <w:pPr>
        <w:pStyle w:val="Heading4"/>
      </w:pPr>
      <w:r>
        <w:t>–</w:t>
      </w:r>
      <w:r>
        <w:tab/>
      </w:r>
      <w:r>
        <w:rPr>
          <w:i/>
        </w:rPr>
        <w:t>RF-</w:t>
      </w:r>
      <w:proofErr w:type="spellStart"/>
      <w:r>
        <w:rPr>
          <w:i/>
        </w:rPr>
        <w:t>ParametersMRDC</w:t>
      </w:r>
      <w:proofErr w:type="spellEnd"/>
    </w:p>
    <w:p w14:paraId="71A59D2E" w14:textId="77777777" w:rsidR="00EC6C86" w:rsidRDefault="00EC6C86" w:rsidP="00EC6C86">
      <w:r>
        <w:t xml:space="preserve">The IE </w:t>
      </w:r>
      <w:r>
        <w:rPr>
          <w:i/>
        </w:rPr>
        <w:t>RF-</w:t>
      </w:r>
      <w:proofErr w:type="spellStart"/>
      <w:r>
        <w:rPr>
          <w:i/>
        </w:rPr>
        <w:t>ParametersMRDC</w:t>
      </w:r>
      <w:proofErr w:type="spellEnd"/>
      <w:r>
        <w:t xml:space="preserve"> is used to convey RF related capabilities for MR-DC.</w:t>
      </w:r>
    </w:p>
    <w:p w14:paraId="798BD05A" w14:textId="77777777" w:rsidR="00EC6C86" w:rsidRDefault="00EC6C86" w:rsidP="00EC6C86">
      <w:pPr>
        <w:pStyle w:val="TH"/>
      </w:pPr>
      <w:r>
        <w:rPr>
          <w:i/>
        </w:rPr>
        <w:t>RF-</w:t>
      </w:r>
      <w:proofErr w:type="spellStart"/>
      <w:r>
        <w:rPr>
          <w:i/>
        </w:rPr>
        <w:t>ParametersMRDC</w:t>
      </w:r>
      <w:proofErr w:type="spellEnd"/>
      <w:r>
        <w:t xml:space="preserve"> information element</w:t>
      </w:r>
    </w:p>
    <w:p w14:paraId="03C4FED1" w14:textId="77777777" w:rsidR="00EC6C86" w:rsidRDefault="00EC6C86" w:rsidP="00EC6C86">
      <w:pPr>
        <w:pStyle w:val="PL"/>
        <w:rPr>
          <w:color w:val="808080"/>
        </w:rPr>
      </w:pPr>
      <w:r>
        <w:rPr>
          <w:color w:val="808080"/>
        </w:rPr>
        <w:t>-- ASN1START</w:t>
      </w:r>
    </w:p>
    <w:p w14:paraId="37703D9E" w14:textId="77777777" w:rsidR="00EC6C86" w:rsidRDefault="00EC6C86" w:rsidP="00EC6C86">
      <w:pPr>
        <w:pStyle w:val="PL"/>
        <w:rPr>
          <w:color w:val="808080"/>
        </w:rPr>
      </w:pPr>
      <w:r>
        <w:rPr>
          <w:color w:val="808080"/>
        </w:rPr>
        <w:t>-- TAG-RF-PARAMETERSMRDC-START</w:t>
      </w:r>
    </w:p>
    <w:p w14:paraId="67F897E2" w14:textId="77777777" w:rsidR="00EC6C86" w:rsidRDefault="00EC6C86" w:rsidP="00EC6C86">
      <w:pPr>
        <w:pStyle w:val="PL"/>
      </w:pPr>
    </w:p>
    <w:p w14:paraId="46E7AFDD" w14:textId="77777777" w:rsidR="00EC6C86" w:rsidRDefault="00EC6C86" w:rsidP="00EC6C86">
      <w:pPr>
        <w:pStyle w:val="PL"/>
      </w:pPr>
      <w:r>
        <w:t xml:space="preserve">RF-ParametersMRDC ::= </w:t>
      </w:r>
      <w:r>
        <w:rPr>
          <w:color w:val="993366"/>
        </w:rPr>
        <w:t>SEQUENCE</w:t>
      </w:r>
      <w:r>
        <w:t xml:space="preserve"> {</w:t>
      </w:r>
    </w:p>
    <w:p w14:paraId="4152874E" w14:textId="77777777" w:rsidR="00EC6C86" w:rsidRDefault="00EC6C86" w:rsidP="00EC6C86">
      <w:pPr>
        <w:pStyle w:val="PL"/>
      </w:pPr>
      <w:r>
        <w:tab/>
        <w:t>supportedBandCombinationList</w:t>
      </w:r>
      <w:r>
        <w:tab/>
      </w:r>
      <w:r>
        <w:tab/>
        <w:t>BandCombinationList</w:t>
      </w:r>
      <w:r>
        <w:tab/>
      </w:r>
      <w:r>
        <w:tab/>
      </w:r>
      <w:r>
        <w:tab/>
      </w:r>
      <w:r>
        <w:tab/>
      </w:r>
      <w:r>
        <w:tab/>
      </w:r>
      <w:r>
        <w:rPr>
          <w:color w:val="993366"/>
        </w:rPr>
        <w:t>OPTIONAL,</w:t>
      </w:r>
    </w:p>
    <w:p w14:paraId="161D82E5" w14:textId="77777777" w:rsidR="00EC6C86" w:rsidRDefault="00EC6C86" w:rsidP="00EC6C86">
      <w:pPr>
        <w:pStyle w:val="PL"/>
        <w:rPr>
          <w:rFonts w:eastAsia="Malgun Gothic"/>
        </w:rPr>
      </w:pPr>
      <w:r>
        <w:tab/>
      </w:r>
      <w:r>
        <w:rPr>
          <w:rFonts w:eastAsia="Malgun Gothic"/>
        </w:rPr>
        <w:t>appliedFreqBandListFilter</w:t>
      </w:r>
      <w:r>
        <w:rPr>
          <w:rFonts w:eastAsia="Malgun Gothic"/>
        </w:rPr>
        <w:tab/>
      </w:r>
      <w:r>
        <w:rPr>
          <w:rFonts w:eastAsia="Malgun Gothic"/>
        </w:rPr>
        <w:tab/>
      </w:r>
      <w:r>
        <w:rPr>
          <w:rFonts w:eastAsia="Malgun Gothic"/>
        </w:rPr>
        <w:tab/>
        <w:t>FreqBandList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14:paraId="5B9E7193" w14:textId="77777777" w:rsidR="005A598E" w:rsidRDefault="00EC6C86" w:rsidP="005A598E">
      <w:pPr>
        <w:pStyle w:val="PL"/>
        <w:rPr>
          <w:ins w:id="140" w:author="Ericsson" w:date="2018-07-05T11:22:00Z"/>
        </w:rPr>
      </w:pPr>
      <w:r>
        <w:t>}</w:t>
      </w:r>
    </w:p>
    <w:p w14:paraId="6877FD3A" w14:textId="77777777" w:rsidR="005A598E" w:rsidRDefault="005A598E" w:rsidP="005A598E">
      <w:pPr>
        <w:pStyle w:val="PL"/>
        <w:rPr>
          <w:ins w:id="141" w:author="Ericsson" w:date="2018-07-05T11:22:00Z"/>
        </w:rPr>
      </w:pPr>
    </w:p>
    <w:p w14:paraId="5E3A7854" w14:textId="77777777" w:rsidR="005A598E" w:rsidRDefault="005A598E" w:rsidP="005A598E">
      <w:pPr>
        <w:pStyle w:val="PL"/>
        <w:rPr>
          <w:ins w:id="142" w:author="Ericsson" w:date="2018-07-05T11:22:00Z"/>
        </w:rPr>
      </w:pPr>
      <w:ins w:id="143" w:author="Ericsson" w:date="2018-07-05T11:22:00Z">
        <w:r w:rsidRPr="001E7A67">
          <w:t>RF-ParametersMRDC</w:t>
        </w:r>
        <w:r>
          <w:t xml:space="preserve">-v15xy ::= </w:t>
        </w:r>
        <w:r>
          <w:rPr>
            <w:color w:val="993366"/>
          </w:rPr>
          <w:t>SEQUENCE</w:t>
        </w:r>
        <w:r>
          <w:t xml:space="preserve"> {</w:t>
        </w:r>
      </w:ins>
    </w:p>
    <w:p w14:paraId="04271BB1" w14:textId="77777777" w:rsidR="005A598E" w:rsidRDefault="005A598E" w:rsidP="005A598E">
      <w:pPr>
        <w:pStyle w:val="PL"/>
        <w:rPr>
          <w:ins w:id="144" w:author="Ericsson" w:date="2018-07-05T11:22:00Z"/>
        </w:rPr>
      </w:pPr>
      <w:ins w:id="145" w:author="Ericsson" w:date="2018-07-05T11:22:00Z">
        <w:r>
          <w:tab/>
        </w:r>
        <w:r w:rsidRPr="00D01450">
          <w:t>supportedBandCombinationList</w:t>
        </w:r>
        <w:r>
          <w:t>-v15xy</w:t>
        </w:r>
        <w:r w:rsidRPr="00D01450">
          <w:tab/>
          <w:t>BandCombinationList</w:t>
        </w:r>
        <w:r>
          <w:t>-v15xy</w:t>
        </w:r>
        <w:r>
          <w:tab/>
        </w:r>
        <w:r>
          <w:tab/>
        </w:r>
        <w:r>
          <w:tab/>
        </w:r>
        <w:r>
          <w:rPr>
            <w:color w:val="993366"/>
          </w:rPr>
          <w:t>OPTIONAL,</w:t>
        </w:r>
      </w:ins>
    </w:p>
    <w:p w14:paraId="6B5DFB5D" w14:textId="77777777" w:rsidR="005A598E" w:rsidRDefault="005A598E" w:rsidP="005A598E">
      <w:pPr>
        <w:pStyle w:val="PL"/>
        <w:rPr>
          <w:ins w:id="146" w:author="Ericsson" w:date="2018-07-05T11:22:00Z"/>
        </w:rPr>
      </w:pPr>
      <w:ins w:id="147" w:author="Ericsson" w:date="2018-07-05T11:22:00Z">
        <w:r>
          <w:tab/>
          <w:t>...</w:t>
        </w:r>
      </w:ins>
    </w:p>
    <w:p w14:paraId="3B86953C" w14:textId="0F81031E" w:rsidR="000E17C2" w:rsidRDefault="005A598E" w:rsidP="005A598E">
      <w:pPr>
        <w:pStyle w:val="PL"/>
      </w:pPr>
      <w:ins w:id="148" w:author="Ericsson" w:date="2018-07-05T11:22:00Z">
        <w:r>
          <w:t>}</w:t>
        </w:r>
      </w:ins>
    </w:p>
    <w:p w14:paraId="1CA6F8E3" w14:textId="77777777" w:rsidR="00EC6C86" w:rsidRDefault="00EC6C86" w:rsidP="00EC6C86">
      <w:pPr>
        <w:pStyle w:val="PL"/>
      </w:pPr>
    </w:p>
    <w:p w14:paraId="4CA6DC01" w14:textId="77777777" w:rsidR="00EC6C86" w:rsidRDefault="00EC6C86" w:rsidP="00EC6C86">
      <w:pPr>
        <w:pStyle w:val="PL"/>
        <w:rPr>
          <w:color w:val="808080"/>
        </w:rPr>
      </w:pPr>
      <w:r>
        <w:rPr>
          <w:color w:val="808080"/>
        </w:rPr>
        <w:t>-- TAG-RF-PARAMETERSMRDC-STOP</w:t>
      </w:r>
    </w:p>
    <w:p w14:paraId="3852ED67" w14:textId="77777777" w:rsidR="00EC6C86" w:rsidRDefault="00EC6C86" w:rsidP="00EC6C86">
      <w:pPr>
        <w:pStyle w:val="PL"/>
        <w:rPr>
          <w:color w:val="808080"/>
        </w:rPr>
      </w:pPr>
      <w:r>
        <w:rPr>
          <w:color w:val="808080"/>
        </w:rPr>
        <w:t>-- ASN1STOP</w:t>
      </w:r>
    </w:p>
    <w:p w14:paraId="606A567E"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0BF57BDD"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6A8503F3" w14:textId="77777777" w:rsidR="00EC6C86" w:rsidRDefault="00EC6C86">
            <w:pPr>
              <w:pStyle w:val="TAH"/>
            </w:pPr>
            <w:r>
              <w:rPr>
                <w:i/>
              </w:rPr>
              <w:lastRenderedPageBreak/>
              <w:t>RF-</w:t>
            </w:r>
            <w:proofErr w:type="spellStart"/>
            <w:r>
              <w:rPr>
                <w:i/>
              </w:rPr>
              <w:t>ParametersMRDC</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4265BCB"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639D870E" w14:textId="77777777" w:rsidR="00EC6C86" w:rsidRDefault="00EC6C86">
            <w:pPr>
              <w:pStyle w:val="TAL"/>
            </w:pPr>
            <w:proofErr w:type="spellStart"/>
            <w:r>
              <w:rPr>
                <w:b/>
                <w:i/>
              </w:rPr>
              <w:t>appliedFreqBandListFilter</w:t>
            </w:r>
            <w:proofErr w:type="spellEnd"/>
          </w:p>
          <w:p w14:paraId="2D52FFA6" w14:textId="77777777" w:rsidR="00EC6C86" w:rsidRDefault="00EC6C86">
            <w:pPr>
              <w:pStyle w:val="TAL"/>
            </w:pPr>
            <w:r>
              <w:t xml:space="preserve">In </w:t>
            </w:r>
            <w:proofErr w:type="spellStart"/>
            <w:r>
              <w:t>this</w:t>
            </w:r>
            <w:proofErr w:type="spellEnd"/>
            <w:r>
              <w:t xml:space="preserve"> </w:t>
            </w:r>
            <w:proofErr w:type="spellStart"/>
            <w:r>
              <w:t>field</w:t>
            </w:r>
            <w:proofErr w:type="spellEnd"/>
            <w:r>
              <w:t xml:space="preserve"> the UE </w:t>
            </w:r>
            <w:proofErr w:type="spellStart"/>
            <w:r>
              <w:t>mirrors</w:t>
            </w:r>
            <w:proofErr w:type="spellEnd"/>
            <w:r>
              <w:t xml:space="preserve"> the </w:t>
            </w:r>
            <w:proofErr w:type="spellStart"/>
            <w:r>
              <w:t>FreqBandList</w:t>
            </w:r>
            <w:proofErr w:type="spellEnd"/>
            <w:r>
              <w:t xml:space="preserve"> </w:t>
            </w:r>
            <w:proofErr w:type="spellStart"/>
            <w:r>
              <w:t>that</w:t>
            </w:r>
            <w:proofErr w:type="spellEnd"/>
            <w:r>
              <w:t xml:space="preserve"> the NW </w:t>
            </w:r>
            <w:proofErr w:type="spellStart"/>
            <w:r>
              <w:t>provided</w:t>
            </w:r>
            <w:proofErr w:type="spellEnd"/>
            <w:r>
              <w:t xml:space="preserve"> in the </w:t>
            </w:r>
            <w:proofErr w:type="spellStart"/>
            <w:r>
              <w:t>capability</w:t>
            </w:r>
            <w:proofErr w:type="spellEnd"/>
            <w:r>
              <w:t xml:space="preserve"> </w:t>
            </w:r>
            <w:proofErr w:type="spellStart"/>
            <w:r>
              <w:t>enquiry</w:t>
            </w:r>
            <w:proofErr w:type="spellEnd"/>
            <w:r>
              <w:t xml:space="preserve">, </w:t>
            </w:r>
            <w:proofErr w:type="spellStart"/>
            <w:r>
              <w:t>if</w:t>
            </w:r>
            <w:proofErr w:type="spellEnd"/>
            <w:r>
              <w:t xml:space="preserve"> </w:t>
            </w:r>
            <w:proofErr w:type="spellStart"/>
            <w:r>
              <w:t>any</w:t>
            </w:r>
            <w:proofErr w:type="spellEnd"/>
            <w:r>
              <w:t xml:space="preserve">. The UE </w:t>
            </w:r>
            <w:proofErr w:type="spellStart"/>
            <w:r>
              <w:t>filtered</w:t>
            </w:r>
            <w:proofErr w:type="spellEnd"/>
            <w:r>
              <w:t xml:space="preserve"> the </w:t>
            </w:r>
            <w:proofErr w:type="spellStart"/>
            <w:r>
              <w:t>band</w:t>
            </w:r>
            <w:proofErr w:type="spellEnd"/>
            <w:r>
              <w:t xml:space="preserve"> </w:t>
            </w:r>
            <w:proofErr w:type="spellStart"/>
            <w:r>
              <w:t>combinations</w:t>
            </w:r>
            <w:proofErr w:type="spellEnd"/>
            <w:r>
              <w:t xml:space="preserve"> in the </w:t>
            </w:r>
            <w:proofErr w:type="spellStart"/>
            <w:r>
              <w:t>supportedBandCombinationList</w:t>
            </w:r>
            <w:proofErr w:type="spellEnd"/>
            <w:r>
              <w:t xml:space="preserve"> in </w:t>
            </w:r>
            <w:proofErr w:type="spellStart"/>
            <w:r>
              <w:t>accordance</w:t>
            </w:r>
            <w:proofErr w:type="spellEnd"/>
            <w:r>
              <w:t xml:space="preserve"> with </w:t>
            </w:r>
            <w:proofErr w:type="spellStart"/>
            <w:r>
              <w:t>this</w:t>
            </w:r>
            <w:proofErr w:type="spellEnd"/>
            <w:r>
              <w:t xml:space="preserve"> </w:t>
            </w:r>
            <w:proofErr w:type="spellStart"/>
            <w:r>
              <w:t>appliedFreqBandListFilter</w:t>
            </w:r>
            <w:proofErr w:type="spellEnd"/>
            <w:r>
              <w:t>.</w:t>
            </w:r>
          </w:p>
        </w:tc>
      </w:tr>
      <w:tr w:rsidR="00EC6C86" w14:paraId="09D351AD"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2E9C6871" w14:textId="77777777" w:rsidR="00EC6C86" w:rsidRDefault="00EC6C86">
            <w:pPr>
              <w:pStyle w:val="TAL"/>
            </w:pPr>
            <w:proofErr w:type="spellStart"/>
            <w:r>
              <w:rPr>
                <w:b/>
                <w:i/>
              </w:rPr>
              <w:t>supportedBandCombinationList</w:t>
            </w:r>
            <w:proofErr w:type="spellEnd"/>
          </w:p>
          <w:p w14:paraId="415F8DE5" w14:textId="77777777" w:rsidR="00EC6C86" w:rsidRDefault="00EC6C86">
            <w:pPr>
              <w:pStyle w:val="TAL"/>
            </w:pPr>
            <w:r>
              <w:t>A li</w:t>
            </w:r>
            <w:r>
              <w:rPr>
                <w:lang w:val="en-GB"/>
              </w:rPr>
              <w:t>s</w:t>
            </w:r>
            <w:r>
              <w:t xml:space="preserve">t of band </w:t>
            </w:r>
            <w:proofErr w:type="spellStart"/>
            <w:r>
              <w:t>combinations</w:t>
            </w:r>
            <w:proofErr w:type="spellEnd"/>
            <w:r>
              <w:t xml:space="preserve"> </w:t>
            </w:r>
            <w:proofErr w:type="spellStart"/>
            <w:r>
              <w:t>that</w:t>
            </w:r>
            <w:proofErr w:type="spellEnd"/>
            <w:r>
              <w:t xml:space="preserve"> the UE </w:t>
            </w:r>
            <w:proofErr w:type="spellStart"/>
            <w:r>
              <w:t>supports</w:t>
            </w:r>
            <w:proofErr w:type="spellEnd"/>
            <w:r>
              <w:t xml:space="preserve"> for MR-DC. The </w:t>
            </w:r>
            <w:proofErr w:type="spellStart"/>
            <w:r>
              <w:rPr>
                <w:i/>
              </w:rPr>
              <w:t>FeatureSetCombinationId</w:t>
            </w:r>
            <w:r>
              <w:t>:s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refer</w:t>
            </w:r>
            <w:proofErr w:type="spellEnd"/>
            <w:r>
              <w:t xml:space="preserve"> </w:t>
            </w:r>
            <w:proofErr w:type="spellStart"/>
            <w:r>
              <w:t>to</w:t>
            </w:r>
            <w:proofErr w:type="spellEnd"/>
            <w:r>
              <w:t xml:space="preserve"> the </w:t>
            </w:r>
            <w:proofErr w:type="spellStart"/>
            <w:r>
              <w:rPr>
                <w:i/>
              </w:rPr>
              <w:t>FeatureSetCombination</w:t>
            </w:r>
            <w:proofErr w:type="spellEnd"/>
            <w:r>
              <w:t xml:space="preserve"> </w:t>
            </w:r>
            <w:proofErr w:type="spellStart"/>
            <w:r>
              <w:t>entries</w:t>
            </w:r>
            <w:proofErr w:type="spellEnd"/>
            <w:r>
              <w:t xml:space="preserve"> in the </w:t>
            </w:r>
            <w:proofErr w:type="spellStart"/>
            <w:r>
              <w:rPr>
                <w:i/>
              </w:rPr>
              <w:t>featureSetCombinations</w:t>
            </w:r>
            <w:proofErr w:type="spellEnd"/>
            <w:r>
              <w:t xml:space="preserve"> </w:t>
            </w:r>
            <w:proofErr w:type="spellStart"/>
            <w:r>
              <w:t>list</w:t>
            </w:r>
            <w:proofErr w:type="spellEnd"/>
            <w:r>
              <w:t xml:space="preserve"> in the </w:t>
            </w:r>
            <w:r>
              <w:rPr>
                <w:i/>
              </w:rPr>
              <w:t>UE-</w:t>
            </w:r>
            <w:proofErr w:type="spellStart"/>
            <w:r>
              <w:rPr>
                <w:i/>
              </w:rPr>
              <w:t>MRDC</w:t>
            </w:r>
            <w:proofErr w:type="spellEnd"/>
            <w:r>
              <w:rPr>
                <w:i/>
              </w:rPr>
              <w:t>-</w:t>
            </w:r>
            <w:proofErr w:type="spellStart"/>
            <w:r>
              <w:rPr>
                <w:i/>
              </w:rPr>
              <w:t>Capability</w:t>
            </w:r>
            <w:proofErr w:type="spellEnd"/>
            <w:r>
              <w:t xml:space="preserve"> </w:t>
            </w:r>
            <w:proofErr w:type="spellStart"/>
            <w:r>
              <w:t>IE</w:t>
            </w:r>
            <w:proofErr w:type="spellEnd"/>
            <w:r>
              <w:t>.</w:t>
            </w:r>
          </w:p>
        </w:tc>
      </w:tr>
    </w:tbl>
    <w:p w14:paraId="0AF11844" w14:textId="77777777" w:rsidR="00EC6C86" w:rsidRDefault="00EC6C86" w:rsidP="00EC6C86"/>
    <w:p w14:paraId="5E3CA7F1" w14:textId="77777777" w:rsidR="00EC6C86" w:rsidRDefault="00EC6C86" w:rsidP="00EC6C86">
      <w:pPr>
        <w:pStyle w:val="Heading4"/>
      </w:pPr>
      <w:r>
        <w:t>–</w:t>
      </w:r>
      <w:r>
        <w:tab/>
      </w:r>
      <w:proofErr w:type="spellStart"/>
      <w:r>
        <w:rPr>
          <w:i/>
        </w:rPr>
        <w:t>MeasParametersMRDC</w:t>
      </w:r>
      <w:proofErr w:type="spellEnd"/>
    </w:p>
    <w:p w14:paraId="5803AE14" w14:textId="77777777" w:rsidR="00EC6C86" w:rsidRDefault="00EC6C86" w:rsidP="00EC6C86">
      <w:r>
        <w:t xml:space="preserve">The IE </w:t>
      </w:r>
      <w:proofErr w:type="spellStart"/>
      <w:r>
        <w:rPr>
          <w:i/>
        </w:rPr>
        <w:t>MeasParametersMRDC</w:t>
      </w:r>
      <w:proofErr w:type="spellEnd"/>
      <w:r>
        <w:t xml:space="preserve"> is used to configure FFS</w:t>
      </w:r>
    </w:p>
    <w:p w14:paraId="203A13D4" w14:textId="77777777" w:rsidR="00EC6C86" w:rsidRDefault="00EC6C86" w:rsidP="00EC6C86">
      <w:pPr>
        <w:pStyle w:val="TH"/>
      </w:pPr>
      <w:proofErr w:type="spellStart"/>
      <w:r>
        <w:rPr>
          <w:i/>
        </w:rPr>
        <w:t>MeasParametersMRDC</w:t>
      </w:r>
      <w:proofErr w:type="spellEnd"/>
      <w:r>
        <w:t xml:space="preserve"> information element</w:t>
      </w:r>
    </w:p>
    <w:p w14:paraId="6F176855" w14:textId="77777777" w:rsidR="00EC6C86" w:rsidRDefault="00EC6C86" w:rsidP="00EC6C86">
      <w:pPr>
        <w:pStyle w:val="PL"/>
        <w:rPr>
          <w:color w:val="808080"/>
        </w:rPr>
      </w:pPr>
      <w:r>
        <w:rPr>
          <w:color w:val="808080"/>
        </w:rPr>
        <w:t>-- ASN1START</w:t>
      </w:r>
    </w:p>
    <w:p w14:paraId="700A672F" w14:textId="77777777" w:rsidR="00EC6C86" w:rsidRDefault="00EC6C86" w:rsidP="00EC6C86">
      <w:pPr>
        <w:pStyle w:val="PL"/>
        <w:rPr>
          <w:color w:val="808080"/>
        </w:rPr>
      </w:pPr>
      <w:r>
        <w:rPr>
          <w:color w:val="808080"/>
        </w:rPr>
        <w:t>-- TAG-MEASPARAMETERSMRDC-START</w:t>
      </w:r>
    </w:p>
    <w:p w14:paraId="5A255BE7" w14:textId="77777777" w:rsidR="00EC6C86" w:rsidRDefault="00EC6C86" w:rsidP="00EC6C86">
      <w:pPr>
        <w:pStyle w:val="PL"/>
      </w:pPr>
    </w:p>
    <w:p w14:paraId="6643810F" w14:textId="77777777" w:rsidR="00EC6C86" w:rsidRDefault="00EC6C86" w:rsidP="00EC6C86">
      <w:pPr>
        <w:pStyle w:val="PL"/>
      </w:pPr>
      <w:r>
        <w:t xml:space="preserve">MeasParametersMRDC ::= </w:t>
      </w:r>
      <w:r>
        <w:rPr>
          <w:color w:val="993366"/>
        </w:rPr>
        <w:t>SEQUENCE</w:t>
      </w:r>
      <w:r>
        <w:t xml:space="preserve"> {</w:t>
      </w:r>
    </w:p>
    <w:p w14:paraId="46BB1BFA" w14:textId="77777777" w:rsidR="00EC6C86" w:rsidRDefault="00EC6C86" w:rsidP="00EC6C86">
      <w:pPr>
        <w:pStyle w:val="PL"/>
        <w:rPr>
          <w:lang w:eastAsia="ja-JP"/>
        </w:rPr>
      </w:pPr>
      <w:r>
        <w:rPr>
          <w:lang w:eastAsia="ja-JP"/>
        </w:rPr>
        <w:tab/>
        <w:t>measParametersMRDC-Common</w:t>
      </w:r>
      <w:r>
        <w:rPr>
          <w:lang w:eastAsia="ja-JP"/>
        </w:rPr>
        <w:tab/>
      </w:r>
      <w:r>
        <w:rPr>
          <w:lang w:eastAsia="ja-JP"/>
        </w:rPr>
        <w:tab/>
        <w:t>MeasParametersMRDC-Common</w:t>
      </w:r>
      <w:r>
        <w:rPr>
          <w:lang w:eastAsia="ja-JP"/>
        </w:rPr>
        <w:tab/>
      </w:r>
      <w:r>
        <w:rPr>
          <w:lang w:eastAsia="ja-JP"/>
        </w:rPr>
        <w:tab/>
      </w:r>
      <w:r>
        <w:rPr>
          <w:lang w:eastAsia="ja-JP"/>
        </w:rPr>
        <w:tab/>
      </w:r>
      <w:r>
        <w:rPr>
          <w:lang w:eastAsia="ja-JP"/>
        </w:rPr>
        <w:tab/>
      </w:r>
      <w:r>
        <w:rPr>
          <w:color w:val="993366"/>
        </w:rPr>
        <w:t>OPTIONAL</w:t>
      </w:r>
      <w:r>
        <w:rPr>
          <w:lang w:eastAsia="ja-JP"/>
        </w:rPr>
        <w:t>,</w:t>
      </w:r>
    </w:p>
    <w:p w14:paraId="132D2582" w14:textId="77777777" w:rsidR="00EC6C86" w:rsidRDefault="00EC6C86" w:rsidP="00EC6C86">
      <w:pPr>
        <w:pStyle w:val="PL"/>
        <w:rPr>
          <w:lang w:eastAsia="ja-JP"/>
        </w:rPr>
      </w:pPr>
      <w:r>
        <w:rPr>
          <w:lang w:eastAsia="ja-JP"/>
        </w:rPr>
        <w:tab/>
        <w:t>measParametersMRDC-XDD-Diff</w:t>
      </w:r>
      <w:r>
        <w:rPr>
          <w:lang w:eastAsia="ja-JP"/>
        </w:rPr>
        <w:tab/>
      </w:r>
      <w:r>
        <w:rPr>
          <w:lang w:eastAsia="ja-JP"/>
        </w:rPr>
        <w:tab/>
        <w:t>MeasParametersMRDC-XDD-Diff</w:t>
      </w:r>
      <w:r>
        <w:rPr>
          <w:lang w:eastAsia="ja-JP"/>
        </w:rPr>
        <w:tab/>
      </w:r>
      <w:r>
        <w:rPr>
          <w:lang w:eastAsia="ja-JP"/>
        </w:rPr>
        <w:tab/>
      </w:r>
      <w:r>
        <w:rPr>
          <w:lang w:eastAsia="ja-JP"/>
        </w:rPr>
        <w:tab/>
      </w:r>
      <w:r>
        <w:rPr>
          <w:lang w:eastAsia="ja-JP"/>
        </w:rPr>
        <w:tab/>
      </w:r>
      <w:r>
        <w:rPr>
          <w:color w:val="993366"/>
        </w:rPr>
        <w:t>OPTIONAL</w:t>
      </w:r>
      <w:r>
        <w:t>,</w:t>
      </w:r>
    </w:p>
    <w:p w14:paraId="46049DFB" w14:textId="77777777" w:rsidR="00EC6C86" w:rsidRDefault="00EC6C86" w:rsidP="00EC6C86">
      <w:pPr>
        <w:pStyle w:val="PL"/>
        <w:rPr>
          <w:lang w:eastAsia="ja-JP"/>
        </w:rPr>
      </w:pPr>
      <w:r>
        <w:rPr>
          <w:lang w:eastAsia="ja-JP"/>
        </w:rPr>
        <w:tab/>
        <w:t>measParametersMRDC-FRX-Diff</w:t>
      </w:r>
      <w:r>
        <w:rPr>
          <w:lang w:eastAsia="ja-JP"/>
        </w:rPr>
        <w:tab/>
      </w:r>
      <w:r>
        <w:rPr>
          <w:lang w:eastAsia="ja-JP"/>
        </w:rPr>
        <w:tab/>
        <w:t>MeasParametersMRDC-FRX-Diff</w:t>
      </w:r>
      <w:r>
        <w:rPr>
          <w:lang w:eastAsia="ja-JP"/>
        </w:rPr>
        <w:tab/>
      </w:r>
      <w:r>
        <w:rPr>
          <w:lang w:eastAsia="ja-JP"/>
        </w:rPr>
        <w:tab/>
      </w:r>
      <w:r>
        <w:rPr>
          <w:lang w:eastAsia="ja-JP"/>
        </w:rPr>
        <w:tab/>
      </w:r>
      <w:r>
        <w:rPr>
          <w:lang w:eastAsia="ja-JP"/>
        </w:rPr>
        <w:tab/>
      </w:r>
      <w:r>
        <w:rPr>
          <w:color w:val="993366"/>
        </w:rPr>
        <w:t>OPTIONAL</w:t>
      </w:r>
    </w:p>
    <w:p w14:paraId="3A2D710A" w14:textId="77777777" w:rsidR="00EC6C86" w:rsidRDefault="00EC6C86" w:rsidP="00EC6C86">
      <w:pPr>
        <w:pStyle w:val="PL"/>
        <w:rPr>
          <w:lang w:eastAsia="ja-JP"/>
        </w:rPr>
      </w:pPr>
      <w:r>
        <w:rPr>
          <w:lang w:eastAsia="ja-JP"/>
        </w:rPr>
        <w:t>}</w:t>
      </w:r>
    </w:p>
    <w:p w14:paraId="7C5651B7" w14:textId="77777777" w:rsidR="00EC6C86" w:rsidRDefault="00EC6C86" w:rsidP="00EC6C86">
      <w:pPr>
        <w:pStyle w:val="PL"/>
        <w:rPr>
          <w:lang w:eastAsia="ja-JP"/>
        </w:rPr>
      </w:pPr>
    </w:p>
    <w:p w14:paraId="1689C574" w14:textId="77777777" w:rsidR="00EC6C86" w:rsidRDefault="00EC6C86" w:rsidP="00EC6C86">
      <w:pPr>
        <w:pStyle w:val="PL"/>
        <w:rPr>
          <w:lang w:eastAsia="ja-JP"/>
        </w:rPr>
      </w:pPr>
      <w:r>
        <w:rPr>
          <w:lang w:eastAsia="ja-JP"/>
        </w:rPr>
        <w:t>MeasParametersMRDC-Common ::=</w:t>
      </w:r>
      <w:r>
        <w:rPr>
          <w:lang w:eastAsia="ja-JP"/>
        </w:rPr>
        <w:tab/>
      </w:r>
      <w:r>
        <w:rPr>
          <w:color w:val="993366"/>
        </w:rPr>
        <w:t>SEQUENCE</w:t>
      </w:r>
      <w:r>
        <w:rPr>
          <w:lang w:eastAsia="ja-JP"/>
        </w:rPr>
        <w:t xml:space="preserve"> {</w:t>
      </w:r>
    </w:p>
    <w:p w14:paraId="3E68C33D" w14:textId="77777777" w:rsidR="00EC6C86" w:rsidRDefault="00EC6C86" w:rsidP="00EC6C86">
      <w:pPr>
        <w:pStyle w:val="PL"/>
      </w:pPr>
      <w:r>
        <w:tab/>
        <w:t>independentGapConfig</w:t>
      </w:r>
      <w:r>
        <w:tab/>
      </w:r>
      <w:r>
        <w:tab/>
      </w:r>
      <w:r>
        <w:tab/>
      </w:r>
      <w:r>
        <w:rPr>
          <w:color w:val="993366"/>
        </w:rPr>
        <w:t>ENUMERATED</w:t>
      </w:r>
      <w:r>
        <w:t xml:space="preserve"> {supported}</w:t>
      </w:r>
      <w:r>
        <w:tab/>
      </w:r>
      <w:r>
        <w:tab/>
      </w:r>
      <w:r>
        <w:tab/>
      </w:r>
      <w:r>
        <w:tab/>
      </w:r>
      <w:r>
        <w:rPr>
          <w:color w:val="993366"/>
        </w:rPr>
        <w:t>OPTIONAL</w:t>
      </w:r>
    </w:p>
    <w:p w14:paraId="5416DBAB" w14:textId="77777777" w:rsidR="00EC6C86" w:rsidRDefault="00EC6C86" w:rsidP="00EC6C86">
      <w:pPr>
        <w:pStyle w:val="PL"/>
        <w:rPr>
          <w:lang w:eastAsia="ja-JP"/>
        </w:rPr>
      </w:pPr>
      <w:r>
        <w:rPr>
          <w:lang w:eastAsia="ja-JP"/>
        </w:rPr>
        <w:t>}</w:t>
      </w:r>
    </w:p>
    <w:p w14:paraId="0BF6072A" w14:textId="77777777" w:rsidR="00EC6C86" w:rsidRDefault="00EC6C86" w:rsidP="00EC6C86">
      <w:pPr>
        <w:pStyle w:val="PL"/>
        <w:rPr>
          <w:lang w:eastAsia="ja-JP"/>
        </w:rPr>
      </w:pPr>
    </w:p>
    <w:p w14:paraId="787D9A24" w14:textId="77777777" w:rsidR="00EC6C86" w:rsidRDefault="00EC6C86" w:rsidP="00EC6C86">
      <w:pPr>
        <w:pStyle w:val="PL"/>
        <w:rPr>
          <w:lang w:eastAsia="ja-JP"/>
        </w:rPr>
      </w:pPr>
      <w:r>
        <w:rPr>
          <w:lang w:eastAsia="ja-JP"/>
        </w:rPr>
        <w:t>MeasParametersMRDC-XDD-Diff ::=</w:t>
      </w:r>
      <w:r>
        <w:rPr>
          <w:lang w:eastAsia="ja-JP"/>
        </w:rPr>
        <w:tab/>
      </w:r>
      <w:r>
        <w:rPr>
          <w:color w:val="993366"/>
        </w:rPr>
        <w:t>SEQUENCE</w:t>
      </w:r>
      <w:r>
        <w:rPr>
          <w:lang w:eastAsia="ja-JP"/>
        </w:rPr>
        <w:t xml:space="preserve"> {</w:t>
      </w:r>
    </w:p>
    <w:p w14:paraId="058F46A6" w14:textId="77777777" w:rsidR="00EC6C86" w:rsidRDefault="00EC6C86" w:rsidP="00EC6C86">
      <w:pPr>
        <w:pStyle w:val="PL"/>
      </w:pPr>
      <w:r>
        <w:tab/>
        <w:t>sftd-MeasPSCell</w:t>
      </w:r>
      <w:r>
        <w:tab/>
      </w:r>
      <w:r>
        <w:tab/>
      </w:r>
      <w:r>
        <w:tab/>
      </w:r>
      <w:r>
        <w:tab/>
      </w:r>
      <w:r>
        <w:tab/>
      </w:r>
      <w:r>
        <w:rPr>
          <w:color w:val="993366"/>
        </w:rPr>
        <w:t>ENUMERATED</w:t>
      </w:r>
      <w:r>
        <w:t xml:space="preserve"> {supported}</w:t>
      </w:r>
      <w:r>
        <w:tab/>
      </w:r>
      <w:r>
        <w:tab/>
      </w:r>
      <w:r>
        <w:tab/>
      </w:r>
      <w:r>
        <w:tab/>
      </w:r>
      <w:r>
        <w:rPr>
          <w:color w:val="993366"/>
        </w:rPr>
        <w:t>OPTIONAL</w:t>
      </w:r>
      <w:r>
        <w:t>,</w:t>
      </w:r>
    </w:p>
    <w:p w14:paraId="6496139D" w14:textId="77777777" w:rsidR="00EC6C86" w:rsidRDefault="00EC6C86" w:rsidP="00EC6C86">
      <w:pPr>
        <w:pStyle w:val="PL"/>
      </w:pPr>
      <w:r>
        <w:tab/>
        <w:t>sftd-MeasNR-Cell</w:t>
      </w:r>
      <w:r>
        <w:tab/>
      </w:r>
      <w:r>
        <w:tab/>
      </w:r>
      <w:r>
        <w:tab/>
      </w:r>
      <w:r>
        <w:tab/>
      </w:r>
      <w:r>
        <w:rPr>
          <w:color w:val="993366"/>
        </w:rPr>
        <w:t>ENUMERATED</w:t>
      </w:r>
      <w:r>
        <w:t xml:space="preserve"> {supported}</w:t>
      </w:r>
      <w:r>
        <w:tab/>
      </w:r>
      <w:r>
        <w:tab/>
      </w:r>
      <w:r>
        <w:tab/>
      </w:r>
      <w:r>
        <w:tab/>
      </w:r>
      <w:r>
        <w:rPr>
          <w:color w:val="993366"/>
        </w:rPr>
        <w:t>OPTIONAL</w:t>
      </w:r>
    </w:p>
    <w:p w14:paraId="6C7B488C" w14:textId="77777777" w:rsidR="00EC6C86" w:rsidRDefault="00EC6C86" w:rsidP="00EC6C86">
      <w:pPr>
        <w:pStyle w:val="PL"/>
      </w:pPr>
      <w:r>
        <w:t>}</w:t>
      </w:r>
    </w:p>
    <w:p w14:paraId="509B0CE2" w14:textId="77777777" w:rsidR="00EC6C86" w:rsidRDefault="00EC6C86" w:rsidP="00EC6C86">
      <w:pPr>
        <w:pStyle w:val="PL"/>
      </w:pPr>
    </w:p>
    <w:p w14:paraId="674A14D6" w14:textId="77777777" w:rsidR="00EC6C86" w:rsidRDefault="00EC6C86" w:rsidP="00EC6C86">
      <w:pPr>
        <w:pStyle w:val="PL"/>
        <w:rPr>
          <w:lang w:eastAsia="ja-JP"/>
        </w:rPr>
      </w:pPr>
      <w:r>
        <w:rPr>
          <w:lang w:eastAsia="ja-JP"/>
        </w:rPr>
        <w:t>MeasParametersMRDC-FRX-Diff ::=</w:t>
      </w:r>
      <w:r>
        <w:rPr>
          <w:lang w:eastAsia="ja-JP"/>
        </w:rPr>
        <w:tab/>
      </w:r>
      <w:r>
        <w:rPr>
          <w:color w:val="993366"/>
        </w:rPr>
        <w:t>SEQUENCE</w:t>
      </w:r>
      <w:r>
        <w:rPr>
          <w:lang w:eastAsia="ja-JP"/>
        </w:rPr>
        <w:t xml:space="preserve"> {</w:t>
      </w:r>
    </w:p>
    <w:p w14:paraId="200E54AC" w14:textId="77777777" w:rsidR="00EC6C86" w:rsidRDefault="00EC6C86" w:rsidP="00EC6C86">
      <w:pPr>
        <w:pStyle w:val="PL"/>
        <w:rPr>
          <w:lang w:eastAsia="ja-JP"/>
        </w:rPr>
      </w:pPr>
      <w:r>
        <w:rPr>
          <w:lang w:eastAsia="ja-JP"/>
        </w:rPr>
        <w:tab/>
        <w:t>simultaneousRxDataSSB-DiffNumerology</w:t>
      </w:r>
      <w:r>
        <w:rPr>
          <w:lang w:eastAsia="ja-JP"/>
        </w:rPr>
        <w:tab/>
      </w:r>
      <w:r>
        <w:rPr>
          <w:color w:val="993366"/>
        </w:rPr>
        <w:t>ENUMERATED</w:t>
      </w:r>
      <w:r>
        <w:t xml:space="preserve"> {supported}</w:t>
      </w:r>
      <w:r>
        <w:tab/>
      </w:r>
      <w:r>
        <w:rPr>
          <w:lang w:eastAsia="ja-JP"/>
        </w:rPr>
        <w:tab/>
      </w:r>
      <w:r>
        <w:rPr>
          <w:color w:val="993366"/>
        </w:rPr>
        <w:t>OPTIONAL</w:t>
      </w:r>
    </w:p>
    <w:p w14:paraId="60D318C8" w14:textId="77777777" w:rsidR="00EC6C86" w:rsidRDefault="00EC6C86" w:rsidP="00EC6C86">
      <w:pPr>
        <w:pStyle w:val="PL"/>
        <w:rPr>
          <w:lang w:eastAsia="ja-JP"/>
        </w:rPr>
      </w:pPr>
      <w:r>
        <w:rPr>
          <w:lang w:eastAsia="ja-JP"/>
        </w:rPr>
        <w:t>}</w:t>
      </w:r>
    </w:p>
    <w:p w14:paraId="1D6AA9BE" w14:textId="77777777" w:rsidR="00EC6C86" w:rsidRDefault="00EC6C86" w:rsidP="00EC6C86">
      <w:pPr>
        <w:pStyle w:val="PL"/>
      </w:pPr>
    </w:p>
    <w:p w14:paraId="1FFEA5E2" w14:textId="77777777" w:rsidR="00EC6C86" w:rsidRDefault="00EC6C86" w:rsidP="00EC6C86">
      <w:pPr>
        <w:pStyle w:val="PL"/>
        <w:rPr>
          <w:color w:val="808080"/>
        </w:rPr>
      </w:pPr>
      <w:r>
        <w:rPr>
          <w:color w:val="808080"/>
        </w:rPr>
        <w:t>-- TAG-MEASPARAMETERSMRDC-STOP</w:t>
      </w:r>
    </w:p>
    <w:p w14:paraId="072E8A00" w14:textId="77777777" w:rsidR="00EC6C86" w:rsidRDefault="00EC6C86" w:rsidP="00EC6C86">
      <w:pPr>
        <w:pStyle w:val="PL"/>
        <w:rPr>
          <w:color w:val="808080"/>
        </w:rPr>
      </w:pPr>
      <w:r>
        <w:rPr>
          <w:color w:val="808080"/>
        </w:rPr>
        <w:t>-- ASN1STOP</w:t>
      </w:r>
    </w:p>
    <w:p w14:paraId="1F70CCA3" w14:textId="77777777" w:rsidR="00EC6C86" w:rsidRDefault="00EC6C86" w:rsidP="00EC6C86">
      <w:pPr>
        <w:pStyle w:val="Heading4"/>
      </w:pPr>
      <w:bookmarkStart w:id="149" w:name="_Toc510018725"/>
      <w:r>
        <w:t>–</w:t>
      </w:r>
      <w:r>
        <w:tab/>
      </w:r>
      <w:r>
        <w:rPr>
          <w:i/>
          <w:noProof/>
        </w:rPr>
        <w:t>UE-NR-Capability</w:t>
      </w:r>
      <w:bookmarkEnd w:id="149"/>
    </w:p>
    <w:p w14:paraId="45674A41" w14:textId="77777777" w:rsidR="00EC6C86" w:rsidRDefault="00EC6C86" w:rsidP="00EC6C86">
      <w:pPr>
        <w:rPr>
          <w:iCs/>
        </w:rPr>
      </w:pPr>
      <w:r>
        <w:t xml:space="preserve">The IE </w:t>
      </w:r>
      <w:r>
        <w:rPr>
          <w:i/>
        </w:rPr>
        <w:t>UE-NR-Capability</w:t>
      </w:r>
      <w:r>
        <w:rPr>
          <w:iCs/>
        </w:rPr>
        <w:t xml:space="preserve"> is used to convey the NR UE Radio Access Capability Parameters, see TS 38.306 [</w:t>
      </w:r>
      <w:proofErr w:type="spellStart"/>
      <w:r>
        <w:rPr>
          <w:iCs/>
        </w:rPr>
        <w:t>yy</w:t>
      </w:r>
      <w:proofErr w:type="spellEnd"/>
      <w:r>
        <w:rPr>
          <w:iCs/>
        </w:rPr>
        <w:t>].</w:t>
      </w:r>
    </w:p>
    <w:p w14:paraId="26986C91" w14:textId="77777777" w:rsidR="00EC6C86" w:rsidRDefault="00EC6C86" w:rsidP="00EC6C86">
      <w:pPr>
        <w:pStyle w:val="TH"/>
      </w:pPr>
      <w:r>
        <w:rPr>
          <w:i/>
        </w:rPr>
        <w:t>UE-NR-Capability</w:t>
      </w:r>
      <w:r>
        <w:t xml:space="preserve"> information element</w:t>
      </w:r>
    </w:p>
    <w:p w14:paraId="4089BF0F" w14:textId="77777777" w:rsidR="00EC6C86" w:rsidRDefault="00EC6C86" w:rsidP="00EC6C86">
      <w:pPr>
        <w:pStyle w:val="PL"/>
        <w:rPr>
          <w:color w:val="808080"/>
        </w:rPr>
      </w:pPr>
      <w:r>
        <w:rPr>
          <w:color w:val="808080"/>
        </w:rPr>
        <w:t>-- ASN1START</w:t>
      </w:r>
    </w:p>
    <w:p w14:paraId="7F7367C1" w14:textId="77777777" w:rsidR="00EC6C86" w:rsidRDefault="00EC6C86" w:rsidP="00EC6C86">
      <w:pPr>
        <w:pStyle w:val="PL"/>
        <w:rPr>
          <w:rFonts w:eastAsia="Malgun Gothic"/>
          <w:color w:val="808080"/>
        </w:rPr>
      </w:pPr>
      <w:r>
        <w:rPr>
          <w:rFonts w:eastAsia="Malgun Gothic"/>
          <w:color w:val="808080"/>
        </w:rPr>
        <w:t>-- TAG-UE-NR-CAPABILITY-START</w:t>
      </w:r>
    </w:p>
    <w:p w14:paraId="096057FE" w14:textId="77777777" w:rsidR="00EC6C86" w:rsidRDefault="00EC6C86" w:rsidP="00EC6C86">
      <w:pPr>
        <w:pStyle w:val="PL"/>
      </w:pPr>
    </w:p>
    <w:p w14:paraId="501C6EEF" w14:textId="77777777" w:rsidR="00EC6C86" w:rsidRDefault="00EC6C86" w:rsidP="00EC6C86">
      <w:pPr>
        <w:pStyle w:val="PL"/>
      </w:pPr>
      <w:bookmarkStart w:id="150" w:name="_Hlk508870188"/>
      <w:r>
        <w:lastRenderedPageBreak/>
        <w:t xml:space="preserve">UE-NR-Capability ::= </w:t>
      </w:r>
      <w:r>
        <w:rPr>
          <w:color w:val="993366"/>
        </w:rPr>
        <w:t>SEQUENCE</w:t>
      </w:r>
      <w:r>
        <w:t xml:space="preserve"> {</w:t>
      </w:r>
    </w:p>
    <w:p w14:paraId="6DD8A17C" w14:textId="77777777" w:rsidR="00EC6C86" w:rsidRDefault="00EC6C86" w:rsidP="00EC6C86">
      <w:pPr>
        <w:pStyle w:val="PL"/>
        <w:rPr>
          <w:rFonts w:eastAsia="Malgun Gothic"/>
        </w:rPr>
      </w:pPr>
      <w:r>
        <w:rPr>
          <w:rFonts w:eastAsia="Malgun Gothic"/>
        </w:rPr>
        <w:tab/>
        <w:t>accessStratumRelease</w:t>
      </w:r>
      <w:r>
        <w:rPr>
          <w:rFonts w:eastAsia="Malgun Gothic"/>
        </w:rPr>
        <w:tab/>
      </w:r>
      <w:r>
        <w:rPr>
          <w:rFonts w:eastAsia="Malgun Gothic"/>
        </w:rPr>
        <w:tab/>
      </w:r>
      <w:r>
        <w:rPr>
          <w:rFonts w:eastAsia="Malgun Gothic"/>
        </w:rPr>
        <w:tab/>
        <w:t>AccessStratumRelease,</w:t>
      </w:r>
    </w:p>
    <w:p w14:paraId="2AB80A02" w14:textId="77777777" w:rsidR="00EC6C86" w:rsidRDefault="00EC6C86" w:rsidP="00EC6C86">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14:paraId="7164C138" w14:textId="77777777" w:rsidR="00EC6C86" w:rsidRDefault="00EC6C86" w:rsidP="00EC6C86">
      <w:pPr>
        <w:pStyle w:val="PL"/>
        <w:rPr>
          <w:rFonts w:eastAsia="Malgun Gothic"/>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
    <w:p w14:paraId="41558106" w14:textId="77777777" w:rsidR="00EC6C86" w:rsidRDefault="00EC6C86" w:rsidP="00EC6C86">
      <w:pPr>
        <w:pStyle w:val="PL"/>
        <w:rPr>
          <w:rFonts w:eastAsia="Malgun Gothic"/>
        </w:rPr>
      </w:pP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 </w:t>
      </w:r>
    </w:p>
    <w:p w14:paraId="08438A71" w14:textId="77777777" w:rsidR="00EC6C86" w:rsidRDefault="00EC6C86" w:rsidP="00EC6C86">
      <w:pPr>
        <w:pStyle w:val="PL"/>
        <w:rPr>
          <w:rFonts w:eastAsia="Malgun Gothic"/>
        </w:rPr>
      </w:pPr>
      <w:r>
        <w:rPr>
          <w:rFonts w:eastAsia="Malgun Gothic"/>
        </w:rPr>
        <w:tab/>
        <w:t>phy-Parameters</w:t>
      </w:r>
      <w:r>
        <w:rPr>
          <w:rFonts w:eastAsia="Malgun Gothic"/>
        </w:rPr>
        <w:tab/>
      </w:r>
      <w:r>
        <w:rPr>
          <w:rFonts w:eastAsia="Malgun Gothic"/>
        </w:rPr>
        <w:tab/>
      </w:r>
      <w:r>
        <w:rPr>
          <w:rFonts w:eastAsia="Malgun Gothic"/>
        </w:rPr>
        <w:tab/>
      </w:r>
      <w:r>
        <w:rPr>
          <w:rFonts w:eastAsia="Malgun Gothic"/>
        </w:rPr>
        <w:tab/>
      </w:r>
      <w:r>
        <w:rPr>
          <w:rFonts w:eastAsia="Malgun Gothic"/>
        </w:rPr>
        <w:tab/>
        <w:t>Phy-Parameters,</w:t>
      </w:r>
    </w:p>
    <w:p w14:paraId="2222BA90" w14:textId="77777777" w:rsidR="00EC6C86" w:rsidRDefault="00EC6C86" w:rsidP="00EC6C86">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14:paraId="295BF1EB" w14:textId="77777777" w:rsidR="00EC6C86" w:rsidRDefault="00EC6C86" w:rsidP="00EC6C86">
      <w:pPr>
        <w:pStyle w:val="PL"/>
        <w:rPr>
          <w:rFonts w:eastAsia="Malgun Gothic"/>
          <w:lang w:eastAsia="ko-KR"/>
        </w:rPr>
      </w:pPr>
      <w:bookmarkStart w:id="151" w:name="_Hlk515667603"/>
      <w:r>
        <w:rPr>
          <w:rFonts w:eastAsia="Malgun Gothic"/>
          <w:lang w:eastAsia="ko-KR"/>
        </w:rPr>
        <w:tab/>
        <w:t>measParameters</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t>MeasParameters</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color w:val="993366"/>
        </w:rPr>
        <w:t>OPTIONAL,</w:t>
      </w:r>
    </w:p>
    <w:bookmarkEnd w:id="151"/>
    <w:p w14:paraId="475C8269" w14:textId="77777777" w:rsidR="00EC6C86" w:rsidRDefault="00EC6C86" w:rsidP="00EC6C86">
      <w:pPr>
        <w:pStyle w:val="PL"/>
        <w:rPr>
          <w:rFonts w:eastAsia="Malgun Gothic"/>
          <w:lang w:eastAsia="ko-KR"/>
        </w:rPr>
      </w:pPr>
      <w:r>
        <w:rPr>
          <w:rFonts w:eastAsia="Malgun Gothic"/>
          <w:lang w:eastAsia="ko-KR"/>
        </w:rPr>
        <w:tab/>
        <w:t>fdd-Add-UE-NR-Capabilities</w:t>
      </w:r>
      <w:r>
        <w:rPr>
          <w:rFonts w:eastAsia="Malgun Gothic"/>
          <w:lang w:eastAsia="ko-KR"/>
        </w:rPr>
        <w:tab/>
      </w:r>
      <w:r>
        <w:rPr>
          <w:rFonts w:eastAsia="Malgun Gothic"/>
          <w:lang w:eastAsia="ko-KR"/>
        </w:rPr>
        <w:tab/>
        <w:t>UE-NR-CapabilityAddXDD-Mode</w:t>
      </w:r>
      <w:r>
        <w:rPr>
          <w:rFonts w:eastAsia="Malgun Gothic"/>
          <w:lang w:eastAsia="ko-KR"/>
        </w:rPr>
        <w:tab/>
      </w:r>
      <w:r>
        <w:rPr>
          <w:rFonts w:eastAsia="Malgun Gothic"/>
          <w:lang w:eastAsia="ko-KR"/>
        </w:rPr>
        <w:tab/>
      </w:r>
      <w:r>
        <w:rPr>
          <w:rFonts w:eastAsia="Malgun Gothic"/>
          <w:lang w:eastAsia="ko-KR"/>
        </w:rPr>
        <w:tab/>
      </w:r>
      <w:r>
        <w:rPr>
          <w:color w:val="993366"/>
        </w:rPr>
        <w:t>OPTIONAL</w:t>
      </w:r>
      <w:r>
        <w:rPr>
          <w:rFonts w:eastAsia="Malgun Gothic"/>
          <w:lang w:eastAsia="ko-KR"/>
        </w:rPr>
        <w:t>,</w:t>
      </w:r>
    </w:p>
    <w:p w14:paraId="4303DF45" w14:textId="77777777" w:rsidR="00EC6C86" w:rsidRDefault="00EC6C86" w:rsidP="00EC6C86">
      <w:pPr>
        <w:pStyle w:val="PL"/>
        <w:rPr>
          <w:rFonts w:eastAsia="Malgun Gothic"/>
          <w:lang w:eastAsia="ko-KR"/>
        </w:rPr>
      </w:pPr>
      <w:r>
        <w:rPr>
          <w:rFonts w:eastAsia="Malgun Gothic"/>
          <w:lang w:eastAsia="ko-KR"/>
        </w:rPr>
        <w:tab/>
        <w:t>tdd-Add-UE-NR-Capabilities</w:t>
      </w:r>
      <w:r>
        <w:rPr>
          <w:rFonts w:eastAsia="Malgun Gothic"/>
          <w:lang w:eastAsia="ko-KR"/>
        </w:rPr>
        <w:tab/>
      </w:r>
      <w:r>
        <w:rPr>
          <w:rFonts w:eastAsia="Malgun Gothic"/>
          <w:lang w:eastAsia="ko-KR"/>
        </w:rPr>
        <w:tab/>
        <w:t>UE-NR-CapabilityAddXDD-Mode</w:t>
      </w:r>
      <w:r>
        <w:rPr>
          <w:rFonts w:eastAsia="Malgun Gothic"/>
          <w:lang w:eastAsia="ko-KR"/>
        </w:rPr>
        <w:tab/>
      </w:r>
      <w:r>
        <w:rPr>
          <w:rFonts w:eastAsia="Malgun Gothic"/>
          <w:lang w:eastAsia="ko-KR"/>
        </w:rPr>
        <w:tab/>
      </w:r>
      <w:r>
        <w:rPr>
          <w:rFonts w:eastAsia="Malgun Gothic"/>
          <w:lang w:eastAsia="ko-KR"/>
        </w:rPr>
        <w:tab/>
      </w:r>
      <w:r>
        <w:rPr>
          <w:color w:val="993366"/>
        </w:rPr>
        <w:t>OPTIONAL</w:t>
      </w:r>
      <w:r>
        <w:rPr>
          <w:rFonts w:eastAsia="Malgun Gothic"/>
          <w:lang w:eastAsia="ko-KR"/>
        </w:rPr>
        <w:t>,</w:t>
      </w:r>
    </w:p>
    <w:p w14:paraId="06992DD7" w14:textId="77777777" w:rsidR="00EC6C86" w:rsidRDefault="00EC6C86" w:rsidP="00EC6C86">
      <w:pPr>
        <w:pStyle w:val="PL"/>
        <w:rPr>
          <w:rFonts w:eastAsia="Times New Roman"/>
          <w:lang w:eastAsia="ja-JP"/>
        </w:rPr>
      </w:pPr>
      <w:r>
        <w:rPr>
          <w:rFonts w:eastAsia="Times New Roman"/>
          <w:lang w:eastAsia="ja-JP"/>
        </w:rPr>
        <w:tab/>
      </w:r>
      <w:r>
        <w:rPr>
          <w:rFonts w:eastAsia="Yu Mincho"/>
          <w:lang w:eastAsia="ja-JP"/>
        </w:rPr>
        <w:t>fr1-Add-UE-NR-Capabilities</w:t>
      </w:r>
      <w:r>
        <w:rPr>
          <w:rFonts w:eastAsia="Yu Mincho"/>
          <w:lang w:eastAsia="ja-JP"/>
        </w:rPr>
        <w:tab/>
      </w:r>
      <w:r>
        <w:rPr>
          <w:rFonts w:eastAsia="Yu Mincho"/>
          <w:lang w:eastAsia="ja-JP"/>
        </w:rPr>
        <w:tab/>
      </w:r>
      <w:r>
        <w:rPr>
          <w:rFonts w:eastAsia="Times New Roman"/>
          <w:lang w:eastAsia="ja-JP"/>
        </w:rPr>
        <w:t>UE-NR-CapabilityAddFRX-Mode</w:t>
      </w:r>
      <w:r>
        <w:rPr>
          <w:rFonts w:eastAsia="Times New Roman"/>
          <w:lang w:eastAsia="ja-JP"/>
        </w:rPr>
        <w:tab/>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3D80476E" w14:textId="77777777" w:rsidR="00EC6C86" w:rsidRDefault="00EC6C86" w:rsidP="00EC6C86">
      <w:pPr>
        <w:pStyle w:val="PL"/>
        <w:rPr>
          <w:rFonts w:eastAsia="Yu Mincho"/>
          <w:lang w:eastAsia="ja-JP"/>
        </w:rPr>
      </w:pPr>
      <w:r>
        <w:rPr>
          <w:rFonts w:eastAsia="Times New Roman"/>
          <w:lang w:eastAsia="ja-JP"/>
        </w:rPr>
        <w:tab/>
      </w:r>
      <w:r>
        <w:rPr>
          <w:rFonts w:eastAsia="Yu Mincho"/>
          <w:lang w:eastAsia="ja-JP"/>
        </w:rPr>
        <w:t>fr2-Add-UE-NR-Capabilities</w:t>
      </w:r>
      <w:r>
        <w:rPr>
          <w:rFonts w:eastAsia="Yu Mincho"/>
          <w:lang w:eastAsia="ja-JP"/>
        </w:rPr>
        <w:tab/>
      </w:r>
      <w:r>
        <w:rPr>
          <w:rFonts w:eastAsia="Yu Mincho"/>
          <w:lang w:eastAsia="ja-JP"/>
        </w:rPr>
        <w:tab/>
      </w:r>
      <w:r>
        <w:rPr>
          <w:rFonts w:eastAsia="Times New Roman"/>
          <w:lang w:eastAsia="ja-JP"/>
        </w:rPr>
        <w:t>UE-NR-CapabilityAddFRX-Mode</w:t>
      </w:r>
      <w:r>
        <w:rPr>
          <w:rFonts w:eastAsia="Times New Roman"/>
          <w:lang w:eastAsia="ja-JP"/>
        </w:rPr>
        <w:tab/>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7D4114E2" w14:textId="77777777" w:rsidR="00EC6C86" w:rsidRDefault="00EC6C86" w:rsidP="00EC6C86">
      <w:pPr>
        <w:pStyle w:val="PL"/>
        <w:rPr>
          <w:lang w:eastAsia="ja-JP"/>
        </w:rPr>
      </w:pPr>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OPTIONAL</w:t>
      </w:r>
      <w:r>
        <w:rPr>
          <w:lang w:eastAsia="ja-JP"/>
        </w:rPr>
        <w:t>,</w:t>
      </w:r>
    </w:p>
    <w:p w14:paraId="44CB1EB5" w14:textId="77777777" w:rsidR="00EC6C86" w:rsidRDefault="00EC6C86" w:rsidP="00EC6C86">
      <w:pPr>
        <w:pStyle w:val="PL"/>
        <w:rPr>
          <w:rFonts w:eastAsia="Yu Mincho"/>
          <w:lang w:eastAsia="ja-JP"/>
        </w:rPr>
      </w:pPr>
      <w:r>
        <w:rPr>
          <w:rFonts w:eastAsia="Yu Mincho"/>
          <w:lang w:eastAsia="ja-JP"/>
        </w:rPr>
        <w:tab/>
      </w:r>
      <w:r>
        <w:t>featureSetCombinations</w:t>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p>
    <w:p w14:paraId="3F65E24A" w14:textId="77777777" w:rsidR="00EC6C86" w:rsidRDefault="00EC6C86" w:rsidP="00EC6C86">
      <w:pPr>
        <w:pStyle w:val="PL"/>
        <w:rPr>
          <w:lang w:eastAsia="ja-JP"/>
        </w:rPr>
      </w:pPr>
    </w:p>
    <w:p w14:paraId="42A7173C" w14:textId="77777777" w:rsidR="00EC6C86" w:rsidRDefault="00EC6C86" w:rsidP="00EC6C86">
      <w:pPr>
        <w:pStyle w:val="PL"/>
        <w:rPr>
          <w:lang w:eastAsia="ja-JP"/>
        </w:rPr>
      </w:pPr>
      <w:r>
        <w:rPr>
          <w:lang w:eastAsia="ja-JP"/>
        </w:rPr>
        <w:tab/>
        <w:t>lateNonCriticalExtension</w:t>
      </w:r>
      <w:r>
        <w:rPr>
          <w:lang w:eastAsia="ja-JP"/>
        </w:rPr>
        <w:tab/>
      </w:r>
      <w:r>
        <w:rPr>
          <w:lang w:eastAsia="ja-JP"/>
        </w:rPr>
        <w:tab/>
      </w:r>
      <w:r>
        <w:rPr>
          <w:color w:val="993366"/>
        </w:rPr>
        <w:t>OCTET</w:t>
      </w:r>
      <w:r>
        <w:t xml:space="preserve"> </w:t>
      </w:r>
      <w:r>
        <w:rPr>
          <w:color w:val="993366"/>
        </w:rPr>
        <w:t>STRING</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1F333749" w14:textId="2F686BD5" w:rsidR="00EC6C86" w:rsidRDefault="00EC6C86" w:rsidP="00EC6C86">
      <w:pPr>
        <w:pStyle w:val="PL"/>
        <w:rPr>
          <w:rFonts w:eastAsia="Malgun Gothic"/>
        </w:rPr>
      </w:pPr>
      <w:r>
        <w:rPr>
          <w:rFonts w:eastAsia="Malgun Gothic"/>
        </w:rPr>
        <w:tab/>
        <w:t>nonCriticalExtension</w:t>
      </w:r>
      <w:r>
        <w:rPr>
          <w:rFonts w:eastAsia="Malgun Gothic"/>
        </w:rPr>
        <w:tab/>
      </w:r>
      <w:r>
        <w:rPr>
          <w:rFonts w:eastAsia="Malgun Gothic"/>
        </w:rPr>
        <w:tab/>
      </w:r>
      <w:r>
        <w:rPr>
          <w:rFonts w:eastAsia="Malgun Gothic"/>
        </w:rPr>
        <w:tab/>
      </w:r>
      <w:ins w:id="152" w:author="Ericsson" w:date="2018-07-05T11:23:00Z">
        <w:r w:rsidR="005A598E">
          <w:rPr>
            <w:rFonts w:eastAsia="Malgun Gothic"/>
          </w:rPr>
          <w:t>UE-NR-Capability-vxy</w:t>
        </w:r>
      </w:ins>
      <w:del w:id="153" w:author="Ericsson" w:date="2018-07-05T11:24:00Z">
        <w:r w:rsidDel="005A598E">
          <w:rPr>
            <w:color w:val="993366"/>
          </w:rPr>
          <w:delText>SEQUENCE</w:delText>
        </w:r>
        <w:r w:rsidDel="005A598E">
          <w:rPr>
            <w:rFonts w:eastAsia="Malgun Gothic"/>
          </w:rPr>
          <w:delText xml:space="preserve"> {}</w:delText>
        </w:r>
        <w:r w:rsidDel="005A598E">
          <w:rPr>
            <w:rFonts w:eastAsia="Malgun Gothic"/>
          </w:rPr>
          <w:tab/>
        </w:r>
      </w:del>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p>
    <w:p w14:paraId="0ADCA0DF" w14:textId="1CB9C40C" w:rsidR="00EC6C86" w:rsidRDefault="00EC6C86" w:rsidP="00EC6C86">
      <w:pPr>
        <w:pStyle w:val="PL"/>
        <w:rPr>
          <w:ins w:id="154" w:author="Ericsson" w:date="2018-07-05T11:25:00Z"/>
        </w:rPr>
      </w:pPr>
      <w:r>
        <w:t>}</w:t>
      </w:r>
    </w:p>
    <w:p w14:paraId="1DA2CD50" w14:textId="77777777" w:rsidR="005A598E" w:rsidRDefault="005A598E" w:rsidP="00EC6C86">
      <w:pPr>
        <w:pStyle w:val="PL"/>
        <w:rPr>
          <w:ins w:id="155" w:author="Rapporteur ASN1 SA" w:date="2018-06-29T15:12:00Z"/>
        </w:rPr>
      </w:pPr>
    </w:p>
    <w:p w14:paraId="318F1603" w14:textId="56506305" w:rsidR="005A598E" w:rsidRDefault="005A598E" w:rsidP="005A598E">
      <w:pPr>
        <w:pStyle w:val="PL"/>
        <w:rPr>
          <w:ins w:id="156" w:author="Ericsson" w:date="2018-07-05T11:25:00Z"/>
        </w:rPr>
      </w:pPr>
      <w:ins w:id="157" w:author="Ericsson" w:date="2018-07-05T11:25:00Z">
        <w:r>
          <w:t xml:space="preserve">UE-NR-Capability-vxy ::= </w:t>
        </w:r>
        <w:r>
          <w:tab/>
        </w:r>
        <w:r>
          <w:tab/>
        </w:r>
        <w:r>
          <w:tab/>
          <w:t>SEQUENCE {</w:t>
        </w:r>
      </w:ins>
    </w:p>
    <w:p w14:paraId="64F3A050" w14:textId="59C27B1C" w:rsidR="005A598E" w:rsidRPr="00C239AF" w:rsidRDefault="00C239AF" w:rsidP="005A598E">
      <w:pPr>
        <w:pStyle w:val="PL"/>
        <w:rPr>
          <w:ins w:id="158" w:author="Ericsson" w:date="2018-07-05T11:25:00Z"/>
          <w:rFonts w:eastAsia="Malgun Gothic"/>
          <w:rPrChange w:id="159" w:author="Ericsson" w:date="2018-07-05T11:26:00Z">
            <w:rPr>
              <w:ins w:id="160" w:author="Ericsson" w:date="2018-07-05T11:25:00Z"/>
            </w:rPr>
          </w:rPrChange>
        </w:rPr>
      </w:pPr>
      <w:ins w:id="161" w:author="Ericsson" w:date="2018-07-05T11:26:00Z">
        <w:r>
          <w:rPr>
            <w:rFonts w:eastAsia="Malgun Gothic"/>
          </w:rPr>
          <w:tab/>
          <w:t>rf-Parameters</w:t>
        </w:r>
      </w:ins>
      <w:ins w:id="162" w:author="Ericsson" w:date="2018-07-05T11:28:00Z">
        <w:r>
          <w:rPr>
            <w:rFonts w:eastAsia="Malgun Gothic"/>
          </w:rPr>
          <w:t>-v15xy</w:t>
        </w:r>
      </w:ins>
      <w:ins w:id="163" w:author="Ericsson" w:date="2018-07-05T11:26:00Z">
        <w:r>
          <w:rPr>
            <w:rFonts w:eastAsia="Malgun Gothic"/>
          </w:rPr>
          <w:tab/>
        </w:r>
        <w:r>
          <w:rPr>
            <w:rFonts w:eastAsia="Malgun Gothic"/>
          </w:rPr>
          <w:tab/>
        </w:r>
        <w:r>
          <w:rPr>
            <w:rFonts w:eastAsia="Malgun Gothic"/>
          </w:rPr>
          <w:tab/>
        </w:r>
        <w:r>
          <w:rPr>
            <w:rFonts w:eastAsia="Malgun Gothic"/>
          </w:rPr>
          <w:tab/>
          <w:t>RF-Parameters</w:t>
        </w:r>
      </w:ins>
      <w:ins w:id="164" w:author="Ericsson" w:date="2018-07-05T11:28:00Z">
        <w:r>
          <w:rPr>
            <w:rFonts w:eastAsia="Malgun Gothic"/>
          </w:rPr>
          <w:t>-v15xy</w:t>
        </w:r>
        <w:r>
          <w:rPr>
            <w:rFonts w:eastAsia="Malgun Gothic"/>
          </w:rPr>
          <w:tab/>
        </w:r>
        <w:r>
          <w:rPr>
            <w:rFonts w:eastAsia="Malgun Gothic"/>
          </w:rPr>
          <w:tab/>
        </w:r>
        <w:r>
          <w:rPr>
            <w:rFonts w:eastAsia="Malgun Gothic"/>
          </w:rPr>
          <w:tab/>
        </w:r>
        <w:r>
          <w:rPr>
            <w:rFonts w:eastAsia="Malgun Gothic"/>
          </w:rPr>
          <w:tab/>
          <w:t>OPTIONAL</w:t>
        </w:r>
      </w:ins>
      <w:ins w:id="165" w:author="Ericsson" w:date="2018-07-05T11:26:00Z">
        <w:r>
          <w:rPr>
            <w:rFonts w:eastAsia="Malgun Gothic"/>
          </w:rPr>
          <w:t>,</w:t>
        </w:r>
      </w:ins>
    </w:p>
    <w:p w14:paraId="3B5463A6" w14:textId="00298259" w:rsidR="00EC6C86" w:rsidRDefault="00EC6C86" w:rsidP="00EC6C86">
      <w:pPr>
        <w:pStyle w:val="PL"/>
        <w:rPr>
          <w:ins w:id="166" w:author="Rapporteur ASN1 SA" w:date="2018-06-29T15:12:00Z"/>
        </w:rPr>
      </w:pPr>
      <w:ins w:id="167" w:author="Rapporteur ASN1 SA" w:date="2018-06-29T15:12:00Z">
        <w:r>
          <w:tab/>
          <w:t>voiceOverMCGBearer</w:t>
        </w:r>
        <w:r>
          <w:tab/>
        </w:r>
        <w:r>
          <w:tab/>
        </w:r>
        <w:r>
          <w:tab/>
        </w:r>
        <w:r>
          <w:tab/>
          <w:t>ENUMERATED {supported}</w:t>
        </w:r>
        <w:r>
          <w:tab/>
        </w:r>
        <w:r>
          <w:tab/>
        </w:r>
        <w:r>
          <w:tab/>
          <w:t>OPTIONAL,</w:t>
        </w:r>
      </w:ins>
    </w:p>
    <w:bookmarkEnd w:id="150"/>
    <w:p w14:paraId="48A8BA8A" w14:textId="77777777" w:rsidR="005A598E" w:rsidRDefault="005A598E" w:rsidP="005A598E">
      <w:pPr>
        <w:pStyle w:val="PL"/>
        <w:rPr>
          <w:ins w:id="168" w:author="Ericsson" w:date="2018-07-05T11:25:00Z"/>
        </w:rPr>
      </w:pPr>
      <w:ins w:id="169" w:author="Ericsson" w:date="2018-07-05T11:25:00Z">
        <w:r>
          <w:tab/>
          <w:t>nonCriticalExtension</w:t>
        </w:r>
        <w:r>
          <w:tab/>
        </w:r>
        <w:r>
          <w:tab/>
        </w:r>
        <w:r>
          <w:tab/>
        </w:r>
        <w:r>
          <w:tab/>
          <w:t>SEQUENCE {}</w:t>
        </w:r>
        <w:r>
          <w:tab/>
        </w:r>
        <w:r>
          <w:tab/>
        </w:r>
        <w:r>
          <w:tab/>
        </w:r>
        <w:r>
          <w:tab/>
        </w:r>
        <w:r>
          <w:tab/>
        </w:r>
        <w:r>
          <w:tab/>
          <w:t xml:space="preserve">OPTIONAL </w:t>
        </w:r>
      </w:ins>
    </w:p>
    <w:p w14:paraId="471C1F65" w14:textId="77777777" w:rsidR="005A598E" w:rsidRDefault="005A598E" w:rsidP="005A598E">
      <w:pPr>
        <w:pStyle w:val="PL"/>
        <w:rPr>
          <w:ins w:id="170" w:author="Ericsson" w:date="2018-07-05T11:25:00Z"/>
        </w:rPr>
      </w:pPr>
      <w:ins w:id="171" w:author="Ericsson" w:date="2018-07-05T11:25:00Z">
        <w:r>
          <w:t>}</w:t>
        </w:r>
      </w:ins>
    </w:p>
    <w:p w14:paraId="500F8302" w14:textId="77777777" w:rsidR="00EC6C86" w:rsidRDefault="00EC6C86" w:rsidP="00EC6C86">
      <w:pPr>
        <w:pStyle w:val="PL"/>
      </w:pPr>
    </w:p>
    <w:p w14:paraId="7E21CC66" w14:textId="77777777" w:rsidR="00EC6C86" w:rsidRDefault="00EC6C86" w:rsidP="00EC6C86">
      <w:pPr>
        <w:pStyle w:val="PL"/>
        <w:rPr>
          <w:lang w:eastAsia="ja-JP"/>
        </w:rPr>
      </w:pPr>
      <w:r>
        <w:rPr>
          <w:lang w:eastAsia="ja-JP"/>
        </w:rPr>
        <w:t>UE-NR-CapabilityAddXDD-Mode ::=</w:t>
      </w:r>
      <w:r>
        <w:rPr>
          <w:lang w:eastAsia="ja-JP"/>
        </w:rPr>
        <w:tab/>
      </w:r>
      <w:r>
        <w:rPr>
          <w:color w:val="993366"/>
        </w:rPr>
        <w:t>SEQUENCE</w:t>
      </w:r>
      <w:r>
        <w:rPr>
          <w:lang w:eastAsia="ja-JP"/>
        </w:rPr>
        <w:t xml:space="preserve"> {</w:t>
      </w:r>
    </w:p>
    <w:p w14:paraId="71AB5BBD" w14:textId="77777777" w:rsidR="00EC6C86" w:rsidRDefault="00EC6C86" w:rsidP="00EC6C86">
      <w:pPr>
        <w:pStyle w:val="PL"/>
        <w:rPr>
          <w:rFonts w:eastAsia="Yu Mincho"/>
          <w:lang w:eastAsia="ja-JP"/>
        </w:rPr>
      </w:pPr>
      <w:r>
        <w:rPr>
          <w:lang w:eastAsia="ja-JP"/>
        </w:rPr>
        <w:tab/>
      </w:r>
      <w:r>
        <w:rPr>
          <w:rFonts w:eastAsia="Yu Mincho"/>
          <w:lang w:eastAsia="ja-JP"/>
        </w:rPr>
        <w:t>phy-ParametersXDD-Diff</w:t>
      </w:r>
      <w:r>
        <w:rPr>
          <w:rFonts w:eastAsia="Yu Mincho"/>
          <w:lang w:eastAsia="ja-JP"/>
        </w:rPr>
        <w:tab/>
      </w:r>
      <w:r>
        <w:rPr>
          <w:rFonts w:eastAsia="Yu Mincho"/>
          <w:lang w:eastAsia="ja-JP"/>
        </w:rPr>
        <w:tab/>
      </w:r>
      <w:r>
        <w:rPr>
          <w:rFonts w:eastAsia="Yu Mincho"/>
          <w:lang w:eastAsia="ja-JP"/>
        </w:rPr>
        <w:tab/>
        <w:t>Phy-ParametersXDD-Diff</w:t>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5EB5712" w14:textId="77777777" w:rsidR="00EC6C86" w:rsidRDefault="00EC6C86" w:rsidP="00EC6C86">
      <w:pPr>
        <w:pStyle w:val="PL"/>
        <w:rPr>
          <w:rFonts w:eastAsia="Malgun Gothic"/>
        </w:rPr>
      </w:pPr>
      <w:r>
        <w:rPr>
          <w:rFonts w:eastAsia="Yu Mincho"/>
          <w:lang w:eastAsia="ja-JP"/>
        </w:rPr>
        <w:tab/>
      </w:r>
      <w:r>
        <w:rPr>
          <w:rFonts w:eastAsia="Malgun Gothic"/>
        </w:rPr>
        <w:t>mac-ParametersXDD-Diff</w:t>
      </w:r>
      <w:r>
        <w:rPr>
          <w:rFonts w:eastAsia="Malgun Gothic"/>
        </w:rPr>
        <w:tab/>
      </w:r>
      <w:r>
        <w:rPr>
          <w:rFonts w:eastAsia="Malgun Gothic"/>
        </w:rPr>
        <w:tab/>
      </w:r>
      <w:r>
        <w:rPr>
          <w:rFonts w:eastAsia="Malgun Gothic"/>
        </w:rPr>
        <w:tab/>
        <w:t>MAC-ParametersXDD-Diff</w:t>
      </w:r>
      <w:r>
        <w:rPr>
          <w:rFonts w:eastAsia="Malgun Gothic"/>
        </w:rPr>
        <w:tab/>
      </w:r>
      <w:r>
        <w:rPr>
          <w:rFonts w:eastAsia="Malgun Gothic"/>
        </w:rPr>
        <w:tab/>
      </w:r>
      <w:r>
        <w:rPr>
          <w:rFonts w:eastAsia="Malgun Gothic"/>
        </w:rPr>
        <w:tab/>
      </w:r>
      <w:r>
        <w:rPr>
          <w:color w:val="993366"/>
        </w:rPr>
        <w:t>OPTIONAL</w:t>
      </w:r>
      <w:r>
        <w:rPr>
          <w:rFonts w:eastAsia="Malgun Gothic"/>
        </w:rPr>
        <w:t>,</w:t>
      </w:r>
    </w:p>
    <w:p w14:paraId="40783FA8" w14:textId="77777777" w:rsidR="00EC6C86" w:rsidRDefault="00EC6C86" w:rsidP="00EC6C86">
      <w:pPr>
        <w:pStyle w:val="PL"/>
        <w:rPr>
          <w:lang w:eastAsia="ja-JP"/>
        </w:rPr>
      </w:pPr>
      <w:r>
        <w:rPr>
          <w:rFonts w:eastAsia="Malgun Gothic"/>
        </w:rPr>
        <w:tab/>
      </w:r>
      <w:r>
        <w:rPr>
          <w:rFonts w:eastAsia="Malgun Gothic"/>
          <w:lang w:eastAsia="ko-KR"/>
        </w:rPr>
        <w:t>measParametersXDD-Diff</w:t>
      </w:r>
      <w:r>
        <w:rPr>
          <w:rFonts w:eastAsia="Malgun Gothic"/>
          <w:lang w:eastAsia="ko-KR"/>
        </w:rPr>
        <w:tab/>
      </w:r>
      <w:r>
        <w:rPr>
          <w:rFonts w:eastAsia="Malgun Gothic"/>
          <w:lang w:eastAsia="ko-KR"/>
        </w:rPr>
        <w:tab/>
      </w:r>
      <w:r>
        <w:rPr>
          <w:rFonts w:eastAsia="Malgun Gothic"/>
          <w:lang w:eastAsia="ko-KR"/>
        </w:rPr>
        <w:tab/>
        <w:t>MeasParametersXDD-Diff</w:t>
      </w:r>
      <w:r>
        <w:rPr>
          <w:rFonts w:eastAsia="Malgun Gothic"/>
          <w:lang w:eastAsia="ko-KR"/>
        </w:rPr>
        <w:tab/>
      </w:r>
      <w:r>
        <w:rPr>
          <w:rFonts w:eastAsia="Malgun Gothic"/>
          <w:lang w:eastAsia="ko-KR"/>
        </w:rPr>
        <w:tab/>
      </w:r>
      <w:r>
        <w:rPr>
          <w:rFonts w:eastAsia="Malgun Gothic"/>
          <w:lang w:eastAsia="ko-KR"/>
        </w:rPr>
        <w:tab/>
      </w:r>
      <w:r>
        <w:rPr>
          <w:color w:val="993366"/>
        </w:rPr>
        <w:t>OPTIONAL</w:t>
      </w:r>
    </w:p>
    <w:p w14:paraId="602EDC02" w14:textId="77777777" w:rsidR="00EC6C86" w:rsidRDefault="00EC6C86" w:rsidP="00EC6C86">
      <w:pPr>
        <w:pStyle w:val="PL"/>
        <w:rPr>
          <w:lang w:eastAsia="ja-JP"/>
        </w:rPr>
      </w:pPr>
      <w:r>
        <w:rPr>
          <w:lang w:eastAsia="ja-JP"/>
        </w:rPr>
        <w:t>}</w:t>
      </w:r>
    </w:p>
    <w:p w14:paraId="00BB199D" w14:textId="77777777" w:rsidR="00EC6C86" w:rsidRDefault="00EC6C86" w:rsidP="00EC6C86">
      <w:pPr>
        <w:pStyle w:val="PL"/>
      </w:pPr>
    </w:p>
    <w:p w14:paraId="24D24A31" w14:textId="77777777" w:rsidR="00EC6C86" w:rsidRDefault="00EC6C86" w:rsidP="00EC6C86">
      <w:pPr>
        <w:pStyle w:val="PL"/>
        <w:rPr>
          <w:lang w:eastAsia="ja-JP"/>
        </w:rPr>
      </w:pPr>
      <w:r>
        <w:rPr>
          <w:lang w:eastAsia="ja-JP"/>
        </w:rPr>
        <w:t>UE-NR-CapabilityAddFRX-Mode ::=</w:t>
      </w:r>
      <w:r>
        <w:rPr>
          <w:lang w:eastAsia="ja-JP"/>
        </w:rPr>
        <w:tab/>
      </w:r>
      <w:r>
        <w:rPr>
          <w:color w:val="993366"/>
        </w:rPr>
        <w:t>SEQUENCE</w:t>
      </w:r>
      <w:r>
        <w:rPr>
          <w:lang w:eastAsia="ja-JP"/>
        </w:rPr>
        <w:t xml:space="preserve"> {</w:t>
      </w:r>
    </w:p>
    <w:p w14:paraId="32750F72" w14:textId="77777777" w:rsidR="00EC6C86" w:rsidRDefault="00EC6C86" w:rsidP="00EC6C86">
      <w:pPr>
        <w:pStyle w:val="PL"/>
        <w:rPr>
          <w:rFonts w:eastAsia="Yu Mincho"/>
          <w:lang w:eastAsia="ja-JP"/>
        </w:rPr>
      </w:pPr>
      <w:r>
        <w:rPr>
          <w:lang w:eastAsia="ja-JP"/>
        </w:rPr>
        <w:tab/>
      </w:r>
      <w:r>
        <w:rPr>
          <w:rFonts w:eastAsia="Yu Mincho"/>
          <w:lang w:eastAsia="ja-JP"/>
        </w:rPr>
        <w:t>phy-ParametersFRX-Diff</w:t>
      </w:r>
      <w:r>
        <w:rPr>
          <w:rFonts w:eastAsia="Yu Mincho"/>
          <w:lang w:eastAsia="ja-JP"/>
        </w:rPr>
        <w:tab/>
      </w:r>
      <w:r>
        <w:rPr>
          <w:rFonts w:eastAsia="Yu Mincho"/>
          <w:lang w:eastAsia="ja-JP"/>
        </w:rPr>
        <w:tab/>
      </w: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FDE5EFE" w14:textId="77777777" w:rsidR="00EC6C86" w:rsidRDefault="00EC6C86" w:rsidP="00EC6C86">
      <w:pPr>
        <w:pStyle w:val="PL"/>
        <w:rPr>
          <w:lang w:eastAsia="ja-JP"/>
        </w:rPr>
      </w:pPr>
      <w:r>
        <w:rPr>
          <w:rFonts w:eastAsia="Yu Mincho"/>
          <w:lang w:eastAsia="ja-JP"/>
        </w:rPr>
        <w:tab/>
      </w:r>
      <w:r>
        <w:rPr>
          <w:rFonts w:eastAsia="Malgun Gothic"/>
          <w:lang w:eastAsia="ko-KR"/>
        </w:rPr>
        <w:t>measParametersFRX-Diff</w:t>
      </w:r>
      <w:r>
        <w:rPr>
          <w:rFonts w:eastAsia="Malgun Gothic"/>
          <w:lang w:eastAsia="ko-KR"/>
        </w:rPr>
        <w:tab/>
      </w:r>
      <w:r>
        <w:rPr>
          <w:rFonts w:eastAsia="Malgun Gothic"/>
          <w:lang w:eastAsia="ko-KR"/>
        </w:rPr>
        <w:tab/>
      </w:r>
      <w:r>
        <w:rPr>
          <w:rFonts w:eastAsia="Malgun Gothic"/>
          <w:lang w:eastAsia="ko-KR"/>
        </w:rPr>
        <w:tab/>
        <w:t>MeasParametersFRX-Diff</w:t>
      </w:r>
      <w:r>
        <w:rPr>
          <w:rFonts w:eastAsia="Malgun Gothic"/>
          <w:lang w:eastAsia="ko-KR"/>
        </w:rPr>
        <w:tab/>
      </w:r>
      <w:r>
        <w:rPr>
          <w:rFonts w:eastAsia="Malgun Gothic"/>
          <w:lang w:eastAsia="ko-KR"/>
        </w:rPr>
        <w:tab/>
      </w:r>
      <w:r>
        <w:rPr>
          <w:rFonts w:eastAsia="Malgun Gothic"/>
          <w:lang w:eastAsia="ko-KR"/>
        </w:rPr>
        <w:tab/>
      </w:r>
      <w:r>
        <w:rPr>
          <w:color w:val="993366"/>
        </w:rPr>
        <w:t>OPTIONAL</w:t>
      </w:r>
    </w:p>
    <w:p w14:paraId="20EF1EEA" w14:textId="77777777" w:rsidR="00EC6C86" w:rsidRDefault="00EC6C86" w:rsidP="00EC6C86">
      <w:pPr>
        <w:pStyle w:val="PL"/>
        <w:rPr>
          <w:lang w:eastAsia="ja-JP"/>
        </w:rPr>
      </w:pPr>
      <w:r>
        <w:rPr>
          <w:lang w:eastAsia="ja-JP"/>
        </w:rPr>
        <w:t>}</w:t>
      </w:r>
    </w:p>
    <w:p w14:paraId="1081B0B5" w14:textId="77777777" w:rsidR="00EC6C86" w:rsidRDefault="00EC6C86" w:rsidP="00EC6C86">
      <w:pPr>
        <w:pStyle w:val="PL"/>
      </w:pPr>
    </w:p>
    <w:p w14:paraId="5A64BDFC" w14:textId="77777777" w:rsidR="00EC6C86" w:rsidRDefault="00EC6C86" w:rsidP="00EC6C86">
      <w:pPr>
        <w:pStyle w:val="PL"/>
        <w:rPr>
          <w:rFonts w:eastAsia="Malgun Gothic"/>
          <w:color w:val="808080"/>
        </w:rPr>
      </w:pPr>
      <w:r>
        <w:rPr>
          <w:rFonts w:eastAsia="Malgun Gothic"/>
          <w:color w:val="808080"/>
        </w:rPr>
        <w:t>-- TAG-UE-NR-CAPABILITY-STOP</w:t>
      </w:r>
    </w:p>
    <w:p w14:paraId="65D94928" w14:textId="77777777" w:rsidR="00EC6C86" w:rsidRDefault="00EC6C86" w:rsidP="00EC6C86">
      <w:pPr>
        <w:pStyle w:val="PL"/>
        <w:rPr>
          <w:rFonts w:eastAsia="Malgun Gothic"/>
          <w:color w:val="808080"/>
        </w:rPr>
      </w:pPr>
      <w:r>
        <w:rPr>
          <w:color w:val="808080"/>
        </w:rPr>
        <w:t>-- ASN1STOP</w:t>
      </w:r>
    </w:p>
    <w:p w14:paraId="5BD870DA"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34098B0A" w14:textId="77777777" w:rsidTr="00EC6C86">
        <w:tc>
          <w:tcPr>
            <w:tcW w:w="14281" w:type="dxa"/>
            <w:tcBorders>
              <w:top w:val="single" w:sz="4" w:space="0" w:color="auto"/>
              <w:left w:val="single" w:sz="4" w:space="0" w:color="auto"/>
              <w:bottom w:val="single" w:sz="4" w:space="0" w:color="auto"/>
              <w:right w:val="single" w:sz="4" w:space="0" w:color="auto"/>
            </w:tcBorders>
            <w:hideMark/>
          </w:tcPr>
          <w:p w14:paraId="196E3590" w14:textId="77777777" w:rsidR="00EC6C86" w:rsidRDefault="00EC6C86">
            <w:pPr>
              <w:pStyle w:val="TAH"/>
            </w:pPr>
            <w:r>
              <w:rPr>
                <w:i/>
              </w:rPr>
              <w:t>UE-NR-</w:t>
            </w:r>
            <w:proofErr w:type="spellStart"/>
            <w:r>
              <w:rPr>
                <w:i/>
              </w:rPr>
              <w:t>Capability</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6AA1DB4" w14:textId="77777777" w:rsidTr="00EC6C86">
        <w:tc>
          <w:tcPr>
            <w:tcW w:w="14281" w:type="dxa"/>
            <w:tcBorders>
              <w:top w:val="single" w:sz="4" w:space="0" w:color="auto"/>
              <w:left w:val="single" w:sz="4" w:space="0" w:color="auto"/>
              <w:bottom w:val="single" w:sz="4" w:space="0" w:color="auto"/>
              <w:right w:val="single" w:sz="4" w:space="0" w:color="auto"/>
            </w:tcBorders>
            <w:hideMark/>
          </w:tcPr>
          <w:p w14:paraId="6D27BB2C" w14:textId="77777777" w:rsidR="00EC6C86" w:rsidRDefault="00EC6C86">
            <w:pPr>
              <w:pStyle w:val="TAL"/>
            </w:pPr>
            <w:proofErr w:type="spellStart"/>
            <w:r>
              <w:rPr>
                <w:b/>
                <w:i/>
              </w:rPr>
              <w:t>featureSetCombinations</w:t>
            </w:r>
            <w:proofErr w:type="spellEnd"/>
          </w:p>
          <w:p w14:paraId="28447E32" w14:textId="77777777" w:rsidR="00EC6C86" w:rsidRDefault="00EC6C86">
            <w:pPr>
              <w:pStyle w:val="TAL"/>
            </w:pPr>
            <w:r>
              <w:t xml:space="preserve">A </w:t>
            </w:r>
            <w:proofErr w:type="spellStart"/>
            <w:r>
              <w:t>list</w:t>
            </w:r>
            <w:proofErr w:type="spellEnd"/>
            <w:r>
              <w:t xml:space="preserve"> of </w:t>
            </w:r>
            <w:proofErr w:type="spellStart"/>
            <w:r>
              <w:t>FeatureSetCombination:s</w:t>
            </w:r>
            <w:proofErr w:type="spellEnd"/>
            <w:r>
              <w:t xml:space="preserve"> for NR (not for MR-DC). The </w:t>
            </w:r>
            <w:proofErr w:type="spellStart"/>
            <w:r>
              <w:t>FeatureSetDownlink:s</w:t>
            </w:r>
            <w:proofErr w:type="spellEnd"/>
            <w:r>
              <w:t xml:space="preserve"> and </w:t>
            </w:r>
            <w:proofErr w:type="spellStart"/>
            <w:r>
              <w:t>FeatureSetUplink:s</w:t>
            </w:r>
            <w:proofErr w:type="spellEnd"/>
            <w:r>
              <w:t xml:space="preserve"> </w:t>
            </w:r>
            <w:proofErr w:type="spellStart"/>
            <w:r>
              <w:t>referred</w:t>
            </w:r>
            <w:proofErr w:type="spellEnd"/>
            <w:r>
              <w:t xml:space="preserve"> </w:t>
            </w:r>
            <w:proofErr w:type="spellStart"/>
            <w:r>
              <w:t>to</w:t>
            </w:r>
            <w:proofErr w:type="spellEnd"/>
            <w:r>
              <w:t xml:space="preserve"> from </w:t>
            </w:r>
            <w:proofErr w:type="spellStart"/>
            <w:r>
              <w:t>these</w:t>
            </w:r>
            <w:proofErr w:type="spellEnd"/>
            <w:r>
              <w:t xml:space="preserve"> </w:t>
            </w:r>
            <w:proofErr w:type="spellStart"/>
            <w:r>
              <w:t>FeatureSetCombination:s</w:t>
            </w:r>
            <w:proofErr w:type="spellEnd"/>
            <w:r>
              <w:t xml:space="preserve"> </w:t>
            </w:r>
            <w:proofErr w:type="spellStart"/>
            <w:r>
              <w:t>are</w:t>
            </w:r>
            <w:proofErr w:type="spellEnd"/>
            <w:r>
              <w:t xml:space="preserve"> </w:t>
            </w:r>
            <w:proofErr w:type="spellStart"/>
            <w:r>
              <w:t>defined</w:t>
            </w:r>
            <w:proofErr w:type="spellEnd"/>
            <w:r>
              <w:t xml:space="preserve"> in the </w:t>
            </w:r>
            <w:proofErr w:type="spellStart"/>
            <w:r>
              <w:t>featureSets</w:t>
            </w:r>
            <w:proofErr w:type="spellEnd"/>
            <w:r>
              <w:t xml:space="preserve"> </w:t>
            </w:r>
            <w:proofErr w:type="spellStart"/>
            <w:r>
              <w:t>list</w:t>
            </w:r>
            <w:proofErr w:type="spellEnd"/>
            <w:r>
              <w:t xml:space="preserve"> in UE-NR-</w:t>
            </w:r>
            <w:proofErr w:type="spellStart"/>
            <w:r>
              <w:t>Capability</w:t>
            </w:r>
            <w:proofErr w:type="spellEnd"/>
            <w:r>
              <w:t>.</w:t>
            </w:r>
          </w:p>
        </w:tc>
      </w:tr>
    </w:tbl>
    <w:p w14:paraId="27425E8E" w14:textId="77777777" w:rsidR="00EC6C86" w:rsidRDefault="00EC6C86" w:rsidP="00EC6C86">
      <w:pPr>
        <w:pStyle w:val="Heading4"/>
      </w:pPr>
      <w:r>
        <w:t>–</w:t>
      </w:r>
      <w:r>
        <w:tab/>
      </w:r>
      <w:proofErr w:type="spellStart"/>
      <w:r>
        <w:rPr>
          <w:i/>
        </w:rPr>
        <w:t>Phy</w:t>
      </w:r>
      <w:proofErr w:type="spellEnd"/>
      <w:r>
        <w:rPr>
          <w:i/>
        </w:rPr>
        <w:t>-Parameters</w:t>
      </w:r>
    </w:p>
    <w:p w14:paraId="38323119" w14:textId="77777777" w:rsidR="00EC6C86" w:rsidRDefault="00EC6C86" w:rsidP="00EC6C86">
      <w:r>
        <w:t xml:space="preserve">The IE </w:t>
      </w:r>
      <w:proofErr w:type="spellStart"/>
      <w:r>
        <w:rPr>
          <w:i/>
        </w:rPr>
        <w:t>Phy</w:t>
      </w:r>
      <w:proofErr w:type="spellEnd"/>
      <w:r>
        <w:rPr>
          <w:i/>
        </w:rPr>
        <w:t>-Parameters</w:t>
      </w:r>
      <w:r>
        <w:t xml:space="preserve"> is used to convey the physical layer capabilities. </w:t>
      </w:r>
    </w:p>
    <w:p w14:paraId="789258CE" w14:textId="77777777" w:rsidR="00EC6C86" w:rsidRDefault="00EC6C86" w:rsidP="00EC6C86">
      <w:pPr>
        <w:pStyle w:val="TH"/>
      </w:pPr>
      <w:proofErr w:type="spellStart"/>
      <w:r>
        <w:rPr>
          <w:i/>
        </w:rPr>
        <w:lastRenderedPageBreak/>
        <w:t>Phy</w:t>
      </w:r>
      <w:proofErr w:type="spellEnd"/>
      <w:r>
        <w:rPr>
          <w:i/>
        </w:rPr>
        <w:t>-Parameters</w:t>
      </w:r>
      <w:r>
        <w:t xml:space="preserve"> information element</w:t>
      </w:r>
    </w:p>
    <w:p w14:paraId="2165D70A" w14:textId="77777777" w:rsidR="00EC6C86" w:rsidRDefault="00EC6C86" w:rsidP="00EC6C86">
      <w:pPr>
        <w:pStyle w:val="PL"/>
        <w:rPr>
          <w:color w:val="808080"/>
        </w:rPr>
      </w:pPr>
      <w:r>
        <w:rPr>
          <w:color w:val="808080"/>
        </w:rPr>
        <w:t>-- ASN1START</w:t>
      </w:r>
    </w:p>
    <w:p w14:paraId="5AF76C61" w14:textId="77777777" w:rsidR="00EC6C86" w:rsidRDefault="00EC6C86" w:rsidP="00EC6C86">
      <w:pPr>
        <w:pStyle w:val="PL"/>
        <w:rPr>
          <w:color w:val="808080"/>
        </w:rPr>
      </w:pPr>
      <w:r>
        <w:rPr>
          <w:color w:val="808080"/>
        </w:rPr>
        <w:t>-- TAG-PHY-PARAMETERS-START</w:t>
      </w:r>
    </w:p>
    <w:p w14:paraId="6105A598" w14:textId="77777777" w:rsidR="00EC6C86" w:rsidRDefault="00EC6C86" w:rsidP="00EC6C86">
      <w:pPr>
        <w:pStyle w:val="PL"/>
        <w:rPr>
          <w:rFonts w:eastAsia="Malgun Gothic"/>
        </w:rPr>
      </w:pPr>
    </w:p>
    <w:p w14:paraId="30AEA8B0" w14:textId="77777777" w:rsidR="00EC6C86" w:rsidRDefault="00EC6C86" w:rsidP="00EC6C86">
      <w:pPr>
        <w:pStyle w:val="PL"/>
        <w:rPr>
          <w:rFonts w:eastAsia="Malgun Gothic"/>
        </w:rPr>
      </w:pPr>
      <w:r>
        <w:rPr>
          <w:rFonts w:eastAsia="Malgun Gothic"/>
        </w:rPr>
        <w:t>Phy-Parameters ::=</w:t>
      </w:r>
      <w:r>
        <w:rPr>
          <w:rFonts w:eastAsia="Malgun Gothic"/>
        </w:rPr>
        <w:tab/>
      </w:r>
      <w:r>
        <w:rPr>
          <w:color w:val="993366"/>
        </w:rPr>
        <w:t>SEQUENCE</w:t>
      </w:r>
      <w:r>
        <w:rPr>
          <w:rFonts w:eastAsia="Malgun Gothic"/>
        </w:rPr>
        <w:t xml:space="preserve"> {</w:t>
      </w:r>
    </w:p>
    <w:p w14:paraId="378A3411" w14:textId="77777777" w:rsidR="00EC6C86" w:rsidRDefault="00EC6C86" w:rsidP="00EC6C86">
      <w:pPr>
        <w:pStyle w:val="PL"/>
        <w:rPr>
          <w:rFonts w:eastAsia="Malgun Gothic"/>
        </w:rPr>
      </w:pPr>
      <w:r>
        <w:rPr>
          <w:rFonts w:eastAsia="Malgun Gothic"/>
        </w:rPr>
        <w:tab/>
        <w:t>phy-ParametersCommon</w:t>
      </w:r>
      <w:r>
        <w:rPr>
          <w:rFonts w:eastAsia="Malgun Gothic"/>
        </w:rPr>
        <w:tab/>
      </w:r>
      <w:r>
        <w:rPr>
          <w:rFonts w:eastAsia="Malgun Gothic"/>
        </w:rPr>
        <w:tab/>
      </w:r>
      <w:r>
        <w:rPr>
          <w:rFonts w:eastAsia="Malgun Gothic"/>
        </w:rPr>
        <w:tab/>
        <w:t>Phy-ParametersCommon</w:t>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p>
    <w:p w14:paraId="4BFC38A2" w14:textId="77777777" w:rsidR="00EC6C86" w:rsidRDefault="00EC6C86" w:rsidP="00EC6C86">
      <w:pPr>
        <w:pStyle w:val="PL"/>
        <w:rPr>
          <w:rFonts w:eastAsia="Yu Mincho"/>
          <w:lang w:eastAsia="ja-JP"/>
        </w:rPr>
      </w:pPr>
      <w:r>
        <w:rPr>
          <w:rFonts w:eastAsia="Malgun Gothic"/>
        </w:rPr>
        <w:tab/>
      </w:r>
      <w:r>
        <w:rPr>
          <w:rFonts w:eastAsia="Yu Mincho"/>
          <w:lang w:eastAsia="ja-JP"/>
        </w:rPr>
        <w:t>phy-ParametersXDD-Diff</w:t>
      </w:r>
      <w:r>
        <w:rPr>
          <w:rFonts w:eastAsia="Yu Mincho"/>
          <w:lang w:eastAsia="ja-JP"/>
        </w:rPr>
        <w:tab/>
      </w:r>
      <w:r>
        <w:rPr>
          <w:rFonts w:eastAsia="Yu Mincho"/>
          <w:lang w:eastAsia="ja-JP"/>
        </w:rPr>
        <w:tab/>
      </w:r>
      <w:r>
        <w:rPr>
          <w:rFonts w:eastAsia="Yu Mincho"/>
          <w:lang w:eastAsia="ja-JP"/>
        </w:rPr>
        <w:tab/>
        <w:t>Phy-ParametersXDD-Diff</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6156B21" w14:textId="77777777" w:rsidR="00EC6C86" w:rsidRDefault="00EC6C86" w:rsidP="00EC6C86">
      <w:pPr>
        <w:pStyle w:val="PL"/>
        <w:rPr>
          <w:rFonts w:eastAsia="Malgun Gothic"/>
        </w:rPr>
      </w:pP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EBBA762" w14:textId="77777777" w:rsidR="00EC6C86" w:rsidRDefault="00EC6C86" w:rsidP="00EC6C86">
      <w:pPr>
        <w:pStyle w:val="PL"/>
        <w:rPr>
          <w:rFonts w:eastAsia="Yu Mincho"/>
          <w:lang w:eastAsia="ja-JP"/>
        </w:rPr>
      </w:pPr>
      <w:r>
        <w:rPr>
          <w:rFonts w:eastAsia="Yu Mincho"/>
          <w:lang w:eastAsia="ja-JP"/>
        </w:rPr>
        <w:tab/>
        <w:t>phy-ParametersFR1</w:t>
      </w:r>
      <w:r>
        <w:rPr>
          <w:rFonts w:eastAsia="Yu Mincho"/>
          <w:lang w:eastAsia="ja-JP"/>
        </w:rPr>
        <w:tab/>
      </w:r>
      <w:r>
        <w:rPr>
          <w:rFonts w:eastAsia="Yu Mincho"/>
          <w:lang w:eastAsia="ja-JP"/>
        </w:rPr>
        <w:tab/>
      </w:r>
      <w:r>
        <w:rPr>
          <w:rFonts w:eastAsia="Yu Mincho"/>
          <w:lang w:eastAsia="ja-JP"/>
        </w:rPr>
        <w:tab/>
      </w:r>
      <w:r>
        <w:rPr>
          <w:rFonts w:eastAsia="Yu Mincho"/>
          <w:lang w:eastAsia="ja-JP"/>
        </w:rPr>
        <w:tab/>
        <w:t>Phy-ParametersFR1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111EA4" w14:textId="77777777" w:rsidR="00EC6C86" w:rsidRDefault="00EC6C86" w:rsidP="00EC6C86">
      <w:pPr>
        <w:pStyle w:val="PL"/>
        <w:rPr>
          <w:rFonts w:eastAsia="Yu Mincho"/>
          <w:lang w:eastAsia="ja-JP"/>
        </w:rPr>
      </w:pPr>
      <w:r>
        <w:rPr>
          <w:rFonts w:eastAsia="Yu Mincho"/>
          <w:lang w:eastAsia="ja-JP"/>
        </w:rPr>
        <w:tab/>
        <w:t>phy-ParametersFR2</w:t>
      </w:r>
      <w:r>
        <w:rPr>
          <w:rFonts w:eastAsia="Yu Mincho"/>
          <w:lang w:eastAsia="ja-JP"/>
        </w:rPr>
        <w:tab/>
      </w:r>
      <w:r>
        <w:rPr>
          <w:rFonts w:eastAsia="Yu Mincho"/>
          <w:lang w:eastAsia="ja-JP"/>
        </w:rPr>
        <w:tab/>
      </w:r>
      <w:r>
        <w:rPr>
          <w:rFonts w:eastAsia="Yu Mincho"/>
          <w:lang w:eastAsia="ja-JP"/>
        </w:rPr>
        <w:tab/>
      </w:r>
      <w:r>
        <w:rPr>
          <w:rFonts w:eastAsia="Yu Mincho"/>
          <w:lang w:eastAsia="ja-JP"/>
        </w:rPr>
        <w:tab/>
        <w:t>Phy-ParametersFR2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4BD12A5B" w14:textId="77777777" w:rsidR="00EC6C86" w:rsidRDefault="00EC6C86" w:rsidP="00EC6C86">
      <w:pPr>
        <w:pStyle w:val="PL"/>
        <w:rPr>
          <w:rFonts w:eastAsia="Malgun Gothic"/>
        </w:rPr>
      </w:pPr>
      <w:r>
        <w:rPr>
          <w:rFonts w:eastAsia="Malgun Gothic"/>
        </w:rPr>
        <w:t>}</w:t>
      </w:r>
    </w:p>
    <w:p w14:paraId="3252C86A" w14:textId="77777777" w:rsidR="00EC6C86" w:rsidRDefault="00EC6C86" w:rsidP="00EC6C86">
      <w:pPr>
        <w:pStyle w:val="PL"/>
        <w:rPr>
          <w:rFonts w:eastAsia="Yu Mincho"/>
          <w:lang w:eastAsia="ja-JP"/>
        </w:rPr>
      </w:pPr>
    </w:p>
    <w:p w14:paraId="2CDF5ECE" w14:textId="77777777" w:rsidR="00EC6C86" w:rsidRDefault="00EC6C86" w:rsidP="00EC6C86">
      <w:pPr>
        <w:pStyle w:val="PL"/>
        <w:rPr>
          <w:rFonts w:eastAsia="Yu Mincho"/>
          <w:lang w:eastAsia="ja-JP"/>
        </w:rPr>
      </w:pPr>
      <w:bookmarkStart w:id="172" w:name="_Hlk517070183"/>
      <w:r>
        <w:rPr>
          <w:rFonts w:eastAsia="Yu Mincho"/>
          <w:lang w:eastAsia="ja-JP"/>
        </w:rPr>
        <w:t>Phy-ParametersCommon ::=</w:t>
      </w:r>
      <w:r>
        <w:rPr>
          <w:rFonts w:eastAsia="Yu Mincho"/>
          <w:lang w:eastAsia="ja-JP"/>
        </w:rPr>
        <w:tab/>
      </w:r>
      <w:r>
        <w:rPr>
          <w:color w:val="993366"/>
        </w:rPr>
        <w:t>SEQUENCE</w:t>
      </w:r>
      <w:r>
        <w:rPr>
          <w:rFonts w:eastAsia="Yu Mincho"/>
          <w:lang w:eastAsia="ja-JP"/>
        </w:rPr>
        <w:t xml:space="preserve"> {</w:t>
      </w:r>
    </w:p>
    <w:p w14:paraId="1044C594" w14:textId="77777777" w:rsidR="00EC6C86" w:rsidRDefault="00EC6C86" w:rsidP="00EC6C86">
      <w:pPr>
        <w:pStyle w:val="PL"/>
        <w:rPr>
          <w:rFonts w:eastAsia="Yu Mincho"/>
          <w:lang w:eastAsia="ja-JP"/>
        </w:rPr>
      </w:pPr>
      <w:r>
        <w:rPr>
          <w:rFonts w:eastAsia="Yu Mincho"/>
          <w:lang w:eastAsia="ja-JP"/>
        </w:rPr>
        <w:tab/>
        <w:t>csi-RS-CFRA-ForHO</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95C6FD8" w14:textId="77777777" w:rsidR="00EC6C86" w:rsidRDefault="00EC6C86" w:rsidP="00EC6C86">
      <w:pPr>
        <w:pStyle w:val="PL"/>
        <w:rPr>
          <w:rFonts w:eastAsia="Yu Mincho"/>
          <w:lang w:eastAsia="ja-JP"/>
        </w:rPr>
      </w:pPr>
      <w:r>
        <w:rPr>
          <w:rFonts w:eastAsia="Yu Mincho"/>
          <w:lang w:eastAsia="ja-JP"/>
        </w:rPr>
        <w:tab/>
        <w:t>dynamicPRB-BundlingDL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3B8A56" w14:textId="77777777" w:rsidR="00EC6C86" w:rsidRDefault="00EC6C86" w:rsidP="00EC6C86">
      <w:pPr>
        <w:pStyle w:val="PL"/>
        <w:rPr>
          <w:rFonts w:eastAsia="Yu Mincho"/>
          <w:lang w:eastAsia="ja-JP"/>
        </w:rPr>
      </w:pPr>
      <w:r>
        <w:rPr>
          <w:rFonts w:eastAsia="Yu Mincho"/>
          <w:lang w:eastAsia="ja-JP"/>
        </w:rPr>
        <w:tab/>
        <w:t>sp-CSI-ReportPUCCH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936C90D" w14:textId="77777777" w:rsidR="00EC6C86" w:rsidRDefault="00EC6C86" w:rsidP="00EC6C86">
      <w:pPr>
        <w:pStyle w:val="PL"/>
        <w:rPr>
          <w:rFonts w:eastAsia="Yu Mincho"/>
          <w:lang w:eastAsia="ja-JP"/>
        </w:rPr>
      </w:pPr>
      <w:r>
        <w:rPr>
          <w:rFonts w:eastAsia="Yu Mincho"/>
          <w:lang w:eastAsia="ja-JP"/>
        </w:rPr>
        <w:tab/>
        <w:t>sp-CSI-ReportPUSCH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5CBE052" w14:textId="77777777" w:rsidR="00EC6C86" w:rsidRDefault="00EC6C86" w:rsidP="00EC6C86">
      <w:pPr>
        <w:pStyle w:val="PL"/>
        <w:rPr>
          <w:rFonts w:eastAsia="Yu Mincho"/>
          <w:lang w:eastAsia="ja-JP"/>
        </w:rPr>
      </w:pPr>
      <w:r>
        <w:rPr>
          <w:rFonts w:eastAsia="Yu Mincho"/>
          <w:lang w:eastAsia="ja-JP"/>
        </w:rPr>
        <w:tab/>
        <w:t>nzp-CSI-RS-IntefMgmt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9699983" w14:textId="77777777" w:rsidR="00EC6C86" w:rsidRDefault="00EC6C86" w:rsidP="00EC6C86">
      <w:pPr>
        <w:pStyle w:val="PL"/>
        <w:rPr>
          <w:rFonts w:eastAsia="Yu Mincho"/>
          <w:lang w:eastAsia="ja-JP"/>
        </w:rPr>
      </w:pPr>
      <w:r>
        <w:rPr>
          <w:rFonts w:eastAsia="Yu Mincho"/>
          <w:lang w:eastAsia="ja-JP"/>
        </w:rPr>
        <w:tab/>
        <w:t>type2-SP-CSI-Feedback-LongPUCCH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24A8B5C" w14:textId="77777777" w:rsidR="00EC6C86" w:rsidRDefault="00EC6C86" w:rsidP="00EC6C86">
      <w:pPr>
        <w:pStyle w:val="PL"/>
        <w:rPr>
          <w:rFonts w:eastAsia="Yu Mincho"/>
          <w:lang w:eastAsia="ja-JP"/>
        </w:rPr>
      </w:pPr>
      <w:r>
        <w:rPr>
          <w:rFonts w:eastAsia="Yu Mincho"/>
        </w:rPr>
        <w:tab/>
        <w:t>precoderGranularityCORESET</w:t>
      </w:r>
      <w:r>
        <w:rPr>
          <w:rFonts w:eastAsia="Yu Mincho"/>
        </w:rPr>
        <w:tab/>
      </w:r>
      <w:r>
        <w:rPr>
          <w:rFonts w:eastAsia="Yu Mincho"/>
        </w:rPr>
        <w:tab/>
      </w:r>
      <w:r>
        <w:rPr>
          <w:rFonts w:eastAsia="Yu Mincho"/>
        </w:rPr>
        <w:tab/>
      </w:r>
      <w:r>
        <w:rPr>
          <w:color w:val="993366"/>
        </w:rPr>
        <w:t>ENUMERATED</w:t>
      </w:r>
      <w:r>
        <w:rPr>
          <w:rFonts w:eastAsia="Yu Mincho"/>
        </w:rPr>
        <w:t xml:space="preserve"> {supported}</w:t>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color w:val="993366"/>
        </w:rPr>
        <w:t>OPTIONAL</w:t>
      </w:r>
      <w:r>
        <w:rPr>
          <w:rFonts w:eastAsia="Yu Mincho"/>
        </w:rPr>
        <w:t>,</w:t>
      </w:r>
    </w:p>
    <w:p w14:paraId="40D110F4" w14:textId="77777777" w:rsidR="00EC6C86" w:rsidRDefault="00EC6C86" w:rsidP="00EC6C86">
      <w:pPr>
        <w:pStyle w:val="PL"/>
        <w:rPr>
          <w:rFonts w:eastAsia="Yu Mincho"/>
          <w:lang w:eastAsia="ja-JP"/>
        </w:rPr>
      </w:pPr>
      <w:r>
        <w:rPr>
          <w:rFonts w:eastAsia="Yu Mincho"/>
          <w:lang w:eastAsia="ja-JP"/>
        </w:rPr>
        <w:tab/>
        <w:t>dynamicHARQ-ACK-Codebook</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F8433E3" w14:textId="77777777" w:rsidR="00EC6C86" w:rsidRDefault="00EC6C86" w:rsidP="00EC6C86">
      <w:pPr>
        <w:pStyle w:val="PL"/>
        <w:rPr>
          <w:rFonts w:eastAsia="Yu Mincho"/>
          <w:lang w:eastAsia="ja-JP"/>
        </w:rPr>
      </w:pPr>
      <w:r>
        <w:rPr>
          <w:rFonts w:eastAsia="Yu Mincho"/>
          <w:lang w:eastAsia="ja-JP"/>
        </w:rPr>
        <w:tab/>
        <w:t>semiStaticHARQ-ACK-Codebook</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72"/>
    <w:p w14:paraId="7DC75DBC" w14:textId="77777777" w:rsidR="00EC6C86" w:rsidRDefault="00EC6C86" w:rsidP="00EC6C86">
      <w:pPr>
        <w:pStyle w:val="PL"/>
        <w:rPr>
          <w:rFonts w:eastAsia="Yu Mincho"/>
          <w:lang w:eastAsia="ja-JP"/>
        </w:rPr>
      </w:pPr>
      <w:r>
        <w:rPr>
          <w:rFonts w:eastAsia="Yu Mincho"/>
          <w:lang w:eastAsia="ja-JP"/>
        </w:rPr>
        <w:tab/>
        <w:t>spatialBundlingHARQ-ACK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463E011" w14:textId="77777777" w:rsidR="00EC6C86" w:rsidRDefault="00EC6C86" w:rsidP="00EC6C86">
      <w:pPr>
        <w:pStyle w:val="PL"/>
        <w:rPr>
          <w:rFonts w:eastAsia="Yu Mincho"/>
          <w:lang w:eastAsia="ja-JP"/>
        </w:rPr>
      </w:pPr>
      <w:r>
        <w:rPr>
          <w:rFonts w:eastAsia="Yu Mincho"/>
          <w:lang w:eastAsia="ja-JP"/>
        </w:rPr>
        <w:tab/>
        <w:t>dynamicBetaOffsetInd-HARQ-ACK-CSI</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697E63B" w14:textId="77777777" w:rsidR="00EC6C86" w:rsidRDefault="00EC6C86" w:rsidP="00EC6C86">
      <w:pPr>
        <w:pStyle w:val="PL"/>
        <w:rPr>
          <w:rFonts w:eastAsia="Yu Mincho"/>
          <w:lang w:eastAsia="ja-JP"/>
        </w:rPr>
      </w:pPr>
      <w:r>
        <w:rPr>
          <w:rFonts w:eastAsia="Yu Mincho"/>
          <w:lang w:eastAsia="ja-JP"/>
        </w:rPr>
        <w:tab/>
        <w:t>pucch-Repetition-F1-3-4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C686183" w14:textId="77777777" w:rsidR="00EC6C86" w:rsidRDefault="00EC6C86" w:rsidP="00EC6C86">
      <w:pPr>
        <w:pStyle w:val="PL"/>
        <w:rPr>
          <w:rFonts w:eastAsia="Yu Mincho"/>
          <w:lang w:eastAsia="ja-JP"/>
        </w:rPr>
      </w:pPr>
      <w:r>
        <w:rPr>
          <w:rFonts w:eastAsia="Yu Mincho"/>
          <w:lang w:eastAsia="ja-JP"/>
        </w:rPr>
        <w:tab/>
        <w:t>ra-Type0-PUSCH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B71D6FF" w14:textId="77777777" w:rsidR="00EC6C86" w:rsidRDefault="00EC6C86" w:rsidP="00EC6C86">
      <w:pPr>
        <w:pStyle w:val="PL"/>
        <w:rPr>
          <w:rFonts w:eastAsia="Yu Mincho"/>
          <w:lang w:eastAsia="ja-JP"/>
        </w:rPr>
      </w:pPr>
      <w:r>
        <w:rPr>
          <w:rFonts w:eastAsia="Yu Mincho"/>
          <w:lang w:eastAsia="ja-JP"/>
        </w:rPr>
        <w:tab/>
        <w:t>dynamicSwitchRA-Type0-1-PDSCH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951F0F1" w14:textId="77777777" w:rsidR="00EC6C86" w:rsidRDefault="00EC6C86" w:rsidP="00EC6C86">
      <w:pPr>
        <w:pStyle w:val="PL"/>
        <w:rPr>
          <w:rFonts w:eastAsia="Yu Mincho"/>
          <w:lang w:eastAsia="ja-JP"/>
        </w:rPr>
      </w:pPr>
      <w:r>
        <w:rPr>
          <w:rFonts w:eastAsia="Yu Mincho"/>
          <w:lang w:eastAsia="ja-JP"/>
        </w:rPr>
        <w:tab/>
        <w:t>dynamicSwitchRA-Type0-1-PUSCH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7953494" w14:textId="77777777" w:rsidR="00EC6C86" w:rsidRDefault="00EC6C86" w:rsidP="00EC6C86">
      <w:pPr>
        <w:pStyle w:val="PL"/>
        <w:rPr>
          <w:rFonts w:eastAsia="Yu Mincho"/>
          <w:lang w:eastAsia="ja-JP"/>
        </w:rPr>
      </w:pPr>
      <w:r>
        <w:rPr>
          <w:rFonts w:eastAsia="Yu Mincho"/>
          <w:lang w:eastAsia="ja-JP"/>
        </w:rPr>
        <w:tab/>
        <w:t>pdsch-MappingTypeA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0EE23C" w14:textId="77777777" w:rsidR="00EC6C86" w:rsidRDefault="00EC6C86" w:rsidP="00EC6C86">
      <w:pPr>
        <w:pStyle w:val="PL"/>
        <w:rPr>
          <w:rFonts w:eastAsia="Yu Mincho"/>
          <w:lang w:eastAsia="ja-JP"/>
        </w:rPr>
      </w:pPr>
      <w:r>
        <w:rPr>
          <w:rFonts w:eastAsia="Yu Mincho"/>
          <w:lang w:eastAsia="ja-JP"/>
        </w:rPr>
        <w:tab/>
        <w:t>pdsch-MappingTypeB</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00A1B26" w14:textId="77777777" w:rsidR="00EC6C86" w:rsidRDefault="00EC6C86" w:rsidP="00EC6C86">
      <w:pPr>
        <w:pStyle w:val="PL"/>
        <w:rPr>
          <w:rFonts w:eastAsia="Yu Mincho"/>
          <w:lang w:eastAsia="ja-JP"/>
        </w:rPr>
      </w:pPr>
      <w:r>
        <w:rPr>
          <w:rFonts w:eastAsia="Yu Mincho"/>
          <w:lang w:eastAsia="ja-JP"/>
        </w:rPr>
        <w:tab/>
        <w:t>interleavingVRB-ToPRB-PDSCH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EC04450" w14:textId="77777777" w:rsidR="00EC6C86" w:rsidRDefault="00EC6C86" w:rsidP="00EC6C86">
      <w:pPr>
        <w:pStyle w:val="PL"/>
        <w:rPr>
          <w:rFonts w:eastAsia="Yu Mincho"/>
          <w:lang w:eastAsia="ja-JP"/>
        </w:rPr>
      </w:pPr>
      <w:r>
        <w:rPr>
          <w:rFonts w:eastAsia="Yu Mincho"/>
          <w:lang w:eastAsia="ja-JP"/>
        </w:rPr>
        <w:tab/>
        <w:t>interSlotFreqHopping-PUSCH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109A428" w14:textId="77777777" w:rsidR="00EC6C86" w:rsidRDefault="00EC6C86" w:rsidP="00EC6C86">
      <w:pPr>
        <w:pStyle w:val="PL"/>
        <w:rPr>
          <w:rFonts w:eastAsia="Yu Mincho"/>
          <w:lang w:eastAsia="ja-JP"/>
        </w:rPr>
      </w:pPr>
      <w:bookmarkStart w:id="173" w:name="_Hlk508825005"/>
      <w:bookmarkStart w:id="174" w:name="_Hlk508885049"/>
      <w:r>
        <w:rPr>
          <w:rFonts w:eastAsia="Yu Mincho"/>
          <w:lang w:eastAsia="ja-JP"/>
        </w:rPr>
        <w:tab/>
        <w:t>type1-PUSCH-RepetitionMultiSlots</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9EB4602" w14:textId="77777777" w:rsidR="00EC6C86" w:rsidRDefault="00EC6C86" w:rsidP="00EC6C86">
      <w:pPr>
        <w:pStyle w:val="PL"/>
        <w:rPr>
          <w:rFonts w:eastAsia="Yu Mincho"/>
          <w:lang w:eastAsia="ja-JP"/>
        </w:rPr>
      </w:pPr>
      <w:bookmarkStart w:id="175" w:name="_Hlk508860081"/>
      <w:r>
        <w:rPr>
          <w:rFonts w:eastAsia="Yu Mincho"/>
          <w:lang w:eastAsia="ja-JP"/>
        </w:rPr>
        <w:tab/>
        <w:t>type2-PUSCH-RepetitionMultiSlots</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73"/>
    <w:bookmarkEnd w:id="174"/>
    <w:bookmarkEnd w:id="175"/>
    <w:p w14:paraId="11E98C67" w14:textId="77777777" w:rsidR="00EC6C86" w:rsidRDefault="00EC6C86" w:rsidP="00EC6C86">
      <w:pPr>
        <w:pStyle w:val="PL"/>
        <w:rPr>
          <w:rFonts w:eastAsia="Yu Mincho"/>
          <w:lang w:eastAsia="ja-JP"/>
        </w:rPr>
      </w:pPr>
      <w:r>
        <w:rPr>
          <w:rFonts w:eastAsia="Yu Mincho"/>
          <w:lang w:eastAsia="ja-JP"/>
        </w:rPr>
        <w:tab/>
        <w:t>pusch-RepetitionMultiSlots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7BBFE72" w14:textId="77777777" w:rsidR="00EC6C86" w:rsidRDefault="00EC6C86" w:rsidP="00EC6C86">
      <w:pPr>
        <w:pStyle w:val="PL"/>
        <w:rPr>
          <w:rFonts w:eastAsia="Yu Mincho"/>
          <w:lang w:eastAsia="ja-JP"/>
        </w:rPr>
      </w:pPr>
      <w:r>
        <w:rPr>
          <w:rFonts w:eastAsia="Yu Mincho"/>
          <w:lang w:eastAsia="ja-JP"/>
        </w:rPr>
        <w:tab/>
        <w:t>pdsch-RepetitionMultiSlots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1D29A4" w14:textId="77777777" w:rsidR="00EC6C86" w:rsidRDefault="00EC6C86" w:rsidP="00EC6C86">
      <w:pPr>
        <w:pStyle w:val="PL"/>
        <w:rPr>
          <w:rFonts w:eastAsia="Yu Mincho"/>
          <w:lang w:eastAsia="ja-JP"/>
        </w:rPr>
      </w:pPr>
      <w:r>
        <w:rPr>
          <w:rFonts w:eastAsia="Yu Mincho"/>
          <w:lang w:eastAsia="ja-JP"/>
        </w:rPr>
        <w:tab/>
        <w:t>downlinkSPS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3D34456" w14:textId="77777777" w:rsidR="00EC6C86" w:rsidRDefault="00EC6C86" w:rsidP="00EC6C86">
      <w:pPr>
        <w:pStyle w:val="PL"/>
        <w:rPr>
          <w:rFonts w:eastAsia="Yu Mincho"/>
          <w:lang w:eastAsia="ja-JP"/>
        </w:rPr>
      </w:pPr>
      <w:r>
        <w:rPr>
          <w:rFonts w:eastAsia="Yu Mincho"/>
          <w:lang w:eastAsia="ja-JP"/>
        </w:rPr>
        <w:tab/>
        <w:t>configuredUL-GrantType1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F13CDB" w14:textId="77777777" w:rsidR="00EC6C86" w:rsidRDefault="00EC6C86" w:rsidP="00EC6C86">
      <w:pPr>
        <w:pStyle w:val="PL"/>
        <w:rPr>
          <w:rFonts w:eastAsia="Yu Mincho"/>
          <w:lang w:eastAsia="ja-JP"/>
        </w:rPr>
      </w:pPr>
      <w:r>
        <w:rPr>
          <w:rFonts w:eastAsia="Yu Mincho"/>
          <w:lang w:eastAsia="ja-JP"/>
        </w:rPr>
        <w:tab/>
        <w:t>configuredUL-GrantType2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3B87E70" w14:textId="77777777" w:rsidR="00EC6C86" w:rsidRDefault="00EC6C86" w:rsidP="00EC6C86">
      <w:pPr>
        <w:pStyle w:val="PL"/>
        <w:rPr>
          <w:rFonts w:eastAsia="Yu Mincho"/>
          <w:lang w:eastAsia="ja-JP"/>
        </w:rPr>
      </w:pPr>
      <w:r>
        <w:rPr>
          <w:rFonts w:eastAsia="Yu Mincho"/>
          <w:lang w:eastAsia="ja-JP"/>
        </w:rPr>
        <w:tab/>
        <w:t>pre-EmptIndication-DL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7D78993" w14:textId="77777777" w:rsidR="00EC6C86" w:rsidRDefault="00EC6C86" w:rsidP="00EC6C86">
      <w:pPr>
        <w:pStyle w:val="PL"/>
        <w:rPr>
          <w:rFonts w:eastAsia="Yu Mincho"/>
          <w:lang w:eastAsia="ja-JP"/>
        </w:rPr>
      </w:pPr>
      <w:r>
        <w:rPr>
          <w:rFonts w:eastAsia="Yu Mincho"/>
          <w:lang w:eastAsia="ja-JP"/>
        </w:rPr>
        <w:tab/>
        <w:t>cbg-TransIndication-DL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t>ENUMERATED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C57BAE" w14:textId="77777777" w:rsidR="00EC6C86" w:rsidRDefault="00EC6C86" w:rsidP="00EC6C86">
      <w:pPr>
        <w:pStyle w:val="PL"/>
        <w:rPr>
          <w:rFonts w:eastAsia="Yu Mincho"/>
          <w:lang w:eastAsia="ja-JP"/>
        </w:rPr>
      </w:pPr>
      <w:r>
        <w:rPr>
          <w:rFonts w:eastAsia="Yu Mincho"/>
          <w:lang w:eastAsia="ja-JP"/>
        </w:rPr>
        <w:tab/>
        <w:t>cbg-TransIndication-UL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t>ENUMERATED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D26B3A8" w14:textId="77777777" w:rsidR="00EC6C86" w:rsidRDefault="00EC6C86" w:rsidP="00EC6C86">
      <w:pPr>
        <w:pStyle w:val="PL"/>
        <w:rPr>
          <w:rFonts w:eastAsia="Yu Mincho"/>
          <w:lang w:eastAsia="ja-JP"/>
        </w:rPr>
      </w:pPr>
      <w:r>
        <w:rPr>
          <w:rFonts w:eastAsia="Yu Mincho"/>
          <w:lang w:eastAsia="ja-JP"/>
        </w:rPr>
        <w:tab/>
        <w:t>cbg-FlushIndication-DL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0C6E7CE" w14:textId="77777777" w:rsidR="00EC6C86" w:rsidRDefault="00EC6C86" w:rsidP="00EC6C86">
      <w:pPr>
        <w:pStyle w:val="PL"/>
        <w:rPr>
          <w:rFonts w:eastAsia="Yu Mincho"/>
          <w:lang w:eastAsia="ja-JP"/>
        </w:rPr>
      </w:pPr>
      <w:r>
        <w:rPr>
          <w:rFonts w:eastAsia="Yu Mincho"/>
          <w:lang w:eastAsia="ja-JP"/>
        </w:rPr>
        <w:tab/>
        <w:t>dynamicHARQ-ACK-CodeB-CBG-Retx-DL</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9B7B762" w14:textId="77777777" w:rsidR="00EC6C86" w:rsidRDefault="00EC6C86" w:rsidP="00EC6C86">
      <w:pPr>
        <w:pStyle w:val="PL"/>
        <w:rPr>
          <w:rFonts w:eastAsia="Yu Mincho"/>
          <w:lang w:eastAsia="ja-JP"/>
        </w:rPr>
      </w:pPr>
      <w:r>
        <w:rPr>
          <w:rFonts w:eastAsia="Yu Mincho"/>
          <w:lang w:eastAsia="ja-JP"/>
        </w:rPr>
        <w:tab/>
        <w:t>rateMatchingResrcSetSemi-Static</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802F3A8" w14:textId="77777777" w:rsidR="00EC6C86" w:rsidRDefault="00EC6C86" w:rsidP="00EC6C86">
      <w:pPr>
        <w:pStyle w:val="PL"/>
        <w:rPr>
          <w:rFonts w:eastAsia="Yu Mincho"/>
          <w:lang w:eastAsia="ja-JP"/>
        </w:rPr>
      </w:pPr>
      <w:r>
        <w:rPr>
          <w:rFonts w:eastAsia="Yu Mincho"/>
          <w:lang w:eastAsia="ja-JP"/>
        </w:rPr>
        <w:tab/>
        <w:t>rateMatchingResrcSetDynamic</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2CCF17" w14:textId="77777777" w:rsidR="00EC6C86" w:rsidRDefault="00EC6C86" w:rsidP="00EC6C86">
      <w:pPr>
        <w:pStyle w:val="PL"/>
        <w:rPr>
          <w:rFonts w:eastAsia="Yu Mincho"/>
          <w:lang w:eastAsia="ja-JP"/>
        </w:rPr>
      </w:pPr>
      <w:r>
        <w:rPr>
          <w:rFonts w:eastAsia="Yu Mincho"/>
          <w:lang w:eastAsia="ja-JP"/>
        </w:rPr>
        <w:tab/>
        <w:t>bwp-SwitchingDelay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5C116C63" w14:textId="77777777" w:rsidR="00EC6C86" w:rsidRDefault="00EC6C86" w:rsidP="00EC6C86">
      <w:pPr>
        <w:pStyle w:val="PL"/>
        <w:rPr>
          <w:rFonts w:eastAsia="Yu Mincho"/>
          <w:lang w:eastAsia="ja-JP"/>
        </w:rPr>
      </w:pPr>
      <w:r>
        <w:rPr>
          <w:rFonts w:eastAsia="Yu Mincho"/>
          <w:lang w:eastAsia="ja-JP"/>
        </w:rPr>
        <w:tab/>
        <w:t>...</w:t>
      </w:r>
    </w:p>
    <w:p w14:paraId="2377F34C" w14:textId="77777777" w:rsidR="00EC6C86" w:rsidRDefault="00EC6C86" w:rsidP="00EC6C86">
      <w:pPr>
        <w:pStyle w:val="PL"/>
        <w:rPr>
          <w:rFonts w:eastAsia="Yu Mincho"/>
          <w:lang w:eastAsia="ja-JP"/>
        </w:rPr>
      </w:pPr>
      <w:r>
        <w:rPr>
          <w:rFonts w:eastAsia="Yu Mincho"/>
          <w:lang w:eastAsia="ja-JP"/>
        </w:rPr>
        <w:t>}</w:t>
      </w:r>
    </w:p>
    <w:p w14:paraId="4BBD8293" w14:textId="77777777" w:rsidR="00EC6C86" w:rsidRDefault="00EC6C86" w:rsidP="00EC6C86">
      <w:pPr>
        <w:pStyle w:val="PL"/>
        <w:rPr>
          <w:rFonts w:eastAsia="Yu Mincho"/>
          <w:lang w:eastAsia="ja-JP"/>
        </w:rPr>
      </w:pPr>
    </w:p>
    <w:p w14:paraId="404724AF" w14:textId="77777777" w:rsidR="00EC6C86" w:rsidRDefault="00EC6C86" w:rsidP="00EC6C86">
      <w:pPr>
        <w:pStyle w:val="PL"/>
        <w:rPr>
          <w:rFonts w:eastAsia="Yu Mincho"/>
          <w:lang w:eastAsia="ja-JP"/>
        </w:rPr>
      </w:pPr>
      <w:r>
        <w:rPr>
          <w:rFonts w:eastAsia="Yu Mincho"/>
          <w:lang w:eastAsia="ja-JP"/>
        </w:rPr>
        <w:t>Phy-ParametersXDD-Diff ::=</w:t>
      </w:r>
      <w:r>
        <w:rPr>
          <w:rFonts w:eastAsia="Yu Mincho"/>
          <w:lang w:eastAsia="ja-JP"/>
        </w:rPr>
        <w:tab/>
      </w:r>
      <w:r>
        <w:rPr>
          <w:color w:val="993366"/>
        </w:rPr>
        <w:t>SEQUENCE</w:t>
      </w:r>
      <w:r>
        <w:rPr>
          <w:rFonts w:eastAsia="Yu Mincho"/>
          <w:lang w:eastAsia="ja-JP"/>
        </w:rPr>
        <w:t xml:space="preserve"> {</w:t>
      </w:r>
    </w:p>
    <w:p w14:paraId="04571AE7" w14:textId="77777777" w:rsidR="00EC6C86" w:rsidRDefault="00EC6C86" w:rsidP="00EC6C86">
      <w:pPr>
        <w:pStyle w:val="PL"/>
        <w:rPr>
          <w:rFonts w:eastAsia="Yu Mincho"/>
          <w:lang w:eastAsia="ja-JP"/>
        </w:rPr>
      </w:pPr>
      <w:r>
        <w:rPr>
          <w:rFonts w:eastAsia="Yu Mincho"/>
          <w:lang w:eastAsia="ja-JP"/>
        </w:rPr>
        <w:lastRenderedPageBreak/>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CAFD4C8" w14:textId="77777777" w:rsidR="00EC6C86" w:rsidRDefault="00EC6C86" w:rsidP="00EC6C86">
      <w:pPr>
        <w:pStyle w:val="PL"/>
        <w:rPr>
          <w:rFonts w:eastAsia="Yu Mincho"/>
          <w:lang w:eastAsia="ja-JP"/>
        </w:rPr>
      </w:pPr>
      <w:r>
        <w:rPr>
          <w:rFonts w:eastAsia="Yu Mincho"/>
          <w:lang w:eastAsia="ja-JP"/>
        </w:rPr>
        <w:tab/>
        <w:t>twoPUCCH-F0-2-ConsecSymbols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82AD5D" w14:textId="77777777" w:rsidR="00EC6C86" w:rsidRDefault="00EC6C86" w:rsidP="00EC6C86">
      <w:pPr>
        <w:pStyle w:val="PL"/>
        <w:rPr>
          <w:rFonts w:eastAsia="Yu Mincho"/>
          <w:lang w:eastAsia="ja-JP"/>
        </w:rPr>
      </w:pPr>
      <w:r>
        <w:rPr>
          <w:rFonts w:eastAsia="Yu Mincho"/>
          <w:lang w:eastAsia="ja-JP"/>
        </w:rPr>
        <w:tab/>
        <w:t>twoDifferentTPC-Loop-PUSCH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0417ECF" w14:textId="77777777" w:rsidR="00EC6C86" w:rsidRDefault="00EC6C86" w:rsidP="00EC6C86">
      <w:pPr>
        <w:pStyle w:val="PL"/>
        <w:rPr>
          <w:rFonts w:eastAsia="Yu Mincho"/>
          <w:lang w:eastAsia="ja-JP"/>
        </w:rPr>
      </w:pPr>
      <w:r>
        <w:rPr>
          <w:rFonts w:eastAsia="Yu Mincho"/>
          <w:lang w:eastAsia="ja-JP"/>
        </w:rPr>
        <w:tab/>
        <w:t>twoDifferentTPC-Loop-PUCCH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7BAAA39C" w14:textId="77777777" w:rsidR="00EC6C86" w:rsidRDefault="00EC6C86" w:rsidP="00EC6C86">
      <w:pPr>
        <w:pStyle w:val="PL"/>
        <w:rPr>
          <w:rFonts w:eastAsia="Yu Mincho"/>
          <w:lang w:eastAsia="ja-JP"/>
        </w:rPr>
      </w:pPr>
      <w:r>
        <w:rPr>
          <w:rFonts w:eastAsia="Yu Mincho"/>
        </w:rPr>
        <w:tab/>
        <w:t>...</w:t>
      </w:r>
    </w:p>
    <w:p w14:paraId="5C53A4C3" w14:textId="77777777" w:rsidR="00EC6C86" w:rsidRDefault="00EC6C86" w:rsidP="00EC6C86">
      <w:pPr>
        <w:pStyle w:val="PL"/>
        <w:rPr>
          <w:rFonts w:eastAsia="Yu Mincho"/>
          <w:lang w:eastAsia="ja-JP"/>
        </w:rPr>
      </w:pPr>
      <w:r>
        <w:rPr>
          <w:rFonts w:eastAsia="Yu Mincho"/>
          <w:lang w:eastAsia="ja-JP"/>
        </w:rPr>
        <w:t>}</w:t>
      </w:r>
    </w:p>
    <w:p w14:paraId="0FE4A7E2" w14:textId="77777777" w:rsidR="00EC6C86" w:rsidRDefault="00EC6C86" w:rsidP="00EC6C86">
      <w:pPr>
        <w:pStyle w:val="PL"/>
        <w:rPr>
          <w:rFonts w:eastAsia="Yu Mincho"/>
          <w:lang w:eastAsia="ja-JP"/>
        </w:rPr>
      </w:pPr>
    </w:p>
    <w:p w14:paraId="520930D0" w14:textId="77777777" w:rsidR="00EC6C86" w:rsidRDefault="00EC6C86" w:rsidP="00EC6C86">
      <w:pPr>
        <w:pStyle w:val="PL"/>
        <w:rPr>
          <w:rFonts w:eastAsia="Yu Mincho"/>
          <w:lang w:eastAsia="ja-JP"/>
        </w:rPr>
      </w:pPr>
      <w:r>
        <w:rPr>
          <w:rFonts w:eastAsia="Yu Mincho"/>
          <w:lang w:eastAsia="ja-JP"/>
        </w:rPr>
        <w:t>Phy-ParametersFRX-Diff ::=</w:t>
      </w:r>
      <w:r>
        <w:rPr>
          <w:rFonts w:eastAsia="Yu Mincho"/>
          <w:lang w:eastAsia="ja-JP"/>
        </w:rPr>
        <w:tab/>
      </w:r>
      <w:r>
        <w:rPr>
          <w:color w:val="993366"/>
        </w:rPr>
        <w:t>SEQUENCE</w:t>
      </w:r>
      <w:r>
        <w:rPr>
          <w:rFonts w:eastAsia="Yu Mincho"/>
          <w:lang w:eastAsia="ja-JP"/>
        </w:rPr>
        <w:t xml:space="preserve"> {</w:t>
      </w:r>
    </w:p>
    <w:p w14:paraId="45A27FBE" w14:textId="77777777" w:rsidR="00EC6C86" w:rsidRDefault="00EC6C86" w:rsidP="00EC6C86">
      <w:pPr>
        <w:pStyle w:val="PL"/>
        <w:rPr>
          <w:rFonts w:eastAsia="Yu Mincho"/>
          <w:lang w:eastAsia="ja-JP"/>
        </w:rPr>
      </w:pPr>
      <w:r>
        <w:rPr>
          <w:rFonts w:eastAsia="Yu Mincho"/>
          <w:lang w:eastAsia="ja-JP"/>
        </w:rPr>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60B703F" w14:textId="77777777" w:rsidR="00EC6C86" w:rsidRDefault="00EC6C86" w:rsidP="00EC6C86">
      <w:pPr>
        <w:pStyle w:val="PL"/>
        <w:rPr>
          <w:rFonts w:eastAsia="Yu Mincho"/>
          <w:lang w:eastAsia="ja-JP"/>
        </w:rPr>
      </w:pPr>
      <w:r>
        <w:rPr>
          <w:rFonts w:eastAsia="Yu Mincho"/>
          <w:lang w:eastAsia="ja-JP"/>
        </w:rPr>
        <w:tab/>
        <w:t>oneFL-DMRS-TwoAdditionalDMRS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FDDDAA7" w14:textId="77777777" w:rsidR="00EC6C86" w:rsidRDefault="00EC6C86" w:rsidP="00EC6C86">
      <w:pPr>
        <w:pStyle w:val="PL"/>
        <w:rPr>
          <w:rFonts w:eastAsia="Yu Mincho"/>
          <w:lang w:eastAsia="ja-JP"/>
        </w:rPr>
      </w:pPr>
      <w:r>
        <w:rPr>
          <w:rFonts w:eastAsia="Yu Mincho"/>
          <w:lang w:eastAsia="ja-JP"/>
        </w:rPr>
        <w:tab/>
        <w:t>twoFL-DMRS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D1A3A97" w14:textId="77777777" w:rsidR="00EC6C86" w:rsidRDefault="00EC6C86" w:rsidP="00EC6C86">
      <w:pPr>
        <w:pStyle w:val="PL"/>
        <w:rPr>
          <w:rFonts w:eastAsia="Yu Mincho"/>
          <w:lang w:eastAsia="ja-JP"/>
        </w:rPr>
      </w:pPr>
      <w:r>
        <w:rPr>
          <w:rFonts w:eastAsia="Yu Mincho"/>
          <w:lang w:eastAsia="ja-JP"/>
        </w:rPr>
        <w:tab/>
        <w:t>twoFL-DMRS-TwoAdditionalDMRS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46B1DB" w14:textId="77777777" w:rsidR="00EC6C86" w:rsidRDefault="00EC6C86" w:rsidP="00EC6C86">
      <w:pPr>
        <w:pStyle w:val="PL"/>
        <w:rPr>
          <w:rFonts w:eastAsia="Yu Mincho"/>
          <w:lang w:eastAsia="ja-JP"/>
        </w:rPr>
      </w:pPr>
      <w:r>
        <w:rPr>
          <w:rFonts w:eastAsia="Yu Mincho"/>
          <w:lang w:eastAsia="ja-JP"/>
        </w:rPr>
        <w:tab/>
        <w:t>oneFL-DMRS-ThreeAdditionalDMRS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D221A45" w14:textId="77777777" w:rsidR="00EC6C86" w:rsidRDefault="00EC6C86" w:rsidP="00EC6C86">
      <w:pPr>
        <w:pStyle w:val="PL"/>
        <w:rPr>
          <w:rFonts w:eastAsia="Yu Mincho"/>
          <w:lang w:eastAsia="ja-JP"/>
        </w:rPr>
      </w:pPr>
      <w:r>
        <w:rPr>
          <w:rFonts w:eastAsia="Yu Mincho"/>
          <w:lang w:eastAsia="ja-JP"/>
        </w:rPr>
        <w:tab/>
        <w:t>supportedDMRS-TypeDL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0567859" w14:textId="77777777" w:rsidR="00EC6C86" w:rsidRDefault="00EC6C86" w:rsidP="00EC6C86">
      <w:pPr>
        <w:pStyle w:val="PL"/>
        <w:rPr>
          <w:rFonts w:eastAsia="Yu Mincho"/>
          <w:lang w:eastAsia="ja-JP"/>
        </w:rPr>
      </w:pPr>
      <w:r>
        <w:rPr>
          <w:rFonts w:eastAsia="Yu Mincho"/>
          <w:lang w:eastAsia="ja-JP"/>
        </w:rPr>
        <w:tab/>
        <w:t>supportedDMRS-TypeUL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053B969" w14:textId="77777777" w:rsidR="00EC6C86" w:rsidRDefault="00EC6C86" w:rsidP="00EC6C86">
      <w:pPr>
        <w:pStyle w:val="PL"/>
        <w:rPr>
          <w:rFonts w:eastAsia="Yu Mincho"/>
          <w:lang w:eastAsia="ja-JP"/>
        </w:rPr>
      </w:pPr>
      <w:r>
        <w:rPr>
          <w:rFonts w:eastAsia="Yu Mincho"/>
          <w:lang w:eastAsia="ja-JP"/>
        </w:rPr>
        <w:tab/>
        <w:t>semiOpenLoopCSI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6FCCB22" w14:textId="77777777" w:rsidR="00EC6C86" w:rsidRDefault="00EC6C86" w:rsidP="00EC6C86">
      <w:pPr>
        <w:pStyle w:val="PL"/>
        <w:rPr>
          <w:rFonts w:eastAsia="Yu Mincho"/>
          <w:lang w:eastAsia="ja-JP"/>
        </w:rPr>
      </w:pPr>
      <w:r>
        <w:rPr>
          <w:rFonts w:eastAsia="Yu Mincho"/>
          <w:lang w:eastAsia="ja-JP"/>
        </w:rPr>
        <w:tab/>
        <w:t>csi-ReportWithoutPMI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B09B6F6" w14:textId="77777777" w:rsidR="00EC6C86" w:rsidRDefault="00EC6C86" w:rsidP="00EC6C86">
      <w:pPr>
        <w:pStyle w:val="PL"/>
        <w:rPr>
          <w:rFonts w:eastAsia="Yu Mincho"/>
          <w:lang w:eastAsia="ja-JP"/>
        </w:rPr>
      </w:pPr>
      <w:r>
        <w:rPr>
          <w:rFonts w:eastAsia="Yu Mincho"/>
          <w:lang w:eastAsia="ja-JP"/>
        </w:rPr>
        <w:tab/>
        <w:t>csi-ReportWithoutCQI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EBCCC83" w14:textId="77777777" w:rsidR="00EC6C86" w:rsidRDefault="00EC6C86" w:rsidP="00EC6C86">
      <w:pPr>
        <w:pStyle w:val="PL"/>
        <w:rPr>
          <w:rFonts w:eastAsia="Yu Mincho"/>
          <w:lang w:eastAsia="ja-JP"/>
        </w:rPr>
      </w:pPr>
      <w:r>
        <w:rPr>
          <w:rFonts w:eastAsia="Yu Mincho"/>
          <w:lang w:eastAsia="ja-JP"/>
        </w:rPr>
        <w:tab/>
        <w:t>onePortsPTRS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BFEB2EE" w14:textId="77777777" w:rsidR="00EC6C86" w:rsidRDefault="00EC6C86" w:rsidP="00EC6C86">
      <w:pPr>
        <w:pStyle w:val="PL"/>
        <w:rPr>
          <w:rFonts w:eastAsia="Yu Mincho"/>
          <w:lang w:eastAsia="ja-JP"/>
        </w:rPr>
      </w:pPr>
      <w:r>
        <w:rPr>
          <w:rFonts w:eastAsia="Yu Mincho"/>
          <w:lang w:eastAsia="ja-JP"/>
        </w:rPr>
        <w:tab/>
        <w:t>twoPUCCH-F0-2-ConsecSymbols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523192C" w14:textId="77777777" w:rsidR="00EC6C86" w:rsidRDefault="00EC6C86" w:rsidP="00EC6C86">
      <w:pPr>
        <w:pStyle w:val="PL"/>
        <w:rPr>
          <w:rFonts w:eastAsia="Yu Mincho"/>
          <w:lang w:eastAsia="ja-JP"/>
        </w:rPr>
      </w:pPr>
      <w:r>
        <w:rPr>
          <w:rFonts w:eastAsia="Yu Mincho"/>
          <w:lang w:eastAsia="ja-JP"/>
        </w:rPr>
        <w:tab/>
        <w:t>pucch-F2-WithFH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E89761D" w14:textId="77777777" w:rsidR="00EC6C86" w:rsidRDefault="00EC6C86" w:rsidP="00EC6C86">
      <w:pPr>
        <w:pStyle w:val="PL"/>
        <w:rPr>
          <w:rFonts w:eastAsia="Yu Mincho"/>
          <w:lang w:eastAsia="ja-JP"/>
        </w:rPr>
      </w:pPr>
      <w:r>
        <w:rPr>
          <w:rFonts w:eastAsia="Yu Mincho"/>
          <w:lang w:eastAsia="ja-JP"/>
        </w:rPr>
        <w:tab/>
        <w:t>pucch-F3-WithFH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851B2A" w14:textId="77777777" w:rsidR="00EC6C86" w:rsidRDefault="00EC6C86" w:rsidP="00EC6C86">
      <w:pPr>
        <w:pStyle w:val="PL"/>
        <w:rPr>
          <w:rFonts w:eastAsia="Yu Mincho"/>
          <w:lang w:eastAsia="ja-JP"/>
        </w:rPr>
      </w:pPr>
      <w:r>
        <w:rPr>
          <w:rFonts w:eastAsia="Yu Mincho"/>
          <w:lang w:eastAsia="ja-JP"/>
        </w:rPr>
        <w:tab/>
        <w:t>pucch-F4-WithFH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F6FF200" w14:textId="77777777" w:rsidR="00EC6C86" w:rsidRDefault="00EC6C86" w:rsidP="00EC6C86">
      <w:pPr>
        <w:pStyle w:val="PL"/>
        <w:rPr>
          <w:rFonts w:eastAsia="Yu Mincho"/>
          <w:lang w:eastAsia="ja-JP"/>
        </w:rPr>
      </w:pPr>
      <w:r>
        <w:rPr>
          <w:rFonts w:eastAsia="Yu Mincho"/>
          <w:lang w:eastAsia="ja-JP"/>
        </w:rPr>
        <w:tab/>
        <w:t>freqHoppingPUCCH-F0-2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{notSupported}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4A3B861" w14:textId="77777777" w:rsidR="00EC6C86" w:rsidRDefault="00EC6C86" w:rsidP="00EC6C86">
      <w:pPr>
        <w:pStyle w:val="PL"/>
        <w:rPr>
          <w:rFonts w:eastAsia="Yu Mincho"/>
          <w:lang w:eastAsia="ja-JP"/>
        </w:rPr>
      </w:pPr>
      <w:r>
        <w:rPr>
          <w:rFonts w:eastAsia="Yu Mincho"/>
          <w:lang w:eastAsia="ja-JP"/>
        </w:rPr>
        <w:tab/>
        <w:t>freqHoppingPUCCH-F1-3-4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{notSupported}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7E51490" w14:textId="77777777" w:rsidR="00EC6C86" w:rsidRDefault="00EC6C86" w:rsidP="00EC6C86">
      <w:pPr>
        <w:pStyle w:val="PL"/>
        <w:rPr>
          <w:rFonts w:eastAsia="Yu Mincho"/>
          <w:lang w:eastAsia="ja-JP"/>
        </w:rPr>
      </w:pPr>
      <w:r>
        <w:rPr>
          <w:rFonts w:eastAsia="Yu Mincho"/>
          <w:lang w:eastAsia="ja-JP"/>
        </w:rPr>
        <w:tab/>
        <w:t>mux-SR-HARQ-ACK-CSI-PUCCH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52C269" w14:textId="77777777" w:rsidR="00EC6C86" w:rsidRDefault="00EC6C86" w:rsidP="00EC6C86">
      <w:pPr>
        <w:pStyle w:val="PL"/>
        <w:rPr>
          <w:rFonts w:eastAsia="Yu Mincho"/>
          <w:lang w:eastAsia="ja-JP"/>
        </w:rPr>
      </w:pPr>
      <w:r>
        <w:rPr>
          <w:rFonts w:eastAsia="Yu Mincho"/>
          <w:lang w:eastAsia="ja-JP"/>
        </w:rPr>
        <w:tab/>
        <w:t>uci-CodeBlockSegmentation</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3F917C7" w14:textId="77777777" w:rsidR="00EC6C86" w:rsidRDefault="00EC6C86" w:rsidP="00EC6C86">
      <w:pPr>
        <w:pStyle w:val="PL"/>
        <w:rPr>
          <w:rFonts w:eastAsia="Yu Mincho"/>
          <w:lang w:eastAsia="ja-JP"/>
        </w:rPr>
      </w:pPr>
      <w:r>
        <w:rPr>
          <w:rFonts w:eastAsia="Yu Mincho"/>
          <w:lang w:eastAsia="ja-JP"/>
        </w:rPr>
        <w:tab/>
        <w:t>onePUCCH-LongAndShortFormat</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611FAC4" w14:textId="77777777" w:rsidR="00EC6C86" w:rsidRDefault="00EC6C86" w:rsidP="00EC6C86">
      <w:pPr>
        <w:pStyle w:val="PL"/>
        <w:rPr>
          <w:rFonts w:eastAsia="Yu Mincho"/>
          <w:lang w:eastAsia="ja-JP"/>
        </w:rPr>
      </w:pPr>
      <w:r>
        <w:rPr>
          <w:rFonts w:eastAsia="Yu Mincho"/>
          <w:lang w:eastAsia="ja-JP"/>
        </w:rPr>
        <w:tab/>
        <w:t>twoPUCCH-AnyOthersInSlot</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CE2A5D" w14:textId="77777777" w:rsidR="00EC6C86" w:rsidRDefault="00EC6C86" w:rsidP="00EC6C86">
      <w:pPr>
        <w:pStyle w:val="PL"/>
        <w:rPr>
          <w:rFonts w:eastAsia="Yu Mincho"/>
          <w:lang w:eastAsia="ja-JP"/>
        </w:rPr>
      </w:pPr>
      <w:r>
        <w:rPr>
          <w:rFonts w:eastAsia="Yu Mincho"/>
          <w:lang w:eastAsia="ja-JP"/>
        </w:rPr>
        <w:tab/>
        <w:t>intraSlotFreqHopping-PUSCH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23C00AF" w14:textId="77777777" w:rsidR="00EC6C86" w:rsidRDefault="00EC6C86" w:rsidP="00EC6C86">
      <w:pPr>
        <w:pStyle w:val="PL"/>
        <w:rPr>
          <w:rFonts w:eastAsia="Yu Mincho"/>
          <w:lang w:eastAsia="ja-JP"/>
        </w:rPr>
      </w:pPr>
      <w:r>
        <w:rPr>
          <w:rFonts w:eastAsia="Yu Mincho"/>
          <w:lang w:eastAsia="ja-JP"/>
        </w:rPr>
        <w:tab/>
        <w:t>pusch-LBRM</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F31DAE" w14:textId="77777777" w:rsidR="00EC6C86" w:rsidRDefault="00EC6C86" w:rsidP="00EC6C86">
      <w:pPr>
        <w:pStyle w:val="PL"/>
        <w:rPr>
          <w:rFonts w:eastAsia="Yu Mincho"/>
          <w:lang w:eastAsia="ja-JP"/>
        </w:rPr>
      </w:pPr>
      <w:r>
        <w:rPr>
          <w:rFonts w:eastAsia="Yu Mincho"/>
          <w:lang w:eastAsia="ja-JP"/>
        </w:rPr>
        <w:tab/>
        <w:t>pdcch-BlindDetectionCA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3C66977" w14:textId="77777777" w:rsidR="00EC6C86" w:rsidRDefault="00EC6C86" w:rsidP="00EC6C86">
      <w:pPr>
        <w:pStyle w:val="PL"/>
        <w:rPr>
          <w:rFonts w:eastAsia="Yu Mincho"/>
          <w:lang w:eastAsia="ja-JP"/>
        </w:rPr>
      </w:pPr>
      <w:r>
        <w:rPr>
          <w:rFonts w:eastAsia="Yu Mincho"/>
          <w:lang w:eastAsia="ja-JP"/>
        </w:rPr>
        <w:tab/>
        <w:t>tpc-PUSCH-RNTI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DC8B81F" w14:textId="77777777" w:rsidR="00EC6C86" w:rsidRDefault="00EC6C86" w:rsidP="00EC6C86">
      <w:pPr>
        <w:pStyle w:val="PL"/>
        <w:rPr>
          <w:rFonts w:eastAsia="Yu Mincho"/>
          <w:lang w:eastAsia="ja-JP"/>
        </w:rPr>
      </w:pPr>
      <w:r>
        <w:rPr>
          <w:rFonts w:eastAsia="Yu Mincho"/>
          <w:lang w:eastAsia="ja-JP"/>
        </w:rPr>
        <w:tab/>
        <w:t>tpc-PUCCH-RNTI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84C5873" w14:textId="77777777" w:rsidR="00EC6C86" w:rsidRDefault="00EC6C86" w:rsidP="00EC6C86">
      <w:pPr>
        <w:pStyle w:val="PL"/>
        <w:rPr>
          <w:rFonts w:eastAsia="Yu Mincho"/>
          <w:lang w:eastAsia="ja-JP"/>
        </w:rPr>
      </w:pPr>
      <w:r>
        <w:rPr>
          <w:rFonts w:eastAsia="Yu Mincho"/>
          <w:lang w:eastAsia="ja-JP"/>
        </w:rPr>
        <w:tab/>
        <w:t>tpc-SRS-RNTI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3EA0FCB" w14:textId="77777777" w:rsidR="00EC6C86" w:rsidRDefault="00EC6C86" w:rsidP="00EC6C86">
      <w:pPr>
        <w:pStyle w:val="PL"/>
        <w:rPr>
          <w:rFonts w:eastAsia="Yu Mincho"/>
          <w:lang w:eastAsia="ja-JP"/>
        </w:rPr>
      </w:pPr>
      <w:bookmarkStart w:id="176" w:name="_Hlk508825090"/>
      <w:r>
        <w:rPr>
          <w:rFonts w:eastAsia="Yu Mincho"/>
          <w:lang w:eastAsia="ja-JP"/>
        </w:rPr>
        <w:tab/>
        <w:t>absoluteTPC-Command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bookmarkEnd w:id="176"/>
    <w:p w14:paraId="456C9452" w14:textId="77777777" w:rsidR="00EC6C86" w:rsidRDefault="00EC6C86" w:rsidP="00EC6C86">
      <w:pPr>
        <w:pStyle w:val="PL"/>
        <w:rPr>
          <w:rFonts w:eastAsia="Yu Mincho"/>
          <w:lang w:eastAsia="ja-JP"/>
        </w:rPr>
      </w:pPr>
      <w:r>
        <w:rPr>
          <w:rFonts w:eastAsia="Yu Mincho"/>
          <w:lang w:eastAsia="ja-JP"/>
        </w:rPr>
        <w:tab/>
        <w:t>twoDifferentTPC-Loop-PUSCH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182E2C1" w14:textId="77777777" w:rsidR="00EC6C86" w:rsidRDefault="00EC6C86" w:rsidP="00EC6C86">
      <w:pPr>
        <w:pStyle w:val="PL"/>
        <w:rPr>
          <w:rFonts w:eastAsia="Yu Mincho"/>
          <w:lang w:eastAsia="ja-JP"/>
        </w:rPr>
      </w:pPr>
      <w:r>
        <w:rPr>
          <w:rFonts w:eastAsia="Yu Mincho"/>
          <w:lang w:eastAsia="ja-JP"/>
        </w:rPr>
        <w:tab/>
        <w:t>twoDifferentTPC-Loop-PUCCH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5420591" w14:textId="77777777" w:rsidR="00EC6C86" w:rsidRDefault="00EC6C86" w:rsidP="00EC6C86">
      <w:pPr>
        <w:pStyle w:val="PL"/>
        <w:rPr>
          <w:rFonts w:eastAsia="Yu Mincho"/>
          <w:lang w:eastAsia="ja-JP"/>
        </w:rPr>
      </w:pPr>
      <w:r>
        <w:rPr>
          <w:rFonts w:eastAsia="Yu Mincho"/>
          <w:lang w:eastAsia="ja-JP"/>
        </w:rPr>
        <w:tab/>
        <w:t>pusch-HalfPi-BPSK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0DC6478" w14:textId="77777777" w:rsidR="00EC6C86" w:rsidRDefault="00EC6C86" w:rsidP="00EC6C86">
      <w:pPr>
        <w:pStyle w:val="PL"/>
        <w:rPr>
          <w:rFonts w:eastAsia="Yu Mincho"/>
          <w:lang w:eastAsia="ja-JP"/>
        </w:rPr>
      </w:pPr>
      <w:r>
        <w:rPr>
          <w:rFonts w:eastAsia="Yu Mincho"/>
          <w:lang w:eastAsia="ja-JP"/>
        </w:rPr>
        <w:tab/>
        <w:t>pucch-F3-4-HalfPi-BPSK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070C6F" w14:textId="77777777" w:rsidR="00EC6C86" w:rsidRDefault="00EC6C86" w:rsidP="00EC6C86">
      <w:pPr>
        <w:pStyle w:val="PL"/>
      </w:pPr>
      <w:r>
        <w:rPr>
          <w:rFonts w:eastAsia="Yu Mincho"/>
          <w:lang w:eastAsia="ja-JP"/>
        </w:rPr>
        <w:tab/>
        <w:t>almostContiguousCP-OFDM-UL</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 xml:space="preserve"> ,</w:t>
      </w:r>
    </w:p>
    <w:p w14:paraId="1374EB0C" w14:textId="77777777" w:rsidR="00EC6C86" w:rsidRDefault="00EC6C86" w:rsidP="00EC6C86">
      <w:pPr>
        <w:pStyle w:val="PL"/>
      </w:pPr>
      <w:r>
        <w:tab/>
        <w:t>sp-CSI-RS</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0769F46B" w14:textId="77777777" w:rsidR="00EC6C86" w:rsidRDefault="00EC6C86" w:rsidP="00EC6C86">
      <w:pPr>
        <w:pStyle w:val="PL"/>
      </w:pPr>
      <w:r>
        <w:tab/>
        <w:t>sp-CSI-IM</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06D2642C" w14:textId="77777777" w:rsidR="00EC6C86" w:rsidRDefault="00EC6C86" w:rsidP="00EC6C86">
      <w:pPr>
        <w:pStyle w:val="PL"/>
        <w:rPr>
          <w:rFonts w:eastAsia="Yu Mincho"/>
          <w:lang w:eastAsia="ja-JP"/>
        </w:rPr>
      </w:pPr>
      <w:r>
        <w:tab/>
        <w:t>tdd-MultiDL-UL-SwitchPerSlot</w:t>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5059A168" w14:textId="77777777" w:rsidR="00EC6C86" w:rsidRDefault="00EC6C86" w:rsidP="00EC6C86">
      <w:pPr>
        <w:pStyle w:val="PL"/>
        <w:rPr>
          <w:rFonts w:eastAsia="Yu Mincho"/>
          <w:lang w:eastAsia="ja-JP"/>
        </w:rPr>
      </w:pPr>
      <w:r>
        <w:rPr>
          <w:rFonts w:eastAsia="Yu Mincho"/>
          <w:lang w:eastAsia="ja-JP"/>
        </w:rPr>
        <w:tab/>
        <w:t>multipleCORESET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992002E" w14:textId="77777777" w:rsidR="00EC6C86" w:rsidRDefault="00EC6C86" w:rsidP="00EC6C86">
      <w:pPr>
        <w:pStyle w:val="PL"/>
        <w:rPr>
          <w:rFonts w:eastAsia="Yu Mincho"/>
          <w:lang w:eastAsia="ja-JP"/>
        </w:rPr>
      </w:pPr>
      <w:r>
        <w:rPr>
          <w:rFonts w:eastAsia="Yu Mincho"/>
          <w:lang w:eastAsia="ja-JP"/>
        </w:rPr>
        <w:tab/>
        <w:t>...</w:t>
      </w:r>
    </w:p>
    <w:p w14:paraId="111D9FAF" w14:textId="77777777" w:rsidR="00EC6C86" w:rsidRDefault="00EC6C86" w:rsidP="00EC6C86">
      <w:pPr>
        <w:pStyle w:val="PL"/>
        <w:rPr>
          <w:rFonts w:eastAsia="Yu Mincho"/>
          <w:lang w:eastAsia="ja-JP"/>
        </w:rPr>
      </w:pPr>
      <w:r>
        <w:rPr>
          <w:rFonts w:eastAsia="Yu Mincho"/>
          <w:lang w:eastAsia="ja-JP"/>
        </w:rPr>
        <w:t>}</w:t>
      </w:r>
    </w:p>
    <w:p w14:paraId="3883AE2D" w14:textId="77777777" w:rsidR="00EC6C86" w:rsidRDefault="00EC6C86" w:rsidP="00EC6C86">
      <w:pPr>
        <w:pStyle w:val="PL"/>
        <w:rPr>
          <w:rFonts w:eastAsia="Yu Mincho"/>
          <w:lang w:eastAsia="ja-JP"/>
        </w:rPr>
      </w:pPr>
    </w:p>
    <w:p w14:paraId="2EBDD7A1" w14:textId="77777777" w:rsidR="00EC6C86" w:rsidRDefault="00EC6C86" w:rsidP="00EC6C86">
      <w:pPr>
        <w:pStyle w:val="PL"/>
        <w:rPr>
          <w:rFonts w:eastAsia="Yu Mincho"/>
          <w:lang w:eastAsia="ja-JP"/>
        </w:rPr>
      </w:pPr>
      <w:r>
        <w:rPr>
          <w:rFonts w:eastAsia="Yu Mincho"/>
          <w:lang w:eastAsia="ja-JP"/>
        </w:rPr>
        <w:t>Phy-ParametersFR1 ::=</w:t>
      </w:r>
      <w:r>
        <w:rPr>
          <w:rFonts w:eastAsia="Yu Mincho"/>
          <w:lang w:eastAsia="ja-JP"/>
        </w:rPr>
        <w:tab/>
      </w:r>
      <w:r>
        <w:rPr>
          <w:color w:val="993366"/>
        </w:rPr>
        <w:t>SEQUENCE</w:t>
      </w:r>
      <w:r>
        <w:rPr>
          <w:rFonts w:eastAsia="Yu Mincho"/>
          <w:lang w:eastAsia="ja-JP"/>
        </w:rPr>
        <w:t xml:space="preserve"> {</w:t>
      </w:r>
    </w:p>
    <w:p w14:paraId="440608D0" w14:textId="77777777" w:rsidR="00EC6C86" w:rsidRDefault="00EC6C86" w:rsidP="00EC6C86">
      <w:pPr>
        <w:pStyle w:val="PL"/>
        <w:rPr>
          <w:rFonts w:eastAsia="Yu Mincho"/>
          <w:lang w:eastAsia="ja-JP"/>
        </w:rPr>
      </w:pPr>
      <w:r>
        <w:rPr>
          <w:rFonts w:eastAsia="Yu Mincho"/>
          <w:lang w:eastAsia="ja-JP"/>
        </w:rPr>
        <w:tab/>
        <w:t>pdcchMonitoringSingleOccasion</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68CFEC9" w14:textId="77777777" w:rsidR="00EC6C86" w:rsidRDefault="00EC6C86" w:rsidP="00EC6C86">
      <w:pPr>
        <w:pStyle w:val="PL"/>
        <w:rPr>
          <w:rFonts w:eastAsia="Yu Mincho"/>
          <w:lang w:eastAsia="ja-JP"/>
        </w:rPr>
      </w:pPr>
      <w:r>
        <w:rPr>
          <w:rFonts w:eastAsia="Yu Mincho"/>
          <w:lang w:eastAsia="ja-JP"/>
        </w:rPr>
        <w:tab/>
        <w:t>scs-60kHz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173C16" w14:textId="77777777" w:rsidR="00EC6C86" w:rsidRDefault="00EC6C86" w:rsidP="00EC6C86">
      <w:pPr>
        <w:pStyle w:val="PL"/>
      </w:pPr>
      <w:r>
        <w:rPr>
          <w:rFonts w:eastAsia="Yu Mincho"/>
          <w:lang w:eastAsia="ja-JP"/>
        </w:rPr>
        <w:tab/>
        <w:t>pdsch-256QAM-FR1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4868F461" w14:textId="77777777" w:rsidR="00EC6C86" w:rsidRDefault="00EC6C86" w:rsidP="00EC6C86">
      <w:pPr>
        <w:pStyle w:val="PL"/>
        <w:rPr>
          <w:rFonts w:eastAsia="Yu Mincho"/>
          <w:lang w:eastAsia="ja-JP"/>
        </w:rPr>
      </w:pPr>
      <w:r>
        <w:tab/>
      </w:r>
      <w:r>
        <w:rPr>
          <w:rFonts w:eastAsia="Yu Mincho"/>
          <w:lang w:eastAsia="ja-JP"/>
        </w:rPr>
        <w:t>pdsch-RE-MappingFR1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{n10,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p>
    <w:p w14:paraId="7D7405A6" w14:textId="77777777" w:rsidR="00EC6C86" w:rsidRDefault="00EC6C86" w:rsidP="00EC6C86">
      <w:pPr>
        <w:pStyle w:val="PL"/>
        <w:rPr>
          <w:rFonts w:eastAsia="Yu Mincho"/>
          <w:lang w:eastAsia="ja-JP"/>
        </w:rPr>
      </w:pPr>
      <w:r>
        <w:rPr>
          <w:rFonts w:eastAsia="Yu Mincho"/>
          <w:lang w:eastAsia="ja-JP"/>
        </w:rPr>
        <w:lastRenderedPageBreak/>
        <w:tab/>
        <w:t>...</w:t>
      </w:r>
    </w:p>
    <w:p w14:paraId="6709BE65" w14:textId="77777777" w:rsidR="00EC6C86" w:rsidRDefault="00EC6C86" w:rsidP="00EC6C86">
      <w:pPr>
        <w:pStyle w:val="PL"/>
        <w:rPr>
          <w:rFonts w:eastAsia="Yu Mincho"/>
          <w:lang w:eastAsia="ja-JP"/>
        </w:rPr>
      </w:pPr>
      <w:r>
        <w:rPr>
          <w:rFonts w:eastAsia="Yu Mincho"/>
          <w:lang w:eastAsia="ja-JP"/>
        </w:rPr>
        <w:t>}</w:t>
      </w:r>
    </w:p>
    <w:p w14:paraId="7BDA03BA" w14:textId="77777777" w:rsidR="00EC6C86" w:rsidRDefault="00EC6C86" w:rsidP="00EC6C86">
      <w:pPr>
        <w:pStyle w:val="PL"/>
        <w:rPr>
          <w:rFonts w:eastAsia="Yu Mincho"/>
          <w:lang w:eastAsia="ja-JP"/>
        </w:rPr>
      </w:pPr>
    </w:p>
    <w:p w14:paraId="75CDEB02" w14:textId="77777777" w:rsidR="00EC6C86" w:rsidRDefault="00EC6C86" w:rsidP="00EC6C86">
      <w:pPr>
        <w:pStyle w:val="PL"/>
        <w:rPr>
          <w:rFonts w:eastAsia="Yu Mincho"/>
          <w:lang w:eastAsia="ja-JP"/>
        </w:rPr>
      </w:pPr>
      <w:r>
        <w:rPr>
          <w:rFonts w:eastAsia="Yu Mincho"/>
          <w:lang w:eastAsia="ja-JP"/>
        </w:rPr>
        <w:t>Phy-ParametersFR2 ::=</w:t>
      </w:r>
      <w:r>
        <w:rPr>
          <w:rFonts w:eastAsia="Yu Mincho"/>
          <w:lang w:eastAsia="ja-JP"/>
        </w:rPr>
        <w:tab/>
      </w:r>
      <w:r>
        <w:rPr>
          <w:color w:val="993366"/>
        </w:rPr>
        <w:t>SEQUENCE</w:t>
      </w:r>
      <w:r>
        <w:rPr>
          <w:rFonts w:eastAsia="Yu Mincho"/>
          <w:lang w:eastAsia="ja-JP"/>
        </w:rPr>
        <w:t xml:space="preserve"> {</w:t>
      </w:r>
    </w:p>
    <w:p w14:paraId="77BD900D" w14:textId="77777777" w:rsidR="00EC6C86" w:rsidRDefault="00EC6C86" w:rsidP="00EC6C86">
      <w:pPr>
        <w:pStyle w:val="PL"/>
        <w:rPr>
          <w:rFonts w:eastAsia="Yu Mincho"/>
          <w:lang w:eastAsia="ja-JP"/>
        </w:rPr>
      </w:pPr>
      <w:r>
        <w:rPr>
          <w:rFonts w:eastAsia="Yu Mincho"/>
          <w:lang w:eastAsia="ja-JP"/>
        </w:rPr>
        <w:tab/>
        <w:t>calibrationGapPA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3E4C4B51" w14:textId="77777777" w:rsidR="00EC6C86" w:rsidRDefault="00EC6C86" w:rsidP="00EC6C86">
      <w:pPr>
        <w:pStyle w:val="PL"/>
        <w:rPr>
          <w:rFonts w:eastAsia="Yu Mincho"/>
          <w:lang w:eastAsia="ja-JP"/>
        </w:rPr>
      </w:pPr>
      <w:r>
        <w:tab/>
      </w:r>
      <w:r>
        <w:rPr>
          <w:rFonts w:eastAsia="Yu Mincho"/>
          <w:lang w:eastAsia="ja-JP"/>
        </w:rPr>
        <w:t>pdsch-RE-MappingFR2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{n6,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p>
    <w:p w14:paraId="0FF2415D" w14:textId="77777777" w:rsidR="00EC6C86" w:rsidRDefault="00EC6C86" w:rsidP="00EC6C86">
      <w:pPr>
        <w:pStyle w:val="PL"/>
        <w:rPr>
          <w:rFonts w:eastAsia="Yu Mincho"/>
        </w:rPr>
      </w:pPr>
      <w:r>
        <w:rPr>
          <w:rFonts w:eastAsia="Yu Mincho"/>
        </w:rPr>
        <w:tab/>
        <w:t>...</w:t>
      </w:r>
    </w:p>
    <w:p w14:paraId="5BC24594" w14:textId="77777777" w:rsidR="00EC6C86" w:rsidRDefault="00EC6C86" w:rsidP="00EC6C86">
      <w:pPr>
        <w:pStyle w:val="PL"/>
        <w:rPr>
          <w:rFonts w:eastAsia="Yu Mincho"/>
          <w:lang w:eastAsia="ja-JP"/>
        </w:rPr>
      </w:pPr>
      <w:r>
        <w:rPr>
          <w:rFonts w:eastAsia="Yu Mincho"/>
          <w:lang w:eastAsia="ja-JP"/>
        </w:rPr>
        <w:t>}</w:t>
      </w:r>
    </w:p>
    <w:p w14:paraId="46F432D4" w14:textId="77777777" w:rsidR="00EC6C86" w:rsidRDefault="00EC6C86" w:rsidP="00EC6C86">
      <w:pPr>
        <w:pStyle w:val="PL"/>
        <w:rPr>
          <w:rFonts w:eastAsia="Yu Mincho"/>
          <w:lang w:eastAsia="ja-JP"/>
        </w:rPr>
      </w:pPr>
    </w:p>
    <w:p w14:paraId="008FF551" w14:textId="77777777" w:rsidR="00EC6C86" w:rsidRDefault="00EC6C86" w:rsidP="00EC6C86">
      <w:pPr>
        <w:pStyle w:val="PL"/>
        <w:rPr>
          <w:color w:val="808080"/>
        </w:rPr>
      </w:pPr>
      <w:r>
        <w:rPr>
          <w:color w:val="808080"/>
        </w:rPr>
        <w:t>-- TAG-PHY-PARAMETERS-STOP</w:t>
      </w:r>
    </w:p>
    <w:p w14:paraId="2DC2DC19" w14:textId="77777777" w:rsidR="00EC6C86" w:rsidRDefault="00EC6C86" w:rsidP="00EC6C86">
      <w:pPr>
        <w:pStyle w:val="PL"/>
        <w:rPr>
          <w:color w:val="808080"/>
        </w:rPr>
      </w:pPr>
      <w:r>
        <w:rPr>
          <w:color w:val="808080"/>
        </w:rPr>
        <w:t>-- ASN1STOP</w:t>
      </w:r>
    </w:p>
    <w:p w14:paraId="2782835A" w14:textId="77777777" w:rsidR="00EC6C86" w:rsidRDefault="00EC6C86" w:rsidP="00EC6C86">
      <w:pPr>
        <w:pStyle w:val="Heading4"/>
        <w:rPr>
          <w:rFonts w:eastAsia="Malgun Gothic"/>
        </w:rPr>
      </w:pPr>
      <w:r>
        <w:rPr>
          <w:rFonts w:eastAsia="Malgun Gothic"/>
        </w:rPr>
        <w:t>–</w:t>
      </w:r>
      <w:r>
        <w:rPr>
          <w:rFonts w:eastAsia="Malgun Gothic"/>
        </w:rPr>
        <w:tab/>
      </w:r>
      <w:r>
        <w:rPr>
          <w:rFonts w:eastAsia="Malgun Gothic"/>
          <w:i/>
        </w:rPr>
        <w:t>RF-Parameters</w:t>
      </w:r>
    </w:p>
    <w:p w14:paraId="54F5D19F" w14:textId="77777777" w:rsidR="00EC6C86" w:rsidRDefault="00EC6C86" w:rsidP="00EC6C86">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 </w:t>
      </w:r>
    </w:p>
    <w:p w14:paraId="7577B29D" w14:textId="77777777" w:rsidR="00EC6C86" w:rsidRDefault="00EC6C86" w:rsidP="00EC6C86">
      <w:pPr>
        <w:pStyle w:val="TH"/>
        <w:rPr>
          <w:rFonts w:eastAsia="Malgun Gothic"/>
        </w:rPr>
      </w:pPr>
      <w:r>
        <w:rPr>
          <w:rFonts w:eastAsia="Malgun Gothic"/>
          <w:i/>
        </w:rPr>
        <w:t>RF-Parameters</w:t>
      </w:r>
      <w:r>
        <w:rPr>
          <w:rFonts w:eastAsia="Malgun Gothic"/>
        </w:rPr>
        <w:t xml:space="preserve"> information element</w:t>
      </w:r>
    </w:p>
    <w:p w14:paraId="0C0C1E22" w14:textId="77777777" w:rsidR="00EC6C86" w:rsidRDefault="00EC6C86" w:rsidP="00EC6C86">
      <w:pPr>
        <w:pStyle w:val="PL"/>
        <w:rPr>
          <w:color w:val="808080"/>
        </w:rPr>
      </w:pPr>
      <w:r>
        <w:rPr>
          <w:color w:val="808080"/>
        </w:rPr>
        <w:t>-- ASN1START</w:t>
      </w:r>
    </w:p>
    <w:p w14:paraId="47ECC3CF" w14:textId="77777777" w:rsidR="00EC6C86" w:rsidRDefault="00EC6C86" w:rsidP="00EC6C86">
      <w:pPr>
        <w:pStyle w:val="PL"/>
        <w:rPr>
          <w:rFonts w:eastAsia="Malgun Gothic"/>
        </w:rPr>
      </w:pPr>
      <w:r>
        <w:rPr>
          <w:color w:val="808080"/>
        </w:rPr>
        <w:t>-- TAG-RF-PARAMETERS-START</w:t>
      </w:r>
    </w:p>
    <w:p w14:paraId="6120C4A6" w14:textId="77777777" w:rsidR="00EC6C86" w:rsidRDefault="00EC6C86" w:rsidP="00EC6C86">
      <w:pPr>
        <w:pStyle w:val="PL"/>
        <w:rPr>
          <w:rFonts w:eastAsia="Malgun Gothic"/>
        </w:rPr>
      </w:pPr>
    </w:p>
    <w:p w14:paraId="4124F616" w14:textId="77777777" w:rsidR="00EC6C86" w:rsidRDefault="00EC6C86" w:rsidP="00EC6C86">
      <w:pPr>
        <w:pStyle w:val="PL"/>
        <w:rPr>
          <w:rFonts w:eastAsia="Malgun Gothic"/>
        </w:rPr>
      </w:pPr>
      <w:r>
        <w:rPr>
          <w:rFonts w:eastAsia="Malgun Gothic"/>
        </w:rPr>
        <w:t xml:space="preserve">RF-Parameters ::= </w:t>
      </w:r>
      <w:r>
        <w:rPr>
          <w:color w:val="993366"/>
        </w:rPr>
        <w:t>SEQUENCE</w:t>
      </w:r>
      <w:r>
        <w:rPr>
          <w:rFonts w:eastAsia="Malgun Gothic"/>
        </w:rPr>
        <w:t xml:space="preserve"> {</w:t>
      </w:r>
    </w:p>
    <w:p w14:paraId="42018568" w14:textId="77777777" w:rsidR="00EC6C86" w:rsidRDefault="00EC6C86" w:rsidP="00EC6C86">
      <w:pPr>
        <w:pStyle w:val="PL"/>
        <w:rPr>
          <w:rFonts w:eastAsia="Malgun Gothic"/>
        </w:rPr>
      </w:pPr>
      <w:r>
        <w:rPr>
          <w:rFonts w:eastAsia="Malgun Gothic"/>
        </w:rPr>
        <w:tab/>
        <w:t>supportedBandListNR</w:t>
      </w:r>
      <w:r>
        <w:rPr>
          <w:rFonts w:eastAsia="Malgun Gothic"/>
        </w:rPr>
        <w:tab/>
      </w:r>
      <w:r>
        <w:rPr>
          <w:rFonts w:eastAsia="Malgun Gothic"/>
        </w:rPr>
        <w:tab/>
      </w:r>
      <w:r>
        <w:rPr>
          <w:rFonts w:eastAsia="Malgun Gothic"/>
        </w:rPr>
        <w:tab/>
      </w:r>
      <w:r>
        <w:rPr>
          <w:rFonts w:eastAsia="Malgun Gothic"/>
        </w:rPr>
        <w:tab/>
      </w:r>
      <w:r>
        <w:rPr>
          <w:color w:val="993366"/>
        </w:rPr>
        <w:t>SEQUENCE</w:t>
      </w:r>
      <w:r>
        <w:rPr>
          <w:rFonts w:eastAsia="Malgun Gothic"/>
        </w:rPr>
        <w:t xml:space="preserve"> (</w:t>
      </w:r>
      <w:r>
        <w:rPr>
          <w:color w:val="993366"/>
        </w:rPr>
        <w:t>SIZE</w:t>
      </w:r>
      <w:r>
        <w:rPr>
          <w:rFonts w:eastAsia="Malgun Gothic"/>
        </w:rPr>
        <w:t xml:space="preserve"> (1..maxBands))</w:t>
      </w:r>
      <w:r>
        <w:rPr>
          <w:color w:val="993366"/>
        </w:rPr>
        <w:t xml:space="preserve"> OF</w:t>
      </w:r>
      <w:r>
        <w:rPr>
          <w:rFonts w:eastAsia="Malgun Gothic"/>
        </w:rPr>
        <w:t xml:space="preserve"> BandNR,</w:t>
      </w:r>
    </w:p>
    <w:p w14:paraId="4F67B156" w14:textId="77777777" w:rsidR="00EC6C86" w:rsidRDefault="00EC6C86" w:rsidP="00EC6C86">
      <w:pPr>
        <w:pStyle w:val="PL"/>
        <w:rPr>
          <w:rFonts w:eastAsia="Malgun Gothic"/>
        </w:rPr>
      </w:pPr>
      <w:r>
        <w:rPr>
          <w:rFonts w:eastAsia="Malgun Gothic"/>
        </w:rPr>
        <w:tab/>
        <w:t>supportedBandCombinationList</w:t>
      </w:r>
      <w:r>
        <w:rPr>
          <w:rFonts w:eastAsia="Malgun Gothic"/>
        </w:rPr>
        <w:tab/>
      </w:r>
      <w:r>
        <w:rPr>
          <w:rFonts w:eastAsia="Malgun Gothic"/>
        </w:rPr>
        <w:tab/>
        <w:t>BandCombinationList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1E7A67">
        <w:rPr>
          <w:rFonts w:eastAsia="Malgun Gothic"/>
          <w:color w:val="993366"/>
        </w:rPr>
        <w:t>OPTIONAL</w:t>
      </w:r>
      <w:r>
        <w:rPr>
          <w:rFonts w:eastAsia="Malgun Gothic"/>
        </w:rPr>
        <w:t>,</w:t>
      </w:r>
    </w:p>
    <w:p w14:paraId="580AFFD1" w14:textId="77777777" w:rsidR="00EC6C86" w:rsidRDefault="00EC6C86" w:rsidP="00EC6C86">
      <w:pPr>
        <w:pStyle w:val="PL"/>
        <w:rPr>
          <w:rFonts w:eastAsia="Malgun Gothic"/>
        </w:rPr>
      </w:pPr>
      <w:r>
        <w:rPr>
          <w:rFonts w:eastAsia="Malgun Gothic"/>
        </w:rPr>
        <w:tab/>
        <w:t>appliedFreqBandListFilter</w:t>
      </w:r>
      <w:r>
        <w:rPr>
          <w:rFonts w:eastAsia="Malgun Gothic"/>
        </w:rPr>
        <w:tab/>
      </w:r>
      <w:r>
        <w:rPr>
          <w:rFonts w:eastAsia="Malgun Gothic"/>
        </w:rPr>
        <w:tab/>
      </w:r>
      <w:r>
        <w:rPr>
          <w:rFonts w:eastAsia="Malgun Gothic"/>
        </w:rPr>
        <w:tab/>
        <w:t>FreqBandList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14:paraId="3904CB05" w14:textId="3606F04E" w:rsidR="00EC6C86" w:rsidRDefault="00EC6C86" w:rsidP="00EC6C86">
      <w:pPr>
        <w:pStyle w:val="PL"/>
        <w:rPr>
          <w:ins w:id="177" w:author="Ericsson" w:date="2018-07-05T11:28:00Z"/>
          <w:rFonts w:eastAsia="Malgun Gothic"/>
        </w:rPr>
      </w:pPr>
      <w:r>
        <w:rPr>
          <w:rFonts w:eastAsia="Malgun Gothic"/>
        </w:rPr>
        <w:t>}</w:t>
      </w:r>
    </w:p>
    <w:p w14:paraId="433DB4A1" w14:textId="6A6A279B" w:rsidR="00C239AF" w:rsidRDefault="00C239AF" w:rsidP="00EC6C86">
      <w:pPr>
        <w:pStyle w:val="PL"/>
        <w:rPr>
          <w:ins w:id="178" w:author="Ericsson" w:date="2018-07-05T11:28:00Z"/>
          <w:rFonts w:eastAsia="Malgun Gothic"/>
        </w:rPr>
      </w:pPr>
    </w:p>
    <w:p w14:paraId="1460756E" w14:textId="014180F7" w:rsidR="00C239AF" w:rsidRDefault="00C239AF" w:rsidP="00C239AF">
      <w:pPr>
        <w:pStyle w:val="PL"/>
        <w:rPr>
          <w:ins w:id="179" w:author="Ericsson" w:date="2018-07-05T11:28:00Z"/>
          <w:rFonts w:eastAsia="Malgun Gothic"/>
        </w:rPr>
      </w:pPr>
      <w:ins w:id="180" w:author="Ericsson" w:date="2018-07-05T11:28:00Z">
        <w:r>
          <w:rPr>
            <w:rFonts w:eastAsia="Malgun Gothic"/>
          </w:rPr>
          <w:t>RF-Parameters</w:t>
        </w:r>
      </w:ins>
      <w:ins w:id="181" w:author="Ericsson" w:date="2018-07-05T11:29:00Z">
        <w:r>
          <w:rPr>
            <w:rFonts w:eastAsia="Malgun Gothic"/>
          </w:rPr>
          <w:t>-v15xy</w:t>
        </w:r>
      </w:ins>
      <w:ins w:id="182" w:author="Ericsson" w:date="2018-07-05T11:28:00Z">
        <w:r>
          <w:rPr>
            <w:rFonts w:eastAsia="Malgun Gothic"/>
          </w:rPr>
          <w:t xml:space="preserve"> ::= </w:t>
        </w:r>
      </w:ins>
      <w:ins w:id="183" w:author="Ericsson" w:date="2018-07-05T12:18:00Z">
        <w:r w:rsidR="0086766F">
          <w:rPr>
            <w:rFonts w:eastAsia="Malgun Gothic"/>
          </w:rPr>
          <w:tab/>
        </w:r>
        <w:r w:rsidR="0086766F">
          <w:rPr>
            <w:rFonts w:eastAsia="Malgun Gothic"/>
          </w:rPr>
          <w:tab/>
        </w:r>
        <w:r w:rsidR="0086766F">
          <w:rPr>
            <w:rFonts w:eastAsia="Malgun Gothic"/>
          </w:rPr>
          <w:tab/>
        </w:r>
      </w:ins>
      <w:ins w:id="184" w:author="Ericsson" w:date="2018-07-05T11:28:00Z">
        <w:r>
          <w:rPr>
            <w:color w:val="993366"/>
          </w:rPr>
          <w:t>SEQUENCE</w:t>
        </w:r>
        <w:r>
          <w:rPr>
            <w:rFonts w:eastAsia="Malgun Gothic"/>
          </w:rPr>
          <w:t xml:space="preserve"> {</w:t>
        </w:r>
      </w:ins>
    </w:p>
    <w:p w14:paraId="4E9A1EA6" w14:textId="1110D9CA" w:rsidR="00C239AF" w:rsidRDefault="00C239AF" w:rsidP="00C239AF">
      <w:pPr>
        <w:pStyle w:val="PL"/>
        <w:rPr>
          <w:ins w:id="185" w:author="Ericsson" w:date="2018-07-05T11:28:00Z"/>
          <w:rFonts w:eastAsia="Malgun Gothic"/>
        </w:rPr>
      </w:pPr>
      <w:ins w:id="186" w:author="Ericsson" w:date="2018-07-05T11:28:00Z">
        <w:r>
          <w:rPr>
            <w:rFonts w:eastAsia="Malgun Gothic"/>
          </w:rPr>
          <w:tab/>
          <w:t>supportedBandCombinationList</w:t>
        </w:r>
      </w:ins>
      <w:ins w:id="187" w:author="Ericsson" w:date="2018-07-05T11:29:00Z">
        <w:r>
          <w:rPr>
            <w:rFonts w:eastAsia="Malgun Gothic"/>
          </w:rPr>
          <w:t>-v15xy</w:t>
        </w:r>
        <w:r>
          <w:rPr>
            <w:rFonts w:eastAsia="Malgun Gothic"/>
          </w:rPr>
          <w:tab/>
        </w:r>
      </w:ins>
      <w:ins w:id="188" w:author="Ericsson" w:date="2018-07-05T11:28:00Z">
        <w:r>
          <w:rPr>
            <w:rFonts w:eastAsia="Malgun Gothic"/>
          </w:rPr>
          <w:t>BandCombinationList</w:t>
        </w:r>
      </w:ins>
      <w:ins w:id="189" w:author="Ericsson" w:date="2018-07-05T11:29:00Z">
        <w:r>
          <w:rPr>
            <w:rFonts w:eastAsia="Malgun Gothic"/>
          </w:rPr>
          <w:t>-v15xy</w:t>
        </w:r>
      </w:ins>
      <w:ins w:id="190" w:author="Ericsson" w:date="2018-07-05T11:28:00Z">
        <w:r>
          <w:rPr>
            <w:rFonts w:eastAsia="Malgun Gothic"/>
          </w:rPr>
          <w:tab/>
        </w:r>
        <w:r>
          <w:rPr>
            <w:rFonts w:eastAsia="Malgun Gothic"/>
          </w:rPr>
          <w:tab/>
        </w:r>
        <w:r>
          <w:rPr>
            <w:rFonts w:eastAsia="Malgun Gothic"/>
          </w:rPr>
          <w:tab/>
        </w:r>
        <w:r>
          <w:rPr>
            <w:rFonts w:eastAsia="Malgun Gothic"/>
          </w:rPr>
          <w:tab/>
        </w:r>
        <w:r w:rsidRPr="001E7A67">
          <w:rPr>
            <w:rFonts w:eastAsia="Malgun Gothic"/>
            <w:color w:val="993366"/>
          </w:rPr>
          <w:t>OPTIONAL</w:t>
        </w:r>
        <w:r>
          <w:rPr>
            <w:rFonts w:eastAsia="Malgun Gothic"/>
          </w:rPr>
          <w:t>,</w:t>
        </w:r>
      </w:ins>
    </w:p>
    <w:p w14:paraId="099693DC" w14:textId="5C63B2C0" w:rsidR="00C239AF" w:rsidRDefault="00C239AF" w:rsidP="00C239AF">
      <w:pPr>
        <w:pStyle w:val="PL"/>
        <w:rPr>
          <w:ins w:id="191" w:author="Ericsson" w:date="2018-07-05T11:28:00Z"/>
          <w:rFonts w:eastAsia="Malgun Gothic"/>
        </w:rPr>
      </w:pPr>
      <w:ins w:id="192" w:author="Ericsson" w:date="2018-07-05T11:29:00Z">
        <w:r>
          <w:rPr>
            <w:rFonts w:eastAsia="Malgun Gothic"/>
          </w:rPr>
          <w:tab/>
          <w:t>...</w:t>
        </w:r>
      </w:ins>
    </w:p>
    <w:p w14:paraId="07ED4D58" w14:textId="7D642794" w:rsidR="00EC6C86" w:rsidRDefault="00C239AF" w:rsidP="00EC6C86">
      <w:pPr>
        <w:pStyle w:val="PL"/>
        <w:rPr>
          <w:rFonts w:eastAsia="Malgun Gothic"/>
        </w:rPr>
      </w:pPr>
      <w:ins w:id="193" w:author="Ericsson" w:date="2018-07-05T11:28:00Z">
        <w:r>
          <w:rPr>
            <w:rFonts w:eastAsia="Malgun Gothic"/>
          </w:rPr>
          <w:t>}</w:t>
        </w:r>
      </w:ins>
    </w:p>
    <w:p w14:paraId="35BCEA3B" w14:textId="77777777" w:rsidR="00EC6C86" w:rsidRDefault="00EC6C86" w:rsidP="00EC6C86">
      <w:pPr>
        <w:pStyle w:val="PL"/>
        <w:rPr>
          <w:rFonts w:eastAsia="Malgun Gothic"/>
        </w:rPr>
      </w:pPr>
    </w:p>
    <w:p w14:paraId="2B72BB4B" w14:textId="77777777" w:rsidR="00EC6C86" w:rsidRDefault="00EC6C86" w:rsidP="00EC6C86">
      <w:pPr>
        <w:pStyle w:val="PL"/>
        <w:rPr>
          <w:rFonts w:eastAsia="Malgun Gothic"/>
        </w:rPr>
      </w:pPr>
      <w:r>
        <w:rPr>
          <w:rFonts w:eastAsia="Malgun Gothic"/>
        </w:rPr>
        <w:t>BandNR ::=</w:t>
      </w:r>
      <w:r>
        <w:rPr>
          <w:rFonts w:eastAsia="Malgun Gothic"/>
        </w:rPr>
        <w:tab/>
      </w:r>
      <w:r>
        <w:rPr>
          <w:color w:val="993366"/>
        </w:rPr>
        <w:t>SEQUENCE</w:t>
      </w:r>
      <w:r>
        <w:rPr>
          <w:rFonts w:eastAsia="Malgun Gothic"/>
        </w:rPr>
        <w:t xml:space="preserve"> {</w:t>
      </w:r>
    </w:p>
    <w:p w14:paraId="6B87E843" w14:textId="77777777" w:rsidR="00EC6C86" w:rsidRDefault="00EC6C86" w:rsidP="00EC6C86">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14:paraId="57E63F22" w14:textId="77777777" w:rsidR="00EC6C86" w:rsidRDefault="00EC6C86" w:rsidP="00EC6C86">
      <w:pPr>
        <w:pStyle w:val="PL"/>
        <w:rPr>
          <w:rFonts w:eastAsia="Yu Mincho"/>
          <w:lang w:eastAsia="ja-JP"/>
        </w:rPr>
      </w:pPr>
      <w:r>
        <w:rPr>
          <w:rFonts w:eastAsia="Yu Mincho"/>
          <w:lang w:eastAsia="ja-JP"/>
        </w:rPr>
        <w:tab/>
        <w:t>modifiedMPR-Behaviour</w:t>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(8))</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13D955" w14:textId="77777777" w:rsidR="00EC6C86" w:rsidRDefault="00EC6C86" w:rsidP="00EC6C86">
      <w:pPr>
        <w:pStyle w:val="PL"/>
      </w:pPr>
      <w:r>
        <w:tab/>
      </w:r>
      <w:r>
        <w:rPr>
          <w:rFonts w:eastAsia="Yu Mincho"/>
          <w:lang w:eastAsia="ja-JP"/>
        </w:rPr>
        <w:t>mimo-ParametersPerBand</w:t>
      </w:r>
      <w:r>
        <w:rPr>
          <w:rFonts w:eastAsia="Yu Mincho"/>
          <w:lang w:eastAsia="ja-JP"/>
        </w:rPr>
        <w:tab/>
      </w:r>
      <w:r>
        <w:rPr>
          <w:rFonts w:eastAsia="Yu Mincho"/>
          <w:lang w:eastAsia="ja-JP"/>
        </w:rPr>
        <w:tab/>
      </w:r>
      <w:r>
        <w:rPr>
          <w:rFonts w:eastAsia="Yu Mincho"/>
          <w:lang w:eastAsia="ja-JP"/>
        </w:rPr>
        <w:tab/>
        <w:t>MIMO-ParametersPerBand</w:t>
      </w:r>
      <w:r>
        <w:tab/>
      </w:r>
      <w:r>
        <w:tab/>
      </w:r>
      <w:r>
        <w:tab/>
      </w:r>
      <w:r>
        <w:tab/>
      </w:r>
      <w:r>
        <w:tab/>
      </w:r>
      <w:r>
        <w:tab/>
      </w:r>
      <w:r>
        <w:rPr>
          <w:color w:val="993366"/>
        </w:rPr>
        <w:t>OPTIONAL</w:t>
      </w:r>
      <w:r>
        <w:rPr>
          <w:rFonts w:eastAsia="Yu Mincho"/>
          <w:lang w:eastAsia="ja-JP"/>
        </w:rPr>
        <w:t>,</w:t>
      </w:r>
    </w:p>
    <w:p w14:paraId="34854BCD" w14:textId="77777777" w:rsidR="00EC6C86" w:rsidRDefault="00EC6C86" w:rsidP="00EC6C86">
      <w:pPr>
        <w:pStyle w:val="PL"/>
        <w:rPr>
          <w:rFonts w:eastAsia="Yu Mincho"/>
          <w:lang w:eastAsia="ja-JP"/>
        </w:rPr>
      </w:pPr>
      <w:r>
        <w:rPr>
          <w:rFonts w:eastAsia="Yu Mincho"/>
          <w:lang w:eastAsia="ja-JP"/>
        </w:rPr>
        <w:tab/>
        <w:t>extendedCP</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8B9BA9B" w14:textId="77777777" w:rsidR="00EC6C86" w:rsidRDefault="00EC6C86" w:rsidP="00EC6C86">
      <w:pPr>
        <w:pStyle w:val="PL"/>
        <w:rPr>
          <w:lang w:eastAsia="ja-JP"/>
        </w:rPr>
      </w:pPr>
    </w:p>
    <w:p w14:paraId="0838C2EC" w14:textId="77777777" w:rsidR="00EC6C86" w:rsidRDefault="00EC6C86" w:rsidP="00EC6C86">
      <w:pPr>
        <w:pStyle w:val="PL"/>
        <w:rPr>
          <w:lang w:eastAsia="ja-JP"/>
        </w:rPr>
      </w:pPr>
      <w:r>
        <w:rPr>
          <w:lang w:eastAsia="ja-JP"/>
        </w:rPr>
        <w:tab/>
        <w:t>multipleTCI</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049A9FE5" w14:textId="77777777" w:rsidR="00EC6C86" w:rsidRDefault="00EC6C86" w:rsidP="00EC6C86">
      <w:pPr>
        <w:pStyle w:val="PL"/>
        <w:rPr>
          <w:rFonts w:eastAsia="Malgun Gothic"/>
        </w:rPr>
      </w:pPr>
      <w:r>
        <w:rPr>
          <w:rFonts w:eastAsia="Malgun Gothic"/>
        </w:rPr>
        <w:tab/>
        <w:t>bwp-WithoutRestriction</w:t>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3AF4C499" w14:textId="77777777" w:rsidR="00EC6C86" w:rsidRDefault="00EC6C86" w:rsidP="00EC6C86">
      <w:pPr>
        <w:pStyle w:val="PL"/>
        <w:rPr>
          <w:rFonts w:eastAsia="Yu Mincho"/>
          <w:lang w:eastAsia="ja-JP"/>
        </w:rPr>
      </w:pPr>
      <w:bookmarkStart w:id="194" w:name="_Hlk508861770"/>
      <w:r>
        <w:rPr>
          <w:rFonts w:eastAsia="Yu Mincho"/>
          <w:lang w:eastAsia="ja-JP"/>
        </w:rPr>
        <w:tab/>
        <w:t>bwp-SameNumerology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{upto2, upto4}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94"/>
    <w:p w14:paraId="5B26E218" w14:textId="77777777" w:rsidR="00EC6C86" w:rsidRDefault="00EC6C86" w:rsidP="00EC6C86">
      <w:pPr>
        <w:pStyle w:val="PL"/>
        <w:rPr>
          <w:rFonts w:eastAsia="Yu Mincho"/>
          <w:lang w:eastAsia="ja-JP"/>
        </w:rPr>
      </w:pPr>
      <w:r>
        <w:rPr>
          <w:rFonts w:eastAsia="Yu Mincho"/>
          <w:lang w:eastAsia="ja-JP"/>
        </w:rPr>
        <w:tab/>
        <w:t>bwp-DiffNumerology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{upto4}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DBC9B9D" w14:textId="77777777" w:rsidR="00EC6C86" w:rsidRDefault="00EC6C86" w:rsidP="00EC6C86">
      <w:pPr>
        <w:pStyle w:val="PL"/>
        <w:rPr>
          <w:rFonts w:eastAsia="Malgun Gothic"/>
        </w:rPr>
      </w:pPr>
      <w:r>
        <w:rPr>
          <w:rFonts w:eastAsia="Malgun Gothic"/>
        </w:rPr>
        <w:tab/>
        <w:t>crossCarrierSchedulingDL-SameSCS</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47AAE1A0" w14:textId="77777777" w:rsidR="00EC6C86" w:rsidRDefault="00EC6C86" w:rsidP="00EC6C86">
      <w:pPr>
        <w:pStyle w:val="PL"/>
        <w:rPr>
          <w:rFonts w:eastAsia="Malgun Gothic"/>
        </w:rPr>
      </w:pPr>
      <w:r>
        <w:rPr>
          <w:rFonts w:eastAsia="Malgun Gothic"/>
        </w:rPr>
        <w:tab/>
        <w:t>crossCarrierSchedulingUL-SameSCS</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019EA041" w14:textId="77777777" w:rsidR="00EC6C86" w:rsidRDefault="00EC6C86" w:rsidP="00EC6C86">
      <w:pPr>
        <w:pStyle w:val="PL"/>
        <w:rPr>
          <w:lang w:eastAsia="ja-JP"/>
        </w:rPr>
      </w:pPr>
      <w:r>
        <w:rPr>
          <w:lang w:eastAsia="ja-JP"/>
        </w:rPr>
        <w:tab/>
      </w:r>
      <w:r>
        <w:rPr>
          <w:rFonts w:eastAsia="Yu Mincho"/>
          <w:lang w:eastAsia="ja-JP"/>
        </w:rPr>
        <w:t>pdsch-256QAM-FR2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D768B05" w14:textId="77777777" w:rsidR="00EC6C86" w:rsidRDefault="00EC6C86" w:rsidP="00EC6C86">
      <w:pPr>
        <w:pStyle w:val="PL"/>
        <w:rPr>
          <w:lang w:eastAsia="ja-JP"/>
        </w:rPr>
      </w:pPr>
      <w:r>
        <w:rPr>
          <w:lang w:eastAsia="ja-JP"/>
        </w:rPr>
        <w:tab/>
        <w:t>pusch-256QAM</w:t>
      </w:r>
      <w:r>
        <w:rPr>
          <w:lang w:eastAsia="ja-JP"/>
        </w:rPr>
        <w:tab/>
      </w:r>
      <w:r>
        <w:rPr>
          <w:lang w:eastAsia="ja-JP"/>
        </w:rPr>
        <w:tab/>
      </w:r>
      <w:r>
        <w:rPr>
          <w:lang w:eastAsia="ja-JP"/>
        </w:rPr>
        <w:tab/>
      </w:r>
      <w:r>
        <w:rPr>
          <w:lang w:eastAsia="ja-JP"/>
        </w:rPr>
        <w:tab/>
      </w:r>
      <w:r>
        <w:rPr>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07C01B82" w14:textId="77777777" w:rsidR="00EC6C86" w:rsidRDefault="00EC6C86" w:rsidP="00EC6C86">
      <w:pPr>
        <w:pStyle w:val="PL"/>
        <w:rPr>
          <w:lang w:eastAsia="ja-JP"/>
        </w:rPr>
      </w:pPr>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Yu Mincho"/>
          <w:lang w:eastAsia="ja-JP"/>
        </w:rPr>
        <w:t xml:space="preserve"> {pc2, pc3}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6FEBFD40" w14:textId="77777777" w:rsidR="00EC6C86" w:rsidRDefault="00EC6C86" w:rsidP="00EC6C86">
      <w:pPr>
        <w:pStyle w:val="PL"/>
        <w:rPr>
          <w:rFonts w:eastAsia="Yu Mincho"/>
          <w:lang w:eastAsia="ja-JP"/>
        </w:rPr>
      </w:pPr>
      <w:r>
        <w:rPr>
          <w:rFonts w:eastAsia="Malgun Gothic"/>
        </w:rPr>
        <w:tab/>
      </w:r>
      <w:r>
        <w:rPr>
          <w:rFonts w:eastAsia="Yu Mincho"/>
          <w:lang w:eastAsia="ja-JP"/>
        </w:rPr>
        <w:t>rateMatchingLTE-CRS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B5F74D7" w14:textId="75C0C93E" w:rsidR="00EC6C86" w:rsidRPr="00A634F7" w:rsidRDefault="00EC6C86" w:rsidP="00EC6C86">
      <w:pPr>
        <w:pStyle w:val="PL"/>
        <w:rPr>
          <w:rFonts w:eastAsia="Malgun Gothic"/>
          <w:highlight w:val="green"/>
          <w:rPrChange w:id="195" w:author="Ericsson" w:date="2018-08-03T12:08:00Z">
            <w:rPr>
              <w:rFonts w:eastAsia="Malgun Gothic"/>
            </w:rPr>
          </w:rPrChange>
        </w:rPr>
      </w:pPr>
      <w:r>
        <w:rPr>
          <w:rFonts w:eastAsia="Malgun Gothic"/>
        </w:rPr>
        <w:tab/>
      </w:r>
      <w:r w:rsidRPr="00A634F7">
        <w:rPr>
          <w:rFonts w:eastAsia="Malgun Gothic"/>
          <w:highlight w:val="green"/>
          <w:rPrChange w:id="196" w:author="Ericsson" w:date="2018-08-03T12:08:00Z">
            <w:rPr>
              <w:rFonts w:eastAsia="Malgun Gothic"/>
            </w:rPr>
          </w:rPrChange>
        </w:rPr>
        <w:t>...</w:t>
      </w:r>
      <w:ins w:id="197" w:author="Ericsson" w:date="2018-08-03T12:07:00Z">
        <w:r w:rsidR="003258C0" w:rsidRPr="00A634F7">
          <w:rPr>
            <w:rFonts w:eastAsia="Malgun Gothic"/>
            <w:highlight w:val="green"/>
            <w:rPrChange w:id="198" w:author="Ericsson" w:date="2018-08-03T12:08:00Z">
              <w:rPr>
                <w:rFonts w:eastAsia="Malgun Gothic"/>
              </w:rPr>
            </w:rPrChange>
          </w:rPr>
          <w:t>,</w:t>
        </w:r>
      </w:ins>
    </w:p>
    <w:p w14:paraId="20153263" w14:textId="223751EB" w:rsidR="003258C0" w:rsidRPr="00A634F7" w:rsidRDefault="003258C0" w:rsidP="003258C0">
      <w:pPr>
        <w:pStyle w:val="PL"/>
        <w:rPr>
          <w:ins w:id="199" w:author="Ericsson" w:date="2018-08-03T12:08:00Z"/>
          <w:rFonts w:eastAsia="Malgun Gothic"/>
          <w:highlight w:val="green"/>
          <w:rPrChange w:id="200" w:author="Ericsson" w:date="2018-08-03T12:08:00Z">
            <w:rPr>
              <w:ins w:id="201" w:author="Ericsson" w:date="2018-08-03T12:08:00Z"/>
              <w:rFonts w:eastAsia="Malgun Gothic"/>
            </w:rPr>
          </w:rPrChange>
        </w:rPr>
      </w:pPr>
      <w:ins w:id="202" w:author="Ericsson" w:date="2018-08-03T12:07:00Z">
        <w:r w:rsidRPr="00A634F7">
          <w:rPr>
            <w:rFonts w:eastAsia="Malgun Gothic"/>
            <w:highlight w:val="green"/>
            <w:rPrChange w:id="203" w:author="Ericsson" w:date="2018-08-03T12:08:00Z">
              <w:rPr>
                <w:rFonts w:eastAsia="Malgun Gothic"/>
              </w:rPr>
            </w:rPrChange>
          </w:rPr>
          <w:tab/>
          <w:t>[[</w:t>
        </w:r>
      </w:ins>
    </w:p>
    <w:p w14:paraId="272E5387" w14:textId="31083072" w:rsidR="003258C0" w:rsidRPr="00A634F7" w:rsidRDefault="003258C0" w:rsidP="003258C0">
      <w:pPr>
        <w:pStyle w:val="PL"/>
        <w:rPr>
          <w:ins w:id="204" w:author="Ericsson" w:date="2018-08-03T12:07:00Z"/>
          <w:rFonts w:eastAsia="Malgun Gothic"/>
          <w:highlight w:val="green"/>
          <w:rPrChange w:id="205" w:author="Ericsson" w:date="2018-08-03T12:08:00Z">
            <w:rPr>
              <w:ins w:id="206" w:author="Ericsson" w:date="2018-08-03T12:07:00Z"/>
              <w:rFonts w:eastAsia="Malgun Gothic"/>
            </w:rPr>
          </w:rPrChange>
        </w:rPr>
      </w:pPr>
      <w:ins w:id="207" w:author="Ericsson" w:date="2018-08-03T12:08:00Z">
        <w:r w:rsidRPr="00A634F7">
          <w:rPr>
            <w:rFonts w:eastAsia="Malgun Gothic"/>
            <w:highlight w:val="green"/>
            <w:rPrChange w:id="208" w:author="Ericsson" w:date="2018-08-03T12:08:00Z">
              <w:rPr>
                <w:rFonts w:eastAsia="Malgun Gothic"/>
              </w:rPr>
            </w:rPrChange>
          </w:rPr>
          <w:tab/>
        </w:r>
      </w:ins>
      <w:ins w:id="209" w:author="Ericsson" w:date="2018-08-03T12:07:00Z">
        <w:r w:rsidRPr="00A634F7">
          <w:rPr>
            <w:rFonts w:eastAsia="Malgun Gothic"/>
            <w:highlight w:val="green"/>
            <w:rPrChange w:id="210" w:author="Ericsson" w:date="2018-08-03T12:08:00Z">
              <w:rPr>
                <w:rFonts w:eastAsia="Malgun Gothic"/>
              </w:rPr>
            </w:rPrChange>
          </w:rPr>
          <w:t>ue-PowerClass2</w:t>
        </w:r>
        <w:r w:rsidRPr="00A634F7">
          <w:rPr>
            <w:rFonts w:eastAsia="Malgun Gothic"/>
            <w:highlight w:val="green"/>
            <w:rPrChange w:id="211" w:author="Ericsson" w:date="2018-08-03T12:08:00Z">
              <w:rPr>
                <w:rFonts w:eastAsia="Malgun Gothic"/>
              </w:rPr>
            </w:rPrChange>
          </w:rPr>
          <w:tab/>
        </w:r>
        <w:r w:rsidRPr="00A634F7">
          <w:rPr>
            <w:rFonts w:eastAsia="Malgun Gothic"/>
            <w:highlight w:val="green"/>
            <w:rPrChange w:id="212" w:author="Ericsson" w:date="2018-08-03T12:08:00Z">
              <w:rPr>
                <w:rFonts w:eastAsia="Malgun Gothic"/>
              </w:rPr>
            </w:rPrChange>
          </w:rPr>
          <w:tab/>
        </w:r>
      </w:ins>
      <w:ins w:id="213" w:author="Ericsson" w:date="2018-08-03T12:08:00Z">
        <w:r w:rsidRPr="00A634F7">
          <w:rPr>
            <w:rFonts w:eastAsia="Malgun Gothic"/>
            <w:highlight w:val="green"/>
            <w:rPrChange w:id="214" w:author="Ericsson" w:date="2018-08-03T12:08:00Z">
              <w:rPr>
                <w:rFonts w:eastAsia="Malgun Gothic"/>
              </w:rPr>
            </w:rPrChange>
          </w:rPr>
          <w:tab/>
        </w:r>
      </w:ins>
      <w:ins w:id="215" w:author="Ericsson" w:date="2018-08-03T12:07:00Z">
        <w:r w:rsidRPr="00A634F7">
          <w:rPr>
            <w:rFonts w:eastAsia="Malgun Gothic"/>
            <w:highlight w:val="green"/>
            <w:rPrChange w:id="216" w:author="Ericsson" w:date="2018-08-03T12:08:00Z">
              <w:rPr>
                <w:rFonts w:eastAsia="Malgun Gothic"/>
              </w:rPr>
            </w:rPrChange>
          </w:rPr>
          <w:tab/>
        </w:r>
        <w:r w:rsidRPr="00A634F7">
          <w:rPr>
            <w:rFonts w:eastAsia="Malgun Gothic"/>
            <w:highlight w:val="green"/>
            <w:rPrChange w:id="217" w:author="Ericsson" w:date="2018-08-03T12:08:00Z">
              <w:rPr>
                <w:rFonts w:eastAsia="Malgun Gothic"/>
              </w:rPr>
            </w:rPrChange>
          </w:rPr>
          <w:tab/>
          <w:t>ENUMERATED {pc4}</w:t>
        </w:r>
        <w:r w:rsidRPr="00A634F7">
          <w:rPr>
            <w:rFonts w:eastAsia="Malgun Gothic"/>
            <w:highlight w:val="green"/>
            <w:rPrChange w:id="218" w:author="Ericsson" w:date="2018-08-03T12:08:00Z">
              <w:rPr>
                <w:rFonts w:eastAsia="Malgun Gothic"/>
              </w:rPr>
            </w:rPrChange>
          </w:rPr>
          <w:tab/>
        </w:r>
      </w:ins>
      <w:ins w:id="219" w:author="Ericsson" w:date="2018-08-03T12:08:00Z">
        <w:r w:rsidRPr="00A634F7">
          <w:rPr>
            <w:rFonts w:eastAsia="Malgun Gothic"/>
            <w:highlight w:val="green"/>
            <w:rPrChange w:id="220" w:author="Ericsson" w:date="2018-08-03T12:08:00Z">
              <w:rPr>
                <w:rFonts w:eastAsia="Malgun Gothic"/>
              </w:rPr>
            </w:rPrChange>
          </w:rPr>
          <w:tab/>
        </w:r>
        <w:r w:rsidRPr="00A634F7">
          <w:rPr>
            <w:rFonts w:eastAsia="Malgun Gothic"/>
            <w:highlight w:val="green"/>
            <w:rPrChange w:id="221" w:author="Ericsson" w:date="2018-08-03T12:08:00Z">
              <w:rPr>
                <w:rFonts w:eastAsia="Malgun Gothic"/>
              </w:rPr>
            </w:rPrChange>
          </w:rPr>
          <w:tab/>
        </w:r>
        <w:r w:rsidRPr="00A634F7">
          <w:rPr>
            <w:rFonts w:eastAsia="Malgun Gothic"/>
            <w:highlight w:val="green"/>
            <w:rPrChange w:id="222" w:author="Ericsson" w:date="2018-08-03T12:08:00Z">
              <w:rPr>
                <w:rFonts w:eastAsia="Malgun Gothic"/>
              </w:rPr>
            </w:rPrChange>
          </w:rPr>
          <w:tab/>
        </w:r>
      </w:ins>
      <w:ins w:id="223" w:author="Ericsson" w:date="2018-08-03T12:07:00Z">
        <w:r w:rsidRPr="00A634F7">
          <w:rPr>
            <w:rFonts w:eastAsia="Malgun Gothic"/>
            <w:highlight w:val="green"/>
            <w:rPrChange w:id="224" w:author="Ericsson" w:date="2018-08-03T12:08:00Z">
              <w:rPr>
                <w:rFonts w:eastAsia="Malgun Gothic"/>
              </w:rPr>
            </w:rPrChange>
          </w:rPr>
          <w:tab/>
        </w:r>
        <w:r w:rsidRPr="00A634F7">
          <w:rPr>
            <w:rFonts w:eastAsia="Malgun Gothic"/>
            <w:highlight w:val="green"/>
            <w:rPrChange w:id="225" w:author="Ericsson" w:date="2018-08-03T12:08:00Z">
              <w:rPr>
                <w:rFonts w:eastAsia="Malgun Gothic"/>
              </w:rPr>
            </w:rPrChange>
          </w:rPr>
          <w:tab/>
        </w:r>
        <w:r w:rsidRPr="00A634F7">
          <w:rPr>
            <w:rFonts w:eastAsia="Malgun Gothic"/>
            <w:highlight w:val="green"/>
            <w:rPrChange w:id="226" w:author="Ericsson" w:date="2018-08-03T12:08:00Z">
              <w:rPr>
                <w:rFonts w:eastAsia="Malgun Gothic"/>
              </w:rPr>
            </w:rPrChange>
          </w:rPr>
          <w:tab/>
          <w:t>OPTIONAL</w:t>
        </w:r>
      </w:ins>
    </w:p>
    <w:p w14:paraId="3E2AB35F" w14:textId="77777777" w:rsidR="003258C0" w:rsidRDefault="003258C0" w:rsidP="003258C0">
      <w:pPr>
        <w:pStyle w:val="PL"/>
        <w:rPr>
          <w:ins w:id="227" w:author="Ericsson" w:date="2018-08-03T12:08:00Z"/>
          <w:rFonts w:eastAsia="Malgun Gothic"/>
        </w:rPr>
      </w:pPr>
      <w:ins w:id="228" w:author="Ericsson" w:date="2018-08-03T12:07:00Z">
        <w:r w:rsidRPr="00A634F7">
          <w:rPr>
            <w:rFonts w:eastAsia="Malgun Gothic"/>
            <w:highlight w:val="green"/>
            <w:rPrChange w:id="229" w:author="Ericsson" w:date="2018-08-03T12:08:00Z">
              <w:rPr>
                <w:rFonts w:eastAsia="Malgun Gothic"/>
              </w:rPr>
            </w:rPrChange>
          </w:rPr>
          <w:tab/>
          <w:t>]]</w:t>
        </w:r>
      </w:ins>
    </w:p>
    <w:p w14:paraId="281227DC" w14:textId="3F4E694E" w:rsidR="00EC6C86" w:rsidRDefault="00EC6C86" w:rsidP="003258C0">
      <w:pPr>
        <w:pStyle w:val="PL"/>
        <w:rPr>
          <w:rFonts w:eastAsia="Malgun Gothic"/>
        </w:rPr>
      </w:pPr>
      <w:r>
        <w:rPr>
          <w:rFonts w:eastAsia="Malgun Gothic"/>
        </w:rPr>
        <w:lastRenderedPageBreak/>
        <w:t>}</w:t>
      </w:r>
    </w:p>
    <w:p w14:paraId="5B8FEEE6" w14:textId="77777777" w:rsidR="00EC6C86" w:rsidRDefault="00EC6C86" w:rsidP="00EC6C86">
      <w:pPr>
        <w:pStyle w:val="PL"/>
        <w:rPr>
          <w:rFonts w:eastAsia="Times New Roman"/>
          <w:lang w:eastAsia="ja-JP"/>
        </w:rPr>
      </w:pPr>
    </w:p>
    <w:p w14:paraId="3BCCCE70" w14:textId="77777777" w:rsidR="00EC6C86" w:rsidRDefault="00EC6C86" w:rsidP="00EC6C86">
      <w:pPr>
        <w:pStyle w:val="PL"/>
        <w:rPr>
          <w:color w:val="808080"/>
        </w:rPr>
      </w:pPr>
      <w:r>
        <w:rPr>
          <w:color w:val="808080"/>
        </w:rPr>
        <w:t>-- TAG-RF-PARAMETERS-STOP</w:t>
      </w:r>
    </w:p>
    <w:p w14:paraId="3B187335" w14:textId="77777777" w:rsidR="00EC6C86" w:rsidRDefault="00EC6C86" w:rsidP="00EC6C86">
      <w:pPr>
        <w:pStyle w:val="PL"/>
        <w:rPr>
          <w:color w:val="808080"/>
        </w:rPr>
      </w:pPr>
      <w:r>
        <w:rPr>
          <w:color w:val="808080"/>
        </w:rPr>
        <w:t>-- ASN1STOP</w:t>
      </w:r>
    </w:p>
    <w:p w14:paraId="34088DE6"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5CEBCFD7"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47387BA2" w14:textId="77777777" w:rsidR="00EC6C86" w:rsidRDefault="00EC6C86">
            <w:pPr>
              <w:pStyle w:val="TAH"/>
            </w:pPr>
            <w:r>
              <w:rPr>
                <w:i/>
              </w:rPr>
              <w:t xml:space="preserve">RF-Parameters </w:t>
            </w:r>
            <w:proofErr w:type="spellStart"/>
            <w:r>
              <w:rPr>
                <w:i/>
              </w:rPr>
              <w:t>field</w:t>
            </w:r>
            <w:proofErr w:type="spellEnd"/>
            <w:r>
              <w:rPr>
                <w:i/>
              </w:rPr>
              <w:t xml:space="preserve"> </w:t>
            </w:r>
            <w:proofErr w:type="spellStart"/>
            <w:r>
              <w:rPr>
                <w:i/>
              </w:rPr>
              <w:t>descriptions</w:t>
            </w:r>
            <w:proofErr w:type="spellEnd"/>
          </w:p>
        </w:tc>
      </w:tr>
      <w:tr w:rsidR="00EC6C86" w14:paraId="62863276"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5D914AB6" w14:textId="77777777" w:rsidR="00EC6C86" w:rsidRDefault="00EC6C86">
            <w:pPr>
              <w:pStyle w:val="TAL"/>
            </w:pPr>
            <w:proofErr w:type="spellStart"/>
            <w:r>
              <w:rPr>
                <w:b/>
                <w:i/>
              </w:rPr>
              <w:t>appliedFreqBandListFilter</w:t>
            </w:r>
            <w:proofErr w:type="spellEnd"/>
          </w:p>
          <w:p w14:paraId="29EC1FA1" w14:textId="77777777" w:rsidR="00EC6C86" w:rsidRDefault="00EC6C86">
            <w:pPr>
              <w:pStyle w:val="TAL"/>
            </w:pPr>
            <w:r>
              <w:t xml:space="preserve">In </w:t>
            </w:r>
            <w:proofErr w:type="spellStart"/>
            <w:r>
              <w:t>this</w:t>
            </w:r>
            <w:proofErr w:type="spellEnd"/>
            <w:r>
              <w:t xml:space="preserve"> </w:t>
            </w:r>
            <w:proofErr w:type="spellStart"/>
            <w:r>
              <w:t>field</w:t>
            </w:r>
            <w:proofErr w:type="spellEnd"/>
            <w:r>
              <w:t xml:space="preserve"> the UE </w:t>
            </w:r>
            <w:proofErr w:type="spellStart"/>
            <w:r>
              <w:t>mirrors</w:t>
            </w:r>
            <w:proofErr w:type="spellEnd"/>
            <w:r>
              <w:t xml:space="preserve"> the </w:t>
            </w:r>
            <w:proofErr w:type="spellStart"/>
            <w:r>
              <w:t>FreqBandList</w:t>
            </w:r>
            <w:proofErr w:type="spellEnd"/>
            <w:r>
              <w:t xml:space="preserve"> </w:t>
            </w:r>
            <w:proofErr w:type="spellStart"/>
            <w:r>
              <w:t>that</w:t>
            </w:r>
            <w:proofErr w:type="spellEnd"/>
            <w:r>
              <w:t xml:space="preserve"> the NW </w:t>
            </w:r>
            <w:proofErr w:type="spellStart"/>
            <w:r>
              <w:t>provided</w:t>
            </w:r>
            <w:proofErr w:type="spellEnd"/>
            <w:r>
              <w:t xml:space="preserve"> in the </w:t>
            </w:r>
            <w:proofErr w:type="spellStart"/>
            <w:r>
              <w:t>capability</w:t>
            </w:r>
            <w:proofErr w:type="spellEnd"/>
            <w:r>
              <w:t xml:space="preserve"> </w:t>
            </w:r>
            <w:proofErr w:type="spellStart"/>
            <w:r>
              <w:t>enquiry</w:t>
            </w:r>
            <w:proofErr w:type="spellEnd"/>
            <w:r>
              <w:t xml:space="preserve">, </w:t>
            </w:r>
            <w:proofErr w:type="spellStart"/>
            <w:r>
              <w:t>if</w:t>
            </w:r>
            <w:proofErr w:type="spellEnd"/>
            <w:r>
              <w:t xml:space="preserve"> </w:t>
            </w:r>
            <w:proofErr w:type="spellStart"/>
            <w:r>
              <w:t>any</w:t>
            </w:r>
            <w:proofErr w:type="spellEnd"/>
            <w:r>
              <w:t xml:space="preserve">. The UE </w:t>
            </w:r>
            <w:proofErr w:type="spellStart"/>
            <w:r>
              <w:t>filtered</w:t>
            </w:r>
            <w:proofErr w:type="spellEnd"/>
            <w:r>
              <w:t xml:space="preserve"> the </w:t>
            </w:r>
            <w:proofErr w:type="spellStart"/>
            <w:r>
              <w:t>band</w:t>
            </w:r>
            <w:proofErr w:type="spellEnd"/>
            <w:r>
              <w:t xml:space="preserve"> </w:t>
            </w:r>
            <w:proofErr w:type="spellStart"/>
            <w:r>
              <w:t>combinations</w:t>
            </w:r>
            <w:proofErr w:type="spellEnd"/>
            <w:r>
              <w:t xml:space="preserve"> in the </w:t>
            </w:r>
            <w:proofErr w:type="spellStart"/>
            <w:r>
              <w:t>supportedBandCombinationList</w:t>
            </w:r>
            <w:proofErr w:type="spellEnd"/>
            <w:r>
              <w:t xml:space="preserve"> in </w:t>
            </w:r>
            <w:proofErr w:type="spellStart"/>
            <w:r>
              <w:t>accordance</w:t>
            </w:r>
            <w:proofErr w:type="spellEnd"/>
            <w:r>
              <w:t xml:space="preserve"> with </w:t>
            </w:r>
            <w:proofErr w:type="spellStart"/>
            <w:r>
              <w:t>this</w:t>
            </w:r>
            <w:proofErr w:type="spellEnd"/>
            <w:r>
              <w:t xml:space="preserve"> </w:t>
            </w:r>
            <w:proofErr w:type="spellStart"/>
            <w:r>
              <w:t>appliedFreqBandListFilter</w:t>
            </w:r>
            <w:proofErr w:type="spellEnd"/>
            <w:r>
              <w:t>.</w:t>
            </w:r>
          </w:p>
        </w:tc>
      </w:tr>
      <w:tr w:rsidR="00EC6C86" w14:paraId="40B8A0D7"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514AC3F0" w14:textId="77777777" w:rsidR="00EC6C86" w:rsidRDefault="00EC6C86">
            <w:pPr>
              <w:pStyle w:val="TAL"/>
            </w:pPr>
            <w:proofErr w:type="spellStart"/>
            <w:r>
              <w:rPr>
                <w:b/>
                <w:i/>
              </w:rPr>
              <w:t>supportedBandCombinationList</w:t>
            </w:r>
            <w:proofErr w:type="spellEnd"/>
          </w:p>
          <w:p w14:paraId="3C4BBDAE" w14:textId="77777777" w:rsidR="00EC6C86" w:rsidRDefault="00EC6C86">
            <w:pPr>
              <w:pStyle w:val="TAL"/>
            </w:pPr>
            <w:r>
              <w:t xml:space="preserve">A </w:t>
            </w:r>
            <w:proofErr w:type="spellStart"/>
            <w:r>
              <w:t>list</w:t>
            </w:r>
            <w:proofErr w:type="spellEnd"/>
            <w:r>
              <w:t xml:space="preserve"> of band </w:t>
            </w:r>
            <w:proofErr w:type="spellStart"/>
            <w:r>
              <w:t>combinations</w:t>
            </w:r>
            <w:proofErr w:type="spellEnd"/>
            <w:r>
              <w:t xml:space="preserve"> </w:t>
            </w:r>
            <w:proofErr w:type="spellStart"/>
            <w:r>
              <w:t>that</w:t>
            </w:r>
            <w:proofErr w:type="spellEnd"/>
            <w:r>
              <w:t xml:space="preserve"> the UE </w:t>
            </w:r>
            <w:proofErr w:type="spellStart"/>
            <w:r>
              <w:t>supports</w:t>
            </w:r>
            <w:proofErr w:type="spellEnd"/>
            <w:r>
              <w:t xml:space="preserve"> for NR (</w:t>
            </w:r>
            <w:proofErr w:type="spellStart"/>
            <w:r>
              <w:t>without</w:t>
            </w:r>
            <w:proofErr w:type="spellEnd"/>
            <w:r>
              <w:t xml:space="preserve"> MR-DC). The </w:t>
            </w:r>
            <w:proofErr w:type="spellStart"/>
            <w:r>
              <w:rPr>
                <w:i/>
              </w:rPr>
              <w:t>FeatureSetCombinationId</w:t>
            </w:r>
            <w:r>
              <w:t>:s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refer</w:t>
            </w:r>
            <w:proofErr w:type="spellEnd"/>
            <w:r>
              <w:t xml:space="preserve"> </w:t>
            </w:r>
            <w:proofErr w:type="spellStart"/>
            <w:r>
              <w:t>to</w:t>
            </w:r>
            <w:proofErr w:type="spellEnd"/>
            <w:r>
              <w:t xml:space="preserve"> the </w:t>
            </w:r>
            <w:proofErr w:type="spellStart"/>
            <w:r>
              <w:rPr>
                <w:i/>
              </w:rPr>
              <w:t>FeatureSetCombination</w:t>
            </w:r>
            <w:proofErr w:type="spellEnd"/>
            <w:r>
              <w:t xml:space="preserve"> </w:t>
            </w:r>
            <w:proofErr w:type="spellStart"/>
            <w:r>
              <w:t>entries</w:t>
            </w:r>
            <w:proofErr w:type="spellEnd"/>
            <w:r>
              <w:t xml:space="preserve"> in the </w:t>
            </w:r>
            <w:proofErr w:type="spellStart"/>
            <w:r>
              <w:rPr>
                <w:i/>
              </w:rPr>
              <w:t>featureSetCombinations</w:t>
            </w:r>
            <w:proofErr w:type="spellEnd"/>
            <w:r>
              <w:t xml:space="preserve"> </w:t>
            </w:r>
            <w:proofErr w:type="spellStart"/>
            <w:r>
              <w:t>list</w:t>
            </w:r>
            <w:proofErr w:type="spellEnd"/>
            <w:r>
              <w:t xml:space="preserve"> in the </w:t>
            </w:r>
            <w:r>
              <w:rPr>
                <w:i/>
              </w:rPr>
              <w:t>UE-NR-</w:t>
            </w:r>
            <w:proofErr w:type="spellStart"/>
            <w:r>
              <w:rPr>
                <w:i/>
              </w:rPr>
              <w:t>Capability</w:t>
            </w:r>
            <w:proofErr w:type="spellEnd"/>
            <w:r>
              <w:t xml:space="preserve"> </w:t>
            </w:r>
            <w:proofErr w:type="spellStart"/>
            <w:r>
              <w:t>IE</w:t>
            </w:r>
            <w:proofErr w:type="spellEnd"/>
            <w:r>
              <w:t>.</w:t>
            </w:r>
          </w:p>
        </w:tc>
      </w:tr>
    </w:tbl>
    <w:p w14:paraId="71BAF25D" w14:textId="41EC5540" w:rsidR="00CE2D7A" w:rsidRPr="00CE2D7A" w:rsidRDefault="00CE2D7A" w:rsidP="00CE2D7A">
      <w:pPr>
        <w:rPr>
          <w:highlight w:val="yellow"/>
        </w:rPr>
      </w:pPr>
      <w:bookmarkStart w:id="230" w:name="_Toc510018766"/>
      <w:r w:rsidRPr="00CE2D7A">
        <w:rPr>
          <w:highlight w:val="yellow"/>
        </w:rPr>
        <w:t>======== UNMODIFIED SECTIONS OMITTED ==============</w:t>
      </w:r>
    </w:p>
    <w:p w14:paraId="457634E3" w14:textId="14B4B184" w:rsidR="004C7A31" w:rsidRDefault="004C7A31" w:rsidP="004C7A31">
      <w:pPr>
        <w:pStyle w:val="Heading1"/>
      </w:pPr>
      <w:r>
        <w:t>11</w:t>
      </w:r>
      <w:r>
        <w:tab/>
        <w:t>Radio information related interactions between network nodes</w:t>
      </w:r>
      <w:bookmarkEnd w:id="230"/>
    </w:p>
    <w:p w14:paraId="62D7B078" w14:textId="77777777" w:rsidR="004C7A31" w:rsidRDefault="004C7A31" w:rsidP="004C7A31">
      <w:pPr>
        <w:pStyle w:val="Heading2"/>
      </w:pPr>
      <w:bookmarkStart w:id="231" w:name="_Toc510018767"/>
      <w:r>
        <w:t>11.1</w:t>
      </w:r>
      <w:r>
        <w:tab/>
        <w:t>General</w:t>
      </w:r>
      <w:bookmarkEnd w:id="231"/>
    </w:p>
    <w:p w14:paraId="0799DACB" w14:textId="77777777" w:rsidR="004C7A31" w:rsidRDefault="004C7A31" w:rsidP="004C7A31">
      <w:r>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46B4024" w14:textId="77777777" w:rsidR="004C7A31" w:rsidRDefault="004C7A31" w:rsidP="004C7A31">
      <w:pPr>
        <w:pStyle w:val="Heading2"/>
      </w:pPr>
      <w:bookmarkStart w:id="232" w:name="_Toc510018768"/>
      <w:r>
        <w:t>11.2</w:t>
      </w:r>
      <w:r>
        <w:tab/>
        <w:t>Inter-node RRC messages</w:t>
      </w:r>
      <w:bookmarkEnd w:id="232"/>
    </w:p>
    <w:p w14:paraId="118866DE" w14:textId="77777777" w:rsidR="004C7A31" w:rsidRDefault="004C7A31" w:rsidP="004C7A31">
      <w:pPr>
        <w:pStyle w:val="Heading3"/>
      </w:pPr>
      <w:bookmarkStart w:id="233" w:name="_Toc510018769"/>
      <w:r>
        <w:t>11.2.1</w:t>
      </w:r>
      <w:r>
        <w:tab/>
        <w:t>General</w:t>
      </w:r>
      <w:bookmarkEnd w:id="233"/>
    </w:p>
    <w:p w14:paraId="38DF188F" w14:textId="77777777" w:rsidR="004C7A31" w:rsidRDefault="004C7A31" w:rsidP="004C7A31">
      <w:r>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1BDEB7B" w14:textId="77777777" w:rsidR="004C7A31" w:rsidRDefault="004C7A31" w:rsidP="004C7A31">
      <w:pPr>
        <w:pStyle w:val="PL"/>
        <w:rPr>
          <w:color w:val="808080"/>
        </w:rPr>
      </w:pPr>
      <w:r>
        <w:rPr>
          <w:color w:val="808080"/>
        </w:rPr>
        <w:t>-- ASN1START</w:t>
      </w:r>
    </w:p>
    <w:p w14:paraId="4DFFBD1A" w14:textId="77777777" w:rsidR="004C7A31" w:rsidRDefault="004C7A31" w:rsidP="004C7A31">
      <w:pPr>
        <w:pStyle w:val="PL"/>
        <w:rPr>
          <w:color w:val="808080"/>
        </w:rPr>
      </w:pPr>
      <w:r>
        <w:rPr>
          <w:color w:val="808080"/>
        </w:rPr>
        <w:t>-- TAG_NR-INTER-NODE-DEFINITIONS-START</w:t>
      </w:r>
    </w:p>
    <w:p w14:paraId="67066C1B" w14:textId="77777777" w:rsidR="004C7A31" w:rsidRDefault="004C7A31" w:rsidP="004C7A31">
      <w:pPr>
        <w:pStyle w:val="PL"/>
      </w:pPr>
    </w:p>
    <w:p w14:paraId="7C6E2398" w14:textId="77777777" w:rsidR="004C7A31" w:rsidRDefault="004C7A31" w:rsidP="004C7A31">
      <w:pPr>
        <w:pStyle w:val="PL"/>
      </w:pPr>
      <w:r>
        <w:t>NR-InterNodeDefinitions DEFINITIONS AUTOMATIC TAGS ::=</w:t>
      </w:r>
    </w:p>
    <w:p w14:paraId="28586B9E" w14:textId="77777777" w:rsidR="004C7A31" w:rsidRDefault="004C7A31" w:rsidP="004C7A31">
      <w:pPr>
        <w:pStyle w:val="PL"/>
      </w:pPr>
    </w:p>
    <w:p w14:paraId="6325475D" w14:textId="77777777" w:rsidR="004C7A31" w:rsidRDefault="004C7A31" w:rsidP="004C7A31">
      <w:pPr>
        <w:pStyle w:val="PL"/>
      </w:pPr>
      <w:r>
        <w:t>BEGIN</w:t>
      </w:r>
    </w:p>
    <w:p w14:paraId="282FB91E" w14:textId="77777777" w:rsidR="004C7A31" w:rsidRDefault="004C7A31" w:rsidP="004C7A31">
      <w:pPr>
        <w:pStyle w:val="PL"/>
      </w:pPr>
    </w:p>
    <w:p w14:paraId="49DD70D1" w14:textId="77777777" w:rsidR="004C7A31" w:rsidRDefault="004C7A31" w:rsidP="004C7A31">
      <w:pPr>
        <w:pStyle w:val="PL"/>
      </w:pPr>
      <w:r>
        <w:t>IMPORTS</w:t>
      </w:r>
    </w:p>
    <w:p w14:paraId="4F3DCF40" w14:textId="77777777" w:rsidR="004C7A31" w:rsidRDefault="004C7A31" w:rsidP="004C7A31">
      <w:pPr>
        <w:pStyle w:val="PL"/>
      </w:pPr>
      <w:r>
        <w:tab/>
        <w:t>ARFCN-ValueNR,</w:t>
      </w:r>
    </w:p>
    <w:p w14:paraId="1144B57A" w14:textId="77777777" w:rsidR="004C7A31" w:rsidRDefault="004C7A31" w:rsidP="004C7A31">
      <w:pPr>
        <w:pStyle w:val="PL"/>
      </w:pPr>
      <w:r>
        <w:tab/>
        <w:t>CellIdentity,</w:t>
      </w:r>
    </w:p>
    <w:p w14:paraId="13F2BA07" w14:textId="77777777" w:rsidR="004C7A31" w:rsidRDefault="004C7A31" w:rsidP="004C7A31">
      <w:pPr>
        <w:pStyle w:val="PL"/>
      </w:pPr>
      <w:r>
        <w:tab/>
        <w:t>CSI-RS-Index,</w:t>
      </w:r>
    </w:p>
    <w:p w14:paraId="61D75491" w14:textId="77777777" w:rsidR="004C7A31" w:rsidRDefault="004C7A31" w:rsidP="004C7A31">
      <w:pPr>
        <w:pStyle w:val="PL"/>
      </w:pPr>
      <w:r>
        <w:tab/>
        <w:t>GapConfig,</w:t>
      </w:r>
    </w:p>
    <w:p w14:paraId="1CD41718" w14:textId="77777777" w:rsidR="004C7A31" w:rsidRDefault="004C7A31" w:rsidP="004C7A31">
      <w:pPr>
        <w:pStyle w:val="PL"/>
      </w:pPr>
      <w:r>
        <w:tab/>
        <w:t>maxBandComb,</w:t>
      </w:r>
    </w:p>
    <w:p w14:paraId="0F86B416" w14:textId="77777777" w:rsidR="004C7A31" w:rsidRDefault="004C7A31" w:rsidP="004C7A31">
      <w:pPr>
        <w:pStyle w:val="PL"/>
      </w:pPr>
      <w:r>
        <w:tab/>
        <w:t>maxNrofSCells,</w:t>
      </w:r>
    </w:p>
    <w:p w14:paraId="3DB76498" w14:textId="77777777" w:rsidR="004C7A31" w:rsidRDefault="004C7A31" w:rsidP="004C7A31">
      <w:pPr>
        <w:pStyle w:val="PL"/>
      </w:pPr>
      <w:r>
        <w:tab/>
        <w:t>maxNrofServingCells-1,</w:t>
      </w:r>
    </w:p>
    <w:p w14:paraId="3F9AE253" w14:textId="77777777" w:rsidR="004C7A31" w:rsidRDefault="004C7A31" w:rsidP="004C7A31">
      <w:pPr>
        <w:pStyle w:val="PL"/>
      </w:pPr>
      <w:r>
        <w:lastRenderedPageBreak/>
        <w:tab/>
        <w:t>maxNrofIndexesToReport,</w:t>
      </w:r>
    </w:p>
    <w:p w14:paraId="33E97274" w14:textId="77777777" w:rsidR="004C7A31" w:rsidRDefault="004C7A31" w:rsidP="004C7A31">
      <w:pPr>
        <w:pStyle w:val="PL"/>
      </w:pPr>
      <w:r>
        <w:tab/>
        <w:t>MeasQuantityResults,</w:t>
      </w:r>
    </w:p>
    <w:p w14:paraId="1DD89FFD" w14:textId="77777777" w:rsidR="004C7A31" w:rsidRDefault="004C7A31" w:rsidP="004C7A31">
      <w:pPr>
        <w:pStyle w:val="PL"/>
      </w:pPr>
      <w:r>
        <w:tab/>
        <w:t>MeasResultSCG-Failure,</w:t>
      </w:r>
    </w:p>
    <w:p w14:paraId="1A7E6A34" w14:textId="77777777" w:rsidR="004C7A31" w:rsidRDefault="004C7A31" w:rsidP="004C7A31">
      <w:pPr>
        <w:pStyle w:val="PL"/>
      </w:pPr>
      <w:r>
        <w:tab/>
        <w:t>MeasResultCellListS</w:t>
      </w:r>
      <w:r>
        <w:rPr>
          <w:lang w:eastAsia="zh-CN"/>
        </w:rPr>
        <w:t>F</w:t>
      </w:r>
      <w:r>
        <w:t>TD,</w:t>
      </w:r>
    </w:p>
    <w:p w14:paraId="7EBD16B1" w14:textId="77777777" w:rsidR="004C7A31" w:rsidRDefault="004C7A31" w:rsidP="004C7A31">
      <w:pPr>
        <w:pStyle w:val="PL"/>
      </w:pPr>
      <w:r>
        <w:tab/>
        <w:t>MeasResultList2NR,</w:t>
      </w:r>
    </w:p>
    <w:p w14:paraId="371C8148" w14:textId="77777777" w:rsidR="004C7A31" w:rsidRDefault="004C7A31" w:rsidP="004C7A31">
      <w:pPr>
        <w:pStyle w:val="PL"/>
      </w:pPr>
      <w:r>
        <w:tab/>
        <w:t>P-Max,</w:t>
      </w:r>
    </w:p>
    <w:p w14:paraId="5B988018" w14:textId="77777777" w:rsidR="004C7A31" w:rsidRDefault="004C7A31" w:rsidP="004C7A31">
      <w:pPr>
        <w:pStyle w:val="PL"/>
      </w:pPr>
      <w:r>
        <w:tab/>
        <w:t>PhysCellId,</w:t>
      </w:r>
    </w:p>
    <w:p w14:paraId="047709DD" w14:textId="77777777" w:rsidR="004C7A31" w:rsidRDefault="004C7A31" w:rsidP="004C7A31">
      <w:pPr>
        <w:pStyle w:val="PL"/>
      </w:pPr>
      <w:r>
        <w:tab/>
        <w:t>RadioBearerConfig,</w:t>
      </w:r>
    </w:p>
    <w:p w14:paraId="65C22166" w14:textId="77777777" w:rsidR="004C7A31" w:rsidRDefault="004C7A31" w:rsidP="004C7A31">
      <w:pPr>
        <w:pStyle w:val="PL"/>
      </w:pPr>
      <w:r>
        <w:tab/>
        <w:t>RRCReconfiguration,</w:t>
      </w:r>
    </w:p>
    <w:p w14:paraId="63883625" w14:textId="77777777" w:rsidR="004C7A31" w:rsidRDefault="004C7A31" w:rsidP="004C7A31">
      <w:pPr>
        <w:pStyle w:val="PL"/>
      </w:pPr>
      <w:r>
        <w:tab/>
        <w:t>ServCellIndex,</w:t>
      </w:r>
    </w:p>
    <w:p w14:paraId="7B921F73" w14:textId="77777777" w:rsidR="004C7A31" w:rsidRDefault="004C7A31" w:rsidP="004C7A31">
      <w:pPr>
        <w:pStyle w:val="PL"/>
      </w:pPr>
      <w:r>
        <w:tab/>
        <w:t>SetupRelease,</w:t>
      </w:r>
    </w:p>
    <w:p w14:paraId="2FCD8234" w14:textId="77777777" w:rsidR="004C7A31" w:rsidRDefault="004C7A31" w:rsidP="004C7A31">
      <w:pPr>
        <w:pStyle w:val="PL"/>
      </w:pPr>
      <w:r>
        <w:tab/>
        <w:t>SSB-Index,</w:t>
      </w:r>
    </w:p>
    <w:p w14:paraId="7A08CF71" w14:textId="77777777" w:rsidR="004C7A31" w:rsidRDefault="004C7A31" w:rsidP="004C7A31">
      <w:pPr>
        <w:pStyle w:val="PL"/>
      </w:pPr>
      <w:r>
        <w:tab/>
        <w:t>SSB-MTC,</w:t>
      </w:r>
    </w:p>
    <w:p w14:paraId="3F0B17FD" w14:textId="77777777" w:rsidR="004C7A31" w:rsidRDefault="004C7A31" w:rsidP="004C7A31">
      <w:pPr>
        <w:pStyle w:val="PL"/>
      </w:pPr>
      <w:r>
        <w:tab/>
        <w:t>ShortMAC-I,</w:t>
      </w:r>
    </w:p>
    <w:p w14:paraId="27A41B28" w14:textId="77777777" w:rsidR="004C7A31" w:rsidRDefault="004C7A31" w:rsidP="004C7A31">
      <w:pPr>
        <w:pStyle w:val="PL"/>
      </w:pPr>
      <w:r>
        <w:tab/>
        <w:t>UE-CapabilityRAT-ContainerList</w:t>
      </w:r>
    </w:p>
    <w:p w14:paraId="5DB283A1" w14:textId="77777777" w:rsidR="004C7A31" w:rsidRDefault="004C7A31" w:rsidP="004C7A31">
      <w:pPr>
        <w:pStyle w:val="PL"/>
      </w:pPr>
      <w:r>
        <w:t>FROM NR-RRC-Definitions;</w:t>
      </w:r>
    </w:p>
    <w:p w14:paraId="247096E0" w14:textId="77777777" w:rsidR="004C7A31" w:rsidRDefault="004C7A31" w:rsidP="004C7A31">
      <w:pPr>
        <w:pStyle w:val="PL"/>
      </w:pPr>
    </w:p>
    <w:p w14:paraId="0E58CB9F" w14:textId="77777777" w:rsidR="004C7A31" w:rsidRDefault="004C7A31" w:rsidP="004C7A31">
      <w:pPr>
        <w:pStyle w:val="PL"/>
        <w:rPr>
          <w:color w:val="808080"/>
        </w:rPr>
      </w:pPr>
      <w:r>
        <w:rPr>
          <w:color w:val="808080"/>
        </w:rPr>
        <w:t>-- TAG_NR-INTER-NODE-DEFINITIONS-STOP</w:t>
      </w:r>
    </w:p>
    <w:p w14:paraId="7F8847BC" w14:textId="77777777" w:rsidR="004C7A31" w:rsidRDefault="004C7A31" w:rsidP="004C7A31">
      <w:pPr>
        <w:pStyle w:val="PL"/>
        <w:rPr>
          <w:color w:val="808080"/>
        </w:rPr>
      </w:pPr>
      <w:r>
        <w:rPr>
          <w:color w:val="808080"/>
        </w:rPr>
        <w:t>-- ASN1STOP</w:t>
      </w:r>
    </w:p>
    <w:p w14:paraId="2A34E13F" w14:textId="77777777" w:rsidR="004C7A31" w:rsidRDefault="004C7A31" w:rsidP="004C7A31"/>
    <w:p w14:paraId="49B201BB" w14:textId="77777777" w:rsidR="004C7A31" w:rsidRDefault="004C7A31" w:rsidP="004C7A31">
      <w:pPr>
        <w:pStyle w:val="Heading3"/>
      </w:pPr>
      <w:bookmarkStart w:id="234" w:name="_Toc510018770"/>
      <w:r>
        <w:t>11.2.2</w:t>
      </w:r>
      <w:r>
        <w:tab/>
        <w:t>Message definitions</w:t>
      </w:r>
      <w:bookmarkEnd w:id="234"/>
    </w:p>
    <w:p w14:paraId="4CF94696" w14:textId="77777777" w:rsidR="004C7A31" w:rsidRDefault="004C7A31" w:rsidP="004C7A31">
      <w:pPr>
        <w:pStyle w:val="Heading4"/>
      </w:pPr>
      <w:bookmarkStart w:id="235" w:name="_Toc510018771"/>
      <w:bookmarkStart w:id="236" w:name="_Hlk508962122"/>
      <w:r>
        <w:t>–</w:t>
      </w:r>
      <w:r>
        <w:tab/>
      </w:r>
      <w:bookmarkStart w:id="237" w:name="_Hlk508971789"/>
      <w:proofErr w:type="spellStart"/>
      <w:r>
        <w:rPr>
          <w:i/>
        </w:rPr>
        <w:t>HandoverCommand</w:t>
      </w:r>
      <w:bookmarkEnd w:id="235"/>
      <w:proofErr w:type="spellEnd"/>
    </w:p>
    <w:p w14:paraId="1215D8AA" w14:textId="77777777" w:rsidR="004C7A31" w:rsidRDefault="004C7A31" w:rsidP="004C7A31">
      <w:pPr>
        <w:pStyle w:val="EditorsNote"/>
      </w:pPr>
      <w:r>
        <w:t xml:space="preserve">Editor’s Note: Targeted for completion in Sept 2018. </w:t>
      </w:r>
    </w:p>
    <w:bookmarkEnd w:id="236"/>
    <w:bookmarkEnd w:id="237"/>
    <w:p w14:paraId="6B25A202" w14:textId="77777777" w:rsidR="004C7A31" w:rsidRDefault="004C7A31" w:rsidP="004C7A31">
      <w:r>
        <w:t>This message is used to transfer the handover command as generated by the target gNB.</w:t>
      </w:r>
    </w:p>
    <w:p w14:paraId="1DC52608" w14:textId="77777777" w:rsidR="004C7A31" w:rsidRDefault="004C7A31" w:rsidP="004C7A31">
      <w:pPr>
        <w:pStyle w:val="B1"/>
      </w:pPr>
      <w:r>
        <w:t>Direction: target gNB to source gNB/source RAN.</w:t>
      </w:r>
    </w:p>
    <w:p w14:paraId="2F50CBC3" w14:textId="77777777" w:rsidR="004C7A31" w:rsidRDefault="004C7A31" w:rsidP="004C7A31">
      <w:pPr>
        <w:pStyle w:val="TH"/>
      </w:pPr>
      <w:proofErr w:type="spellStart"/>
      <w:r>
        <w:rPr>
          <w:i/>
        </w:rPr>
        <w:t>HandoverCommand</w:t>
      </w:r>
      <w:proofErr w:type="spellEnd"/>
      <w:r>
        <w:t xml:space="preserve"> message</w:t>
      </w:r>
    </w:p>
    <w:p w14:paraId="49A5BCEC" w14:textId="77777777" w:rsidR="004C7A31" w:rsidRDefault="004C7A31" w:rsidP="004C7A31">
      <w:pPr>
        <w:pStyle w:val="PL"/>
        <w:rPr>
          <w:color w:val="808080"/>
        </w:rPr>
      </w:pPr>
      <w:r>
        <w:rPr>
          <w:color w:val="808080"/>
        </w:rPr>
        <w:t>-- ASN1START</w:t>
      </w:r>
    </w:p>
    <w:p w14:paraId="764D95B4" w14:textId="77777777" w:rsidR="004C7A31" w:rsidRDefault="004C7A31" w:rsidP="004C7A31">
      <w:pPr>
        <w:pStyle w:val="PL"/>
        <w:rPr>
          <w:color w:val="808080"/>
        </w:rPr>
      </w:pPr>
      <w:r>
        <w:rPr>
          <w:color w:val="808080"/>
        </w:rPr>
        <w:t>-- TAG-HANDOVER-COMMAND-START</w:t>
      </w:r>
    </w:p>
    <w:p w14:paraId="197510C8" w14:textId="77777777" w:rsidR="004C7A31" w:rsidRDefault="004C7A31" w:rsidP="004C7A31">
      <w:pPr>
        <w:pStyle w:val="PL"/>
      </w:pPr>
    </w:p>
    <w:p w14:paraId="3B117BD5" w14:textId="77777777" w:rsidR="004C7A31" w:rsidRDefault="004C7A31" w:rsidP="004C7A31">
      <w:pPr>
        <w:pStyle w:val="PL"/>
      </w:pPr>
      <w:r>
        <w:t>HandoverCommand ::=</w:t>
      </w:r>
      <w:r>
        <w:tab/>
      </w:r>
      <w:r>
        <w:tab/>
      </w:r>
      <w:r>
        <w:tab/>
      </w:r>
      <w:r>
        <w:tab/>
      </w:r>
      <w:r>
        <w:tab/>
      </w:r>
      <w:r>
        <w:rPr>
          <w:color w:val="993366"/>
        </w:rPr>
        <w:t>SEQUENCE</w:t>
      </w:r>
      <w:r>
        <w:t xml:space="preserve"> {</w:t>
      </w:r>
    </w:p>
    <w:p w14:paraId="28C8768B" w14:textId="77777777" w:rsidR="004C7A31" w:rsidRDefault="004C7A31" w:rsidP="004C7A31">
      <w:pPr>
        <w:pStyle w:val="PL"/>
      </w:pPr>
      <w:r>
        <w:tab/>
        <w:t>criticalExtensions</w:t>
      </w:r>
      <w:r>
        <w:tab/>
      </w:r>
      <w:r>
        <w:tab/>
      </w:r>
      <w:r>
        <w:tab/>
      </w:r>
      <w:r>
        <w:tab/>
      </w:r>
      <w:r>
        <w:tab/>
      </w:r>
      <w:r>
        <w:rPr>
          <w:color w:val="993366"/>
        </w:rPr>
        <w:t>CHOICE</w:t>
      </w:r>
      <w:r>
        <w:t xml:space="preserve"> {</w:t>
      </w:r>
    </w:p>
    <w:p w14:paraId="2D787602"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0153F775" w14:textId="77777777" w:rsidR="004C7A31" w:rsidRDefault="004C7A31" w:rsidP="004C7A31">
      <w:pPr>
        <w:pStyle w:val="PL"/>
      </w:pPr>
      <w:r>
        <w:tab/>
      </w:r>
      <w:r>
        <w:tab/>
      </w:r>
      <w:r>
        <w:tab/>
        <w:t>handoverCommand</w:t>
      </w:r>
      <w:r>
        <w:tab/>
      </w:r>
      <w:r>
        <w:tab/>
      </w:r>
      <w:r>
        <w:tab/>
      </w:r>
      <w:r>
        <w:tab/>
      </w:r>
      <w:r>
        <w:tab/>
        <w:t>HandoverCommand-IEs,</w:t>
      </w:r>
    </w:p>
    <w:p w14:paraId="0D48F6FC" w14:textId="77777777" w:rsidR="004C7A31" w:rsidRDefault="004C7A31" w:rsidP="004C7A31">
      <w:pPr>
        <w:pStyle w:val="PL"/>
      </w:pPr>
      <w:r>
        <w:tab/>
      </w:r>
      <w:r>
        <w:tab/>
      </w:r>
      <w:r>
        <w:tab/>
        <w:t xml:space="preserve">spare3 </w:t>
      </w:r>
      <w:r>
        <w:rPr>
          <w:color w:val="993366"/>
        </w:rPr>
        <w:t>NULL</w:t>
      </w:r>
      <w:r>
        <w:t xml:space="preserve">, spare2 </w:t>
      </w:r>
      <w:r>
        <w:rPr>
          <w:color w:val="993366"/>
        </w:rPr>
        <w:t>NULL</w:t>
      </w:r>
      <w:r>
        <w:t xml:space="preserve">, spare1 </w:t>
      </w:r>
      <w:r>
        <w:rPr>
          <w:color w:val="993366"/>
        </w:rPr>
        <w:t>NULL</w:t>
      </w:r>
    </w:p>
    <w:p w14:paraId="4337CCDB" w14:textId="77777777" w:rsidR="004C7A31" w:rsidRDefault="004C7A31" w:rsidP="004C7A31">
      <w:pPr>
        <w:pStyle w:val="PL"/>
      </w:pPr>
      <w:r>
        <w:tab/>
      </w:r>
      <w:r>
        <w:tab/>
        <w:t>},</w:t>
      </w:r>
    </w:p>
    <w:p w14:paraId="4EBAD273" w14:textId="77777777" w:rsidR="004C7A31" w:rsidRDefault="004C7A31" w:rsidP="004C7A31">
      <w:pPr>
        <w:pStyle w:val="PL"/>
      </w:pPr>
      <w:r>
        <w:tab/>
      </w:r>
      <w:r>
        <w:tab/>
        <w:t>criticalExtensionsFuture</w:t>
      </w:r>
      <w:r>
        <w:tab/>
      </w:r>
      <w:r>
        <w:tab/>
      </w:r>
      <w:r>
        <w:tab/>
      </w:r>
      <w:r>
        <w:rPr>
          <w:color w:val="993366"/>
        </w:rPr>
        <w:t>SEQUENCE</w:t>
      </w:r>
      <w:r>
        <w:t xml:space="preserve"> {}</w:t>
      </w:r>
    </w:p>
    <w:p w14:paraId="702862B0" w14:textId="77777777" w:rsidR="004C7A31" w:rsidRDefault="004C7A31" w:rsidP="004C7A31">
      <w:pPr>
        <w:pStyle w:val="PL"/>
      </w:pPr>
      <w:r>
        <w:tab/>
        <w:t>}</w:t>
      </w:r>
    </w:p>
    <w:p w14:paraId="585EDCC4" w14:textId="77777777" w:rsidR="004C7A31" w:rsidRDefault="004C7A31" w:rsidP="004C7A31">
      <w:pPr>
        <w:pStyle w:val="PL"/>
      </w:pPr>
      <w:r>
        <w:t>}</w:t>
      </w:r>
    </w:p>
    <w:p w14:paraId="4A483B85" w14:textId="77777777" w:rsidR="004C7A31" w:rsidRDefault="004C7A31" w:rsidP="004C7A31">
      <w:pPr>
        <w:pStyle w:val="PL"/>
      </w:pPr>
    </w:p>
    <w:p w14:paraId="502041DF" w14:textId="77777777" w:rsidR="004C7A31" w:rsidRDefault="004C7A31" w:rsidP="004C7A31">
      <w:pPr>
        <w:pStyle w:val="PL"/>
      </w:pPr>
      <w:r>
        <w:t>HandoverCommand-IEs ::=</w:t>
      </w:r>
      <w:r>
        <w:tab/>
      </w:r>
      <w:r>
        <w:tab/>
      </w:r>
      <w:r>
        <w:tab/>
      </w:r>
      <w:r>
        <w:tab/>
      </w:r>
      <w:r>
        <w:rPr>
          <w:color w:val="993366"/>
        </w:rPr>
        <w:t>SEQUENCE</w:t>
      </w:r>
      <w:r>
        <w:t xml:space="preserve"> {</w:t>
      </w:r>
    </w:p>
    <w:p w14:paraId="008BD8B7" w14:textId="77777777" w:rsidR="004C7A31" w:rsidRDefault="004C7A31" w:rsidP="004C7A31">
      <w:pPr>
        <w:pStyle w:val="PL"/>
      </w:pPr>
      <w:r>
        <w:tab/>
        <w:t>handoverCommandMessage</w:t>
      </w:r>
      <w:r>
        <w:tab/>
      </w:r>
      <w:r>
        <w:tab/>
      </w:r>
      <w:r>
        <w:tab/>
      </w:r>
      <w:r>
        <w:tab/>
      </w:r>
      <w:r>
        <w:rPr>
          <w:color w:val="993366"/>
        </w:rPr>
        <w:t>OCTETSTRING</w:t>
      </w:r>
      <w:r>
        <w:t xml:space="preserve"> (CONTAINING RRCReconfiguration),</w:t>
      </w:r>
    </w:p>
    <w:p w14:paraId="100589A6"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tab/>
      </w:r>
      <w:r>
        <w:tab/>
      </w:r>
      <w:r>
        <w:tab/>
      </w:r>
      <w:r>
        <w:rPr>
          <w:color w:val="993366"/>
        </w:rPr>
        <w:t>OPTIONAL</w:t>
      </w:r>
    </w:p>
    <w:p w14:paraId="3F7E5C61" w14:textId="77777777" w:rsidR="004C7A31" w:rsidRDefault="004C7A31" w:rsidP="004C7A31">
      <w:pPr>
        <w:pStyle w:val="PL"/>
      </w:pPr>
      <w:r>
        <w:t>}</w:t>
      </w:r>
    </w:p>
    <w:p w14:paraId="6DAAC79F" w14:textId="77777777" w:rsidR="004C7A31" w:rsidRDefault="004C7A31" w:rsidP="004C7A31">
      <w:pPr>
        <w:pStyle w:val="PL"/>
      </w:pPr>
    </w:p>
    <w:p w14:paraId="4BB900C4" w14:textId="77777777" w:rsidR="004C7A31" w:rsidRDefault="004C7A31" w:rsidP="004C7A31">
      <w:pPr>
        <w:pStyle w:val="PL"/>
        <w:rPr>
          <w:color w:val="808080"/>
        </w:rPr>
      </w:pPr>
      <w:r>
        <w:rPr>
          <w:color w:val="808080"/>
        </w:rPr>
        <w:t>-- TAG-HANDOVER-COMMAND-STOP</w:t>
      </w:r>
    </w:p>
    <w:p w14:paraId="135F4F86" w14:textId="77777777" w:rsidR="004C7A31" w:rsidRDefault="004C7A31" w:rsidP="004C7A31">
      <w:pPr>
        <w:pStyle w:val="PL"/>
        <w:rPr>
          <w:color w:val="808080"/>
        </w:rPr>
      </w:pPr>
      <w:r>
        <w:rPr>
          <w:color w:val="808080"/>
        </w:rPr>
        <w:t>-- ASN1STOP</w:t>
      </w:r>
    </w:p>
    <w:p w14:paraId="4A7A85DF"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0118EDA6"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596E8CB5" w14:textId="77777777" w:rsidR="004C7A31" w:rsidRDefault="004C7A31">
            <w:pPr>
              <w:pStyle w:val="TAH"/>
            </w:pPr>
            <w:proofErr w:type="spellStart"/>
            <w:r>
              <w:rPr>
                <w:i/>
              </w:rPr>
              <w:t>HandoverCommand</w:t>
            </w:r>
            <w:proofErr w:type="spellEnd"/>
            <w:r>
              <w:t xml:space="preserve"> field descriptions</w:t>
            </w:r>
          </w:p>
        </w:tc>
      </w:tr>
      <w:tr w:rsidR="004C7A31" w14:paraId="1180C429"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3461B061" w14:textId="77777777" w:rsidR="004C7A31" w:rsidRDefault="004C7A31">
            <w:pPr>
              <w:pStyle w:val="TAL"/>
              <w:rPr>
                <w:b/>
                <w:i/>
              </w:rPr>
            </w:pPr>
            <w:proofErr w:type="spellStart"/>
            <w:r>
              <w:rPr>
                <w:b/>
                <w:i/>
              </w:rPr>
              <w:t>handoverCommandMessage</w:t>
            </w:r>
            <w:proofErr w:type="spellEnd"/>
          </w:p>
          <w:p w14:paraId="22B84020" w14:textId="77777777" w:rsidR="004C7A31" w:rsidRDefault="004C7A31">
            <w:pPr>
              <w:pStyle w:val="TAL"/>
            </w:pPr>
            <w:r>
              <w:t xml:space="preserve">Contains the </w:t>
            </w:r>
            <w:r>
              <w:rPr>
                <w:i/>
              </w:rPr>
              <w:t>RRCReconfiguration</w:t>
            </w:r>
            <w:r>
              <w:t xml:space="preserve"> message used to perform handover within NR or handover to NR, as generated (entirely) by the target gNB.</w:t>
            </w:r>
          </w:p>
        </w:tc>
      </w:tr>
    </w:tbl>
    <w:p w14:paraId="13F22164" w14:textId="77777777" w:rsidR="004C7A31" w:rsidRDefault="004C7A31" w:rsidP="004C7A31"/>
    <w:p w14:paraId="4AF7B5E8" w14:textId="77777777" w:rsidR="004C7A31" w:rsidRDefault="004C7A31" w:rsidP="004C7A31">
      <w:pPr>
        <w:pStyle w:val="Heading4"/>
      </w:pPr>
      <w:bookmarkStart w:id="238" w:name="_Toc510018772"/>
      <w:bookmarkStart w:id="239" w:name="_Hlk508962098"/>
      <w:r>
        <w:t>–</w:t>
      </w:r>
      <w:r>
        <w:tab/>
      </w:r>
      <w:bookmarkStart w:id="240" w:name="_Hlk508971818"/>
      <w:r>
        <w:rPr>
          <w:i/>
        </w:rPr>
        <w:t>HandoverPreparationInformation</w:t>
      </w:r>
      <w:bookmarkEnd w:id="238"/>
    </w:p>
    <w:p w14:paraId="1C0A6CCC" w14:textId="77777777" w:rsidR="004C7A31" w:rsidRDefault="004C7A31" w:rsidP="004C7A31">
      <w:pPr>
        <w:pStyle w:val="EditorsNote"/>
      </w:pPr>
      <w:r>
        <w:t xml:space="preserve">Editor’s Note: Targeted for completion in Sept 2018. </w:t>
      </w:r>
    </w:p>
    <w:bookmarkEnd w:id="239"/>
    <w:bookmarkEnd w:id="240"/>
    <w:p w14:paraId="56FC924B" w14:textId="77777777" w:rsidR="004C7A31" w:rsidRDefault="004C7A31" w:rsidP="004C7A31">
      <w:r>
        <w:t>This message is used to transfer the NR RRC information used by the target gNB during handover preparation, including UE capability information.</w:t>
      </w:r>
    </w:p>
    <w:p w14:paraId="32852C53" w14:textId="77777777" w:rsidR="004C7A31" w:rsidRDefault="004C7A31" w:rsidP="004C7A31">
      <w:pPr>
        <w:pStyle w:val="B1"/>
      </w:pPr>
      <w:r>
        <w:t>Direction: source gNB/source RAN to target gNB.</w:t>
      </w:r>
    </w:p>
    <w:p w14:paraId="3A024744" w14:textId="77777777" w:rsidR="004C7A31" w:rsidRDefault="004C7A31" w:rsidP="004C7A31">
      <w:pPr>
        <w:pStyle w:val="TH"/>
      </w:pPr>
      <w:r>
        <w:rPr>
          <w:i/>
        </w:rPr>
        <w:t>HandoverPreparationInformation</w:t>
      </w:r>
      <w:r>
        <w:t xml:space="preserve"> message</w:t>
      </w:r>
    </w:p>
    <w:p w14:paraId="0474D0C0" w14:textId="77777777" w:rsidR="004C7A31" w:rsidRDefault="004C7A31" w:rsidP="004C7A31">
      <w:pPr>
        <w:pStyle w:val="PL"/>
        <w:rPr>
          <w:color w:val="808080"/>
        </w:rPr>
      </w:pPr>
      <w:r>
        <w:rPr>
          <w:color w:val="808080"/>
        </w:rPr>
        <w:t>-- ASN1START</w:t>
      </w:r>
    </w:p>
    <w:p w14:paraId="10790F73" w14:textId="77777777" w:rsidR="004C7A31" w:rsidRDefault="004C7A31" w:rsidP="004C7A31">
      <w:pPr>
        <w:pStyle w:val="PL"/>
        <w:rPr>
          <w:color w:val="808080"/>
        </w:rPr>
      </w:pPr>
      <w:r>
        <w:rPr>
          <w:color w:val="808080"/>
        </w:rPr>
        <w:t>-- TAG-HANDOVER-PREPARATION-INFORMATION-START</w:t>
      </w:r>
    </w:p>
    <w:p w14:paraId="0F525D03" w14:textId="77777777" w:rsidR="004C7A31" w:rsidRDefault="004C7A31" w:rsidP="004C7A31">
      <w:pPr>
        <w:pStyle w:val="PL"/>
      </w:pPr>
    </w:p>
    <w:p w14:paraId="65C6F256" w14:textId="77777777" w:rsidR="004C7A31" w:rsidRDefault="004C7A31" w:rsidP="004C7A31">
      <w:pPr>
        <w:pStyle w:val="PL"/>
      </w:pPr>
      <w:r>
        <w:t>HandoverPreparationInformation ::=</w:t>
      </w:r>
      <w:r>
        <w:tab/>
      </w:r>
      <w:r>
        <w:rPr>
          <w:color w:val="993366"/>
        </w:rPr>
        <w:t>SEQUENCE</w:t>
      </w:r>
      <w:r>
        <w:t xml:space="preserve"> {</w:t>
      </w:r>
    </w:p>
    <w:p w14:paraId="1C4BBA91" w14:textId="77777777" w:rsidR="004C7A31" w:rsidRDefault="004C7A31" w:rsidP="004C7A31">
      <w:pPr>
        <w:pStyle w:val="PL"/>
      </w:pPr>
      <w:r>
        <w:tab/>
        <w:t>criticalExtensions</w:t>
      </w:r>
      <w:r>
        <w:tab/>
      </w:r>
      <w:r>
        <w:tab/>
      </w:r>
      <w:r>
        <w:tab/>
      </w:r>
      <w:r>
        <w:tab/>
      </w:r>
      <w:r>
        <w:tab/>
      </w:r>
      <w:r>
        <w:rPr>
          <w:color w:val="993366"/>
        </w:rPr>
        <w:t>CHOICE</w:t>
      </w:r>
      <w:r>
        <w:t xml:space="preserve"> {</w:t>
      </w:r>
    </w:p>
    <w:p w14:paraId="204100AE"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78C3C8EE" w14:textId="77777777" w:rsidR="004C7A31" w:rsidRDefault="004C7A31" w:rsidP="004C7A31">
      <w:pPr>
        <w:pStyle w:val="PL"/>
      </w:pPr>
      <w:r>
        <w:tab/>
      </w:r>
      <w:r>
        <w:tab/>
      </w:r>
      <w:r>
        <w:tab/>
        <w:t>handoverPreparationInformation</w:t>
      </w:r>
      <w:r>
        <w:tab/>
      </w:r>
      <w:r>
        <w:tab/>
        <w:t>HandoverPreparationInformation-IEs,</w:t>
      </w:r>
    </w:p>
    <w:p w14:paraId="0A005BBC" w14:textId="77777777" w:rsidR="004C7A31" w:rsidRDefault="004C7A31" w:rsidP="004C7A31">
      <w:pPr>
        <w:pStyle w:val="PL"/>
      </w:pPr>
      <w:r>
        <w:tab/>
      </w:r>
      <w:r>
        <w:tab/>
      </w:r>
      <w:r>
        <w:tab/>
        <w:t xml:space="preserve">spare3 </w:t>
      </w:r>
      <w:r>
        <w:rPr>
          <w:color w:val="993366"/>
        </w:rPr>
        <w:t>NULL</w:t>
      </w:r>
      <w:r>
        <w:t xml:space="preserve">, spare2 </w:t>
      </w:r>
      <w:r>
        <w:rPr>
          <w:color w:val="993366"/>
        </w:rPr>
        <w:t>NULL</w:t>
      </w:r>
      <w:r>
        <w:t xml:space="preserve">, spare1 </w:t>
      </w:r>
      <w:r>
        <w:rPr>
          <w:color w:val="993366"/>
        </w:rPr>
        <w:t>NULL</w:t>
      </w:r>
    </w:p>
    <w:p w14:paraId="4ACBE5C8" w14:textId="77777777" w:rsidR="004C7A31" w:rsidRDefault="004C7A31" w:rsidP="004C7A31">
      <w:pPr>
        <w:pStyle w:val="PL"/>
      </w:pPr>
      <w:r>
        <w:tab/>
      </w:r>
      <w:r>
        <w:tab/>
        <w:t>},</w:t>
      </w:r>
    </w:p>
    <w:p w14:paraId="0B3B0320" w14:textId="77777777" w:rsidR="004C7A31" w:rsidRDefault="004C7A31" w:rsidP="004C7A31">
      <w:pPr>
        <w:pStyle w:val="PL"/>
      </w:pPr>
      <w:r>
        <w:tab/>
      </w:r>
      <w:r>
        <w:tab/>
        <w:t>criticalExtensionsFuture</w:t>
      </w:r>
      <w:r>
        <w:tab/>
      </w:r>
      <w:r>
        <w:tab/>
      </w:r>
      <w:r>
        <w:tab/>
      </w:r>
      <w:r>
        <w:rPr>
          <w:color w:val="993366"/>
        </w:rPr>
        <w:t>SEQUENCE</w:t>
      </w:r>
      <w:r>
        <w:t xml:space="preserve"> {}</w:t>
      </w:r>
    </w:p>
    <w:p w14:paraId="71F39174" w14:textId="77777777" w:rsidR="004C7A31" w:rsidRDefault="004C7A31" w:rsidP="004C7A31">
      <w:pPr>
        <w:pStyle w:val="PL"/>
      </w:pPr>
      <w:r>
        <w:tab/>
        <w:t>}</w:t>
      </w:r>
    </w:p>
    <w:p w14:paraId="281FFD23" w14:textId="77777777" w:rsidR="004C7A31" w:rsidRDefault="004C7A31" w:rsidP="004C7A31">
      <w:pPr>
        <w:pStyle w:val="PL"/>
      </w:pPr>
      <w:r>
        <w:t>}</w:t>
      </w:r>
    </w:p>
    <w:p w14:paraId="6E3EF410" w14:textId="77777777" w:rsidR="004C7A31" w:rsidRDefault="004C7A31" w:rsidP="004C7A31">
      <w:pPr>
        <w:pStyle w:val="PL"/>
      </w:pPr>
    </w:p>
    <w:p w14:paraId="00260D8A" w14:textId="77777777" w:rsidR="004C7A31" w:rsidRDefault="004C7A31" w:rsidP="004C7A31">
      <w:pPr>
        <w:pStyle w:val="PL"/>
      </w:pPr>
      <w:r>
        <w:t xml:space="preserve">HandoverPreparationInformation-IEs ::= </w:t>
      </w:r>
      <w:r>
        <w:rPr>
          <w:color w:val="993366"/>
        </w:rPr>
        <w:t>SEQUENCE</w:t>
      </w:r>
      <w:r>
        <w:t xml:space="preserve"> {</w:t>
      </w:r>
    </w:p>
    <w:p w14:paraId="4EE22732" w14:textId="77777777" w:rsidR="004C7A31" w:rsidRDefault="004C7A31" w:rsidP="004C7A31">
      <w:pPr>
        <w:pStyle w:val="PL"/>
      </w:pPr>
      <w:r>
        <w:tab/>
        <w:t>ue-CapabilityRAT-List</w:t>
      </w:r>
      <w:r>
        <w:tab/>
      </w:r>
      <w:r>
        <w:tab/>
      </w:r>
      <w:r>
        <w:tab/>
      </w:r>
      <w:r>
        <w:tab/>
        <w:t>UE-CapabilityRAT-ContainerList,</w:t>
      </w:r>
    </w:p>
    <w:p w14:paraId="55068E9E" w14:textId="77777777" w:rsidR="004C7A31" w:rsidRDefault="004C7A31" w:rsidP="004C7A31">
      <w:pPr>
        <w:pStyle w:val="PL"/>
      </w:pPr>
      <w:r>
        <w:tab/>
        <w:t>sourceConfig</w:t>
      </w:r>
      <w:r>
        <w:tab/>
      </w:r>
      <w:r>
        <w:tab/>
      </w:r>
      <w:r>
        <w:tab/>
      </w:r>
      <w:r>
        <w:tab/>
      </w:r>
      <w:r>
        <w:tab/>
      </w:r>
      <w:r>
        <w:tab/>
      </w:r>
      <w:r>
        <w:rPr>
          <w:color w:val="993366"/>
        </w:rPr>
        <w:t>OCTETSTRING</w:t>
      </w:r>
      <w:r>
        <w:t xml:space="preserve"> (CONTAINING RRCReconfiguration),</w:t>
      </w:r>
    </w:p>
    <w:p w14:paraId="779A295F" w14:textId="77777777" w:rsidR="004C7A31" w:rsidRDefault="004C7A31" w:rsidP="004C7A31">
      <w:pPr>
        <w:pStyle w:val="PL"/>
      </w:pPr>
      <w:r>
        <w:tab/>
        <w:t>rrm-Config</w:t>
      </w:r>
      <w:r>
        <w:tab/>
      </w:r>
      <w:r>
        <w:tab/>
      </w:r>
      <w:r>
        <w:tab/>
      </w:r>
      <w:r>
        <w:tab/>
      </w:r>
      <w:r>
        <w:tab/>
      </w:r>
      <w:r>
        <w:tab/>
      </w:r>
      <w:r>
        <w:tab/>
        <w:t>RRM-Config</w:t>
      </w:r>
      <w:r>
        <w:tab/>
      </w:r>
      <w:r>
        <w:tab/>
      </w:r>
      <w:r>
        <w:tab/>
      </w:r>
      <w:r>
        <w:tab/>
      </w:r>
      <w:r>
        <w:rPr>
          <w:color w:val="993366"/>
        </w:rPr>
        <w:t>OPTIONAL</w:t>
      </w:r>
      <w:r>
        <w:t>,</w:t>
      </w:r>
    </w:p>
    <w:p w14:paraId="703229E1" w14:textId="77777777" w:rsidR="004C7A31" w:rsidRDefault="004C7A31" w:rsidP="004C7A31">
      <w:pPr>
        <w:pStyle w:val="PL"/>
      </w:pPr>
      <w:r>
        <w:tab/>
        <w:t>as-Context</w:t>
      </w:r>
      <w:r>
        <w:tab/>
      </w:r>
      <w:r>
        <w:tab/>
      </w:r>
      <w:r>
        <w:tab/>
      </w:r>
      <w:r>
        <w:tab/>
      </w:r>
      <w:r>
        <w:tab/>
      </w:r>
      <w:r>
        <w:tab/>
      </w:r>
      <w:r>
        <w:tab/>
        <w:t>AS-Context</w:t>
      </w:r>
      <w:r>
        <w:tab/>
      </w:r>
      <w:r>
        <w:tab/>
      </w:r>
      <w:r>
        <w:tab/>
      </w:r>
      <w:r>
        <w:tab/>
      </w:r>
      <w:r>
        <w:rPr>
          <w:color w:val="993366"/>
        </w:rPr>
        <w:t>OPTIONAL</w:t>
      </w:r>
      <w:r>
        <w:t>,</w:t>
      </w:r>
    </w:p>
    <w:p w14:paraId="4F7D8D0E"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rPr>
          <w:color w:val="993366"/>
        </w:rPr>
        <w:t>OPTIONAL</w:t>
      </w:r>
    </w:p>
    <w:p w14:paraId="1E9936B8" w14:textId="77777777" w:rsidR="004C7A31" w:rsidRDefault="004C7A31" w:rsidP="004C7A31">
      <w:pPr>
        <w:pStyle w:val="PL"/>
      </w:pPr>
      <w:r>
        <w:t>}</w:t>
      </w:r>
    </w:p>
    <w:p w14:paraId="76D4E225" w14:textId="77777777" w:rsidR="004C7A31" w:rsidRDefault="004C7A31" w:rsidP="004C7A31">
      <w:pPr>
        <w:pStyle w:val="PL"/>
      </w:pPr>
    </w:p>
    <w:p w14:paraId="5FF49336" w14:textId="77777777" w:rsidR="004C7A31" w:rsidRDefault="004C7A31" w:rsidP="004C7A31">
      <w:pPr>
        <w:pStyle w:val="PL"/>
      </w:pPr>
      <w:r>
        <w:t>AS-Context ::=</w:t>
      </w:r>
      <w:r>
        <w:tab/>
      </w:r>
      <w:r>
        <w:tab/>
      </w:r>
      <w:r>
        <w:tab/>
      </w:r>
      <w:r>
        <w:tab/>
      </w:r>
      <w:r>
        <w:tab/>
      </w:r>
      <w:r>
        <w:tab/>
      </w:r>
      <w:r>
        <w:tab/>
      </w:r>
      <w:r>
        <w:rPr>
          <w:color w:val="993366"/>
        </w:rPr>
        <w:t>SEQUENCE</w:t>
      </w:r>
      <w:r>
        <w:t xml:space="preserve"> {</w:t>
      </w:r>
    </w:p>
    <w:p w14:paraId="44C05C81" w14:textId="77777777" w:rsidR="004C7A31" w:rsidRDefault="004C7A31" w:rsidP="004C7A31">
      <w:pPr>
        <w:pStyle w:val="PL"/>
      </w:pPr>
      <w:r>
        <w:tab/>
        <w:t>reestablishmentInfo</w:t>
      </w:r>
      <w:r>
        <w:tab/>
      </w:r>
      <w:r>
        <w:tab/>
      </w:r>
      <w:r>
        <w:tab/>
      </w:r>
      <w:r>
        <w:tab/>
      </w:r>
      <w:r>
        <w:tab/>
      </w:r>
      <w:r>
        <w:tab/>
      </w:r>
      <w:r>
        <w:rPr>
          <w:color w:val="993366"/>
        </w:rPr>
        <w:t>SEQUENCE</w:t>
      </w:r>
      <w:r>
        <w:t xml:space="preserve"> {</w:t>
      </w:r>
    </w:p>
    <w:p w14:paraId="22A98B32" w14:textId="77777777" w:rsidR="004C7A31" w:rsidRDefault="004C7A31" w:rsidP="004C7A31">
      <w:pPr>
        <w:pStyle w:val="PL"/>
      </w:pPr>
      <w:r>
        <w:tab/>
      </w:r>
      <w:r>
        <w:tab/>
        <w:t>sourcePhysCellId</w:t>
      </w:r>
      <w:r>
        <w:tab/>
      </w:r>
      <w:r>
        <w:tab/>
      </w:r>
      <w:r>
        <w:tab/>
      </w:r>
      <w:r>
        <w:tab/>
      </w:r>
      <w:r>
        <w:tab/>
        <w:t>PhysCellId,</w:t>
      </w:r>
    </w:p>
    <w:p w14:paraId="5D4DB7D5" w14:textId="77777777" w:rsidR="004C7A31" w:rsidRDefault="004C7A31" w:rsidP="004C7A31">
      <w:pPr>
        <w:pStyle w:val="PL"/>
      </w:pPr>
      <w:r>
        <w:tab/>
      </w:r>
      <w:r>
        <w:tab/>
        <w:t>targetCellShortMAC-I</w:t>
      </w:r>
      <w:r>
        <w:tab/>
      </w:r>
      <w:r>
        <w:tab/>
      </w:r>
      <w:r>
        <w:tab/>
      </w:r>
      <w:r>
        <w:tab/>
        <w:t>ShortMAC-I,</w:t>
      </w:r>
    </w:p>
    <w:p w14:paraId="099248D7" w14:textId="77777777" w:rsidR="004C7A31" w:rsidRDefault="004C7A31" w:rsidP="004C7A31">
      <w:pPr>
        <w:pStyle w:val="PL"/>
      </w:pPr>
      <w:r>
        <w:tab/>
      </w:r>
      <w:r>
        <w:tab/>
        <w:t>additionalReestabInfoList</w:t>
      </w:r>
      <w:r>
        <w:tab/>
      </w:r>
      <w:r>
        <w:tab/>
      </w:r>
      <w:r>
        <w:tab/>
        <w:t>ReestabNCellInfoList</w:t>
      </w:r>
      <w:r>
        <w:tab/>
      </w:r>
      <w:r>
        <w:tab/>
      </w:r>
      <w:r>
        <w:tab/>
      </w:r>
      <w:r>
        <w:tab/>
      </w:r>
      <w:r>
        <w:tab/>
      </w:r>
      <w:r>
        <w:rPr>
          <w:color w:val="993366"/>
        </w:rPr>
        <w:t>OPTIONAL</w:t>
      </w:r>
    </w:p>
    <w:p w14:paraId="4C010725"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5E7BE244" w14:textId="77777777" w:rsidR="004C7A31" w:rsidRDefault="004C7A31" w:rsidP="004C7A31">
      <w:pPr>
        <w:pStyle w:val="PL"/>
        <w:rPr>
          <w:color w:val="808080"/>
        </w:rPr>
      </w:pPr>
      <w:r>
        <w:tab/>
      </w:r>
      <w:r>
        <w:rPr>
          <w:color w:val="808080"/>
        </w:rPr>
        <w:t>-- FFS Whether to change e.g. move all re-establishment info to Xx</w:t>
      </w:r>
    </w:p>
    <w:p w14:paraId="51A44403" w14:textId="77777777" w:rsidR="004C7A31" w:rsidRDefault="004C7A31" w:rsidP="004C7A31">
      <w:pPr>
        <w:pStyle w:val="PL"/>
      </w:pPr>
      <w:r>
        <w:tab/>
        <w:t>configRestrictInfo</w:t>
      </w:r>
      <w:r>
        <w:tab/>
      </w:r>
      <w:r>
        <w:tab/>
      </w:r>
      <w:r>
        <w:tab/>
      </w:r>
      <w:r>
        <w:tab/>
      </w:r>
      <w:r>
        <w:tab/>
        <w:t>ConfigRestrictInfoSCG</w:t>
      </w:r>
      <w:r>
        <w:tab/>
      </w:r>
      <w:r>
        <w:tab/>
      </w:r>
      <w:r>
        <w:tab/>
      </w:r>
      <w:r>
        <w:tab/>
      </w:r>
      <w:r>
        <w:tab/>
      </w:r>
      <w:r>
        <w:tab/>
      </w:r>
      <w:r>
        <w:rPr>
          <w:color w:val="993366"/>
        </w:rPr>
        <w:t>OPTIONAL</w:t>
      </w:r>
      <w:r>
        <w:t>,</w:t>
      </w:r>
    </w:p>
    <w:p w14:paraId="25D203DA" w14:textId="77777777" w:rsidR="004C7A31" w:rsidRDefault="004C7A31" w:rsidP="004C7A31">
      <w:pPr>
        <w:pStyle w:val="PL"/>
      </w:pPr>
      <w:r>
        <w:tab/>
        <w:t>...</w:t>
      </w:r>
    </w:p>
    <w:p w14:paraId="04EA9718" w14:textId="77777777" w:rsidR="004C7A31" w:rsidRDefault="004C7A31" w:rsidP="004C7A31">
      <w:pPr>
        <w:pStyle w:val="PL"/>
      </w:pPr>
      <w:r>
        <w:lastRenderedPageBreak/>
        <w:t>}</w:t>
      </w:r>
    </w:p>
    <w:p w14:paraId="36B31F7A" w14:textId="77777777" w:rsidR="004C7A31" w:rsidRDefault="004C7A31" w:rsidP="004C7A31">
      <w:pPr>
        <w:pStyle w:val="PL"/>
      </w:pPr>
    </w:p>
    <w:p w14:paraId="10CB6829" w14:textId="77777777" w:rsidR="004C7A31" w:rsidRDefault="004C7A31" w:rsidP="004C7A31">
      <w:pPr>
        <w:pStyle w:val="PL"/>
      </w:pPr>
      <w:r>
        <w:t>ReestabNCellInfoList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6667A264" w14:textId="77777777" w:rsidR="004C7A31" w:rsidRDefault="004C7A31" w:rsidP="004C7A31">
      <w:pPr>
        <w:pStyle w:val="PL"/>
      </w:pPr>
    </w:p>
    <w:p w14:paraId="30CDCAB1" w14:textId="77777777" w:rsidR="004C7A31" w:rsidRDefault="004C7A31" w:rsidP="004C7A31">
      <w:pPr>
        <w:pStyle w:val="PL"/>
      </w:pPr>
      <w:r>
        <w:t>ReestabNCellInfo::=</w:t>
      </w:r>
      <w:r>
        <w:tab/>
      </w:r>
      <w:r>
        <w:rPr>
          <w:color w:val="993366"/>
        </w:rPr>
        <w:t>SEQUENCE</w:t>
      </w:r>
      <w:r>
        <w:t>{</w:t>
      </w:r>
    </w:p>
    <w:p w14:paraId="61E5C583" w14:textId="77777777" w:rsidR="004C7A31" w:rsidRDefault="004C7A31" w:rsidP="004C7A31">
      <w:pPr>
        <w:pStyle w:val="PL"/>
      </w:pPr>
      <w:r>
        <w:tab/>
        <w:t>cellIdentity</w:t>
      </w:r>
      <w:r>
        <w:tab/>
      </w:r>
      <w:r>
        <w:tab/>
      </w:r>
      <w:r>
        <w:tab/>
      </w:r>
      <w:r>
        <w:tab/>
      </w:r>
      <w:r>
        <w:tab/>
      </w:r>
      <w:r>
        <w:tab/>
      </w:r>
      <w:r>
        <w:tab/>
        <w:t>CellIdentity,</w:t>
      </w:r>
    </w:p>
    <w:p w14:paraId="46D70AEE" w14:textId="77777777" w:rsidR="004C7A31" w:rsidRDefault="004C7A31" w:rsidP="004C7A31">
      <w:pPr>
        <w:pStyle w:val="PL"/>
      </w:pPr>
      <w:r>
        <w:tab/>
        <w:t>key-gNodeB-Star</w:t>
      </w:r>
      <w:r>
        <w:tab/>
      </w:r>
      <w:r>
        <w:tab/>
      </w:r>
      <w:r>
        <w:tab/>
      </w:r>
      <w:r>
        <w:tab/>
      </w:r>
      <w:r>
        <w:tab/>
      </w:r>
      <w:r>
        <w:tab/>
      </w:r>
      <w:r>
        <w:tab/>
      </w:r>
      <w:r>
        <w:rPr>
          <w:color w:val="993366"/>
        </w:rPr>
        <w:t>BITSTRING</w:t>
      </w:r>
      <w:r>
        <w:t xml:space="preserve"> (</w:t>
      </w:r>
      <w:r>
        <w:rPr>
          <w:color w:val="993366"/>
        </w:rPr>
        <w:t>SIZE</w:t>
      </w:r>
      <w:r>
        <w:t xml:space="preserve"> (256)),</w:t>
      </w:r>
    </w:p>
    <w:p w14:paraId="42CB2C38" w14:textId="77777777" w:rsidR="004C7A31" w:rsidRDefault="004C7A31" w:rsidP="004C7A31">
      <w:pPr>
        <w:pStyle w:val="PL"/>
      </w:pPr>
      <w:r>
        <w:tab/>
        <w:t>shortMAC-I</w:t>
      </w:r>
      <w:r>
        <w:tab/>
      </w:r>
      <w:r>
        <w:tab/>
      </w:r>
      <w:r>
        <w:tab/>
      </w:r>
      <w:r>
        <w:tab/>
      </w:r>
      <w:r>
        <w:tab/>
      </w:r>
      <w:r>
        <w:tab/>
      </w:r>
      <w:r>
        <w:tab/>
      </w:r>
      <w:r>
        <w:tab/>
        <w:t>ShortMAC-I</w:t>
      </w:r>
    </w:p>
    <w:p w14:paraId="076C3F6E" w14:textId="77777777" w:rsidR="004C7A31" w:rsidRDefault="004C7A31" w:rsidP="004C7A31">
      <w:pPr>
        <w:pStyle w:val="PL"/>
      </w:pPr>
      <w:r>
        <w:t>}</w:t>
      </w:r>
    </w:p>
    <w:p w14:paraId="5ECA25B1" w14:textId="77777777" w:rsidR="004C7A31" w:rsidRDefault="004C7A31" w:rsidP="004C7A31">
      <w:pPr>
        <w:pStyle w:val="PL"/>
      </w:pPr>
    </w:p>
    <w:p w14:paraId="0C14E320" w14:textId="77777777" w:rsidR="004C7A31" w:rsidRDefault="004C7A31" w:rsidP="004C7A31">
      <w:pPr>
        <w:pStyle w:val="PL"/>
      </w:pPr>
      <w:r>
        <w:t>RRM-Config ::=</w:t>
      </w:r>
      <w:r>
        <w:tab/>
      </w:r>
      <w:r>
        <w:tab/>
      </w:r>
      <w:r>
        <w:tab/>
      </w:r>
      <w:r>
        <w:tab/>
      </w:r>
      <w:r>
        <w:rPr>
          <w:color w:val="993366"/>
        </w:rPr>
        <w:t>SEQUENCE</w:t>
      </w:r>
      <w:r>
        <w:t xml:space="preserve"> {</w:t>
      </w:r>
    </w:p>
    <w:p w14:paraId="185A04B7" w14:textId="77777777" w:rsidR="004C7A31" w:rsidRDefault="004C7A31" w:rsidP="004C7A31">
      <w:pPr>
        <w:pStyle w:val="PL"/>
      </w:pPr>
      <w:r>
        <w:tab/>
        <w:t>ue-InactiveTime</w:t>
      </w:r>
      <w:r>
        <w:tab/>
      </w:r>
      <w:r>
        <w:tab/>
      </w:r>
      <w:r>
        <w:tab/>
      </w:r>
      <w:r>
        <w:tab/>
      </w:r>
      <w:r>
        <w:rPr>
          <w:color w:val="993366"/>
        </w:rPr>
        <w:t>ENUMERATED</w:t>
      </w:r>
      <w:r>
        <w:t xml:space="preserve"> {</w:t>
      </w:r>
    </w:p>
    <w:p w14:paraId="50739BE6" w14:textId="77777777" w:rsidR="004C7A31" w:rsidRDefault="004C7A31" w:rsidP="004C7A31">
      <w:pPr>
        <w:pStyle w:val="PL"/>
      </w:pPr>
      <w:r>
        <w:tab/>
      </w:r>
      <w:r>
        <w:tab/>
      </w:r>
      <w:r>
        <w:tab/>
      </w:r>
      <w:r>
        <w:tab/>
      </w:r>
      <w:r>
        <w:tab/>
      </w:r>
      <w:r>
        <w:tab/>
      </w:r>
      <w:r>
        <w:tab/>
      </w:r>
      <w:r>
        <w:tab/>
      </w:r>
      <w:r>
        <w:tab/>
        <w:t>s1, s2, s3, s5, s7, s10, s15, s20,</w:t>
      </w:r>
    </w:p>
    <w:p w14:paraId="7E30A1F7" w14:textId="77777777" w:rsidR="004C7A31" w:rsidRDefault="004C7A31" w:rsidP="004C7A31">
      <w:pPr>
        <w:pStyle w:val="PL"/>
      </w:pPr>
      <w:r>
        <w:tab/>
      </w:r>
      <w:r>
        <w:tab/>
      </w:r>
      <w:r>
        <w:tab/>
      </w:r>
      <w:r>
        <w:tab/>
      </w:r>
      <w:r>
        <w:tab/>
      </w:r>
      <w:r>
        <w:tab/>
      </w:r>
      <w:r>
        <w:tab/>
      </w:r>
      <w:r>
        <w:tab/>
      </w:r>
      <w:r>
        <w:tab/>
        <w:t>s25, s30, s40, s50, min1, min1s20c, min1s40,</w:t>
      </w:r>
    </w:p>
    <w:p w14:paraId="2AC271A6" w14:textId="77777777" w:rsidR="004C7A31" w:rsidRDefault="004C7A31" w:rsidP="004C7A31">
      <w:pPr>
        <w:pStyle w:val="PL"/>
        <w:rPr>
          <w:lang w:val="fi-FI"/>
        </w:rPr>
      </w:pPr>
      <w:r>
        <w:tab/>
      </w:r>
      <w:r>
        <w:tab/>
      </w:r>
      <w:r>
        <w:tab/>
      </w:r>
      <w:r>
        <w:tab/>
      </w:r>
      <w:r>
        <w:tab/>
      </w:r>
      <w:r>
        <w:tab/>
      </w:r>
      <w:r>
        <w:tab/>
      </w:r>
      <w:r>
        <w:tab/>
      </w:r>
      <w:r>
        <w:tab/>
      </w:r>
      <w:r w:rsidRPr="00AD00C7">
        <w:rPr>
          <w:rFonts w:ascii="Times New Roman" w:eastAsia="Times New Roman" w:hAnsi="Times New Roman"/>
          <w:noProof w:val="0"/>
          <w:sz w:val="20"/>
          <w:lang w:eastAsia="ja-JP"/>
        </w:rPr>
        <w:t>min2, min2s30, min3, min3s30, min4, min5, min6,</w:t>
      </w:r>
    </w:p>
    <w:p w14:paraId="008EBCF5" w14:textId="77777777" w:rsidR="004C7A31" w:rsidRDefault="004C7A31" w:rsidP="004C7A31">
      <w:pPr>
        <w:pStyle w:val="PL"/>
        <w:rPr>
          <w:lang w:val="fi-FI"/>
        </w:rPr>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t>min7, min8, min9, min10, min12, min14, min17, min20,</w:t>
      </w:r>
    </w:p>
    <w:p w14:paraId="7EF3B9B3" w14:textId="77777777" w:rsidR="004C7A31" w:rsidRDefault="004C7A31" w:rsidP="004C7A31">
      <w:pPr>
        <w:pStyle w:val="PL"/>
        <w:rPr>
          <w:lang w:val="fi-FI"/>
        </w:rPr>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t>min24, min28, min33, min38, min44, min50, hr1,</w:t>
      </w:r>
    </w:p>
    <w:p w14:paraId="6727F8CB" w14:textId="77777777" w:rsidR="004C7A31" w:rsidRDefault="004C7A31" w:rsidP="004C7A31">
      <w:pPr>
        <w:pStyle w:val="PL"/>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t>hr1min30, hr2, hr2min30, hr3, hr3min30, hr4, hr5, hr6,</w:t>
      </w:r>
    </w:p>
    <w:p w14:paraId="0380775D" w14:textId="77777777" w:rsidR="004C7A31" w:rsidRDefault="004C7A31" w:rsidP="004C7A31">
      <w:pPr>
        <w:pStyle w:val="PL"/>
      </w:pPr>
      <w:r>
        <w:tab/>
      </w:r>
      <w:r>
        <w:tab/>
      </w:r>
      <w:r>
        <w:tab/>
      </w:r>
      <w:r>
        <w:tab/>
      </w:r>
      <w:r>
        <w:tab/>
      </w:r>
      <w:r>
        <w:tab/>
      </w:r>
      <w:r>
        <w:tab/>
      </w:r>
      <w:r>
        <w:tab/>
      </w:r>
      <w:r>
        <w:tab/>
        <w:t>hr8, hr10, hr13, hr16, hr20, day1, day1hr12, day2,</w:t>
      </w:r>
    </w:p>
    <w:p w14:paraId="726FE8AC" w14:textId="77777777" w:rsidR="004C7A31" w:rsidRDefault="004C7A31" w:rsidP="004C7A31">
      <w:pPr>
        <w:pStyle w:val="PL"/>
      </w:pPr>
      <w:r>
        <w:tab/>
      </w:r>
      <w:r>
        <w:tab/>
      </w:r>
      <w:r>
        <w:tab/>
      </w:r>
      <w:r>
        <w:tab/>
      </w:r>
      <w:r>
        <w:tab/>
      </w:r>
      <w:r>
        <w:tab/>
      </w:r>
      <w:r>
        <w:tab/>
      </w:r>
      <w:r>
        <w:tab/>
      </w:r>
      <w:r>
        <w:tab/>
        <w:t>day2hr12, day3, day4, day5, day7, day10, day14, day19,</w:t>
      </w:r>
    </w:p>
    <w:p w14:paraId="4A3E1009" w14:textId="77777777" w:rsidR="004C7A31" w:rsidRDefault="004C7A31" w:rsidP="004C7A31">
      <w:pPr>
        <w:pStyle w:val="PL"/>
      </w:pPr>
      <w:r>
        <w:tab/>
      </w:r>
      <w:r>
        <w:tab/>
      </w:r>
      <w:r>
        <w:tab/>
      </w:r>
      <w:r>
        <w:tab/>
      </w:r>
      <w:r>
        <w:tab/>
      </w:r>
      <w:r>
        <w:tab/>
      </w:r>
      <w:r>
        <w:tab/>
      </w:r>
      <w:r>
        <w:tab/>
      </w:r>
      <w:r>
        <w:tab/>
        <w:t>day24, day30, dayMoreThan30}</w:t>
      </w:r>
      <w:r>
        <w:tab/>
      </w:r>
      <w:r>
        <w:tab/>
      </w:r>
      <w:r>
        <w:rPr>
          <w:color w:val="993366"/>
        </w:rPr>
        <w:t>OPTIONAL</w:t>
      </w:r>
      <w:r>
        <w:t>,</w:t>
      </w:r>
    </w:p>
    <w:p w14:paraId="49FA055B" w14:textId="77777777" w:rsidR="004C7A31" w:rsidRDefault="004C7A31" w:rsidP="004C7A31">
      <w:pPr>
        <w:pStyle w:val="PL"/>
      </w:pPr>
      <w:r>
        <w:tab/>
        <w:t>candidateCellInfoList</w:t>
      </w:r>
      <w:r>
        <w:tab/>
      </w:r>
      <w:r>
        <w:tab/>
        <w:t>MeasResultList2NR</w:t>
      </w:r>
      <w:r>
        <w:tab/>
      </w:r>
      <w:r>
        <w:tab/>
      </w:r>
      <w:r>
        <w:rPr>
          <w:color w:val="993366"/>
        </w:rPr>
        <w:t>OPTIONAL</w:t>
      </w:r>
      <w:r>
        <w:t>,</w:t>
      </w:r>
    </w:p>
    <w:p w14:paraId="17AC56F7" w14:textId="77777777" w:rsidR="004C7A31" w:rsidRDefault="004C7A31" w:rsidP="004C7A31">
      <w:pPr>
        <w:pStyle w:val="PL"/>
      </w:pPr>
      <w:r>
        <w:tab/>
        <w:t>...</w:t>
      </w:r>
    </w:p>
    <w:p w14:paraId="49911294" w14:textId="77777777" w:rsidR="004C7A31" w:rsidRDefault="004C7A31" w:rsidP="004C7A31">
      <w:pPr>
        <w:pStyle w:val="PL"/>
      </w:pPr>
      <w:r>
        <w:t>}</w:t>
      </w:r>
    </w:p>
    <w:p w14:paraId="5D82913B" w14:textId="77777777" w:rsidR="004C7A31" w:rsidRDefault="004C7A31" w:rsidP="004C7A31">
      <w:pPr>
        <w:pStyle w:val="PL"/>
      </w:pPr>
    </w:p>
    <w:p w14:paraId="750A59A0" w14:textId="77777777" w:rsidR="004C7A31" w:rsidRDefault="004C7A31" w:rsidP="004C7A31">
      <w:pPr>
        <w:pStyle w:val="PL"/>
        <w:rPr>
          <w:color w:val="808080"/>
        </w:rPr>
      </w:pPr>
      <w:r>
        <w:rPr>
          <w:color w:val="808080"/>
        </w:rPr>
        <w:t>-- TAG-HANDOVER-PREPARATION-INFORMATION-STOP</w:t>
      </w:r>
    </w:p>
    <w:p w14:paraId="291D3D1F" w14:textId="77777777" w:rsidR="004C7A31" w:rsidRDefault="004C7A31" w:rsidP="004C7A31">
      <w:pPr>
        <w:pStyle w:val="PL"/>
        <w:rPr>
          <w:color w:val="808080"/>
        </w:rPr>
      </w:pPr>
      <w:r>
        <w:rPr>
          <w:color w:val="808080"/>
        </w:rPr>
        <w:t>-- ASN1STOP</w:t>
      </w:r>
    </w:p>
    <w:p w14:paraId="61BE9A9D"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3A8546F8"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683E5665" w14:textId="77777777" w:rsidR="004C7A31" w:rsidRDefault="004C7A31">
            <w:pPr>
              <w:pStyle w:val="TAH"/>
            </w:pPr>
            <w:r>
              <w:rPr>
                <w:i/>
              </w:rPr>
              <w:t>HandoverPreparationInformation</w:t>
            </w:r>
            <w:r>
              <w:t xml:space="preserve"> field descriptions</w:t>
            </w:r>
          </w:p>
        </w:tc>
      </w:tr>
      <w:tr w:rsidR="004C7A31" w14:paraId="5215A1EA"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26006F9D" w14:textId="77777777" w:rsidR="004C7A31" w:rsidRDefault="004C7A31">
            <w:pPr>
              <w:pStyle w:val="TAL"/>
              <w:rPr>
                <w:b/>
                <w:i/>
              </w:rPr>
            </w:pPr>
            <w:r>
              <w:rPr>
                <w:b/>
                <w:i/>
              </w:rPr>
              <w:t>as-Context</w:t>
            </w:r>
          </w:p>
          <w:p w14:paraId="79C69381" w14:textId="77777777" w:rsidR="004C7A31" w:rsidRDefault="004C7A31">
            <w:pPr>
              <w:pStyle w:val="TAL"/>
            </w:pPr>
            <w:r>
              <w:t>Local RAN context required by the target gNB.</w:t>
            </w:r>
          </w:p>
        </w:tc>
      </w:tr>
      <w:tr w:rsidR="004C7A31" w14:paraId="170DACF3"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22F17722" w14:textId="77777777" w:rsidR="004C7A31" w:rsidRDefault="004C7A31">
            <w:pPr>
              <w:pStyle w:val="TAL"/>
              <w:rPr>
                <w:b/>
                <w:i/>
              </w:rPr>
            </w:pPr>
            <w:proofErr w:type="spellStart"/>
            <w:r>
              <w:rPr>
                <w:b/>
                <w:i/>
              </w:rPr>
              <w:t>sourceConfig</w:t>
            </w:r>
            <w:proofErr w:type="spellEnd"/>
          </w:p>
          <w:p w14:paraId="24742720" w14:textId="77777777" w:rsidR="004C7A31" w:rsidRDefault="004C7A31">
            <w:pPr>
              <w:pStyle w:val="TAL"/>
            </w:pPr>
            <w:r>
              <w:t>The radio resource configuration as used in the source cell.</w:t>
            </w:r>
          </w:p>
        </w:tc>
      </w:tr>
      <w:tr w:rsidR="004C7A31" w14:paraId="5F17C5D0"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02B0B435" w14:textId="77777777" w:rsidR="004C7A31" w:rsidRDefault="004C7A31">
            <w:pPr>
              <w:pStyle w:val="TAL"/>
              <w:rPr>
                <w:b/>
                <w:i/>
              </w:rPr>
            </w:pPr>
            <w:proofErr w:type="spellStart"/>
            <w:r>
              <w:rPr>
                <w:b/>
                <w:i/>
              </w:rPr>
              <w:t>rrm</w:t>
            </w:r>
            <w:proofErr w:type="spellEnd"/>
            <w:r>
              <w:rPr>
                <w:b/>
                <w:i/>
              </w:rPr>
              <w:t>-Config</w:t>
            </w:r>
          </w:p>
          <w:p w14:paraId="4FFE0522" w14:textId="77777777" w:rsidR="004C7A31" w:rsidRDefault="004C7A31">
            <w:pPr>
              <w:pStyle w:val="TAL"/>
            </w:pPr>
            <w:r>
              <w:t>Local RAN context used mainly for RRM purposes.</w:t>
            </w:r>
          </w:p>
        </w:tc>
      </w:tr>
      <w:tr w:rsidR="004C7A31" w14:paraId="21654717"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2E0CB2F3" w14:textId="77777777" w:rsidR="004C7A31" w:rsidRDefault="004C7A31">
            <w:pPr>
              <w:pStyle w:val="TAL"/>
              <w:rPr>
                <w:b/>
                <w:bCs/>
                <w:i/>
                <w:iCs/>
              </w:rPr>
            </w:pPr>
            <w:proofErr w:type="spellStart"/>
            <w:r>
              <w:rPr>
                <w:b/>
                <w:bCs/>
                <w:i/>
                <w:iCs/>
              </w:rPr>
              <w:t>ue</w:t>
            </w:r>
            <w:proofErr w:type="spellEnd"/>
            <w:r>
              <w:rPr>
                <w:b/>
                <w:bCs/>
                <w:i/>
                <w:iCs/>
              </w:rPr>
              <w:t>-</w:t>
            </w:r>
            <w:proofErr w:type="spellStart"/>
            <w:r>
              <w:rPr>
                <w:b/>
                <w:bCs/>
                <w:i/>
                <w:iCs/>
              </w:rPr>
              <w:t>CapabilityRAT</w:t>
            </w:r>
            <w:proofErr w:type="spellEnd"/>
            <w:r>
              <w:rPr>
                <w:b/>
                <w:bCs/>
                <w:i/>
                <w:iCs/>
              </w:rPr>
              <w:t xml:space="preserve">-List </w:t>
            </w:r>
          </w:p>
          <w:p w14:paraId="3839EDD1" w14:textId="77777777" w:rsidR="004C7A31" w:rsidRDefault="004C7A31">
            <w:pPr>
              <w:pStyle w:val="TAL"/>
            </w:pPr>
            <w:r>
              <w:t>The UE radio access related capabilities concerning RATs supported by the UE. FFS whether certain capabilities are mandatory to provide by source e.g. of target and/or source RAT.</w:t>
            </w:r>
          </w:p>
        </w:tc>
      </w:tr>
    </w:tbl>
    <w:p w14:paraId="456500DE" w14:textId="77777777" w:rsidR="004C7A31" w:rsidRDefault="004C7A31" w:rsidP="004C7A31"/>
    <w:p w14:paraId="4EDF1160" w14:textId="77777777" w:rsidR="004C7A31" w:rsidRDefault="004C7A31" w:rsidP="004C7A31">
      <w:pPr>
        <w:pStyle w:val="Heading4"/>
      </w:pPr>
      <w:bookmarkStart w:id="241" w:name="_Toc510018773"/>
      <w:r>
        <w:t>–</w:t>
      </w:r>
      <w:r>
        <w:tab/>
      </w:r>
      <w:r>
        <w:rPr>
          <w:i/>
        </w:rPr>
        <w:t>CG-Config</w:t>
      </w:r>
      <w:bookmarkEnd w:id="241"/>
    </w:p>
    <w:p w14:paraId="5EAA69B6" w14:textId="77777777" w:rsidR="004C7A31" w:rsidRDefault="004C7A31" w:rsidP="004C7A31">
      <w:r>
        <w:t>This message is used to transfer the SCG radio configuration as generated by the SgNB.</w:t>
      </w:r>
    </w:p>
    <w:p w14:paraId="4AA66327" w14:textId="77777777" w:rsidR="004C7A31" w:rsidRDefault="004C7A31" w:rsidP="004C7A31">
      <w:pPr>
        <w:pStyle w:val="B1"/>
      </w:pPr>
      <w:r>
        <w:t>Direction: Secondary gNB to master gNB or eNB.</w:t>
      </w:r>
    </w:p>
    <w:p w14:paraId="6C36A88E" w14:textId="77777777" w:rsidR="004C7A31" w:rsidRDefault="004C7A31" w:rsidP="004C7A31">
      <w:pPr>
        <w:pStyle w:val="TH"/>
      </w:pPr>
      <w:r>
        <w:rPr>
          <w:i/>
        </w:rPr>
        <w:lastRenderedPageBreak/>
        <w:t>CG-Config</w:t>
      </w:r>
      <w:r>
        <w:t xml:space="preserve"> message</w:t>
      </w:r>
    </w:p>
    <w:p w14:paraId="07ED442E" w14:textId="77777777" w:rsidR="004C7A31" w:rsidRDefault="004C7A31" w:rsidP="004C7A31">
      <w:pPr>
        <w:pStyle w:val="PL"/>
        <w:rPr>
          <w:color w:val="808080"/>
        </w:rPr>
      </w:pPr>
      <w:r>
        <w:rPr>
          <w:color w:val="808080"/>
        </w:rPr>
        <w:t>-- ASN1START</w:t>
      </w:r>
    </w:p>
    <w:p w14:paraId="345D3E1A" w14:textId="77777777" w:rsidR="004C7A31" w:rsidRDefault="004C7A31" w:rsidP="004C7A31">
      <w:pPr>
        <w:pStyle w:val="PL"/>
        <w:rPr>
          <w:color w:val="808080"/>
        </w:rPr>
      </w:pPr>
      <w:r>
        <w:rPr>
          <w:color w:val="808080"/>
        </w:rPr>
        <w:t>-- TAG-CG-CONFIG-START</w:t>
      </w:r>
    </w:p>
    <w:p w14:paraId="7824376B" w14:textId="77777777" w:rsidR="004C7A31" w:rsidRDefault="004C7A31" w:rsidP="004C7A31">
      <w:pPr>
        <w:pStyle w:val="PL"/>
      </w:pPr>
    </w:p>
    <w:p w14:paraId="206F0B1E" w14:textId="77777777" w:rsidR="004C7A31" w:rsidRDefault="004C7A31" w:rsidP="004C7A31">
      <w:pPr>
        <w:pStyle w:val="PL"/>
      </w:pPr>
      <w:r>
        <w:t>CG-Config ::=</w:t>
      </w:r>
      <w:r>
        <w:tab/>
      </w:r>
      <w:r>
        <w:tab/>
      </w:r>
      <w:r>
        <w:tab/>
      </w:r>
      <w:r>
        <w:tab/>
      </w:r>
      <w:r>
        <w:tab/>
      </w:r>
      <w:r>
        <w:rPr>
          <w:color w:val="993366"/>
        </w:rPr>
        <w:t>SEQUENCE</w:t>
      </w:r>
      <w:r>
        <w:t xml:space="preserve"> {</w:t>
      </w:r>
    </w:p>
    <w:p w14:paraId="5F0A527E" w14:textId="77777777" w:rsidR="004C7A31" w:rsidRDefault="004C7A31" w:rsidP="004C7A31">
      <w:pPr>
        <w:pStyle w:val="PL"/>
      </w:pPr>
      <w:r>
        <w:tab/>
        <w:t>criticalExtensions</w:t>
      </w:r>
      <w:r>
        <w:tab/>
      </w:r>
      <w:r>
        <w:tab/>
      </w:r>
      <w:r>
        <w:tab/>
      </w:r>
      <w:r>
        <w:tab/>
      </w:r>
      <w:r>
        <w:tab/>
      </w:r>
      <w:r>
        <w:rPr>
          <w:color w:val="993366"/>
        </w:rPr>
        <w:t>CHOICE</w:t>
      </w:r>
      <w:r>
        <w:t xml:space="preserve"> {</w:t>
      </w:r>
    </w:p>
    <w:p w14:paraId="2A0B8863"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177C04ED" w14:textId="77777777" w:rsidR="004C7A31" w:rsidRDefault="004C7A31" w:rsidP="004C7A31">
      <w:pPr>
        <w:pStyle w:val="PL"/>
      </w:pPr>
      <w:r>
        <w:tab/>
      </w:r>
      <w:r>
        <w:tab/>
      </w:r>
      <w:r>
        <w:tab/>
        <w:t>cg-Config</w:t>
      </w:r>
      <w:r>
        <w:tab/>
      </w:r>
      <w:r>
        <w:tab/>
      </w:r>
      <w:r>
        <w:tab/>
      </w:r>
      <w:r>
        <w:tab/>
      </w:r>
      <w:r>
        <w:tab/>
        <w:t>CG-Config-IEs,</w:t>
      </w:r>
    </w:p>
    <w:p w14:paraId="0BD5AC1A" w14:textId="77777777" w:rsidR="004C7A31" w:rsidRDefault="004C7A31" w:rsidP="004C7A31">
      <w:pPr>
        <w:pStyle w:val="PL"/>
        <w:rPr>
          <w:lang w:val="it-IT"/>
        </w:rPr>
      </w:pPr>
      <w:r>
        <w:tab/>
      </w:r>
      <w:r>
        <w:tab/>
      </w:r>
      <w:r>
        <w:tab/>
      </w:r>
      <w:r>
        <w:rPr>
          <w:lang w:val="it-IT"/>
        </w:rPr>
        <w:t xml:space="preserve">spare3 </w:t>
      </w:r>
      <w:r>
        <w:rPr>
          <w:color w:val="993366"/>
          <w:lang w:val="it-IT"/>
        </w:rPr>
        <w:t>NULL</w:t>
      </w:r>
      <w:r>
        <w:rPr>
          <w:lang w:val="it-IT"/>
        </w:rPr>
        <w:t xml:space="preserve">, spare2 </w:t>
      </w:r>
      <w:r>
        <w:rPr>
          <w:color w:val="993366"/>
          <w:lang w:val="it-IT"/>
        </w:rPr>
        <w:t>NULL</w:t>
      </w:r>
      <w:r>
        <w:rPr>
          <w:lang w:val="it-IT"/>
        </w:rPr>
        <w:t xml:space="preserve">, spare1 </w:t>
      </w:r>
      <w:r>
        <w:rPr>
          <w:color w:val="993366"/>
          <w:lang w:val="it-IT"/>
        </w:rPr>
        <w:t>NULL</w:t>
      </w:r>
    </w:p>
    <w:p w14:paraId="1F38172C" w14:textId="77777777" w:rsidR="004C7A31" w:rsidRDefault="004C7A31" w:rsidP="004C7A31">
      <w:pPr>
        <w:pStyle w:val="PL"/>
      </w:pPr>
      <w:r>
        <w:rPr>
          <w:lang w:val="it-IT"/>
        </w:rPr>
        <w:tab/>
      </w:r>
      <w:r>
        <w:rPr>
          <w:lang w:val="it-IT"/>
        </w:rPr>
        <w:tab/>
      </w:r>
      <w:r>
        <w:t>},</w:t>
      </w:r>
    </w:p>
    <w:p w14:paraId="45DDAF87" w14:textId="77777777" w:rsidR="004C7A31" w:rsidRDefault="004C7A31" w:rsidP="004C7A31">
      <w:pPr>
        <w:pStyle w:val="PL"/>
      </w:pPr>
      <w:r>
        <w:tab/>
      </w:r>
      <w:r>
        <w:tab/>
        <w:t>criticalExtensionsFuture</w:t>
      </w:r>
      <w:r>
        <w:tab/>
      </w:r>
      <w:r>
        <w:tab/>
      </w:r>
      <w:r>
        <w:tab/>
      </w:r>
      <w:r>
        <w:rPr>
          <w:color w:val="993366"/>
        </w:rPr>
        <w:t>SEQUENCE</w:t>
      </w:r>
      <w:r>
        <w:t xml:space="preserve"> {}</w:t>
      </w:r>
    </w:p>
    <w:p w14:paraId="64A39EE4" w14:textId="77777777" w:rsidR="004C7A31" w:rsidRDefault="004C7A31" w:rsidP="004C7A31">
      <w:pPr>
        <w:pStyle w:val="PL"/>
      </w:pPr>
      <w:r>
        <w:tab/>
        <w:t>}</w:t>
      </w:r>
    </w:p>
    <w:p w14:paraId="74136A4A" w14:textId="77777777" w:rsidR="004C7A31" w:rsidRDefault="004C7A31" w:rsidP="004C7A31">
      <w:pPr>
        <w:pStyle w:val="PL"/>
      </w:pPr>
      <w:r>
        <w:t>}</w:t>
      </w:r>
    </w:p>
    <w:p w14:paraId="27E19471" w14:textId="77777777" w:rsidR="004C7A31" w:rsidRDefault="004C7A31" w:rsidP="004C7A31">
      <w:pPr>
        <w:pStyle w:val="PL"/>
      </w:pPr>
    </w:p>
    <w:p w14:paraId="14087AC3" w14:textId="77777777" w:rsidR="004C7A31" w:rsidRDefault="004C7A31" w:rsidP="004C7A31">
      <w:pPr>
        <w:pStyle w:val="PL"/>
      </w:pPr>
      <w:bookmarkStart w:id="242" w:name="_Hlk508896408"/>
      <w:r>
        <w:t>CG-Config-IEs ::=</w:t>
      </w:r>
      <w:r>
        <w:tab/>
      </w:r>
      <w:r>
        <w:tab/>
      </w:r>
      <w:r>
        <w:tab/>
      </w:r>
      <w:r>
        <w:rPr>
          <w:color w:val="993366"/>
        </w:rPr>
        <w:t>SEQUENCE</w:t>
      </w:r>
      <w:r>
        <w:t xml:space="preserve"> {</w:t>
      </w:r>
    </w:p>
    <w:p w14:paraId="245A37CD" w14:textId="77777777" w:rsidR="004C7A31" w:rsidRDefault="004C7A31" w:rsidP="004C7A31">
      <w:pPr>
        <w:pStyle w:val="PL"/>
      </w:pPr>
      <w:r>
        <w:tab/>
        <w:t>scg-CellGroupConfig</w:t>
      </w:r>
      <w:r>
        <w:tab/>
      </w:r>
      <w:r>
        <w:tab/>
      </w:r>
      <w:r>
        <w:tab/>
      </w:r>
      <w:r>
        <w:tab/>
      </w:r>
      <w:r>
        <w:tab/>
      </w:r>
      <w:r>
        <w:rPr>
          <w:color w:val="993366"/>
        </w:rPr>
        <w:t>OCTETSTRING</w:t>
      </w:r>
      <w:r>
        <w:t xml:space="preserve"> (CONTAINING RRCReconfiguration)</w:t>
      </w:r>
      <w:r>
        <w:tab/>
      </w:r>
      <w:r>
        <w:rPr>
          <w:color w:val="993366"/>
        </w:rPr>
        <w:t>OPTIONAL</w:t>
      </w:r>
      <w:r>
        <w:t>,</w:t>
      </w:r>
    </w:p>
    <w:p w14:paraId="341B665A" w14:textId="77777777" w:rsidR="004C7A31" w:rsidRDefault="004C7A31" w:rsidP="004C7A31">
      <w:pPr>
        <w:pStyle w:val="PL"/>
      </w:pPr>
      <w:r>
        <w:tab/>
        <w:t>scg-RB-Config</w:t>
      </w:r>
      <w:r>
        <w:tab/>
      </w:r>
      <w:r>
        <w:tab/>
      </w:r>
      <w:r>
        <w:tab/>
      </w:r>
      <w:r>
        <w:tab/>
      </w:r>
      <w:r>
        <w:tab/>
      </w:r>
      <w:r>
        <w:tab/>
      </w:r>
      <w:r>
        <w:rPr>
          <w:color w:val="993366"/>
        </w:rPr>
        <w:t>OCTETSTRING</w:t>
      </w:r>
      <w:r>
        <w:t xml:space="preserve"> (CONTAINING RadioBearerConfig)</w:t>
      </w:r>
      <w:r>
        <w:tab/>
      </w:r>
      <w:r>
        <w:tab/>
      </w:r>
      <w:r>
        <w:rPr>
          <w:color w:val="993366"/>
        </w:rPr>
        <w:t>OPTIONAL</w:t>
      </w:r>
      <w:r>
        <w:t>,</w:t>
      </w:r>
    </w:p>
    <w:p w14:paraId="1A324AFD" w14:textId="77777777" w:rsidR="004C7A31" w:rsidRDefault="004C7A31" w:rsidP="004C7A31">
      <w:pPr>
        <w:pStyle w:val="PL"/>
      </w:pPr>
      <w:r>
        <w:tab/>
        <w:t>configRestrictModReq</w:t>
      </w:r>
      <w:r>
        <w:tab/>
      </w:r>
      <w:r>
        <w:tab/>
      </w:r>
      <w:r>
        <w:tab/>
      </w:r>
      <w:r>
        <w:tab/>
        <w:t>ConfigRestrictModReqSCG</w:t>
      </w:r>
      <w:r>
        <w:tab/>
      </w:r>
      <w:r>
        <w:tab/>
      </w:r>
      <w:r>
        <w:tab/>
      </w:r>
      <w:r>
        <w:tab/>
      </w:r>
      <w:r>
        <w:tab/>
      </w:r>
      <w:r>
        <w:tab/>
      </w:r>
      <w:r>
        <w:tab/>
      </w:r>
      <w:r>
        <w:rPr>
          <w:color w:val="993366"/>
        </w:rPr>
        <w:t>OPTIONAL</w:t>
      </w:r>
      <w:r>
        <w:t>,</w:t>
      </w:r>
    </w:p>
    <w:p w14:paraId="1673798B" w14:textId="77777777" w:rsidR="004C7A31" w:rsidRDefault="004C7A31" w:rsidP="004C7A31">
      <w:pPr>
        <w:pStyle w:val="PL"/>
      </w:pPr>
      <w:r>
        <w:tab/>
        <w:t>drx-InfoSCG</w:t>
      </w:r>
      <w:r>
        <w:tab/>
      </w:r>
      <w:r>
        <w:tab/>
      </w:r>
      <w:r>
        <w:tab/>
      </w:r>
      <w:r>
        <w:tab/>
      </w:r>
      <w:r>
        <w:tab/>
      </w:r>
      <w:r>
        <w:tab/>
      </w:r>
      <w:r>
        <w:tab/>
        <w:t>DRX-Info</w:t>
      </w:r>
      <w:r>
        <w:tab/>
      </w:r>
      <w:r>
        <w:tab/>
      </w:r>
      <w:r>
        <w:tab/>
      </w:r>
      <w:r>
        <w:tab/>
      </w:r>
      <w:r>
        <w:tab/>
      </w:r>
      <w:r>
        <w:tab/>
      </w:r>
      <w:r>
        <w:tab/>
      </w:r>
      <w:r>
        <w:tab/>
      </w:r>
      <w:r>
        <w:tab/>
      </w:r>
      <w:r>
        <w:tab/>
      </w:r>
      <w:r>
        <w:rPr>
          <w:color w:val="993366"/>
        </w:rPr>
        <w:t>OPTIONAL</w:t>
      </w:r>
      <w:r>
        <w:t>,</w:t>
      </w:r>
    </w:p>
    <w:p w14:paraId="670A94B9" w14:textId="77777777" w:rsidR="004C7A31" w:rsidRDefault="004C7A31" w:rsidP="004C7A31">
      <w:pPr>
        <w:pStyle w:val="PL"/>
      </w:pPr>
      <w:r>
        <w:tab/>
        <w:t>candidateCellInfoListSN</w:t>
      </w:r>
      <w:r>
        <w:tab/>
      </w:r>
      <w:r>
        <w:tab/>
      </w:r>
      <w:r>
        <w:tab/>
      </w:r>
      <w:r>
        <w:tab/>
      </w:r>
      <w:r>
        <w:rPr>
          <w:color w:val="993366"/>
        </w:rPr>
        <w:t>OCTETSTRING</w:t>
      </w:r>
      <w:r>
        <w:t xml:space="preserve"> (CONTAINING MeasResultList2NR)</w:t>
      </w:r>
      <w:r>
        <w:tab/>
      </w:r>
      <w:r>
        <w:rPr>
          <w:color w:val="993366"/>
        </w:rPr>
        <w:t>OPTIONAL</w:t>
      </w:r>
      <w:r>
        <w:t>,</w:t>
      </w:r>
    </w:p>
    <w:p w14:paraId="1BF86523" w14:textId="77777777" w:rsidR="004C7A31" w:rsidRDefault="004C7A31" w:rsidP="004C7A31">
      <w:pPr>
        <w:pStyle w:val="PL"/>
      </w:pPr>
      <w:r>
        <w:tab/>
        <w:t>measConfigSN</w:t>
      </w:r>
      <w:r>
        <w:tab/>
      </w:r>
      <w:r>
        <w:tab/>
      </w:r>
      <w:r>
        <w:tab/>
      </w:r>
      <w:r>
        <w:tab/>
      </w:r>
      <w:r>
        <w:tab/>
      </w:r>
      <w:r>
        <w:tab/>
        <w:t>MeasConfigSN</w:t>
      </w:r>
      <w:r>
        <w:tab/>
      </w:r>
      <w:r>
        <w:tab/>
      </w:r>
      <w:r>
        <w:tab/>
      </w:r>
      <w:r>
        <w:tab/>
      </w:r>
      <w:r>
        <w:tab/>
      </w:r>
      <w:r>
        <w:tab/>
      </w:r>
      <w:r>
        <w:tab/>
      </w:r>
      <w:r>
        <w:tab/>
      </w:r>
      <w:r>
        <w:tab/>
      </w:r>
      <w:r>
        <w:rPr>
          <w:color w:val="993366"/>
        </w:rPr>
        <w:t>OPTIONAL</w:t>
      </w:r>
      <w:r>
        <w:t>,</w:t>
      </w:r>
    </w:p>
    <w:p w14:paraId="234CA0B8" w14:textId="77777777" w:rsidR="004C7A31" w:rsidRDefault="004C7A31" w:rsidP="004C7A31">
      <w:pPr>
        <w:pStyle w:val="PL"/>
      </w:pPr>
      <w:r>
        <w:tab/>
        <w:t>selectedBandCombinationNR</w:t>
      </w:r>
      <w:r>
        <w:tab/>
      </w:r>
      <w:r>
        <w:tab/>
      </w:r>
      <w:r>
        <w:tab/>
        <w:t>BandCombinationIndex</w:t>
      </w:r>
      <w:r>
        <w:tab/>
      </w:r>
      <w:r>
        <w:tab/>
      </w:r>
      <w:r>
        <w:tab/>
      </w:r>
      <w:r>
        <w:tab/>
      </w:r>
      <w:r>
        <w:tab/>
      </w:r>
      <w:r>
        <w:tab/>
      </w:r>
      <w:r>
        <w:tab/>
      </w:r>
      <w:r>
        <w:rPr>
          <w:color w:val="993366"/>
        </w:rPr>
        <w:t>OPTIONAL</w:t>
      </w:r>
      <w:r>
        <w:t>,</w:t>
      </w:r>
    </w:p>
    <w:p w14:paraId="4DBE84BD" w14:textId="77777777" w:rsidR="004C7A31" w:rsidRDefault="004C7A31" w:rsidP="004C7A31">
      <w:pPr>
        <w:pStyle w:val="PL"/>
      </w:pPr>
      <w:r>
        <w:tab/>
        <w:t>fr-InfoListSCG</w:t>
      </w:r>
      <w:r>
        <w:tab/>
      </w:r>
      <w:r>
        <w:tab/>
      </w:r>
      <w:r>
        <w:tab/>
      </w:r>
      <w:r>
        <w:tab/>
      </w:r>
      <w:r>
        <w:tab/>
      </w:r>
      <w:r>
        <w:tab/>
        <w:t>FR-InfoList</w:t>
      </w:r>
      <w:r>
        <w:tab/>
      </w:r>
      <w:r>
        <w:tab/>
      </w:r>
      <w:r>
        <w:tab/>
      </w:r>
      <w:r>
        <w:tab/>
      </w:r>
      <w:r>
        <w:tab/>
      </w:r>
      <w:r>
        <w:tab/>
      </w:r>
      <w:r>
        <w:tab/>
      </w:r>
      <w:r>
        <w:tab/>
      </w:r>
      <w:r>
        <w:tab/>
      </w:r>
      <w:r>
        <w:tab/>
        <w:t>OPTIONAL,</w:t>
      </w:r>
    </w:p>
    <w:p w14:paraId="20F734F5"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tab/>
      </w:r>
      <w:r>
        <w:tab/>
      </w:r>
      <w:r>
        <w:tab/>
      </w:r>
      <w:r>
        <w:tab/>
      </w:r>
      <w:r>
        <w:tab/>
      </w:r>
      <w:r>
        <w:tab/>
      </w:r>
      <w:r>
        <w:rPr>
          <w:color w:val="993366"/>
        </w:rPr>
        <w:t>OPTIONAL</w:t>
      </w:r>
    </w:p>
    <w:p w14:paraId="46B75CDE" w14:textId="77777777" w:rsidR="004C7A31" w:rsidRDefault="004C7A31" w:rsidP="004C7A31">
      <w:pPr>
        <w:pStyle w:val="PL"/>
      </w:pPr>
      <w:r>
        <w:t>}</w:t>
      </w:r>
    </w:p>
    <w:p w14:paraId="03727D87" w14:textId="77777777" w:rsidR="004C7A31" w:rsidRDefault="004C7A31" w:rsidP="004C7A31">
      <w:pPr>
        <w:pStyle w:val="PL"/>
      </w:pPr>
    </w:p>
    <w:p w14:paraId="5A466574" w14:textId="77777777" w:rsidR="004C7A31" w:rsidRDefault="004C7A31" w:rsidP="004C7A31">
      <w:pPr>
        <w:pStyle w:val="PL"/>
      </w:pPr>
      <w:r>
        <w:t xml:space="preserve">MeasConfigSN ::= </w:t>
      </w:r>
      <w:r>
        <w:rPr>
          <w:color w:val="993366"/>
        </w:rPr>
        <w:t>SEQUENCE</w:t>
      </w:r>
      <w:r>
        <w:t xml:space="preserve"> {</w:t>
      </w:r>
    </w:p>
    <w:p w14:paraId="59AF02EF" w14:textId="77777777" w:rsidR="004C7A31" w:rsidRDefault="004C7A31" w:rsidP="004C7A31">
      <w:pPr>
        <w:pStyle w:val="PL"/>
      </w:pPr>
      <w:r>
        <w:tab/>
        <w:t>measuredFrequenciesSN</w:t>
      </w:r>
      <w:r>
        <w:tab/>
      </w:r>
      <w:r>
        <w:tab/>
      </w:r>
      <w:r>
        <w:tab/>
      </w:r>
      <w:r>
        <w:tab/>
      </w:r>
      <w:r>
        <w:rPr>
          <w:color w:val="993366"/>
        </w:rPr>
        <w:t>SEQUENCE</w:t>
      </w:r>
      <w:r>
        <w:t xml:space="preserve"> (</w:t>
      </w:r>
      <w:r>
        <w:rPr>
          <w:color w:val="993366"/>
        </w:rPr>
        <w:t>SIZE</w:t>
      </w:r>
      <w:r>
        <w:t xml:space="preserve"> (1..maxMeasFreqsSN))</w:t>
      </w:r>
      <w:r>
        <w:tab/>
        <w:t>OF NR-FreqInfo</w:t>
      </w:r>
      <w:r>
        <w:tab/>
      </w:r>
      <w:r>
        <w:rPr>
          <w:color w:val="993366"/>
        </w:rPr>
        <w:t>OPTIONAL</w:t>
      </w:r>
      <w:r>
        <w:t>,</w:t>
      </w:r>
    </w:p>
    <w:p w14:paraId="2A1064F7" w14:textId="77777777" w:rsidR="004C7A31" w:rsidRDefault="004C7A31" w:rsidP="004C7A31">
      <w:pPr>
        <w:pStyle w:val="PL"/>
      </w:pPr>
      <w:r>
        <w:tab/>
        <w:t>...</w:t>
      </w:r>
    </w:p>
    <w:p w14:paraId="51FE1EE9" w14:textId="77777777" w:rsidR="004C7A31" w:rsidRDefault="004C7A31" w:rsidP="004C7A31">
      <w:pPr>
        <w:pStyle w:val="PL"/>
      </w:pPr>
      <w:r>
        <w:t>}</w:t>
      </w:r>
    </w:p>
    <w:p w14:paraId="1CF4BFEA" w14:textId="77777777" w:rsidR="004C7A31" w:rsidRDefault="004C7A31" w:rsidP="004C7A31">
      <w:pPr>
        <w:pStyle w:val="PL"/>
      </w:pPr>
    </w:p>
    <w:bookmarkEnd w:id="242"/>
    <w:p w14:paraId="747343BB" w14:textId="77777777" w:rsidR="004C7A31" w:rsidRDefault="004C7A31" w:rsidP="004C7A31">
      <w:pPr>
        <w:pStyle w:val="PL"/>
      </w:pPr>
      <w:r>
        <w:t xml:space="preserve">NR-FreqInfo ::= </w:t>
      </w:r>
      <w:r>
        <w:rPr>
          <w:color w:val="993366"/>
        </w:rPr>
        <w:t>SEQUENCE</w:t>
      </w:r>
      <w:r>
        <w:t xml:space="preserve"> {</w:t>
      </w:r>
    </w:p>
    <w:p w14:paraId="04FA40F8" w14:textId="77777777" w:rsidR="004C7A31" w:rsidRDefault="004C7A31" w:rsidP="004C7A31">
      <w:pPr>
        <w:pStyle w:val="PL"/>
      </w:pPr>
      <w:r>
        <w:tab/>
        <w:t xml:space="preserve">measuredFrequency </w:t>
      </w:r>
      <w:r>
        <w:tab/>
      </w:r>
      <w:r>
        <w:tab/>
      </w:r>
      <w:r>
        <w:tab/>
      </w:r>
      <w:r>
        <w:tab/>
      </w:r>
      <w:r>
        <w:tab/>
        <w:t>ARFCN-ValueNR</w:t>
      </w:r>
      <w:r>
        <w:tab/>
      </w:r>
      <w:r>
        <w:tab/>
      </w:r>
      <w:r>
        <w:tab/>
      </w:r>
      <w:r>
        <w:tab/>
      </w:r>
      <w:r>
        <w:tab/>
      </w:r>
      <w:r>
        <w:tab/>
      </w:r>
      <w:r>
        <w:tab/>
      </w:r>
      <w:r>
        <w:tab/>
      </w:r>
      <w:r>
        <w:tab/>
      </w:r>
      <w:r>
        <w:rPr>
          <w:color w:val="993366"/>
        </w:rPr>
        <w:t>OPTIONAL</w:t>
      </w:r>
      <w:r>
        <w:t>,</w:t>
      </w:r>
    </w:p>
    <w:p w14:paraId="0F9B0A17" w14:textId="77777777" w:rsidR="004C7A31" w:rsidRDefault="004C7A31" w:rsidP="004C7A31">
      <w:pPr>
        <w:pStyle w:val="PL"/>
      </w:pPr>
      <w:r>
        <w:tab/>
        <w:t>...</w:t>
      </w:r>
    </w:p>
    <w:p w14:paraId="49DEDD56" w14:textId="77777777" w:rsidR="004C7A31" w:rsidRDefault="004C7A31" w:rsidP="004C7A31">
      <w:pPr>
        <w:pStyle w:val="PL"/>
      </w:pPr>
      <w:r>
        <w:t>}</w:t>
      </w:r>
    </w:p>
    <w:p w14:paraId="05DE02F0" w14:textId="77777777" w:rsidR="004C7A31" w:rsidRDefault="004C7A31" w:rsidP="004C7A31">
      <w:pPr>
        <w:pStyle w:val="PL"/>
        <w:rPr>
          <w:lang w:eastAsia="en-US"/>
        </w:rPr>
      </w:pPr>
    </w:p>
    <w:p w14:paraId="31236ABC" w14:textId="77777777" w:rsidR="004C7A31" w:rsidRDefault="004C7A31" w:rsidP="004C7A31">
      <w:pPr>
        <w:pStyle w:val="PL"/>
      </w:pPr>
      <w:r>
        <w:t>ConfigRestrictModReqSCG ::=</w:t>
      </w:r>
      <w:r>
        <w:tab/>
      </w:r>
      <w:r>
        <w:tab/>
      </w:r>
      <w:r>
        <w:tab/>
      </w:r>
      <w:r>
        <w:rPr>
          <w:color w:val="993366"/>
        </w:rPr>
        <w:t>SEQUENCE</w:t>
      </w:r>
      <w:r>
        <w:t xml:space="preserve"> {</w:t>
      </w:r>
    </w:p>
    <w:p w14:paraId="36C274F5" w14:textId="77777777" w:rsidR="004C7A31" w:rsidRDefault="004C7A31" w:rsidP="004C7A31">
      <w:pPr>
        <w:pStyle w:val="PL"/>
      </w:pPr>
      <w:r>
        <w:tab/>
        <w:t>requestedBC-MRDC</w:t>
      </w:r>
      <w:r>
        <w:tab/>
      </w:r>
      <w:r>
        <w:tab/>
      </w:r>
      <w:r>
        <w:tab/>
      </w:r>
      <w:r>
        <w:tab/>
      </w:r>
      <w:r>
        <w:tab/>
        <w:t>BandCombinationIndex</w:t>
      </w:r>
      <w:r>
        <w:tab/>
      </w:r>
      <w:r>
        <w:tab/>
      </w:r>
      <w:r>
        <w:tab/>
      </w:r>
      <w:r>
        <w:tab/>
      </w:r>
      <w:r>
        <w:tab/>
      </w:r>
      <w:r>
        <w:tab/>
      </w:r>
      <w:r>
        <w:tab/>
      </w:r>
      <w:r>
        <w:rPr>
          <w:color w:val="993366"/>
        </w:rPr>
        <w:t>OPTIONAL</w:t>
      </w:r>
      <w:r>
        <w:t>,</w:t>
      </w:r>
    </w:p>
    <w:p w14:paraId="5D0D997E" w14:textId="4AD86873" w:rsidR="004C7A31" w:rsidRPr="00832838" w:rsidRDefault="004C7A31" w:rsidP="004C7A31">
      <w:pPr>
        <w:pStyle w:val="PL"/>
      </w:pPr>
      <w:r w:rsidRPr="00832838">
        <w:tab/>
        <w:t>requestedP-MaxFR1</w:t>
      </w:r>
      <w:r w:rsidRPr="00832838">
        <w:tab/>
      </w:r>
      <w:r w:rsidRPr="00832838">
        <w:tab/>
      </w:r>
      <w:r w:rsidRPr="00832838">
        <w:tab/>
      </w:r>
      <w:r w:rsidRPr="00832838">
        <w:tab/>
        <w:t>P-Max</w:t>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rPr>
          <w:color w:val="993366"/>
        </w:rPr>
        <w:t>OPTIONAL</w:t>
      </w:r>
      <w:r w:rsidRPr="00832838">
        <w:t>,</w:t>
      </w:r>
    </w:p>
    <w:p w14:paraId="6DC66358" w14:textId="77777777" w:rsidR="004C7A31" w:rsidRDefault="004C7A31" w:rsidP="004C7A31">
      <w:pPr>
        <w:pStyle w:val="PL"/>
      </w:pPr>
      <w:r>
        <w:tab/>
        <w:t>...</w:t>
      </w:r>
    </w:p>
    <w:p w14:paraId="6EDE085F" w14:textId="77777777" w:rsidR="004C7A31" w:rsidRDefault="004C7A31" w:rsidP="004C7A31">
      <w:pPr>
        <w:pStyle w:val="PL"/>
      </w:pPr>
      <w:r>
        <w:t>}</w:t>
      </w:r>
    </w:p>
    <w:p w14:paraId="56F429CF" w14:textId="77777777" w:rsidR="004C7A31" w:rsidRDefault="004C7A31" w:rsidP="004C7A31">
      <w:pPr>
        <w:pStyle w:val="PL"/>
      </w:pPr>
    </w:p>
    <w:p w14:paraId="6FF4C96E" w14:textId="77777777" w:rsidR="004C7A31" w:rsidRDefault="004C7A31" w:rsidP="004C7A31">
      <w:pPr>
        <w:pStyle w:val="PL"/>
      </w:pPr>
      <w:r>
        <w:t xml:space="preserve">BandCombinationIndex ::= </w:t>
      </w:r>
      <w:r>
        <w:rPr>
          <w:color w:val="993366"/>
        </w:rPr>
        <w:t>INTEGER</w:t>
      </w:r>
      <w:r>
        <w:t xml:space="preserve"> (1..maxBandComb)</w:t>
      </w:r>
    </w:p>
    <w:p w14:paraId="1CE07BFF" w14:textId="77777777" w:rsidR="004C7A31" w:rsidRDefault="004C7A31" w:rsidP="004C7A31">
      <w:pPr>
        <w:pStyle w:val="PL"/>
        <w:rPr>
          <w:rFonts w:eastAsia="PMingLiU"/>
          <w:lang w:eastAsia="zh-TW"/>
        </w:rPr>
      </w:pPr>
    </w:p>
    <w:p w14:paraId="6B01A300" w14:textId="77777777" w:rsidR="004C7A31" w:rsidRDefault="004C7A31" w:rsidP="004C7A31">
      <w:pPr>
        <w:pStyle w:val="PL"/>
      </w:pPr>
      <w:r>
        <w:t>FR-InfoList ::=</w:t>
      </w:r>
      <w:r>
        <w:tab/>
        <w:t>SEQUENCE (SIZE (1..maxNrofServingCells-1)) OF FR-Info</w:t>
      </w:r>
    </w:p>
    <w:p w14:paraId="38D72E23" w14:textId="77777777" w:rsidR="004C7A31" w:rsidRDefault="004C7A31" w:rsidP="004C7A31">
      <w:pPr>
        <w:pStyle w:val="PL"/>
      </w:pPr>
    </w:p>
    <w:p w14:paraId="3211C75D" w14:textId="77777777" w:rsidR="004C7A31" w:rsidRDefault="004C7A31" w:rsidP="004C7A31">
      <w:pPr>
        <w:pStyle w:val="PL"/>
      </w:pPr>
      <w:r>
        <w:t>FR-Info ::=</w:t>
      </w:r>
      <w:r>
        <w:tab/>
        <w:t>SEQUENCE {</w:t>
      </w:r>
    </w:p>
    <w:p w14:paraId="6F19FBAC" w14:textId="77777777" w:rsidR="004C7A31" w:rsidRDefault="004C7A31" w:rsidP="004C7A31">
      <w:pPr>
        <w:pStyle w:val="PL"/>
      </w:pPr>
      <w:r>
        <w:tab/>
        <w:t>servCellIndex</w:t>
      </w:r>
      <w:r>
        <w:tab/>
      </w:r>
      <w:r>
        <w:tab/>
        <w:t>ServCellIndex,</w:t>
      </w:r>
    </w:p>
    <w:p w14:paraId="52D8DADD" w14:textId="77777777" w:rsidR="004C7A31" w:rsidRDefault="004C7A31" w:rsidP="004C7A31">
      <w:pPr>
        <w:pStyle w:val="PL"/>
      </w:pPr>
      <w:r>
        <w:tab/>
        <w:t>fr-Type</w:t>
      </w:r>
      <w:r>
        <w:tab/>
      </w:r>
      <w:r>
        <w:tab/>
      </w:r>
      <w:r>
        <w:tab/>
      </w:r>
      <w:r>
        <w:tab/>
        <w:t>ENUMERATED {fr1, fr2}</w:t>
      </w:r>
    </w:p>
    <w:p w14:paraId="645120FB" w14:textId="77777777" w:rsidR="004C7A31" w:rsidRDefault="004C7A31" w:rsidP="004C7A31">
      <w:pPr>
        <w:pStyle w:val="PL"/>
      </w:pPr>
      <w:r>
        <w:t>}</w:t>
      </w:r>
    </w:p>
    <w:p w14:paraId="176B2F14" w14:textId="77777777" w:rsidR="004C7A31" w:rsidRDefault="004C7A31" w:rsidP="004C7A31">
      <w:pPr>
        <w:pStyle w:val="PL"/>
        <w:rPr>
          <w:rFonts w:eastAsia="MS Mincho"/>
        </w:rPr>
      </w:pPr>
    </w:p>
    <w:p w14:paraId="05F9C957" w14:textId="77777777" w:rsidR="004C7A31" w:rsidRDefault="004C7A31" w:rsidP="004C7A31">
      <w:pPr>
        <w:pStyle w:val="PL"/>
        <w:rPr>
          <w:color w:val="808080"/>
        </w:rPr>
      </w:pPr>
      <w:r>
        <w:rPr>
          <w:color w:val="808080"/>
        </w:rPr>
        <w:lastRenderedPageBreak/>
        <w:t>-- TAG-CG-CONFIG-STOP</w:t>
      </w:r>
    </w:p>
    <w:p w14:paraId="5AADD57D" w14:textId="77777777" w:rsidR="004C7A31" w:rsidRDefault="004C7A31" w:rsidP="004C7A31">
      <w:pPr>
        <w:pStyle w:val="PL"/>
        <w:rPr>
          <w:color w:val="808080"/>
        </w:rPr>
      </w:pPr>
      <w:r>
        <w:rPr>
          <w:color w:val="808080"/>
        </w:rPr>
        <w:t>-- ASN1STOP</w:t>
      </w:r>
    </w:p>
    <w:p w14:paraId="59E3EFCE"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24B69287"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1873920C" w14:textId="77777777" w:rsidR="004C7A31" w:rsidRDefault="004C7A31">
            <w:pPr>
              <w:pStyle w:val="TAH"/>
            </w:pPr>
            <w:r>
              <w:rPr>
                <w:i/>
              </w:rPr>
              <w:t xml:space="preserve">CG-Config </w:t>
            </w:r>
            <w:r>
              <w:t>field descriptions</w:t>
            </w:r>
          </w:p>
        </w:tc>
      </w:tr>
      <w:tr w:rsidR="004C7A31" w14:paraId="4B63744D"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0B20196A" w14:textId="77777777" w:rsidR="004C7A31" w:rsidRDefault="004C7A31">
            <w:pPr>
              <w:pStyle w:val="TAL"/>
              <w:rPr>
                <w:b/>
                <w:i/>
              </w:rPr>
            </w:pPr>
            <w:proofErr w:type="spellStart"/>
            <w:r>
              <w:rPr>
                <w:b/>
                <w:i/>
              </w:rPr>
              <w:t>candidateCellInfoListSN</w:t>
            </w:r>
            <w:proofErr w:type="spellEnd"/>
          </w:p>
          <w:p w14:paraId="697BBF36" w14:textId="77777777" w:rsidR="004C7A31" w:rsidRDefault="004C7A31">
            <w:pPr>
              <w:pStyle w:val="TAL"/>
            </w:pPr>
            <w:r>
              <w:t>Contains information regarding cells that the source secondary node suggests the target secondary gNB to consider configuring.</w:t>
            </w:r>
          </w:p>
        </w:tc>
      </w:tr>
      <w:tr w:rsidR="004C7A31" w14:paraId="7B39700F"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1718736" w14:textId="77777777" w:rsidR="004C7A31" w:rsidRDefault="004C7A31">
            <w:pPr>
              <w:pStyle w:val="TAL"/>
              <w:rPr>
                <w:b/>
                <w:i/>
              </w:rPr>
            </w:pPr>
            <w:proofErr w:type="spellStart"/>
            <w:r>
              <w:rPr>
                <w:b/>
                <w:i/>
              </w:rPr>
              <w:t>fr-InfoListSCG</w:t>
            </w:r>
            <w:proofErr w:type="spellEnd"/>
          </w:p>
          <w:p w14:paraId="3B5D0945" w14:textId="77777777" w:rsidR="004C7A31" w:rsidRDefault="004C7A31">
            <w:pPr>
              <w:pStyle w:val="TAL"/>
            </w:pPr>
            <w:r>
              <w:t>Contains information of FR information of serving cells.</w:t>
            </w:r>
          </w:p>
        </w:tc>
      </w:tr>
      <w:tr w:rsidR="004C7A31" w14:paraId="2F615951"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658CE10A" w14:textId="77777777" w:rsidR="004C7A31" w:rsidRDefault="004C7A31">
            <w:pPr>
              <w:pStyle w:val="TAL"/>
              <w:rPr>
                <w:b/>
                <w:i/>
              </w:rPr>
            </w:pPr>
            <w:proofErr w:type="spellStart"/>
            <w:r>
              <w:rPr>
                <w:b/>
                <w:i/>
              </w:rPr>
              <w:t>measuredFrequenciesSN</w:t>
            </w:r>
            <w:proofErr w:type="spellEnd"/>
          </w:p>
          <w:p w14:paraId="68A2248E" w14:textId="77777777" w:rsidR="004C7A31" w:rsidRDefault="004C7A31">
            <w:pPr>
              <w:pStyle w:val="TAL"/>
            </w:pPr>
            <w:r>
              <w:t>Used by SN to indicate a list of frequencies measured by the UE.</w:t>
            </w:r>
          </w:p>
        </w:tc>
      </w:tr>
      <w:tr w:rsidR="004C7A31" w:rsidRPr="00AB4D22" w14:paraId="05717FDC"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4AC4A53" w14:textId="0A291833" w:rsidR="004C7A31" w:rsidRPr="00AB4D22" w:rsidRDefault="004C7A31">
            <w:pPr>
              <w:pStyle w:val="TAL"/>
              <w:rPr>
                <w:b/>
                <w:i/>
                <w:highlight w:val="yellow"/>
              </w:rPr>
            </w:pPr>
            <w:r w:rsidRPr="00AB4D22">
              <w:rPr>
                <w:b/>
                <w:i/>
                <w:highlight w:val="yellow"/>
              </w:rPr>
              <w:t>requestedP-MaxFR1</w:t>
            </w:r>
          </w:p>
          <w:p w14:paraId="20AC1A16" w14:textId="5975D6C5" w:rsidR="004C7A31" w:rsidRPr="00AB4D22" w:rsidRDefault="004C7A31">
            <w:pPr>
              <w:pStyle w:val="TAL"/>
              <w:rPr>
                <w:highlight w:val="yellow"/>
              </w:rPr>
            </w:pPr>
            <w:del w:id="243" w:author="Ericsson" w:date="2018-07-05T12:21:00Z">
              <w:r w:rsidRPr="00AB4D22" w:rsidDel="00CC41D8">
                <w:rPr>
                  <w:highlight w:val="yellow"/>
                </w:rPr>
                <w:delText>I</w:delText>
              </w:r>
            </w:del>
            <w:r w:rsidRPr="00AB4D22">
              <w:rPr>
                <w:highlight w:val="yellow"/>
              </w:rPr>
              <w:t xml:space="preserve">Requested value for the maximum power for </w:t>
            </w:r>
            <w:ins w:id="244" w:author="Ericsson" w:date="2018-07-05T12:44:00Z">
              <w:r w:rsidR="003809FA">
                <w:rPr>
                  <w:highlight w:val="yellow"/>
                </w:rPr>
                <w:t>the serving cells on frequency range 1 (</w:t>
              </w:r>
            </w:ins>
            <w:r w:rsidRPr="00AB4D22">
              <w:rPr>
                <w:highlight w:val="yellow"/>
              </w:rPr>
              <w:t>FR1</w:t>
            </w:r>
            <w:ins w:id="245" w:author="Ericsson" w:date="2018-07-05T12:44:00Z">
              <w:r w:rsidR="003809FA">
                <w:rPr>
                  <w:highlight w:val="yellow"/>
                </w:rPr>
                <w:t>) in this secondary cell group</w:t>
              </w:r>
            </w:ins>
            <w:r w:rsidRPr="00AB4D22">
              <w:rPr>
                <w:highlight w:val="yellow"/>
              </w:rPr>
              <w:t xml:space="preserve"> (see TS 38.104 [12]) the UE can use in NR SCG.</w:t>
            </w:r>
          </w:p>
        </w:tc>
      </w:tr>
      <w:tr w:rsidR="004C7A31" w14:paraId="312E59F4"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6E42C16F" w14:textId="77777777" w:rsidR="004C7A31" w:rsidRDefault="004C7A31">
            <w:pPr>
              <w:pStyle w:val="TAL"/>
              <w:rPr>
                <w:b/>
                <w:bCs/>
                <w:i/>
                <w:iCs/>
              </w:rPr>
            </w:pPr>
            <w:proofErr w:type="spellStart"/>
            <w:r>
              <w:rPr>
                <w:b/>
                <w:bCs/>
                <w:i/>
                <w:iCs/>
              </w:rPr>
              <w:t>requestedBC-MRDC</w:t>
            </w:r>
            <w:proofErr w:type="spellEnd"/>
          </w:p>
          <w:p w14:paraId="1203A71A" w14:textId="77777777" w:rsidR="004C7A31" w:rsidRDefault="004C7A31">
            <w:pPr>
              <w:pStyle w:val="TAL"/>
            </w:pPr>
            <w:r>
              <w:t>Used to request configuring an NR band combination which is forbidden to use by MN. Each entry refers to a band combination numbered according to supportedBandCombination in the UE-</w:t>
            </w:r>
            <w:proofErr w:type="spellStart"/>
            <w:r>
              <w:t>MRDC</w:t>
            </w:r>
            <w:proofErr w:type="spellEnd"/>
            <w:r>
              <w:t>-Capability.</w:t>
            </w:r>
          </w:p>
        </w:tc>
      </w:tr>
      <w:tr w:rsidR="004C7A31" w:rsidDel="00CC41D8" w14:paraId="093EB908" w14:textId="09054895" w:rsidTr="004C7A31">
        <w:trPr>
          <w:del w:id="246" w:author="Ericsson" w:date="2018-07-05T12:21:00Z"/>
        </w:trPr>
        <w:tc>
          <w:tcPr>
            <w:tcW w:w="14173" w:type="dxa"/>
            <w:tcBorders>
              <w:top w:val="single" w:sz="4" w:space="0" w:color="auto"/>
              <w:left w:val="single" w:sz="4" w:space="0" w:color="auto"/>
              <w:bottom w:val="single" w:sz="4" w:space="0" w:color="auto"/>
              <w:right w:val="single" w:sz="4" w:space="0" w:color="auto"/>
            </w:tcBorders>
          </w:tcPr>
          <w:p w14:paraId="5A3DA062" w14:textId="7FA8C7C8" w:rsidR="004C7A31" w:rsidDel="00CC41D8" w:rsidRDefault="004C7A31">
            <w:pPr>
              <w:pStyle w:val="TAL"/>
              <w:rPr>
                <w:del w:id="247" w:author="Ericsson" w:date="2018-07-05T12:21:00Z"/>
              </w:rPr>
            </w:pPr>
          </w:p>
        </w:tc>
      </w:tr>
      <w:tr w:rsidR="004C7A31" w14:paraId="1AEAFCFC"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64D0AD3" w14:textId="77777777" w:rsidR="004C7A31" w:rsidRDefault="004C7A31">
            <w:pPr>
              <w:pStyle w:val="TAL"/>
              <w:rPr>
                <w:b/>
                <w:i/>
              </w:rPr>
            </w:pPr>
            <w:proofErr w:type="spellStart"/>
            <w:r>
              <w:rPr>
                <w:b/>
                <w:i/>
              </w:rPr>
              <w:t>scg</w:t>
            </w:r>
            <w:proofErr w:type="spellEnd"/>
            <w:r>
              <w:rPr>
                <w:b/>
                <w:i/>
              </w:rPr>
              <w:t>-CellGroupConfig</w:t>
            </w:r>
          </w:p>
          <w:p w14:paraId="14A50CDB" w14:textId="77777777" w:rsidR="004C7A31" w:rsidRDefault="004C7A31">
            <w:pPr>
              <w:pStyle w:val="TAL"/>
            </w:pPr>
            <w:r>
              <w:t>Contains the RRCReconfiguration message, used to (re-)configure the SCG configuration upon SCG establishment or modification, as generated (entirely) by the (target) SgNB</w:t>
            </w:r>
          </w:p>
        </w:tc>
      </w:tr>
      <w:tr w:rsidR="004C7A31" w14:paraId="112E8469"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3F817B4" w14:textId="77777777" w:rsidR="004C7A31" w:rsidRDefault="004C7A31">
            <w:pPr>
              <w:pStyle w:val="TAL"/>
              <w:rPr>
                <w:b/>
                <w:i/>
              </w:rPr>
            </w:pPr>
            <w:proofErr w:type="spellStart"/>
            <w:r>
              <w:rPr>
                <w:b/>
                <w:i/>
              </w:rPr>
              <w:t>scg</w:t>
            </w:r>
            <w:proofErr w:type="spellEnd"/>
            <w:r>
              <w:rPr>
                <w:b/>
                <w:i/>
              </w:rPr>
              <w:t>-RB-Config</w:t>
            </w:r>
          </w:p>
          <w:p w14:paraId="1FB22B29" w14:textId="77777777" w:rsidR="004C7A31" w:rsidRDefault="004C7A31">
            <w:pPr>
              <w:pStyle w:val="TAL"/>
            </w:pPr>
            <w:r>
              <w:t>Contains the IE RadioBearerConfig, used to establish or reconfigure the SCG configuration, used to (re-)configure the SCG RB configuration upon SCG establishment or modification, as generated (entirely) by the (target) SgNB</w:t>
            </w:r>
          </w:p>
        </w:tc>
      </w:tr>
      <w:tr w:rsidR="004C7A31" w14:paraId="0E834BBE"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09A72AE" w14:textId="77777777" w:rsidR="004C7A31" w:rsidRDefault="004C7A31">
            <w:pPr>
              <w:pStyle w:val="TAL"/>
              <w:rPr>
                <w:b/>
                <w:i/>
              </w:rPr>
            </w:pPr>
            <w:proofErr w:type="spellStart"/>
            <w:r>
              <w:rPr>
                <w:b/>
                <w:i/>
              </w:rPr>
              <w:t>selectedBandCombinationNR</w:t>
            </w:r>
            <w:proofErr w:type="spellEnd"/>
          </w:p>
          <w:p w14:paraId="002E6271" w14:textId="77777777" w:rsidR="004C7A31" w:rsidRDefault="004C7A31">
            <w:pPr>
              <w:pStyle w:val="TAL"/>
            </w:pPr>
            <w:r>
              <w:t>Indicates the band combination selected by SN for the EN-DC.</w:t>
            </w:r>
          </w:p>
        </w:tc>
      </w:tr>
      <w:tr w:rsidR="004C7A31" w14:paraId="7CF6AA9E"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5DFD5E76" w14:textId="77777777" w:rsidR="004C7A31" w:rsidRDefault="004C7A31">
            <w:pPr>
              <w:pStyle w:val="TAL"/>
              <w:rPr>
                <w:b/>
                <w:i/>
              </w:rPr>
            </w:pPr>
            <w:proofErr w:type="spellStart"/>
            <w:r>
              <w:rPr>
                <w:b/>
                <w:i/>
              </w:rPr>
              <w:t>configRestrictModReq</w:t>
            </w:r>
            <w:proofErr w:type="spellEnd"/>
          </w:p>
          <w:p w14:paraId="5C1DC40A" w14:textId="77777777" w:rsidR="004C7A31" w:rsidRDefault="004C7A31">
            <w:pPr>
              <w:pStyle w:val="TAL"/>
            </w:pPr>
            <w:r>
              <w:t>Used by SN to request changes to SCG configuration restrictions previously set by MN to ensure UE capabilities are respected. E.g. can used to request configuring an NR band combination whose use MN has previously forbidden.</w:t>
            </w:r>
          </w:p>
        </w:tc>
      </w:tr>
    </w:tbl>
    <w:p w14:paraId="1DFC5A53" w14:textId="77777777" w:rsidR="004C7A31" w:rsidRDefault="004C7A31" w:rsidP="004C7A31"/>
    <w:p w14:paraId="7521DD6B" w14:textId="77777777" w:rsidR="004C7A31" w:rsidRDefault="004C7A31" w:rsidP="004C7A31">
      <w:pPr>
        <w:pStyle w:val="Heading4"/>
        <w:rPr>
          <w:i/>
        </w:rPr>
      </w:pPr>
      <w:bookmarkStart w:id="248" w:name="_Toc510018774"/>
      <w:r>
        <w:rPr>
          <w:i/>
        </w:rPr>
        <w:t>–</w:t>
      </w:r>
      <w:r>
        <w:rPr>
          <w:i/>
        </w:rPr>
        <w:tab/>
        <w:t>CG-</w:t>
      </w:r>
      <w:proofErr w:type="spellStart"/>
      <w:r>
        <w:rPr>
          <w:i/>
        </w:rPr>
        <w:t>ConfigInfo</w:t>
      </w:r>
      <w:bookmarkEnd w:id="248"/>
      <w:proofErr w:type="spellEnd"/>
    </w:p>
    <w:p w14:paraId="2F3845B6" w14:textId="77777777" w:rsidR="004C7A31" w:rsidRDefault="004C7A31" w:rsidP="004C7A31">
      <w:r>
        <w:t xml:space="preserve">This message is used by master eNB or gNB to request the SgNB to perform certain actions e.g. to establish, modify or release an SCG. The message may include additional information e.g. to assist the SgNB to set the SCG </w:t>
      </w:r>
      <w:proofErr w:type="spellStart"/>
      <w:r>
        <w:t>configuration.It</w:t>
      </w:r>
      <w:proofErr w:type="spellEnd"/>
      <w:r>
        <w:t xml:space="preserve"> can also be used by a CU to request a DU to perform certain actions, e.g. to establish, modify or release an MCG or SCG.</w:t>
      </w:r>
    </w:p>
    <w:p w14:paraId="1CD72A11" w14:textId="77777777" w:rsidR="004C7A31" w:rsidRDefault="004C7A31" w:rsidP="004C7A31">
      <w:pPr>
        <w:pStyle w:val="B1"/>
      </w:pPr>
      <w:r>
        <w:t>Direction: Master eNB or gNB to secondary gNB, alternatively CU to DU.</w:t>
      </w:r>
    </w:p>
    <w:p w14:paraId="05758494" w14:textId="77777777" w:rsidR="004C7A31" w:rsidRDefault="004C7A31" w:rsidP="004C7A31">
      <w:pPr>
        <w:pStyle w:val="TH"/>
      </w:pPr>
      <w:r>
        <w:rPr>
          <w:i/>
        </w:rPr>
        <w:t>CG-</w:t>
      </w:r>
      <w:proofErr w:type="spellStart"/>
      <w:r>
        <w:rPr>
          <w:i/>
        </w:rPr>
        <w:t>ConfigInfo</w:t>
      </w:r>
      <w:proofErr w:type="spellEnd"/>
      <w:r>
        <w:t xml:space="preserve"> message</w:t>
      </w:r>
    </w:p>
    <w:p w14:paraId="086BD04D" w14:textId="77777777" w:rsidR="004C7A31" w:rsidRDefault="004C7A31" w:rsidP="004C7A31">
      <w:pPr>
        <w:pStyle w:val="PL"/>
        <w:rPr>
          <w:color w:val="808080"/>
        </w:rPr>
      </w:pPr>
      <w:r>
        <w:rPr>
          <w:color w:val="808080"/>
        </w:rPr>
        <w:t>-- ASN1START</w:t>
      </w:r>
    </w:p>
    <w:p w14:paraId="2B22C5BB" w14:textId="77777777" w:rsidR="004C7A31" w:rsidRDefault="004C7A31" w:rsidP="004C7A31">
      <w:pPr>
        <w:pStyle w:val="PL"/>
        <w:rPr>
          <w:color w:val="808080"/>
        </w:rPr>
      </w:pPr>
      <w:r>
        <w:rPr>
          <w:color w:val="808080"/>
        </w:rPr>
        <w:t>-- TAG-CG-CONFIG-INFO-START</w:t>
      </w:r>
    </w:p>
    <w:p w14:paraId="700873C4" w14:textId="77777777" w:rsidR="004C7A31" w:rsidRDefault="004C7A31" w:rsidP="004C7A31">
      <w:pPr>
        <w:pStyle w:val="PL"/>
      </w:pPr>
    </w:p>
    <w:p w14:paraId="0F4E286F" w14:textId="77777777" w:rsidR="004C7A31" w:rsidRDefault="004C7A31" w:rsidP="004C7A31">
      <w:pPr>
        <w:pStyle w:val="PL"/>
      </w:pPr>
      <w:r>
        <w:t>CG-ConfigInfo ::=</w:t>
      </w:r>
      <w:r>
        <w:tab/>
      </w:r>
      <w:r>
        <w:tab/>
      </w:r>
      <w:r>
        <w:tab/>
      </w:r>
      <w:r>
        <w:tab/>
      </w:r>
      <w:r>
        <w:rPr>
          <w:color w:val="993366"/>
        </w:rPr>
        <w:t>SEQUENCE</w:t>
      </w:r>
      <w:r>
        <w:t xml:space="preserve"> {</w:t>
      </w:r>
    </w:p>
    <w:p w14:paraId="4471D21C" w14:textId="77777777" w:rsidR="004C7A31" w:rsidRDefault="004C7A31" w:rsidP="004C7A31">
      <w:pPr>
        <w:pStyle w:val="PL"/>
      </w:pPr>
      <w:r>
        <w:tab/>
        <w:t>criticalExtensions</w:t>
      </w:r>
      <w:r>
        <w:tab/>
      </w:r>
      <w:r>
        <w:tab/>
      </w:r>
      <w:r>
        <w:tab/>
      </w:r>
      <w:r>
        <w:tab/>
      </w:r>
      <w:r>
        <w:rPr>
          <w:color w:val="993366"/>
        </w:rPr>
        <w:t>CHOICE</w:t>
      </w:r>
      <w:r>
        <w:t xml:space="preserve"> {</w:t>
      </w:r>
    </w:p>
    <w:p w14:paraId="5D966751" w14:textId="77777777" w:rsidR="004C7A31" w:rsidRDefault="004C7A31" w:rsidP="004C7A31">
      <w:pPr>
        <w:pStyle w:val="PL"/>
      </w:pPr>
      <w:r>
        <w:tab/>
      </w:r>
      <w:r>
        <w:tab/>
        <w:t>c1</w:t>
      </w:r>
      <w:r>
        <w:tab/>
      </w:r>
      <w:r>
        <w:tab/>
      </w:r>
      <w:r>
        <w:tab/>
      </w:r>
      <w:r>
        <w:tab/>
      </w:r>
      <w:r>
        <w:tab/>
      </w:r>
      <w:r>
        <w:tab/>
      </w:r>
      <w:r>
        <w:tab/>
      </w:r>
      <w:r>
        <w:tab/>
      </w:r>
      <w:r>
        <w:rPr>
          <w:color w:val="993366"/>
        </w:rPr>
        <w:t>CHOICE</w:t>
      </w:r>
      <w:r>
        <w:t>{</w:t>
      </w:r>
    </w:p>
    <w:p w14:paraId="6E0684E3" w14:textId="77777777" w:rsidR="004C7A31" w:rsidRDefault="004C7A31" w:rsidP="004C7A31">
      <w:pPr>
        <w:pStyle w:val="PL"/>
      </w:pPr>
      <w:r>
        <w:lastRenderedPageBreak/>
        <w:tab/>
      </w:r>
      <w:r>
        <w:tab/>
      </w:r>
      <w:r>
        <w:tab/>
        <w:t>cg-ConfigInfo</w:t>
      </w:r>
      <w:r>
        <w:tab/>
      </w:r>
      <w:r>
        <w:tab/>
      </w:r>
      <w:r>
        <w:tab/>
      </w:r>
      <w:r>
        <w:tab/>
        <w:t>CG-ConfigInfo-IEs,</w:t>
      </w:r>
    </w:p>
    <w:p w14:paraId="0B24D8FA" w14:textId="77777777" w:rsidR="004C7A31" w:rsidRDefault="004C7A31" w:rsidP="004C7A31">
      <w:pPr>
        <w:pStyle w:val="PL"/>
        <w:rPr>
          <w:lang w:val="it-IT"/>
        </w:rPr>
      </w:pPr>
      <w:r>
        <w:tab/>
      </w:r>
      <w:r>
        <w:tab/>
      </w:r>
      <w:r>
        <w:tab/>
      </w:r>
      <w:r>
        <w:rPr>
          <w:lang w:val="it-IT"/>
        </w:rPr>
        <w:t xml:space="preserve">spare3 </w:t>
      </w:r>
      <w:r>
        <w:rPr>
          <w:color w:val="993366"/>
          <w:lang w:val="it-IT"/>
        </w:rPr>
        <w:t>NULL</w:t>
      </w:r>
      <w:r>
        <w:rPr>
          <w:lang w:val="it-IT"/>
        </w:rPr>
        <w:t xml:space="preserve">, spare2 </w:t>
      </w:r>
      <w:r>
        <w:rPr>
          <w:color w:val="993366"/>
          <w:lang w:val="it-IT"/>
        </w:rPr>
        <w:t>NULL</w:t>
      </w:r>
      <w:r>
        <w:rPr>
          <w:lang w:val="it-IT"/>
        </w:rPr>
        <w:t xml:space="preserve">, spare1 </w:t>
      </w:r>
      <w:r>
        <w:rPr>
          <w:color w:val="993366"/>
          <w:lang w:val="it-IT"/>
        </w:rPr>
        <w:t>NULL</w:t>
      </w:r>
    </w:p>
    <w:p w14:paraId="1FA4A080" w14:textId="77777777" w:rsidR="004C7A31" w:rsidRDefault="004C7A31" w:rsidP="004C7A31">
      <w:pPr>
        <w:pStyle w:val="PL"/>
      </w:pPr>
      <w:r>
        <w:rPr>
          <w:lang w:val="it-IT"/>
        </w:rPr>
        <w:tab/>
      </w:r>
      <w:r>
        <w:rPr>
          <w:lang w:val="it-IT"/>
        </w:rPr>
        <w:tab/>
      </w:r>
      <w:r>
        <w:t>},</w:t>
      </w:r>
    </w:p>
    <w:p w14:paraId="09AE1264" w14:textId="77777777" w:rsidR="004C7A31" w:rsidRDefault="004C7A31" w:rsidP="004C7A31">
      <w:pPr>
        <w:pStyle w:val="PL"/>
      </w:pPr>
      <w:r>
        <w:tab/>
      </w:r>
      <w:r>
        <w:tab/>
        <w:t>criticalExtensionsFuture</w:t>
      </w:r>
      <w:r>
        <w:tab/>
      </w:r>
      <w:r>
        <w:tab/>
      </w:r>
      <w:r>
        <w:rPr>
          <w:color w:val="993366"/>
        </w:rPr>
        <w:t>SEQUENCE</w:t>
      </w:r>
      <w:r>
        <w:t xml:space="preserve"> {}</w:t>
      </w:r>
    </w:p>
    <w:p w14:paraId="7604292B" w14:textId="77777777" w:rsidR="004C7A31" w:rsidRDefault="004C7A31" w:rsidP="004C7A31">
      <w:pPr>
        <w:pStyle w:val="PL"/>
      </w:pPr>
      <w:r>
        <w:tab/>
        <w:t>}</w:t>
      </w:r>
    </w:p>
    <w:p w14:paraId="18AC4239" w14:textId="77777777" w:rsidR="004C7A31" w:rsidRDefault="004C7A31" w:rsidP="004C7A31">
      <w:pPr>
        <w:pStyle w:val="PL"/>
      </w:pPr>
      <w:r>
        <w:t>}</w:t>
      </w:r>
    </w:p>
    <w:p w14:paraId="237531E4" w14:textId="77777777" w:rsidR="004C7A31" w:rsidRDefault="004C7A31" w:rsidP="004C7A31">
      <w:pPr>
        <w:pStyle w:val="PL"/>
      </w:pPr>
    </w:p>
    <w:p w14:paraId="6207BF9C" w14:textId="77777777" w:rsidR="004C7A31" w:rsidRDefault="004C7A31" w:rsidP="004C7A31">
      <w:pPr>
        <w:pStyle w:val="PL"/>
      </w:pPr>
      <w:r>
        <w:t>CG-ConfigInfo-IEs ::=</w:t>
      </w:r>
      <w:r>
        <w:tab/>
      </w:r>
      <w:r>
        <w:tab/>
      </w:r>
      <w:r>
        <w:rPr>
          <w:color w:val="993366"/>
        </w:rPr>
        <w:t>SEQUENCE</w:t>
      </w:r>
      <w:r>
        <w:t xml:space="preserve"> {</w:t>
      </w:r>
    </w:p>
    <w:p w14:paraId="5E4E9DF5" w14:textId="77777777" w:rsidR="004C7A31" w:rsidRDefault="004C7A31" w:rsidP="004C7A31">
      <w:pPr>
        <w:pStyle w:val="PL"/>
        <w:rPr>
          <w:color w:val="808080"/>
        </w:rPr>
      </w:pPr>
      <w:bookmarkStart w:id="249" w:name="_Hlk507692002"/>
      <w:r>
        <w:tab/>
        <w:t>ue-CapabilityInfo</w:t>
      </w:r>
      <w:r>
        <w:tab/>
      </w:r>
      <w:r>
        <w:tab/>
      </w:r>
      <w:r>
        <w:tab/>
      </w:r>
      <w:r>
        <w:rPr>
          <w:color w:val="993366"/>
        </w:rPr>
        <w:t>OCTETSTRING</w:t>
      </w:r>
      <w:r>
        <w:t xml:space="preserve"> (CONTAINING UE-CapabilityRAT-ContainerList)</w:t>
      </w:r>
      <w:r>
        <w:tab/>
      </w:r>
      <w:r>
        <w:tab/>
      </w:r>
      <w:r>
        <w:rPr>
          <w:color w:val="993366"/>
        </w:rPr>
        <w:t>OPTIONAL</w:t>
      </w:r>
      <w:r>
        <w:t>,</w:t>
      </w:r>
      <w:r>
        <w:rPr>
          <w:color w:val="808080"/>
        </w:rPr>
        <w:t>-- Cond SN-Addition</w:t>
      </w:r>
    </w:p>
    <w:bookmarkEnd w:id="249"/>
    <w:p w14:paraId="090EBB7D" w14:textId="77777777" w:rsidR="004C7A31" w:rsidRDefault="004C7A31" w:rsidP="004C7A31">
      <w:pPr>
        <w:pStyle w:val="PL"/>
      </w:pPr>
      <w:r>
        <w:tab/>
        <w:t>candidateCellInfoListMN</w:t>
      </w:r>
      <w:r>
        <w:tab/>
      </w:r>
      <w:r>
        <w:tab/>
      </w:r>
      <w:r>
        <w:tab/>
        <w:t>MeasResultList2NR</w:t>
      </w:r>
      <w:r>
        <w:tab/>
      </w:r>
      <w:r>
        <w:tab/>
      </w:r>
      <w:r>
        <w:tab/>
      </w:r>
      <w:r>
        <w:tab/>
      </w:r>
      <w:r>
        <w:tab/>
      </w:r>
      <w:r>
        <w:tab/>
      </w:r>
      <w:r>
        <w:tab/>
      </w:r>
      <w:r>
        <w:tab/>
      </w:r>
      <w:r>
        <w:tab/>
      </w:r>
      <w:r>
        <w:rPr>
          <w:color w:val="993366"/>
        </w:rPr>
        <w:t>OPTIONAL</w:t>
      </w:r>
      <w:r>
        <w:t>,</w:t>
      </w:r>
    </w:p>
    <w:p w14:paraId="153B6B14" w14:textId="77777777" w:rsidR="004C7A31" w:rsidRDefault="004C7A31" w:rsidP="004C7A31">
      <w:pPr>
        <w:pStyle w:val="PL"/>
      </w:pPr>
      <w:r>
        <w:tab/>
        <w:t>candidateCellInfoListSN</w:t>
      </w:r>
      <w:r>
        <w:tab/>
      </w:r>
      <w:r>
        <w:tab/>
      </w:r>
      <w:r>
        <w:tab/>
      </w:r>
      <w:r>
        <w:rPr>
          <w:color w:val="993366"/>
        </w:rPr>
        <w:t>OCTETSTRING</w:t>
      </w:r>
      <w:r>
        <w:t xml:space="preserve"> (CONTAINING MeasResultList2NR)</w:t>
      </w:r>
      <w:r>
        <w:tab/>
      </w:r>
      <w:r>
        <w:tab/>
      </w:r>
      <w:r>
        <w:tab/>
      </w:r>
      <w:r>
        <w:rPr>
          <w:color w:val="993366"/>
        </w:rPr>
        <w:t>OPTIONAL</w:t>
      </w:r>
      <w:r>
        <w:t>,</w:t>
      </w:r>
    </w:p>
    <w:p w14:paraId="23878861" w14:textId="77777777" w:rsidR="004C7A31" w:rsidRDefault="004C7A31" w:rsidP="004C7A31">
      <w:pPr>
        <w:pStyle w:val="PL"/>
      </w:pPr>
      <w:r>
        <w:tab/>
        <w:t>measResultCellListS</w:t>
      </w:r>
      <w:r>
        <w:rPr>
          <w:lang w:eastAsia="zh-CN"/>
        </w:rPr>
        <w:t>F</w:t>
      </w:r>
      <w:r>
        <w:t>TD</w:t>
      </w:r>
      <w:r>
        <w:tab/>
      </w:r>
      <w:r>
        <w:tab/>
      </w:r>
      <w:r>
        <w:tab/>
        <w:t>MeasResultCellListS</w:t>
      </w:r>
      <w:r>
        <w:rPr>
          <w:lang w:eastAsia="zh-CN"/>
        </w:rPr>
        <w:t>F</w:t>
      </w:r>
      <w:r>
        <w:t>TD</w:t>
      </w:r>
      <w:r>
        <w:tab/>
      </w:r>
      <w:r>
        <w:tab/>
      </w:r>
      <w:r>
        <w:tab/>
      </w:r>
      <w:r>
        <w:tab/>
      </w:r>
      <w:r>
        <w:tab/>
      </w:r>
      <w:r>
        <w:tab/>
      </w:r>
      <w:r>
        <w:tab/>
      </w:r>
      <w:r>
        <w:tab/>
      </w:r>
      <w:r>
        <w:tab/>
      </w:r>
      <w:r>
        <w:rPr>
          <w:color w:val="993366"/>
        </w:rPr>
        <w:t>OPTIONAL</w:t>
      </w:r>
      <w:r>
        <w:t>,</w:t>
      </w:r>
    </w:p>
    <w:p w14:paraId="2187A7DD" w14:textId="77777777" w:rsidR="004C7A31" w:rsidRDefault="004C7A31" w:rsidP="004C7A31">
      <w:pPr>
        <w:pStyle w:val="PL"/>
      </w:pPr>
      <w:r>
        <w:tab/>
        <w:t>scgFailureInfo</w:t>
      </w:r>
      <w:r>
        <w:tab/>
      </w:r>
      <w:r>
        <w:tab/>
      </w:r>
      <w:r>
        <w:tab/>
      </w:r>
      <w:r>
        <w:tab/>
      </w:r>
      <w:r>
        <w:tab/>
      </w:r>
      <w:r>
        <w:rPr>
          <w:color w:val="993366"/>
        </w:rPr>
        <w:t>SEQUENCE</w:t>
      </w:r>
      <w:r>
        <w:t xml:space="preserve"> {</w:t>
      </w:r>
    </w:p>
    <w:p w14:paraId="6C3F8CB8" w14:textId="77777777" w:rsidR="004C7A31" w:rsidRDefault="004C7A31" w:rsidP="004C7A31">
      <w:pPr>
        <w:pStyle w:val="PL"/>
      </w:pPr>
      <w:r>
        <w:tab/>
      </w:r>
      <w:r>
        <w:tab/>
        <w:t>failureType</w:t>
      </w:r>
      <w:r>
        <w:tab/>
      </w:r>
      <w:r>
        <w:tab/>
      </w:r>
      <w:r>
        <w:tab/>
      </w:r>
      <w:r>
        <w:tab/>
      </w:r>
      <w:r>
        <w:tab/>
      </w:r>
      <w:r>
        <w:tab/>
      </w:r>
      <w:r>
        <w:rPr>
          <w:color w:val="993366"/>
        </w:rPr>
        <w:t>ENUMERATED</w:t>
      </w:r>
      <w:r>
        <w:t xml:space="preserve"> { t31</w:t>
      </w:r>
      <w:r>
        <w:rPr>
          <w:rFonts w:eastAsia="PMingLiU"/>
          <w:lang w:eastAsia="zh-TW"/>
        </w:rPr>
        <w:t>0</w:t>
      </w:r>
      <w:r>
        <w:t>-Expiry, randomAccessProblem,</w:t>
      </w:r>
    </w:p>
    <w:p w14:paraId="5D065AF7" w14:textId="77777777" w:rsidR="004C7A31" w:rsidRDefault="004C7A31" w:rsidP="004C7A31">
      <w:pPr>
        <w:pStyle w:val="PL"/>
      </w:pPr>
      <w:r>
        <w:tab/>
      </w:r>
      <w:r>
        <w:tab/>
      </w:r>
      <w:r>
        <w:tab/>
      </w:r>
      <w:r>
        <w:tab/>
      </w:r>
      <w:r>
        <w:tab/>
      </w:r>
      <w:r>
        <w:tab/>
      </w:r>
      <w:r>
        <w:tab/>
      </w:r>
      <w:r>
        <w:tab/>
      </w:r>
      <w:r>
        <w:tab/>
      </w:r>
      <w:r>
        <w:tab/>
      </w:r>
      <w:r>
        <w:tab/>
      </w:r>
      <w:r>
        <w:tab/>
      </w:r>
      <w:r>
        <w:tab/>
      </w:r>
      <w:r>
        <w:tab/>
        <w:t xml:space="preserve">rlc-MaxNumRetx, scg-ChangeFailure, </w:t>
      </w:r>
    </w:p>
    <w:p w14:paraId="57DC93C4" w14:textId="77777777" w:rsidR="004C7A31" w:rsidRDefault="004C7A31" w:rsidP="004C7A31">
      <w:pPr>
        <w:pStyle w:val="PL"/>
      </w:pPr>
      <w:r>
        <w:tab/>
      </w:r>
      <w:r>
        <w:tab/>
      </w:r>
      <w:r>
        <w:tab/>
      </w:r>
      <w:r>
        <w:tab/>
      </w:r>
      <w:r>
        <w:tab/>
      </w:r>
      <w:r>
        <w:tab/>
      </w:r>
      <w:r>
        <w:tab/>
      </w:r>
      <w:r>
        <w:tab/>
      </w:r>
      <w:r>
        <w:tab/>
      </w:r>
      <w:r>
        <w:tab/>
      </w:r>
      <w:r>
        <w:tab/>
      </w:r>
      <w:r>
        <w:tab/>
      </w:r>
      <w:r>
        <w:tab/>
      </w:r>
      <w:r>
        <w:tab/>
        <w:t>scg-reconfigFailure,</w:t>
      </w:r>
    </w:p>
    <w:p w14:paraId="441D9E78" w14:textId="77777777" w:rsidR="004C7A31" w:rsidRDefault="004C7A31" w:rsidP="004C7A31">
      <w:pPr>
        <w:pStyle w:val="PL"/>
      </w:pPr>
      <w:r>
        <w:tab/>
      </w:r>
      <w:r>
        <w:tab/>
      </w:r>
      <w:r>
        <w:tab/>
      </w:r>
      <w:r>
        <w:tab/>
      </w:r>
      <w:r>
        <w:tab/>
      </w:r>
      <w:r>
        <w:tab/>
      </w:r>
      <w:r>
        <w:tab/>
      </w:r>
      <w:r>
        <w:tab/>
      </w:r>
      <w:r>
        <w:tab/>
      </w:r>
      <w:r>
        <w:tab/>
      </w:r>
      <w:r>
        <w:tab/>
      </w:r>
      <w:r>
        <w:tab/>
      </w:r>
      <w:r>
        <w:tab/>
      </w:r>
      <w:r>
        <w:tab/>
        <w:t>srb3-IntegrityFailure},</w:t>
      </w:r>
    </w:p>
    <w:p w14:paraId="3F553A62" w14:textId="77777777" w:rsidR="004C7A31" w:rsidRDefault="004C7A31" w:rsidP="004C7A31">
      <w:pPr>
        <w:pStyle w:val="PL"/>
      </w:pPr>
      <w:r>
        <w:tab/>
      </w:r>
      <w:r>
        <w:tab/>
        <w:t>measResultSCG</w:t>
      </w:r>
      <w:r>
        <w:tab/>
      </w:r>
      <w:r>
        <w:tab/>
      </w:r>
      <w:r>
        <w:tab/>
      </w:r>
      <w:r>
        <w:tab/>
      </w:r>
      <w:r>
        <w:tab/>
      </w:r>
      <w:r>
        <w:rPr>
          <w:color w:val="993366"/>
        </w:rPr>
        <w:t>OCTETSTRING</w:t>
      </w:r>
      <w:r>
        <w:t xml:space="preserve"> (CONTAINING MeasResultSCG-Failure)</w:t>
      </w:r>
    </w:p>
    <w:p w14:paraId="43ADA4CF"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77985F8E" w14:textId="77777777" w:rsidR="004C7A31" w:rsidRDefault="004C7A31" w:rsidP="004C7A31">
      <w:pPr>
        <w:pStyle w:val="PL"/>
      </w:pPr>
      <w:r>
        <w:tab/>
        <w:t>configRestrictInfo</w:t>
      </w:r>
      <w:r>
        <w:tab/>
      </w:r>
      <w:r>
        <w:tab/>
      </w:r>
      <w:r>
        <w:tab/>
        <w:t>ConfigRestrictInfoSCG</w:t>
      </w:r>
      <w:r>
        <w:tab/>
      </w:r>
      <w:r>
        <w:tab/>
      </w:r>
      <w:r>
        <w:tab/>
      </w:r>
      <w:r>
        <w:tab/>
      </w:r>
      <w:r>
        <w:tab/>
      </w:r>
      <w:r>
        <w:tab/>
      </w:r>
      <w:r>
        <w:tab/>
      </w:r>
      <w:r>
        <w:tab/>
      </w:r>
      <w:r>
        <w:tab/>
      </w:r>
      <w:r>
        <w:tab/>
      </w:r>
      <w:r>
        <w:rPr>
          <w:color w:val="993366"/>
        </w:rPr>
        <w:t>OPTIONAL</w:t>
      </w:r>
      <w:r>
        <w:t>,</w:t>
      </w:r>
    </w:p>
    <w:p w14:paraId="2B96B9EE" w14:textId="77777777" w:rsidR="004C7A31" w:rsidRDefault="004C7A31" w:rsidP="004C7A31">
      <w:pPr>
        <w:pStyle w:val="PL"/>
      </w:pPr>
      <w:r>
        <w:tab/>
        <w:t>drx-InfoMCG</w:t>
      </w:r>
      <w:r>
        <w:tab/>
      </w:r>
      <w:r>
        <w:tab/>
      </w:r>
      <w:r>
        <w:tab/>
      </w:r>
      <w:r>
        <w:tab/>
      </w:r>
      <w:r>
        <w:tab/>
        <w:t>DRX-Info</w:t>
      </w:r>
      <w:r>
        <w:tab/>
      </w:r>
      <w:r>
        <w:tab/>
      </w:r>
      <w:r>
        <w:tab/>
      </w:r>
      <w:r>
        <w:tab/>
      </w:r>
      <w:r>
        <w:tab/>
      </w:r>
      <w:r>
        <w:tab/>
      </w:r>
      <w:r>
        <w:tab/>
      </w:r>
      <w:r>
        <w:tab/>
      </w:r>
      <w:r>
        <w:tab/>
      </w:r>
      <w:r>
        <w:tab/>
      </w:r>
      <w:r>
        <w:tab/>
      </w:r>
      <w:r>
        <w:tab/>
      </w:r>
      <w:r>
        <w:tab/>
      </w:r>
      <w:r>
        <w:rPr>
          <w:color w:val="993366"/>
        </w:rPr>
        <w:t>OPTIONAL</w:t>
      </w:r>
      <w:r>
        <w:t>,</w:t>
      </w:r>
    </w:p>
    <w:p w14:paraId="5067B64D" w14:textId="77777777" w:rsidR="004C7A31" w:rsidRDefault="004C7A31" w:rsidP="004C7A31">
      <w:pPr>
        <w:pStyle w:val="PL"/>
      </w:pPr>
      <w:r>
        <w:tab/>
        <w:t>measConfigMN</w:t>
      </w:r>
      <w:r>
        <w:tab/>
      </w:r>
      <w:r>
        <w:tab/>
      </w:r>
      <w:r>
        <w:tab/>
      </w:r>
      <w:r>
        <w:tab/>
        <w:t>MeasConfigMN</w:t>
      </w:r>
      <w:r>
        <w:tab/>
      </w:r>
      <w:r>
        <w:tab/>
      </w:r>
      <w:r>
        <w:tab/>
      </w:r>
      <w:r>
        <w:tab/>
      </w:r>
      <w:r>
        <w:tab/>
      </w:r>
      <w:r>
        <w:tab/>
      </w:r>
      <w:r>
        <w:tab/>
      </w:r>
      <w:r>
        <w:tab/>
      </w:r>
      <w:r>
        <w:tab/>
      </w:r>
      <w:r>
        <w:tab/>
      </w:r>
      <w:r>
        <w:tab/>
      </w:r>
      <w:r>
        <w:tab/>
      </w:r>
      <w:r>
        <w:rPr>
          <w:color w:val="993366"/>
        </w:rPr>
        <w:t>OPTIONAL</w:t>
      </w:r>
      <w:r>
        <w:t>,</w:t>
      </w:r>
    </w:p>
    <w:p w14:paraId="35C995D2" w14:textId="77777777" w:rsidR="004C7A31" w:rsidRDefault="004C7A31" w:rsidP="004C7A31">
      <w:pPr>
        <w:pStyle w:val="PL"/>
      </w:pPr>
      <w:r>
        <w:tab/>
        <w:t>sourceConfigSCG</w:t>
      </w:r>
      <w:r>
        <w:tab/>
      </w:r>
      <w:r>
        <w:tab/>
      </w:r>
      <w:r>
        <w:tab/>
      </w:r>
      <w:r>
        <w:tab/>
      </w:r>
      <w:r>
        <w:rPr>
          <w:color w:val="993366"/>
        </w:rPr>
        <w:t>OCTETSTRING</w:t>
      </w:r>
      <w:r>
        <w:t xml:space="preserve"> (CONTAINING RRCReconfiguration)</w:t>
      </w:r>
      <w:r>
        <w:tab/>
      </w:r>
      <w:r>
        <w:tab/>
      </w:r>
      <w:r>
        <w:tab/>
      </w:r>
      <w:r>
        <w:tab/>
      </w:r>
      <w:r>
        <w:rPr>
          <w:color w:val="993366"/>
        </w:rPr>
        <w:t>OPTIONAL</w:t>
      </w:r>
      <w:r>
        <w:t>,</w:t>
      </w:r>
    </w:p>
    <w:p w14:paraId="118557B5" w14:textId="77777777" w:rsidR="004C7A31" w:rsidRDefault="004C7A31" w:rsidP="004C7A31">
      <w:pPr>
        <w:pStyle w:val="PL"/>
      </w:pPr>
      <w:r>
        <w:tab/>
        <w:t xml:space="preserve">scg-RB-Config             </w:t>
      </w:r>
      <w:r>
        <w:tab/>
      </w:r>
      <w:r>
        <w:rPr>
          <w:color w:val="993366"/>
        </w:rPr>
        <w:t>OCTETSTRING</w:t>
      </w:r>
      <w:r>
        <w:t xml:space="preserve"> (CONTAINING RadioBearerConfig)        </w:t>
      </w:r>
      <w:r>
        <w:tab/>
      </w:r>
      <w:r>
        <w:tab/>
      </w:r>
      <w:r>
        <w:tab/>
      </w:r>
      <w:r>
        <w:rPr>
          <w:color w:val="993366"/>
        </w:rPr>
        <w:t>OPTIONAL</w:t>
      </w:r>
      <w:r>
        <w:t>,</w:t>
      </w:r>
    </w:p>
    <w:p w14:paraId="438279FE" w14:textId="77777777" w:rsidR="004C7A31" w:rsidRDefault="004C7A31" w:rsidP="004C7A31">
      <w:pPr>
        <w:pStyle w:val="PL"/>
      </w:pPr>
      <w:r>
        <w:tab/>
        <w:t>mcg-RB-Config</w:t>
      </w:r>
      <w:r>
        <w:tab/>
      </w:r>
      <w:r>
        <w:tab/>
      </w:r>
      <w:r>
        <w:tab/>
      </w:r>
      <w:r>
        <w:tab/>
      </w:r>
      <w:r>
        <w:rPr>
          <w:color w:val="993366"/>
        </w:rPr>
        <w:t>OCTETSTRING</w:t>
      </w:r>
      <w:r>
        <w:t xml:space="preserve"> (CONTAINING RadioBearerConfig)</w:t>
      </w:r>
      <w:r>
        <w:tab/>
      </w:r>
      <w:r>
        <w:tab/>
      </w:r>
      <w:r>
        <w:tab/>
      </w:r>
      <w:r>
        <w:tab/>
      </w:r>
      <w:r>
        <w:tab/>
      </w:r>
      <w:r>
        <w:rPr>
          <w:color w:val="993366"/>
        </w:rPr>
        <w:t>OPTIONAL</w:t>
      </w:r>
      <w:r>
        <w:t>,</w:t>
      </w:r>
    </w:p>
    <w:p w14:paraId="7F8EEACC" w14:textId="77777777" w:rsidR="004C7A31" w:rsidRDefault="004C7A31" w:rsidP="004C7A31">
      <w:pPr>
        <w:pStyle w:val="PL"/>
      </w:pPr>
      <w:r>
        <w:tab/>
        <w:t>nonCriticalExtension</w:t>
      </w:r>
      <w:r>
        <w:tab/>
      </w:r>
      <w:r>
        <w:tab/>
      </w:r>
      <w:r>
        <w:rPr>
          <w:color w:val="993366"/>
        </w:rPr>
        <w:t>SEQUENCE</w:t>
      </w:r>
      <w:r>
        <w:t xml:space="preserve"> {}</w:t>
      </w:r>
      <w:r>
        <w:tab/>
      </w:r>
      <w:r>
        <w:tab/>
      </w:r>
      <w:r>
        <w:tab/>
      </w:r>
      <w:r>
        <w:tab/>
      </w:r>
      <w:r>
        <w:tab/>
      </w:r>
      <w:r>
        <w:tab/>
      </w:r>
      <w:r>
        <w:tab/>
      </w:r>
      <w:r>
        <w:tab/>
      </w:r>
      <w:r>
        <w:tab/>
      </w:r>
      <w:r>
        <w:tab/>
      </w:r>
      <w:r>
        <w:tab/>
      </w:r>
      <w:r>
        <w:tab/>
      </w:r>
      <w:r>
        <w:tab/>
      </w:r>
      <w:r>
        <w:rPr>
          <w:color w:val="993366"/>
        </w:rPr>
        <w:t>OPTIONAL</w:t>
      </w:r>
    </w:p>
    <w:p w14:paraId="28D29909" w14:textId="77777777" w:rsidR="004C7A31" w:rsidRDefault="004C7A31" w:rsidP="004C7A31">
      <w:pPr>
        <w:pStyle w:val="PL"/>
      </w:pPr>
      <w:r>
        <w:t>}</w:t>
      </w:r>
    </w:p>
    <w:p w14:paraId="3245AABD" w14:textId="77777777" w:rsidR="004C7A31" w:rsidRDefault="004C7A31" w:rsidP="004C7A31">
      <w:pPr>
        <w:pStyle w:val="PL"/>
      </w:pPr>
    </w:p>
    <w:p w14:paraId="35B3DE8A" w14:textId="77777777" w:rsidR="004C7A31" w:rsidRDefault="004C7A31" w:rsidP="004C7A31">
      <w:pPr>
        <w:pStyle w:val="PL"/>
      </w:pPr>
      <w:r>
        <w:t>ConfigRestrictInfoSCG ::=</w:t>
      </w:r>
      <w:r>
        <w:tab/>
      </w:r>
      <w:r>
        <w:tab/>
      </w:r>
      <w:r>
        <w:rPr>
          <w:color w:val="993366"/>
        </w:rPr>
        <w:t>SEQUENCE</w:t>
      </w:r>
      <w:r>
        <w:t xml:space="preserve"> {</w:t>
      </w:r>
    </w:p>
    <w:p w14:paraId="506D31B8" w14:textId="77777777" w:rsidR="004C7A31" w:rsidRDefault="004C7A31" w:rsidP="004C7A31">
      <w:pPr>
        <w:pStyle w:val="PL"/>
      </w:pPr>
      <w:r>
        <w:tab/>
        <w:t>allowedBC-ListMRDC</w:t>
      </w:r>
      <w:r>
        <w:tab/>
      </w:r>
      <w:r>
        <w:tab/>
      </w:r>
      <w:r>
        <w:tab/>
      </w:r>
      <w:r>
        <w:tab/>
        <w:t>BandCombinationIndexList</w:t>
      </w:r>
      <w:r>
        <w:tab/>
      </w:r>
      <w:r>
        <w:tab/>
      </w:r>
      <w:r>
        <w:tab/>
      </w:r>
      <w:r>
        <w:tab/>
      </w:r>
      <w:r>
        <w:tab/>
      </w:r>
      <w:r>
        <w:tab/>
      </w:r>
      <w:r>
        <w:tab/>
      </w:r>
      <w:r>
        <w:tab/>
      </w:r>
      <w:r>
        <w:rPr>
          <w:color w:val="993366"/>
        </w:rPr>
        <w:t>OPTIONAL</w:t>
      </w:r>
      <w:r>
        <w:t>,</w:t>
      </w:r>
    </w:p>
    <w:p w14:paraId="081934AB" w14:textId="77777777" w:rsidR="004C7A31" w:rsidRDefault="004C7A31" w:rsidP="004C7A31">
      <w:pPr>
        <w:pStyle w:val="PL"/>
      </w:pPr>
      <w:r>
        <w:tab/>
        <w:t>powerCoordination-FR1</w:t>
      </w:r>
      <w:r>
        <w:tab/>
      </w:r>
      <w:r>
        <w:tab/>
      </w:r>
      <w:r>
        <w:tab/>
      </w:r>
      <w:r>
        <w:tab/>
      </w:r>
      <w:r>
        <w:rPr>
          <w:color w:val="993366"/>
        </w:rPr>
        <w:t>SEQUENCE</w:t>
      </w:r>
      <w:r>
        <w:t xml:space="preserve"> {</w:t>
      </w:r>
    </w:p>
    <w:p w14:paraId="4A0628E9" w14:textId="30E8193A" w:rsidR="004C7A31" w:rsidRDefault="004C7A31" w:rsidP="004C7A31">
      <w:pPr>
        <w:pStyle w:val="PL"/>
      </w:pPr>
      <w:r>
        <w:tab/>
      </w:r>
      <w:r>
        <w:tab/>
        <w:t>p-maxNR</w:t>
      </w:r>
      <w:ins w:id="250" w:author="Ericsson" w:date="2018-08-03T10:36:00Z">
        <w:r w:rsidR="00792B09" w:rsidRPr="00792B09">
          <w:rPr>
            <w:highlight w:val="green"/>
            <w:rPrChange w:id="251" w:author="Ericsson" w:date="2018-08-03T10:36:00Z">
              <w:rPr/>
            </w:rPrChange>
          </w:rPr>
          <w:t>-FR1</w:t>
        </w:r>
      </w:ins>
      <w:del w:id="252" w:author="Ericsson" w:date="2018-08-03T10:36:00Z">
        <w:r w:rsidDel="00792B09">
          <w:tab/>
        </w:r>
      </w:del>
      <w:r>
        <w:tab/>
      </w:r>
      <w:r>
        <w:tab/>
      </w:r>
      <w:r>
        <w:tab/>
      </w:r>
      <w:r>
        <w:tab/>
      </w:r>
      <w:r>
        <w:tab/>
      </w:r>
      <w:r>
        <w:tab/>
        <w:t>P-Max</w:t>
      </w:r>
      <w:r>
        <w:tab/>
      </w:r>
      <w:r>
        <w:tab/>
      </w:r>
      <w:r>
        <w:tab/>
      </w:r>
      <w:r>
        <w:tab/>
      </w:r>
      <w:r>
        <w:tab/>
      </w:r>
      <w:r>
        <w:tab/>
      </w:r>
      <w:r>
        <w:tab/>
      </w:r>
      <w:r>
        <w:tab/>
      </w:r>
      <w:r>
        <w:tab/>
      </w:r>
      <w:r>
        <w:tab/>
      </w:r>
      <w:r>
        <w:tab/>
      </w:r>
      <w:r>
        <w:tab/>
      </w:r>
      <w:r>
        <w:rPr>
          <w:color w:val="993366"/>
        </w:rPr>
        <w:t>OPTIONAL</w:t>
      </w:r>
      <w:r>
        <w:t>,</w:t>
      </w:r>
    </w:p>
    <w:p w14:paraId="695C5399" w14:textId="54597650" w:rsidR="004C7A31" w:rsidRPr="00792B09" w:rsidRDefault="004C7A31" w:rsidP="004C7A31">
      <w:pPr>
        <w:pStyle w:val="PL"/>
        <w:rPr>
          <w:ins w:id="253" w:author="Ericsson" w:date="2018-08-03T10:36:00Z"/>
          <w:highlight w:val="green"/>
          <w:rPrChange w:id="254" w:author="Ericsson" w:date="2018-08-03T10:37:00Z">
            <w:rPr>
              <w:ins w:id="255" w:author="Ericsson" w:date="2018-08-03T10:36:00Z"/>
            </w:rPr>
          </w:rPrChange>
        </w:rPr>
      </w:pPr>
      <w:r>
        <w:tab/>
      </w:r>
      <w:r>
        <w:tab/>
        <w:t>p-maxEUTRA</w:t>
      </w:r>
      <w:r>
        <w:tab/>
      </w:r>
      <w:r>
        <w:tab/>
      </w:r>
      <w:r>
        <w:tab/>
      </w:r>
      <w:r>
        <w:tab/>
      </w:r>
      <w:r>
        <w:tab/>
      </w:r>
      <w:r>
        <w:tab/>
        <w:t>P-Max</w:t>
      </w:r>
      <w:r>
        <w:tab/>
      </w:r>
      <w:r>
        <w:tab/>
      </w:r>
      <w:r>
        <w:tab/>
      </w:r>
      <w:r>
        <w:tab/>
      </w:r>
      <w:r>
        <w:tab/>
      </w:r>
      <w:r>
        <w:tab/>
      </w:r>
      <w:r>
        <w:tab/>
      </w:r>
      <w:r>
        <w:tab/>
      </w:r>
      <w:r>
        <w:tab/>
      </w:r>
      <w:r>
        <w:tab/>
      </w:r>
      <w:r>
        <w:tab/>
      </w:r>
      <w:r>
        <w:tab/>
      </w:r>
      <w:r>
        <w:rPr>
          <w:color w:val="993366"/>
        </w:rPr>
        <w:t>OPTIONAL</w:t>
      </w:r>
      <w:ins w:id="256" w:author="Ericsson" w:date="2018-08-03T10:36:00Z">
        <w:r w:rsidR="00792B09" w:rsidRPr="00792B09">
          <w:rPr>
            <w:highlight w:val="green"/>
            <w:rPrChange w:id="257" w:author="Ericsson" w:date="2018-08-03T10:37:00Z">
              <w:rPr/>
            </w:rPrChange>
          </w:rPr>
          <w:t>,</w:t>
        </w:r>
      </w:ins>
    </w:p>
    <w:p w14:paraId="6C6438CB" w14:textId="706E0171" w:rsidR="00792B09" w:rsidRDefault="00792B09" w:rsidP="004C7A31">
      <w:pPr>
        <w:pStyle w:val="PL"/>
      </w:pPr>
      <w:ins w:id="258" w:author="Ericsson" w:date="2018-08-03T10:36:00Z">
        <w:r w:rsidRPr="00792B09">
          <w:rPr>
            <w:highlight w:val="green"/>
            <w:rPrChange w:id="259" w:author="Ericsson" w:date="2018-08-03T10:37:00Z">
              <w:rPr/>
            </w:rPrChange>
          </w:rPr>
          <w:tab/>
        </w:r>
        <w:r w:rsidRPr="00792B09">
          <w:rPr>
            <w:highlight w:val="green"/>
            <w:rPrChange w:id="260" w:author="Ericsson" w:date="2018-08-03T10:37:00Z">
              <w:rPr/>
            </w:rPrChange>
          </w:rPr>
          <w:tab/>
          <w:t>p-</w:t>
        </w:r>
      </w:ins>
      <w:ins w:id="261" w:author="Ericsson" w:date="2018-08-03T12:33:00Z">
        <w:r w:rsidR="0063049B">
          <w:rPr>
            <w:highlight w:val="green"/>
          </w:rPr>
          <w:t>max</w:t>
        </w:r>
      </w:ins>
      <w:ins w:id="262" w:author="Ericsson" w:date="2018-08-03T10:36:00Z">
        <w:r w:rsidRPr="00792B09">
          <w:rPr>
            <w:highlight w:val="green"/>
            <w:rPrChange w:id="263" w:author="Ericsson" w:date="2018-08-03T10:37:00Z">
              <w:rPr/>
            </w:rPrChange>
          </w:rPr>
          <w:t>UE-FR1</w:t>
        </w:r>
        <w:r w:rsidRPr="00792B09">
          <w:rPr>
            <w:highlight w:val="green"/>
            <w:rPrChange w:id="264" w:author="Ericsson" w:date="2018-08-03T10:37:00Z">
              <w:rPr/>
            </w:rPrChange>
          </w:rPr>
          <w:tab/>
        </w:r>
        <w:r w:rsidRPr="00792B09">
          <w:rPr>
            <w:highlight w:val="green"/>
            <w:rPrChange w:id="265" w:author="Ericsson" w:date="2018-08-03T10:37:00Z">
              <w:rPr/>
            </w:rPrChange>
          </w:rPr>
          <w:tab/>
        </w:r>
        <w:r w:rsidRPr="00792B09">
          <w:rPr>
            <w:highlight w:val="green"/>
            <w:rPrChange w:id="266" w:author="Ericsson" w:date="2018-08-03T10:37:00Z">
              <w:rPr/>
            </w:rPrChange>
          </w:rPr>
          <w:tab/>
        </w:r>
        <w:r w:rsidRPr="00792B09">
          <w:rPr>
            <w:highlight w:val="green"/>
            <w:rPrChange w:id="267" w:author="Ericsson" w:date="2018-08-03T10:37:00Z">
              <w:rPr/>
            </w:rPrChange>
          </w:rPr>
          <w:tab/>
        </w:r>
        <w:r w:rsidRPr="00792B09">
          <w:rPr>
            <w:highlight w:val="green"/>
            <w:rPrChange w:id="268" w:author="Ericsson" w:date="2018-08-03T10:37:00Z">
              <w:rPr/>
            </w:rPrChange>
          </w:rPr>
          <w:tab/>
        </w:r>
        <w:r w:rsidRPr="00792B09">
          <w:rPr>
            <w:highlight w:val="green"/>
            <w:rPrChange w:id="269" w:author="Ericsson" w:date="2018-08-03T10:37:00Z">
              <w:rPr/>
            </w:rPrChange>
          </w:rPr>
          <w:tab/>
        </w:r>
        <w:r w:rsidRPr="00792B09">
          <w:rPr>
            <w:highlight w:val="green"/>
            <w:rPrChange w:id="270" w:author="Ericsson" w:date="2018-08-03T10:37:00Z">
              <w:rPr/>
            </w:rPrChange>
          </w:rPr>
          <w:t>P-Max</w:t>
        </w:r>
        <w:r w:rsidRPr="00792B09">
          <w:rPr>
            <w:highlight w:val="green"/>
            <w:rPrChange w:id="271" w:author="Ericsson" w:date="2018-08-03T10:37:00Z">
              <w:rPr/>
            </w:rPrChange>
          </w:rPr>
          <w:tab/>
        </w:r>
        <w:r w:rsidRPr="00792B09">
          <w:rPr>
            <w:highlight w:val="green"/>
            <w:rPrChange w:id="272" w:author="Ericsson" w:date="2018-08-03T10:37:00Z">
              <w:rPr/>
            </w:rPrChange>
          </w:rPr>
          <w:tab/>
        </w:r>
        <w:r w:rsidRPr="00792B09">
          <w:rPr>
            <w:highlight w:val="green"/>
            <w:rPrChange w:id="273" w:author="Ericsson" w:date="2018-08-03T10:37:00Z">
              <w:rPr/>
            </w:rPrChange>
          </w:rPr>
          <w:tab/>
        </w:r>
        <w:r w:rsidRPr="00792B09">
          <w:rPr>
            <w:highlight w:val="green"/>
            <w:rPrChange w:id="274" w:author="Ericsson" w:date="2018-08-03T10:37:00Z">
              <w:rPr/>
            </w:rPrChange>
          </w:rPr>
          <w:tab/>
        </w:r>
        <w:r w:rsidRPr="00792B09">
          <w:rPr>
            <w:highlight w:val="green"/>
            <w:rPrChange w:id="275" w:author="Ericsson" w:date="2018-08-03T10:37:00Z">
              <w:rPr/>
            </w:rPrChange>
          </w:rPr>
          <w:tab/>
        </w:r>
        <w:r w:rsidRPr="00792B09">
          <w:rPr>
            <w:highlight w:val="green"/>
            <w:rPrChange w:id="276" w:author="Ericsson" w:date="2018-08-03T10:37:00Z">
              <w:rPr/>
            </w:rPrChange>
          </w:rPr>
          <w:tab/>
        </w:r>
        <w:r w:rsidRPr="00792B09">
          <w:rPr>
            <w:highlight w:val="green"/>
            <w:rPrChange w:id="277" w:author="Ericsson" w:date="2018-08-03T10:37:00Z">
              <w:rPr/>
            </w:rPrChange>
          </w:rPr>
          <w:tab/>
        </w:r>
        <w:r w:rsidRPr="00792B09">
          <w:rPr>
            <w:highlight w:val="green"/>
            <w:rPrChange w:id="278" w:author="Ericsson" w:date="2018-08-03T10:37:00Z">
              <w:rPr/>
            </w:rPrChange>
          </w:rPr>
          <w:tab/>
        </w:r>
        <w:r w:rsidRPr="00792B09">
          <w:rPr>
            <w:highlight w:val="green"/>
            <w:rPrChange w:id="279" w:author="Ericsson" w:date="2018-08-03T10:37:00Z">
              <w:rPr/>
            </w:rPrChange>
          </w:rPr>
          <w:tab/>
        </w:r>
        <w:r w:rsidRPr="00792B09">
          <w:rPr>
            <w:highlight w:val="green"/>
            <w:rPrChange w:id="280" w:author="Ericsson" w:date="2018-08-03T10:37:00Z">
              <w:rPr/>
            </w:rPrChange>
          </w:rPr>
          <w:tab/>
        </w:r>
        <w:r w:rsidRPr="00792B09">
          <w:rPr>
            <w:highlight w:val="green"/>
            <w:rPrChange w:id="281" w:author="Ericsson" w:date="2018-08-03T10:37:00Z">
              <w:rPr/>
            </w:rPrChange>
          </w:rPr>
          <w:tab/>
        </w:r>
        <w:r w:rsidRPr="00792B09">
          <w:rPr>
            <w:highlight w:val="green"/>
            <w:rPrChange w:id="282" w:author="Ericsson" w:date="2018-08-03T10:37:00Z">
              <w:rPr/>
            </w:rPrChange>
          </w:rPr>
          <w:tab/>
        </w:r>
        <w:r w:rsidRPr="00792B09">
          <w:rPr>
            <w:color w:val="993366"/>
            <w:highlight w:val="green"/>
            <w:rPrChange w:id="283" w:author="Ericsson" w:date="2018-08-03T10:37:00Z">
              <w:rPr>
                <w:color w:val="993366"/>
              </w:rPr>
            </w:rPrChange>
          </w:rPr>
          <w:t>OPTIONAL</w:t>
        </w:r>
      </w:ins>
    </w:p>
    <w:p w14:paraId="16001670" w14:textId="541F0971"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1C6971D9" w14:textId="77777777" w:rsidR="004C7A31" w:rsidRDefault="004C7A31" w:rsidP="004C7A31">
      <w:pPr>
        <w:pStyle w:val="PL"/>
      </w:pPr>
      <w:r>
        <w:tab/>
        <w:t>servCellIndexRangeSCG</w:t>
      </w:r>
      <w:r>
        <w:tab/>
      </w:r>
      <w:r>
        <w:tab/>
      </w:r>
      <w:r>
        <w:tab/>
      </w:r>
      <w:r>
        <w:rPr>
          <w:color w:val="993366"/>
        </w:rPr>
        <w:t>SEQUENCE</w:t>
      </w:r>
      <w:r>
        <w:t xml:space="preserve"> {</w:t>
      </w:r>
    </w:p>
    <w:p w14:paraId="14415D4A" w14:textId="77777777" w:rsidR="004C7A31" w:rsidRDefault="004C7A31" w:rsidP="004C7A31">
      <w:pPr>
        <w:pStyle w:val="PL"/>
      </w:pPr>
      <w:r>
        <w:tab/>
      </w:r>
      <w:r>
        <w:tab/>
        <w:t>lowBound</w:t>
      </w:r>
      <w:r>
        <w:tab/>
      </w:r>
      <w:r>
        <w:tab/>
      </w:r>
      <w:r>
        <w:tab/>
      </w:r>
      <w:r>
        <w:tab/>
      </w:r>
      <w:r>
        <w:tab/>
      </w:r>
      <w:r>
        <w:tab/>
        <w:t>ServCellIndex,</w:t>
      </w:r>
    </w:p>
    <w:p w14:paraId="2AA48FFD" w14:textId="77777777" w:rsidR="004C7A31" w:rsidRDefault="004C7A31" w:rsidP="004C7A31">
      <w:pPr>
        <w:pStyle w:val="PL"/>
      </w:pPr>
      <w:r>
        <w:tab/>
      </w:r>
      <w:r>
        <w:tab/>
        <w:t>upBound</w:t>
      </w:r>
      <w:r>
        <w:tab/>
      </w:r>
      <w:r>
        <w:tab/>
      </w:r>
      <w:r>
        <w:tab/>
      </w:r>
      <w:r>
        <w:tab/>
      </w:r>
      <w:r>
        <w:tab/>
      </w:r>
      <w:r>
        <w:tab/>
      </w:r>
      <w:r>
        <w:tab/>
        <w:t>ServCellIndex</w:t>
      </w:r>
    </w:p>
    <w:p w14:paraId="0634A7EB" w14:textId="77777777" w:rsidR="004C7A31" w:rsidRDefault="004C7A31" w:rsidP="004C7A31">
      <w:pPr>
        <w:pStyle w:val="PL"/>
        <w:rPr>
          <w:color w:val="808080"/>
          <w:lang w:eastAsia="zh-CN"/>
        </w:rPr>
      </w:pPr>
      <w: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color w:val="993366"/>
          <w:lang w:eastAsia="zh-CN"/>
        </w:rPr>
        <w:t>OPTIONAL</w:t>
      </w:r>
      <w:r>
        <w:rPr>
          <w:lang w:eastAsia="zh-CN"/>
        </w:rPr>
        <w:t xml:space="preserve">,   </w:t>
      </w:r>
      <w:r>
        <w:rPr>
          <w:color w:val="808080"/>
          <w:lang w:eastAsia="zh-CN"/>
        </w:rPr>
        <w:t>-- Cond SN-Addition</w:t>
      </w:r>
    </w:p>
    <w:p w14:paraId="2D1A8F08" w14:textId="77777777" w:rsidR="004C7A31" w:rsidRDefault="004C7A31" w:rsidP="004C7A31">
      <w:pPr>
        <w:pStyle w:val="PL"/>
      </w:pPr>
      <w:r>
        <w:tab/>
        <w:t>maxMeasFreqsSCG-NR</w:t>
      </w:r>
      <w:r>
        <w:tab/>
      </w:r>
      <w:r>
        <w:tab/>
      </w:r>
      <w:r>
        <w:tab/>
      </w:r>
      <w:r>
        <w:tab/>
      </w:r>
      <w:r>
        <w:tab/>
      </w:r>
      <w:r>
        <w:rPr>
          <w:color w:val="993366"/>
        </w:rPr>
        <w:t>INTEGER</w:t>
      </w:r>
      <w:r>
        <w:t>(1..maxMeasFreqsMN)</w:t>
      </w:r>
      <w:r>
        <w:tab/>
      </w:r>
      <w:r>
        <w:tab/>
      </w:r>
      <w:r>
        <w:tab/>
      </w:r>
      <w:r>
        <w:tab/>
      </w:r>
      <w:r>
        <w:tab/>
      </w:r>
      <w:r>
        <w:tab/>
      </w:r>
      <w:r>
        <w:tab/>
      </w:r>
      <w:r>
        <w:rPr>
          <w:color w:val="993366"/>
        </w:rPr>
        <w:t>OPTIONAL</w:t>
      </w:r>
      <w:r>
        <w:t>,</w:t>
      </w:r>
    </w:p>
    <w:p w14:paraId="6EEDE345" w14:textId="77777777" w:rsidR="004C7A31" w:rsidRDefault="004C7A31" w:rsidP="004C7A31">
      <w:pPr>
        <w:pStyle w:val="PL"/>
      </w:pPr>
      <w:bookmarkStart w:id="284" w:name="_Hlk512849425"/>
      <w:r>
        <w:tab/>
      </w:r>
      <w:bookmarkStart w:id="285" w:name="_Hlk512847101"/>
      <w:r>
        <w:t>maxMeasIdentitiesSCG-NR</w:t>
      </w:r>
      <w:bookmarkEnd w:id="285"/>
      <w:r>
        <w:tab/>
      </w:r>
      <w:r>
        <w:tab/>
      </w:r>
      <w:r>
        <w:tab/>
      </w:r>
      <w:r>
        <w:tab/>
        <w:t>INTEGER(1..maxMeasIdentitiesMN)</w:t>
      </w:r>
      <w:r>
        <w:tab/>
      </w:r>
      <w:r>
        <w:tab/>
      </w:r>
      <w:r>
        <w:tab/>
      </w:r>
      <w:r>
        <w:tab/>
      </w:r>
      <w:r>
        <w:tab/>
      </w:r>
      <w:r>
        <w:tab/>
      </w:r>
      <w:r>
        <w:rPr>
          <w:color w:val="993366"/>
        </w:rPr>
        <w:t>OPTIONAL</w:t>
      </w:r>
      <w:bookmarkEnd w:id="284"/>
      <w:r>
        <w:t>,</w:t>
      </w:r>
    </w:p>
    <w:p w14:paraId="49DD6707" w14:textId="062409EC" w:rsidR="00CC41D8" w:rsidRDefault="004C7A31" w:rsidP="00392C47">
      <w:pPr>
        <w:pStyle w:val="PL"/>
      </w:pPr>
      <w:r>
        <w:tab/>
        <w:t>...</w:t>
      </w:r>
    </w:p>
    <w:p w14:paraId="7E7E2E88" w14:textId="77777777" w:rsidR="004C7A31" w:rsidRDefault="004C7A31" w:rsidP="004C7A31">
      <w:pPr>
        <w:pStyle w:val="PL"/>
      </w:pPr>
      <w:r>
        <w:t>}</w:t>
      </w:r>
    </w:p>
    <w:p w14:paraId="49CC2505" w14:textId="77777777" w:rsidR="004C7A31" w:rsidRDefault="004C7A31" w:rsidP="004C7A31">
      <w:pPr>
        <w:pStyle w:val="PL"/>
      </w:pPr>
    </w:p>
    <w:p w14:paraId="37B51658" w14:textId="77777777" w:rsidR="004C7A31" w:rsidRDefault="004C7A31" w:rsidP="004C7A31">
      <w:pPr>
        <w:pStyle w:val="PL"/>
        <w:rPr>
          <w:rFonts w:eastAsia="PMingLiU"/>
          <w:lang w:eastAsia="zh-TW"/>
        </w:rPr>
      </w:pPr>
      <w:r>
        <w:t xml:space="preserve">BandCombinationIndexList ::= </w:t>
      </w:r>
      <w:r>
        <w:rPr>
          <w:color w:val="993366"/>
        </w:rPr>
        <w:t>SEQUENCE</w:t>
      </w:r>
      <w:r>
        <w:t xml:space="preserve"> (</w:t>
      </w:r>
      <w:r>
        <w:rPr>
          <w:color w:val="993366"/>
        </w:rPr>
        <w:t>SIZE</w:t>
      </w:r>
      <w:r>
        <w:t xml:space="preserve"> (1..maxBandComb))</w:t>
      </w:r>
      <w:r>
        <w:rPr>
          <w:color w:val="993366"/>
        </w:rPr>
        <w:t xml:space="preserve"> OF</w:t>
      </w:r>
      <w:r>
        <w:t xml:space="preserve"> BandCombinationIndex</w:t>
      </w:r>
    </w:p>
    <w:p w14:paraId="39270C87" w14:textId="77777777" w:rsidR="004C7A31" w:rsidRDefault="004C7A31" w:rsidP="004C7A31">
      <w:pPr>
        <w:pStyle w:val="PL"/>
        <w:rPr>
          <w:rFonts w:eastAsia="PMingLiU"/>
          <w:lang w:eastAsia="zh-TW"/>
        </w:rPr>
      </w:pPr>
    </w:p>
    <w:p w14:paraId="2A1879BA" w14:textId="77777777" w:rsidR="004C7A31" w:rsidRDefault="004C7A31" w:rsidP="004C7A31">
      <w:pPr>
        <w:pStyle w:val="PL"/>
      </w:pPr>
      <w:r>
        <w:t>DRX-Info ::=</w:t>
      </w:r>
      <w:r>
        <w:tab/>
      </w:r>
      <w:r>
        <w:tab/>
      </w:r>
      <w:r>
        <w:tab/>
      </w:r>
      <w:r>
        <w:tab/>
      </w:r>
      <w:r>
        <w:tab/>
      </w:r>
      <w:r>
        <w:rPr>
          <w:color w:val="993366"/>
        </w:rPr>
        <w:t>SEQUENCE</w:t>
      </w:r>
      <w:r>
        <w:t xml:space="preserve"> {</w:t>
      </w:r>
    </w:p>
    <w:p w14:paraId="08029084" w14:textId="77777777" w:rsidR="004C7A31" w:rsidRDefault="004C7A31" w:rsidP="004C7A31">
      <w:pPr>
        <w:pStyle w:val="PL"/>
      </w:pPr>
      <w:r>
        <w:tab/>
        <w:t>drx-LongCycleStartOffset</w:t>
      </w:r>
      <w:r>
        <w:tab/>
      </w:r>
      <w:r>
        <w:tab/>
      </w:r>
      <w:r>
        <w:rPr>
          <w:color w:val="993366"/>
        </w:rPr>
        <w:t>CHOICE</w:t>
      </w:r>
      <w:r>
        <w:t xml:space="preserve"> {</w:t>
      </w:r>
    </w:p>
    <w:p w14:paraId="656ED76A" w14:textId="77777777" w:rsidR="004C7A31" w:rsidRDefault="004C7A31" w:rsidP="004C7A31">
      <w:pPr>
        <w:pStyle w:val="PL"/>
      </w:pPr>
      <w:r>
        <w:tab/>
      </w:r>
      <w:r>
        <w:tab/>
        <w:t>ms10</w:t>
      </w:r>
      <w:r>
        <w:tab/>
      </w:r>
      <w:r>
        <w:tab/>
      </w:r>
      <w:r>
        <w:tab/>
      </w:r>
      <w:r>
        <w:tab/>
      </w:r>
      <w:r>
        <w:tab/>
      </w:r>
      <w:r>
        <w:tab/>
      </w:r>
      <w:r>
        <w:tab/>
      </w:r>
      <w:r>
        <w:rPr>
          <w:color w:val="993366"/>
        </w:rPr>
        <w:t>INTEGER</w:t>
      </w:r>
      <w:r>
        <w:t>(0..9),</w:t>
      </w:r>
    </w:p>
    <w:p w14:paraId="684AF7F0" w14:textId="77777777" w:rsidR="004C7A31" w:rsidRDefault="004C7A31" w:rsidP="004C7A31">
      <w:pPr>
        <w:pStyle w:val="PL"/>
      </w:pPr>
      <w:r>
        <w:tab/>
      </w:r>
      <w:r>
        <w:tab/>
        <w:t>ms20</w:t>
      </w:r>
      <w:r>
        <w:tab/>
      </w:r>
      <w:r>
        <w:tab/>
      </w:r>
      <w:r>
        <w:tab/>
      </w:r>
      <w:r>
        <w:tab/>
      </w:r>
      <w:r>
        <w:tab/>
      </w:r>
      <w:r>
        <w:tab/>
      </w:r>
      <w:r>
        <w:tab/>
      </w:r>
      <w:r>
        <w:rPr>
          <w:color w:val="993366"/>
        </w:rPr>
        <w:t>INTEGER</w:t>
      </w:r>
      <w:r>
        <w:t>(0..19),</w:t>
      </w:r>
    </w:p>
    <w:p w14:paraId="1F16AAC0" w14:textId="77777777" w:rsidR="004C7A31" w:rsidRDefault="004C7A31" w:rsidP="004C7A31">
      <w:pPr>
        <w:pStyle w:val="PL"/>
      </w:pPr>
      <w:r>
        <w:tab/>
      </w:r>
      <w:r>
        <w:tab/>
        <w:t>ms32</w:t>
      </w:r>
      <w:r>
        <w:tab/>
      </w:r>
      <w:r>
        <w:tab/>
      </w:r>
      <w:r>
        <w:tab/>
      </w:r>
      <w:r>
        <w:tab/>
      </w:r>
      <w:r>
        <w:tab/>
      </w:r>
      <w:r>
        <w:tab/>
      </w:r>
      <w:r>
        <w:tab/>
      </w:r>
      <w:r>
        <w:rPr>
          <w:color w:val="993366"/>
        </w:rPr>
        <w:t>INTEGER</w:t>
      </w:r>
      <w:r>
        <w:t>(0..31),</w:t>
      </w:r>
    </w:p>
    <w:p w14:paraId="43A14531" w14:textId="77777777" w:rsidR="004C7A31" w:rsidRDefault="004C7A31" w:rsidP="004C7A31">
      <w:pPr>
        <w:pStyle w:val="PL"/>
      </w:pPr>
      <w:r>
        <w:tab/>
      </w:r>
      <w:r>
        <w:tab/>
        <w:t>ms40</w:t>
      </w:r>
      <w:r>
        <w:tab/>
      </w:r>
      <w:r>
        <w:tab/>
      </w:r>
      <w:r>
        <w:tab/>
      </w:r>
      <w:r>
        <w:tab/>
      </w:r>
      <w:r>
        <w:tab/>
      </w:r>
      <w:r>
        <w:tab/>
      </w:r>
      <w:r>
        <w:tab/>
      </w:r>
      <w:r>
        <w:rPr>
          <w:color w:val="993366"/>
        </w:rPr>
        <w:t>INTEGER</w:t>
      </w:r>
      <w:r>
        <w:t>(0..39),</w:t>
      </w:r>
    </w:p>
    <w:p w14:paraId="1CE8408B" w14:textId="77777777" w:rsidR="004C7A31" w:rsidRDefault="004C7A31" w:rsidP="004C7A31">
      <w:pPr>
        <w:pStyle w:val="PL"/>
      </w:pPr>
      <w:r>
        <w:tab/>
      </w:r>
      <w:r>
        <w:tab/>
        <w:t>ms60</w:t>
      </w:r>
      <w:r>
        <w:tab/>
      </w:r>
      <w:r>
        <w:tab/>
      </w:r>
      <w:r>
        <w:tab/>
      </w:r>
      <w:r>
        <w:tab/>
      </w:r>
      <w:r>
        <w:tab/>
      </w:r>
      <w:r>
        <w:tab/>
      </w:r>
      <w:r>
        <w:tab/>
      </w:r>
      <w:r>
        <w:rPr>
          <w:color w:val="993366"/>
        </w:rPr>
        <w:t>INTEGER</w:t>
      </w:r>
      <w:r>
        <w:t>(0..59),</w:t>
      </w:r>
    </w:p>
    <w:p w14:paraId="1500E2E0" w14:textId="77777777" w:rsidR="004C7A31" w:rsidRDefault="004C7A31" w:rsidP="004C7A31">
      <w:pPr>
        <w:pStyle w:val="PL"/>
      </w:pPr>
      <w:r>
        <w:lastRenderedPageBreak/>
        <w:tab/>
      </w:r>
      <w:r>
        <w:tab/>
        <w:t>ms64</w:t>
      </w:r>
      <w:r>
        <w:tab/>
      </w:r>
      <w:r>
        <w:tab/>
      </w:r>
      <w:r>
        <w:tab/>
      </w:r>
      <w:r>
        <w:tab/>
      </w:r>
      <w:r>
        <w:tab/>
      </w:r>
      <w:r>
        <w:tab/>
      </w:r>
      <w:r>
        <w:tab/>
      </w:r>
      <w:r>
        <w:rPr>
          <w:color w:val="993366"/>
        </w:rPr>
        <w:t>INTEGER</w:t>
      </w:r>
      <w:r>
        <w:t>(0..63),</w:t>
      </w:r>
    </w:p>
    <w:p w14:paraId="5E0C5EB3" w14:textId="77777777" w:rsidR="004C7A31" w:rsidRDefault="004C7A31" w:rsidP="004C7A31">
      <w:pPr>
        <w:pStyle w:val="PL"/>
      </w:pPr>
      <w:r>
        <w:tab/>
      </w:r>
      <w:r>
        <w:tab/>
        <w:t>ms70</w:t>
      </w:r>
      <w:r>
        <w:tab/>
      </w:r>
      <w:r>
        <w:tab/>
      </w:r>
      <w:r>
        <w:tab/>
      </w:r>
      <w:r>
        <w:tab/>
      </w:r>
      <w:r>
        <w:tab/>
      </w:r>
      <w:r>
        <w:tab/>
      </w:r>
      <w:r>
        <w:tab/>
      </w:r>
      <w:r>
        <w:rPr>
          <w:color w:val="993366"/>
        </w:rPr>
        <w:t>INTEGER</w:t>
      </w:r>
      <w:r>
        <w:t>(0..69),</w:t>
      </w:r>
    </w:p>
    <w:p w14:paraId="1B99E321" w14:textId="77777777" w:rsidR="004C7A31" w:rsidRDefault="004C7A31" w:rsidP="004C7A31">
      <w:pPr>
        <w:pStyle w:val="PL"/>
      </w:pPr>
      <w:r>
        <w:tab/>
      </w:r>
      <w:r>
        <w:tab/>
        <w:t>ms80</w:t>
      </w:r>
      <w:r>
        <w:tab/>
      </w:r>
      <w:r>
        <w:tab/>
      </w:r>
      <w:r>
        <w:tab/>
      </w:r>
      <w:r>
        <w:tab/>
      </w:r>
      <w:r>
        <w:tab/>
      </w:r>
      <w:r>
        <w:tab/>
      </w:r>
      <w:r>
        <w:tab/>
      </w:r>
      <w:r>
        <w:rPr>
          <w:color w:val="993366"/>
        </w:rPr>
        <w:t>INTEGER</w:t>
      </w:r>
      <w:r>
        <w:t>(0..79),</w:t>
      </w:r>
    </w:p>
    <w:p w14:paraId="79AB2441" w14:textId="77777777" w:rsidR="004C7A31" w:rsidRDefault="004C7A31" w:rsidP="004C7A31">
      <w:pPr>
        <w:pStyle w:val="PL"/>
      </w:pPr>
      <w:r>
        <w:tab/>
      </w:r>
      <w:r>
        <w:tab/>
        <w:t>ms128</w:t>
      </w:r>
      <w:r>
        <w:tab/>
      </w:r>
      <w:r>
        <w:tab/>
      </w:r>
      <w:r>
        <w:tab/>
      </w:r>
      <w:r>
        <w:tab/>
      </w:r>
      <w:r>
        <w:tab/>
      </w:r>
      <w:r>
        <w:tab/>
      </w:r>
      <w:r>
        <w:tab/>
      </w:r>
      <w:r>
        <w:rPr>
          <w:color w:val="993366"/>
        </w:rPr>
        <w:t>INTEGER</w:t>
      </w:r>
      <w:r>
        <w:t>(0..127),</w:t>
      </w:r>
    </w:p>
    <w:p w14:paraId="359AC574" w14:textId="77777777" w:rsidR="004C7A31" w:rsidRDefault="004C7A31" w:rsidP="004C7A31">
      <w:pPr>
        <w:pStyle w:val="PL"/>
      </w:pPr>
      <w:r>
        <w:tab/>
      </w:r>
      <w:r>
        <w:tab/>
        <w:t>ms160</w:t>
      </w:r>
      <w:r>
        <w:tab/>
      </w:r>
      <w:r>
        <w:tab/>
      </w:r>
      <w:r>
        <w:tab/>
      </w:r>
      <w:r>
        <w:tab/>
      </w:r>
      <w:r>
        <w:tab/>
      </w:r>
      <w:r>
        <w:tab/>
      </w:r>
      <w:r>
        <w:tab/>
      </w:r>
      <w:r>
        <w:rPr>
          <w:color w:val="993366"/>
        </w:rPr>
        <w:t>INTEGER</w:t>
      </w:r>
      <w:r>
        <w:t>(0..159),</w:t>
      </w:r>
    </w:p>
    <w:p w14:paraId="0D95C617" w14:textId="77777777" w:rsidR="004C7A31" w:rsidRDefault="004C7A31" w:rsidP="004C7A31">
      <w:pPr>
        <w:pStyle w:val="PL"/>
      </w:pPr>
      <w:r>
        <w:tab/>
      </w:r>
      <w:r>
        <w:tab/>
        <w:t>ms256</w:t>
      </w:r>
      <w:r>
        <w:tab/>
      </w:r>
      <w:r>
        <w:tab/>
      </w:r>
      <w:r>
        <w:tab/>
      </w:r>
      <w:r>
        <w:tab/>
      </w:r>
      <w:r>
        <w:tab/>
      </w:r>
      <w:r>
        <w:tab/>
      </w:r>
      <w:r>
        <w:tab/>
      </w:r>
      <w:r>
        <w:rPr>
          <w:color w:val="993366"/>
        </w:rPr>
        <w:t>INTEGER</w:t>
      </w:r>
      <w:r>
        <w:t>(0..255),</w:t>
      </w:r>
    </w:p>
    <w:p w14:paraId="45DD16C1" w14:textId="77777777" w:rsidR="004C7A31" w:rsidRDefault="004C7A31" w:rsidP="004C7A31">
      <w:pPr>
        <w:pStyle w:val="PL"/>
      </w:pPr>
      <w:r>
        <w:tab/>
      </w:r>
      <w:r>
        <w:tab/>
        <w:t>ms320</w:t>
      </w:r>
      <w:r>
        <w:tab/>
      </w:r>
      <w:r>
        <w:tab/>
      </w:r>
      <w:r>
        <w:tab/>
      </w:r>
      <w:r>
        <w:tab/>
      </w:r>
      <w:r>
        <w:tab/>
      </w:r>
      <w:r>
        <w:tab/>
      </w:r>
      <w:r>
        <w:tab/>
      </w:r>
      <w:r>
        <w:rPr>
          <w:color w:val="993366"/>
        </w:rPr>
        <w:t>INTEGER</w:t>
      </w:r>
      <w:r>
        <w:t>(0..319),</w:t>
      </w:r>
    </w:p>
    <w:p w14:paraId="4DBEBF02" w14:textId="77777777" w:rsidR="004C7A31" w:rsidRDefault="004C7A31" w:rsidP="004C7A31">
      <w:pPr>
        <w:pStyle w:val="PL"/>
      </w:pPr>
      <w:r>
        <w:tab/>
      </w:r>
      <w:r>
        <w:tab/>
        <w:t>ms512</w:t>
      </w:r>
      <w:r>
        <w:tab/>
      </w:r>
      <w:r>
        <w:tab/>
      </w:r>
      <w:r>
        <w:tab/>
      </w:r>
      <w:r>
        <w:tab/>
      </w:r>
      <w:r>
        <w:tab/>
      </w:r>
      <w:r>
        <w:tab/>
      </w:r>
      <w:r>
        <w:tab/>
      </w:r>
      <w:r>
        <w:rPr>
          <w:color w:val="993366"/>
        </w:rPr>
        <w:t>INTEGER</w:t>
      </w:r>
      <w:r>
        <w:t>(0..511),</w:t>
      </w:r>
    </w:p>
    <w:p w14:paraId="29B281DA" w14:textId="77777777" w:rsidR="004C7A31" w:rsidRDefault="004C7A31" w:rsidP="004C7A31">
      <w:pPr>
        <w:pStyle w:val="PL"/>
      </w:pPr>
      <w:r>
        <w:tab/>
      </w:r>
      <w:r>
        <w:tab/>
        <w:t>ms640</w:t>
      </w:r>
      <w:r>
        <w:tab/>
      </w:r>
      <w:r>
        <w:tab/>
      </w:r>
      <w:r>
        <w:tab/>
      </w:r>
      <w:r>
        <w:tab/>
      </w:r>
      <w:r>
        <w:tab/>
      </w:r>
      <w:r>
        <w:tab/>
      </w:r>
      <w:r>
        <w:tab/>
      </w:r>
      <w:r>
        <w:rPr>
          <w:color w:val="993366"/>
        </w:rPr>
        <w:t>INTEGER</w:t>
      </w:r>
      <w:r>
        <w:t>(0..639),</w:t>
      </w:r>
    </w:p>
    <w:p w14:paraId="402C3EAB" w14:textId="77777777" w:rsidR="004C7A31" w:rsidRDefault="004C7A31" w:rsidP="004C7A31">
      <w:pPr>
        <w:pStyle w:val="PL"/>
      </w:pPr>
      <w:r>
        <w:tab/>
      </w:r>
      <w:r>
        <w:tab/>
        <w:t>ms1024</w:t>
      </w:r>
      <w:r>
        <w:tab/>
      </w:r>
      <w:r>
        <w:tab/>
      </w:r>
      <w:r>
        <w:tab/>
      </w:r>
      <w:r>
        <w:tab/>
      </w:r>
      <w:r>
        <w:tab/>
      </w:r>
      <w:r>
        <w:tab/>
      </w:r>
      <w:r>
        <w:tab/>
      </w:r>
      <w:r>
        <w:rPr>
          <w:color w:val="993366"/>
        </w:rPr>
        <w:t>INTEGER</w:t>
      </w:r>
      <w:r>
        <w:t>(0..1023),</w:t>
      </w:r>
    </w:p>
    <w:p w14:paraId="7C6D01FB" w14:textId="77777777" w:rsidR="004C7A31" w:rsidRDefault="004C7A31" w:rsidP="004C7A31">
      <w:pPr>
        <w:pStyle w:val="PL"/>
      </w:pPr>
      <w:r>
        <w:tab/>
      </w:r>
      <w:r>
        <w:tab/>
        <w:t>ms1280</w:t>
      </w:r>
      <w:r>
        <w:tab/>
      </w:r>
      <w:r>
        <w:tab/>
      </w:r>
      <w:r>
        <w:tab/>
      </w:r>
      <w:r>
        <w:tab/>
      </w:r>
      <w:r>
        <w:tab/>
      </w:r>
      <w:r>
        <w:tab/>
      </w:r>
      <w:r>
        <w:tab/>
      </w:r>
      <w:r>
        <w:rPr>
          <w:color w:val="993366"/>
        </w:rPr>
        <w:t>INTEGER</w:t>
      </w:r>
      <w:r>
        <w:t>(0..1279),</w:t>
      </w:r>
    </w:p>
    <w:p w14:paraId="7CF1EE8B" w14:textId="77777777" w:rsidR="004C7A31" w:rsidRDefault="004C7A31" w:rsidP="004C7A31">
      <w:pPr>
        <w:pStyle w:val="PL"/>
      </w:pPr>
      <w:r>
        <w:tab/>
      </w:r>
      <w:r>
        <w:tab/>
        <w:t>ms2048</w:t>
      </w:r>
      <w:r>
        <w:tab/>
      </w:r>
      <w:r>
        <w:tab/>
      </w:r>
      <w:r>
        <w:tab/>
      </w:r>
      <w:r>
        <w:tab/>
      </w:r>
      <w:r>
        <w:tab/>
      </w:r>
      <w:r>
        <w:tab/>
      </w:r>
      <w:r>
        <w:tab/>
      </w:r>
      <w:r>
        <w:rPr>
          <w:color w:val="993366"/>
        </w:rPr>
        <w:t>INTEGER</w:t>
      </w:r>
      <w:r>
        <w:t>(0..2047),</w:t>
      </w:r>
    </w:p>
    <w:p w14:paraId="68594E25" w14:textId="77777777" w:rsidR="004C7A31" w:rsidRDefault="004C7A31" w:rsidP="004C7A31">
      <w:pPr>
        <w:pStyle w:val="PL"/>
      </w:pPr>
      <w:r>
        <w:tab/>
      </w:r>
      <w:r>
        <w:tab/>
        <w:t>ms2560</w:t>
      </w:r>
      <w:r>
        <w:tab/>
      </w:r>
      <w:r>
        <w:tab/>
      </w:r>
      <w:r>
        <w:tab/>
      </w:r>
      <w:r>
        <w:tab/>
      </w:r>
      <w:r>
        <w:tab/>
      </w:r>
      <w:r>
        <w:tab/>
      </w:r>
      <w:r>
        <w:tab/>
      </w:r>
      <w:r>
        <w:rPr>
          <w:color w:val="993366"/>
        </w:rPr>
        <w:t>INTEGER</w:t>
      </w:r>
      <w:r>
        <w:t>(0..2559),</w:t>
      </w:r>
    </w:p>
    <w:p w14:paraId="4517C0D3" w14:textId="77777777" w:rsidR="004C7A31" w:rsidRDefault="004C7A31" w:rsidP="004C7A31">
      <w:pPr>
        <w:pStyle w:val="PL"/>
      </w:pPr>
      <w:r>
        <w:tab/>
      </w:r>
      <w:r>
        <w:tab/>
        <w:t>ms5120</w:t>
      </w:r>
      <w:r>
        <w:tab/>
      </w:r>
      <w:r>
        <w:tab/>
      </w:r>
      <w:r>
        <w:tab/>
      </w:r>
      <w:r>
        <w:tab/>
      </w:r>
      <w:r>
        <w:tab/>
      </w:r>
      <w:r>
        <w:tab/>
      </w:r>
      <w:r>
        <w:tab/>
      </w:r>
      <w:r>
        <w:rPr>
          <w:color w:val="993366"/>
        </w:rPr>
        <w:t>INTEGER</w:t>
      </w:r>
      <w:r>
        <w:t>(0..5119),</w:t>
      </w:r>
    </w:p>
    <w:p w14:paraId="3B4D4142" w14:textId="77777777" w:rsidR="004C7A31" w:rsidRDefault="004C7A31" w:rsidP="004C7A31">
      <w:pPr>
        <w:pStyle w:val="PL"/>
      </w:pPr>
      <w:r>
        <w:tab/>
      </w:r>
      <w:r>
        <w:tab/>
        <w:t>ms10240</w:t>
      </w:r>
      <w:r>
        <w:tab/>
      </w:r>
      <w:r>
        <w:tab/>
      </w:r>
      <w:r>
        <w:tab/>
      </w:r>
      <w:r>
        <w:tab/>
      </w:r>
      <w:r>
        <w:tab/>
      </w:r>
      <w:r>
        <w:tab/>
      </w:r>
      <w:r>
        <w:tab/>
      </w:r>
      <w:r>
        <w:rPr>
          <w:color w:val="993366"/>
        </w:rPr>
        <w:t>INTEGER</w:t>
      </w:r>
      <w:r>
        <w:t>(0..10239)</w:t>
      </w:r>
    </w:p>
    <w:p w14:paraId="1DCD5C51" w14:textId="77777777" w:rsidR="004C7A31" w:rsidRDefault="004C7A31" w:rsidP="004C7A31">
      <w:pPr>
        <w:pStyle w:val="PL"/>
      </w:pPr>
      <w:r>
        <w:tab/>
        <w:t>},</w:t>
      </w:r>
    </w:p>
    <w:p w14:paraId="6A5B5302" w14:textId="77777777" w:rsidR="004C7A31" w:rsidRDefault="004C7A31" w:rsidP="004C7A31">
      <w:pPr>
        <w:pStyle w:val="PL"/>
      </w:pPr>
      <w:r>
        <w:tab/>
        <w:t>shortDRX</w:t>
      </w:r>
      <w:r>
        <w:tab/>
      </w:r>
      <w:r>
        <w:tab/>
      </w:r>
      <w:r>
        <w:tab/>
      </w:r>
      <w:r>
        <w:tab/>
      </w:r>
      <w:r>
        <w:tab/>
      </w:r>
      <w:r>
        <w:tab/>
      </w:r>
      <w:r>
        <w:tab/>
      </w:r>
      <w:r>
        <w:rPr>
          <w:color w:val="993366"/>
        </w:rPr>
        <w:t>SEQUENCE</w:t>
      </w:r>
      <w:r>
        <w:t xml:space="preserve"> {</w:t>
      </w:r>
    </w:p>
    <w:p w14:paraId="4C8C6DC9" w14:textId="77777777" w:rsidR="004C7A31" w:rsidRDefault="004C7A31" w:rsidP="004C7A31">
      <w:pPr>
        <w:pStyle w:val="PL"/>
      </w:pPr>
      <w:r>
        <w:tab/>
      </w:r>
      <w:r>
        <w:tab/>
        <w:t>drx-ShortCycle</w:t>
      </w:r>
      <w:r>
        <w:tab/>
      </w:r>
      <w:r>
        <w:tab/>
      </w:r>
      <w:r>
        <w:tab/>
      </w:r>
      <w:r>
        <w:tab/>
      </w:r>
      <w:r>
        <w:tab/>
      </w:r>
      <w:r>
        <w:tab/>
      </w:r>
      <w:r>
        <w:rPr>
          <w:color w:val="993366"/>
        </w:rPr>
        <w:t>ENUMERATED</w:t>
      </w:r>
      <w:r>
        <w:tab/>
        <w:t>{</w:t>
      </w:r>
    </w:p>
    <w:p w14:paraId="425C8DBD" w14:textId="77777777" w:rsidR="004C7A31" w:rsidRDefault="004C7A31" w:rsidP="004C7A31">
      <w:pPr>
        <w:pStyle w:val="PL"/>
      </w:pPr>
      <w:r>
        <w:tab/>
      </w:r>
      <w:r>
        <w:tab/>
      </w:r>
      <w:r>
        <w:tab/>
      </w:r>
      <w:r>
        <w:tab/>
      </w:r>
      <w:r>
        <w:tab/>
      </w:r>
      <w:r>
        <w:tab/>
      </w:r>
      <w:r>
        <w:tab/>
      </w:r>
      <w:r>
        <w:tab/>
      </w:r>
      <w:r>
        <w:tab/>
      </w:r>
      <w:r>
        <w:tab/>
      </w:r>
      <w:r>
        <w:tab/>
      </w:r>
      <w:r>
        <w:tab/>
        <w:t>ms2, ms3, ms4, ms5, ms6, ms7, ms8, ms10, ms14, ms16, ms20, ms30, ms32,</w:t>
      </w:r>
    </w:p>
    <w:p w14:paraId="73B65DB4" w14:textId="77777777" w:rsidR="004C7A31" w:rsidRDefault="004C7A31" w:rsidP="004C7A31">
      <w:pPr>
        <w:pStyle w:val="PL"/>
      </w:pPr>
      <w:r>
        <w:tab/>
      </w:r>
      <w:r>
        <w:tab/>
      </w:r>
      <w:r>
        <w:tab/>
      </w:r>
      <w:r>
        <w:tab/>
      </w:r>
      <w:r>
        <w:tab/>
      </w:r>
      <w:r>
        <w:tab/>
      </w:r>
      <w:r>
        <w:tab/>
      </w:r>
      <w:r>
        <w:tab/>
      </w:r>
      <w:r>
        <w:tab/>
      </w:r>
      <w:r>
        <w:tab/>
      </w:r>
      <w:r>
        <w:tab/>
      </w:r>
      <w:r>
        <w:tab/>
        <w:t>ms35, ms40, ms64, ms80, ms128, ms160, ms256, ms320, ms512, ms640, spare9,</w:t>
      </w:r>
    </w:p>
    <w:p w14:paraId="3635BE9F" w14:textId="77777777" w:rsidR="004C7A31" w:rsidRDefault="004C7A31" w:rsidP="004C7A31">
      <w:pPr>
        <w:pStyle w:val="PL"/>
        <w:rPr>
          <w:lang w:val="it-IT"/>
        </w:rPr>
      </w:pPr>
      <w:r>
        <w:tab/>
      </w:r>
      <w:r>
        <w:tab/>
      </w:r>
      <w:r>
        <w:tab/>
      </w:r>
      <w:r>
        <w:tab/>
      </w:r>
      <w:r>
        <w:tab/>
      </w:r>
      <w:r>
        <w:tab/>
      </w:r>
      <w:r>
        <w:tab/>
      </w:r>
      <w:r>
        <w:tab/>
      </w:r>
      <w:r>
        <w:tab/>
      </w:r>
      <w:r>
        <w:tab/>
      </w:r>
      <w:r>
        <w:tab/>
      </w:r>
      <w:r>
        <w:tab/>
      </w:r>
      <w:r>
        <w:rPr>
          <w:lang w:val="it-IT"/>
        </w:rPr>
        <w:t>spare8, spare7, spare6, spare5, spare4, spare3, spare2, spare1 },</w:t>
      </w:r>
    </w:p>
    <w:p w14:paraId="46DEB9E5" w14:textId="77777777" w:rsidR="004C7A31" w:rsidRDefault="004C7A31" w:rsidP="004C7A31">
      <w:pPr>
        <w:pStyle w:val="PL"/>
      </w:pPr>
      <w:r>
        <w:rPr>
          <w:lang w:val="it-IT"/>
        </w:rPr>
        <w:tab/>
      </w:r>
      <w:r>
        <w:rPr>
          <w:lang w:val="it-IT"/>
        </w:rPr>
        <w:tab/>
      </w:r>
      <w:r>
        <w:t>drx-ShortCycleTimer</w:t>
      </w:r>
      <w:r>
        <w:tab/>
      </w:r>
      <w:r>
        <w:tab/>
      </w:r>
      <w:r>
        <w:tab/>
      </w:r>
      <w:r>
        <w:tab/>
      </w:r>
      <w:r>
        <w:tab/>
      </w:r>
      <w:r>
        <w:rPr>
          <w:color w:val="993366"/>
        </w:rPr>
        <w:t>INTEGER</w:t>
      </w:r>
      <w:r>
        <w:t xml:space="preserve"> (1..16)</w:t>
      </w:r>
    </w:p>
    <w:p w14:paraId="698E61C0"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14:paraId="1649019B" w14:textId="77777777" w:rsidR="004C7A31" w:rsidRDefault="004C7A31" w:rsidP="004C7A31">
      <w:pPr>
        <w:pStyle w:val="PL"/>
      </w:pPr>
      <w:r>
        <w:t>}</w:t>
      </w:r>
    </w:p>
    <w:p w14:paraId="09CF5EA5" w14:textId="77777777" w:rsidR="004C7A31" w:rsidRDefault="004C7A31" w:rsidP="004C7A31">
      <w:pPr>
        <w:pStyle w:val="PL"/>
      </w:pPr>
    </w:p>
    <w:p w14:paraId="736E906B" w14:textId="77777777" w:rsidR="004C7A31" w:rsidRDefault="004C7A31" w:rsidP="004C7A31">
      <w:pPr>
        <w:pStyle w:val="PL"/>
      </w:pPr>
      <w:r>
        <w:t xml:space="preserve">MeasConfigMN ::= </w:t>
      </w:r>
      <w:r>
        <w:rPr>
          <w:color w:val="993366"/>
        </w:rPr>
        <w:t>SEQUENCE</w:t>
      </w:r>
      <w:r>
        <w:t xml:space="preserve"> {</w:t>
      </w:r>
    </w:p>
    <w:p w14:paraId="73A746B7" w14:textId="77777777" w:rsidR="004C7A31" w:rsidRDefault="004C7A31" w:rsidP="004C7A31">
      <w:pPr>
        <w:pStyle w:val="PL"/>
      </w:pPr>
      <w:r>
        <w:tab/>
        <w:t>measuredFrequenciesMN</w:t>
      </w:r>
      <w:r>
        <w:tab/>
      </w:r>
      <w:r>
        <w:tab/>
      </w:r>
      <w:r>
        <w:tab/>
      </w:r>
      <w:r>
        <w:tab/>
      </w:r>
      <w:r>
        <w:rPr>
          <w:color w:val="993366"/>
        </w:rPr>
        <w:t>SEQUENCE</w:t>
      </w:r>
      <w:r>
        <w:t xml:space="preserve"> (</w:t>
      </w:r>
      <w:r>
        <w:rPr>
          <w:color w:val="993366"/>
        </w:rPr>
        <w:t>SIZE</w:t>
      </w:r>
      <w:r>
        <w:t xml:space="preserve"> (1..maxMeasFreqsMN))</w:t>
      </w:r>
      <w:r>
        <w:tab/>
        <w:t>OF NR-FreqInfo</w:t>
      </w:r>
      <w:r>
        <w:tab/>
      </w:r>
      <w:r>
        <w:rPr>
          <w:color w:val="993366"/>
        </w:rPr>
        <w:t>OPTIONAL</w:t>
      </w:r>
      <w:r>
        <w:t>,</w:t>
      </w:r>
    </w:p>
    <w:p w14:paraId="7350BF68" w14:textId="77777777" w:rsidR="004C7A31" w:rsidRDefault="004C7A31" w:rsidP="004C7A31">
      <w:pPr>
        <w:pStyle w:val="PL"/>
      </w:pPr>
      <w:r>
        <w:tab/>
        <w:t>measGapConfig</w:t>
      </w:r>
      <w:r>
        <w:tab/>
      </w:r>
      <w:r>
        <w:tab/>
      </w:r>
      <w:r>
        <w:tab/>
      </w:r>
      <w:r>
        <w:tab/>
      </w:r>
      <w:r>
        <w:tab/>
        <w:t>SetupRelease { GapConfig }</w:t>
      </w:r>
      <w:r>
        <w:tab/>
      </w:r>
      <w:r>
        <w:tab/>
      </w:r>
      <w:r>
        <w:tab/>
      </w:r>
      <w:r>
        <w:tab/>
      </w:r>
      <w:r>
        <w:tab/>
      </w:r>
      <w:r>
        <w:tab/>
      </w:r>
      <w:r>
        <w:tab/>
      </w:r>
      <w:r>
        <w:rPr>
          <w:color w:val="993366"/>
        </w:rPr>
        <w:t>OPTIONAL</w:t>
      </w:r>
      <w:r>
        <w:t>,</w:t>
      </w:r>
    </w:p>
    <w:p w14:paraId="7BCBEC64" w14:textId="77777777" w:rsidR="004C7A31" w:rsidRDefault="004C7A31" w:rsidP="004C7A31">
      <w:pPr>
        <w:pStyle w:val="PL"/>
      </w:pPr>
      <w:r>
        <w:tab/>
        <w:t>gapPurpose</w:t>
      </w:r>
      <w:r>
        <w:tab/>
      </w:r>
      <w:r>
        <w:tab/>
      </w:r>
      <w:r>
        <w:tab/>
      </w:r>
      <w:r>
        <w:tab/>
      </w:r>
      <w:r>
        <w:tab/>
      </w:r>
      <w:r>
        <w:tab/>
      </w:r>
      <w:r>
        <w:tab/>
      </w:r>
      <w:r>
        <w:rPr>
          <w:color w:val="993366"/>
        </w:rPr>
        <w:t>ENUMERATED</w:t>
      </w:r>
      <w:r>
        <w:t xml:space="preserve"> {perUE, perFR1}</w:t>
      </w:r>
      <w:r>
        <w:tab/>
      </w:r>
      <w:r>
        <w:tab/>
      </w:r>
      <w:r>
        <w:tab/>
      </w:r>
      <w:r>
        <w:tab/>
      </w:r>
      <w:r>
        <w:tab/>
      </w:r>
      <w:r>
        <w:tab/>
      </w:r>
      <w:r>
        <w:tab/>
      </w:r>
      <w:r>
        <w:rPr>
          <w:color w:val="993366"/>
        </w:rPr>
        <w:t>OPTIONAL</w:t>
      </w:r>
      <w:r>
        <w:t>,</w:t>
      </w:r>
    </w:p>
    <w:p w14:paraId="5938C305" w14:textId="77777777" w:rsidR="004C7A31" w:rsidRDefault="004C7A31" w:rsidP="004C7A31">
      <w:pPr>
        <w:pStyle w:val="PL"/>
      </w:pPr>
      <w:r>
        <w:tab/>
        <w:t>...</w:t>
      </w:r>
    </w:p>
    <w:p w14:paraId="719E790B" w14:textId="77777777" w:rsidR="004C7A31" w:rsidRDefault="004C7A31" w:rsidP="004C7A31">
      <w:pPr>
        <w:pStyle w:val="PL"/>
      </w:pPr>
      <w:r>
        <w:t>}</w:t>
      </w:r>
    </w:p>
    <w:p w14:paraId="6796A037" w14:textId="77777777" w:rsidR="004C7A31" w:rsidRDefault="004C7A31" w:rsidP="004C7A31">
      <w:pPr>
        <w:pStyle w:val="PL"/>
      </w:pPr>
    </w:p>
    <w:p w14:paraId="188D5CB0" w14:textId="77777777" w:rsidR="004C7A31" w:rsidRDefault="004C7A31" w:rsidP="004C7A31">
      <w:pPr>
        <w:pStyle w:val="PL"/>
      </w:pPr>
    </w:p>
    <w:p w14:paraId="02298556" w14:textId="77777777" w:rsidR="004C7A31" w:rsidRDefault="004C7A31" w:rsidP="004C7A31">
      <w:pPr>
        <w:pStyle w:val="PL"/>
        <w:rPr>
          <w:color w:val="808080"/>
        </w:rPr>
      </w:pPr>
      <w:r>
        <w:rPr>
          <w:color w:val="808080"/>
        </w:rPr>
        <w:t>-- TAG-CG-CONFIG-INFO-STOP</w:t>
      </w:r>
    </w:p>
    <w:p w14:paraId="0DECECF7" w14:textId="77777777" w:rsidR="004C7A31" w:rsidRDefault="004C7A31" w:rsidP="004C7A31">
      <w:pPr>
        <w:pStyle w:val="PL"/>
        <w:rPr>
          <w:color w:val="808080"/>
        </w:rPr>
      </w:pPr>
      <w:r>
        <w:rPr>
          <w:color w:val="808080"/>
        </w:rPr>
        <w:t>-- ASN1STOP</w:t>
      </w:r>
    </w:p>
    <w:p w14:paraId="337B56F2" w14:textId="77777777" w:rsidR="009A4B3A" w:rsidRDefault="009A4B3A" w:rsidP="009A4B3A"/>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6" w:author="Ericsson" w:date="2018-08-03T10:37:00Z">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286"/>
        <w:tblGridChange w:id="287">
          <w:tblGrid>
            <w:gridCol w:w="14286"/>
          </w:tblGrid>
        </w:tblGridChange>
      </w:tblGrid>
      <w:tr w:rsidR="004C7A31" w14:paraId="37CDE8AF"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88"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4D725FB1" w14:textId="77777777" w:rsidR="004C7A31" w:rsidRDefault="004C7A31">
            <w:pPr>
              <w:pStyle w:val="TAH"/>
            </w:pPr>
            <w:r>
              <w:rPr>
                <w:i/>
              </w:rPr>
              <w:lastRenderedPageBreak/>
              <w:t>CG-</w:t>
            </w:r>
            <w:proofErr w:type="spellStart"/>
            <w:r>
              <w:rPr>
                <w:i/>
              </w:rPr>
              <w:t>ConfigInfo</w:t>
            </w:r>
            <w:proofErr w:type="spellEnd"/>
            <w:r>
              <w:t xml:space="preserve"> field descriptions</w:t>
            </w:r>
          </w:p>
        </w:tc>
      </w:tr>
      <w:tr w:rsidR="004C7A31" w14:paraId="2161FA63"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89"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7164642D" w14:textId="77777777" w:rsidR="004C7A31" w:rsidRDefault="004C7A31">
            <w:pPr>
              <w:pStyle w:val="TAL"/>
              <w:rPr>
                <w:b/>
                <w:i/>
              </w:rPr>
            </w:pPr>
            <w:proofErr w:type="spellStart"/>
            <w:r>
              <w:rPr>
                <w:b/>
                <w:i/>
              </w:rPr>
              <w:t>allowedBandCombinationListMRDC</w:t>
            </w:r>
            <w:proofErr w:type="spellEnd"/>
          </w:p>
          <w:p w14:paraId="3364140D" w14:textId="77777777" w:rsidR="004C7A31" w:rsidRDefault="004C7A31">
            <w:pPr>
              <w:pStyle w:val="TAL"/>
              <w:rPr>
                <w:szCs w:val="18"/>
              </w:rPr>
            </w:pPr>
            <w:r>
              <w:t>A list of indices referring to band combinations in MR-DC capabilities from which SN is allowed to select an NR band combination.</w:t>
            </w:r>
            <w:r>
              <w:rPr>
                <w:rFonts w:eastAsia="PMingLiU"/>
                <w:lang w:eastAsia="zh-TW"/>
              </w:rPr>
              <w:t xml:space="preserve"> Each</w:t>
            </w:r>
            <w:r>
              <w:t xml:space="preserve"> entry refers to a band combination numbered according to supportedBandCombination in the UE-</w:t>
            </w:r>
            <w:proofErr w:type="spellStart"/>
            <w:r>
              <w:t>MRDC</w:t>
            </w:r>
            <w:proofErr w:type="spellEnd"/>
            <w:r>
              <w:t>-Capability. All MR-DC band combinations indicated by this field comprise the same LTE band combination.</w:t>
            </w:r>
          </w:p>
        </w:tc>
      </w:tr>
      <w:tr w:rsidR="004C7A31" w:rsidDel="00792B09" w14:paraId="1C136E4D" w14:textId="2BA44701" w:rsidTr="00792B09">
        <w:trPr>
          <w:del w:id="290" w:author="Ericsson" w:date="2018-08-03T10:37:00Z"/>
        </w:trPr>
        <w:tc>
          <w:tcPr>
            <w:tcW w:w="14286" w:type="dxa"/>
            <w:tcBorders>
              <w:top w:val="single" w:sz="4" w:space="0" w:color="auto"/>
              <w:left w:val="single" w:sz="4" w:space="0" w:color="auto"/>
              <w:bottom w:val="single" w:sz="4" w:space="0" w:color="auto"/>
              <w:right w:val="single" w:sz="4" w:space="0" w:color="auto"/>
            </w:tcBorders>
            <w:tcPrChange w:id="291" w:author="Ericsson" w:date="2018-08-03T10:37:00Z">
              <w:tcPr>
                <w:tcW w:w="14173" w:type="dxa"/>
                <w:tcBorders>
                  <w:top w:val="single" w:sz="4" w:space="0" w:color="auto"/>
                  <w:left w:val="single" w:sz="4" w:space="0" w:color="auto"/>
                  <w:bottom w:val="single" w:sz="4" w:space="0" w:color="auto"/>
                  <w:right w:val="single" w:sz="4" w:space="0" w:color="auto"/>
                </w:tcBorders>
              </w:tcPr>
            </w:tcPrChange>
          </w:tcPr>
          <w:p w14:paraId="46CF5C44" w14:textId="70C40943" w:rsidR="004C7A31" w:rsidDel="00792B09" w:rsidRDefault="004C7A31">
            <w:pPr>
              <w:pStyle w:val="TAL"/>
              <w:rPr>
                <w:del w:id="292" w:author="Ericsson" w:date="2018-08-03T10:37:00Z"/>
                <w:rFonts w:eastAsia="PMingLiU"/>
                <w:szCs w:val="18"/>
                <w:lang w:eastAsia="zh-TW"/>
              </w:rPr>
            </w:pPr>
          </w:p>
        </w:tc>
      </w:tr>
      <w:tr w:rsidR="004C7A31" w14:paraId="26AD7897"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3"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307B5265" w14:textId="77777777" w:rsidR="004C7A31" w:rsidRDefault="004C7A31">
            <w:pPr>
              <w:pStyle w:val="TAL"/>
              <w:rPr>
                <w:rFonts w:eastAsia="MS Mincho"/>
                <w:szCs w:val="18"/>
              </w:rPr>
            </w:pPr>
            <w:proofErr w:type="spellStart"/>
            <w:r>
              <w:rPr>
                <w:b/>
                <w:i/>
                <w:szCs w:val="18"/>
              </w:rPr>
              <w:t>candidateCellInfoListMN</w:t>
            </w:r>
            <w:proofErr w:type="spellEnd"/>
            <w:r>
              <w:rPr>
                <w:szCs w:val="18"/>
              </w:rPr>
              <w:t xml:space="preserve">, </w:t>
            </w:r>
            <w:proofErr w:type="spellStart"/>
            <w:r>
              <w:rPr>
                <w:b/>
                <w:i/>
                <w:szCs w:val="18"/>
              </w:rPr>
              <w:t>candidateCellInfoListSN</w:t>
            </w:r>
            <w:proofErr w:type="spellEnd"/>
          </w:p>
          <w:p w14:paraId="0614BF0B" w14:textId="77777777" w:rsidR="004C7A31" w:rsidRDefault="004C7A31">
            <w:pPr>
              <w:pStyle w:val="TAL"/>
              <w:rPr>
                <w:szCs w:val="18"/>
              </w:rPr>
            </w:pPr>
            <w:r>
              <w:rPr>
                <w:szCs w:val="18"/>
              </w:rPr>
              <w:t>Contains information regarding cells that the master node or the source node suggests the target gNB to consider configuring.</w:t>
            </w:r>
          </w:p>
          <w:p w14:paraId="64F1AE02" w14:textId="77777777" w:rsidR="004C7A31" w:rsidRDefault="004C7A31">
            <w:pPr>
              <w:pStyle w:val="TAL"/>
            </w:pPr>
            <w:r>
              <w:t xml:space="preserve">Including CSI-RS measurement results in </w:t>
            </w:r>
            <w:proofErr w:type="spellStart"/>
            <w:r>
              <w:t>candidateCellInfoListMN</w:t>
            </w:r>
            <w:proofErr w:type="spellEnd"/>
            <w:r>
              <w:t xml:space="preserve"> is not supported in this version of the specification.</w:t>
            </w:r>
          </w:p>
        </w:tc>
      </w:tr>
      <w:tr w:rsidR="004C7A31" w14:paraId="70E17E44"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4"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67F807FA" w14:textId="77777777" w:rsidR="004C7A31" w:rsidRDefault="004C7A31">
            <w:pPr>
              <w:pStyle w:val="TAL"/>
              <w:rPr>
                <w:b/>
                <w:i/>
              </w:rPr>
            </w:pPr>
            <w:proofErr w:type="spellStart"/>
            <w:r>
              <w:rPr>
                <w:b/>
                <w:i/>
              </w:rPr>
              <w:t>maxMeasFreqsSCG</w:t>
            </w:r>
            <w:proofErr w:type="spellEnd"/>
            <w:r>
              <w:rPr>
                <w:b/>
                <w:i/>
              </w:rPr>
              <w:t>-NR</w:t>
            </w:r>
          </w:p>
          <w:p w14:paraId="3156FAD5" w14:textId="77777777" w:rsidR="004C7A31" w:rsidRDefault="004C7A31">
            <w:pPr>
              <w:pStyle w:val="TAL"/>
            </w:pPr>
            <w:r>
              <w:t>Indicates the maximum number of NR inter-frequency carriers the SN is allowed to configure with PSCell for measurements.</w:t>
            </w:r>
          </w:p>
        </w:tc>
      </w:tr>
      <w:tr w:rsidR="004C7A31" w14:paraId="419F7C0B"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5"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15B5DC16" w14:textId="77777777" w:rsidR="004C7A31" w:rsidRDefault="004C7A31">
            <w:pPr>
              <w:pStyle w:val="TAL"/>
              <w:rPr>
                <w:b/>
                <w:i/>
                <w:lang w:val="en-US"/>
              </w:rPr>
            </w:pPr>
            <w:proofErr w:type="spellStart"/>
            <w:r>
              <w:rPr>
                <w:b/>
                <w:i/>
              </w:rPr>
              <w:t>maxMeasIdentitiesSCG</w:t>
            </w:r>
            <w:proofErr w:type="spellEnd"/>
            <w:r>
              <w:rPr>
                <w:b/>
                <w:i/>
              </w:rPr>
              <w:t>-NR</w:t>
            </w:r>
          </w:p>
          <w:p w14:paraId="7CC8E253" w14:textId="77777777" w:rsidR="004C7A31" w:rsidRDefault="004C7A31">
            <w:pPr>
              <w:pStyle w:val="TAL"/>
            </w:pPr>
            <w:bookmarkStart w:id="296" w:name="_Hlk512598787"/>
            <w:r>
              <w:rPr>
                <w:lang w:val="en-US"/>
              </w:rPr>
              <w:t>Indicates the maximum number of allowed measurement identities that the SCG is allowed to configure</w:t>
            </w:r>
            <w:bookmarkEnd w:id="296"/>
            <w:r>
              <w:rPr>
                <w:lang w:val="en-US"/>
              </w:rPr>
              <w:t>.</w:t>
            </w:r>
          </w:p>
        </w:tc>
      </w:tr>
      <w:tr w:rsidR="004C7A31" w14:paraId="197330A7"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7"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1E668F6F" w14:textId="77777777" w:rsidR="004C7A31" w:rsidRDefault="004C7A31">
            <w:pPr>
              <w:pStyle w:val="TAL"/>
              <w:rPr>
                <w:b/>
                <w:i/>
              </w:rPr>
            </w:pPr>
            <w:proofErr w:type="spellStart"/>
            <w:r>
              <w:rPr>
                <w:b/>
                <w:i/>
              </w:rPr>
              <w:t>measuredFrequenciesMN</w:t>
            </w:r>
            <w:proofErr w:type="spellEnd"/>
          </w:p>
          <w:p w14:paraId="5F995C34" w14:textId="77777777" w:rsidR="004C7A31" w:rsidRDefault="004C7A31">
            <w:pPr>
              <w:pStyle w:val="TAL"/>
              <w:rPr>
                <w:b/>
                <w:i/>
              </w:rPr>
            </w:pPr>
            <w:r>
              <w:t>Used by MN to indicate a list of frequencies measured by the UE.</w:t>
            </w:r>
          </w:p>
        </w:tc>
      </w:tr>
      <w:tr w:rsidR="004C7A31" w14:paraId="459D1DB5"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8"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731E3083" w14:textId="77777777" w:rsidR="004C7A31" w:rsidRDefault="004C7A31">
            <w:pPr>
              <w:pStyle w:val="TAL"/>
              <w:rPr>
                <w:b/>
                <w:i/>
              </w:rPr>
            </w:pPr>
            <w:proofErr w:type="spellStart"/>
            <w:r>
              <w:rPr>
                <w:b/>
                <w:i/>
              </w:rPr>
              <w:t>measGapConfig</w:t>
            </w:r>
            <w:proofErr w:type="spellEnd"/>
          </w:p>
          <w:p w14:paraId="6837F41E" w14:textId="77777777" w:rsidR="004C7A31" w:rsidRDefault="004C7A31">
            <w:pPr>
              <w:pStyle w:val="TAL"/>
              <w:rPr>
                <w:b/>
                <w:i/>
              </w:rPr>
            </w:pPr>
            <w:r>
              <w:t>Indicates the measurement gap configuration configured by MN.</w:t>
            </w:r>
          </w:p>
        </w:tc>
      </w:tr>
      <w:tr w:rsidR="004C7A31" w14:paraId="2EA2AC83"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299"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3789776E" w14:textId="77777777" w:rsidR="004C7A31" w:rsidRDefault="004C7A31">
            <w:pPr>
              <w:pStyle w:val="TAL"/>
              <w:rPr>
                <w:b/>
                <w:i/>
              </w:rPr>
            </w:pPr>
            <w:r>
              <w:rPr>
                <w:b/>
                <w:i/>
              </w:rPr>
              <w:t>mcg-RB-Config</w:t>
            </w:r>
          </w:p>
          <w:p w14:paraId="2FB78629" w14:textId="77777777" w:rsidR="004C7A31" w:rsidRDefault="004C7A31">
            <w:pPr>
              <w:pStyle w:val="TAL"/>
            </w:pPr>
            <w:r>
              <w:t>Contains the IE RadioBearerConfig of the MN, used to support delta configuration for bearer type change between MN terminated to SN terminated bearer and SN change.</w:t>
            </w:r>
          </w:p>
        </w:tc>
      </w:tr>
      <w:tr w:rsidR="004C7A31" w14:paraId="7B5C8AA9"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00"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31C0DA5C" w14:textId="12DFC04D" w:rsidR="004C7A31" w:rsidRDefault="004C7A31">
            <w:pPr>
              <w:pStyle w:val="TAL"/>
              <w:rPr>
                <w:b/>
                <w:i/>
              </w:rPr>
            </w:pPr>
            <w:r w:rsidRPr="00721CA7">
              <w:rPr>
                <w:b/>
                <w:i/>
                <w:highlight w:val="green"/>
                <w:rPrChange w:id="301" w:author="Ericsson" w:date="2018-08-03T10:42:00Z">
                  <w:rPr>
                    <w:b/>
                    <w:i/>
                  </w:rPr>
                </w:rPrChange>
              </w:rPr>
              <w:t>p-</w:t>
            </w:r>
            <w:proofErr w:type="spellStart"/>
            <w:r w:rsidRPr="00721CA7">
              <w:rPr>
                <w:b/>
                <w:i/>
                <w:highlight w:val="green"/>
                <w:rPrChange w:id="302" w:author="Ericsson" w:date="2018-08-03T10:42:00Z">
                  <w:rPr>
                    <w:b/>
                    <w:i/>
                  </w:rPr>
                </w:rPrChange>
              </w:rPr>
              <w:t>maxEUTRA</w:t>
            </w:r>
            <w:proofErr w:type="spellEnd"/>
          </w:p>
          <w:p w14:paraId="4E85BAD0" w14:textId="2CE10D42" w:rsidR="004C7A31" w:rsidRDefault="004C7A31">
            <w:pPr>
              <w:pStyle w:val="TAL"/>
            </w:pPr>
            <w:r>
              <w:t xml:space="preserve">Indicates the maximum </w:t>
            </w:r>
            <w:ins w:id="303" w:author="Ericsson" w:date="2018-08-03T10:40:00Z">
              <w:r w:rsidR="00200492" w:rsidRPr="00721CA7">
                <w:rPr>
                  <w:highlight w:val="green"/>
                  <w:rPrChange w:id="304" w:author="Ericsson" w:date="2018-08-03T10:41:00Z">
                    <w:rPr/>
                  </w:rPrChange>
                </w:rPr>
                <w:t xml:space="preserve">total transmit </w:t>
              </w:r>
            </w:ins>
            <w:r w:rsidRPr="00721CA7">
              <w:rPr>
                <w:highlight w:val="green"/>
                <w:rPrChange w:id="305" w:author="Ericsson" w:date="2018-08-03T10:41:00Z">
                  <w:rPr/>
                </w:rPrChange>
              </w:rPr>
              <w:t xml:space="preserve">power </w:t>
            </w:r>
            <w:ins w:id="306" w:author="Ericsson" w:date="2018-08-03T10:40:00Z">
              <w:r w:rsidR="00200492" w:rsidRPr="00721CA7">
                <w:rPr>
                  <w:highlight w:val="green"/>
                </w:rPr>
                <w:t>to be used by the UE in th</w:t>
              </w:r>
            </w:ins>
            <w:ins w:id="307" w:author="Ericsson" w:date="2018-08-03T10:41:00Z">
              <w:r w:rsidR="00200492" w:rsidRPr="00721CA7">
                <w:rPr>
                  <w:highlight w:val="green"/>
                </w:rPr>
                <w:t>e</w:t>
              </w:r>
            </w:ins>
            <w:ins w:id="308" w:author="Ericsson" w:date="2018-08-03T10:40:00Z">
              <w:r w:rsidR="00200492" w:rsidRPr="00721CA7">
                <w:rPr>
                  <w:highlight w:val="green"/>
                </w:rPr>
                <w:t xml:space="preserve"> </w:t>
              </w:r>
            </w:ins>
            <w:del w:id="309" w:author="Ericsson" w:date="2018-08-03T10:40:00Z">
              <w:r w:rsidRPr="00721CA7" w:rsidDel="00200492">
                <w:rPr>
                  <w:highlight w:val="green"/>
                  <w:rPrChange w:id="310" w:author="Ericsson" w:date="2018-08-03T10:41:00Z">
                    <w:rPr/>
                  </w:rPrChange>
                </w:rPr>
                <w:delText>f</w:delText>
              </w:r>
            </w:del>
            <w:del w:id="311" w:author="Ericsson" w:date="2018-08-03T10:41:00Z">
              <w:r w:rsidRPr="00721CA7" w:rsidDel="00200492">
                <w:rPr>
                  <w:highlight w:val="green"/>
                  <w:rPrChange w:id="312" w:author="Ericsson" w:date="2018-08-03T10:41:00Z">
                    <w:rPr/>
                  </w:rPrChange>
                </w:rPr>
                <w:delText>or</w:delText>
              </w:r>
            </w:del>
            <w:r w:rsidRPr="00721CA7">
              <w:rPr>
                <w:highlight w:val="green"/>
                <w:rPrChange w:id="313" w:author="Ericsson" w:date="2018-08-03T10:41:00Z">
                  <w:rPr/>
                </w:rPrChange>
              </w:rPr>
              <w:t xml:space="preserve"> EUTRA </w:t>
            </w:r>
            <w:ins w:id="314" w:author="Ericsson" w:date="2018-08-03T10:41:00Z">
              <w:r w:rsidR="00200492" w:rsidRPr="00721CA7">
                <w:rPr>
                  <w:highlight w:val="green"/>
                  <w:rPrChange w:id="315" w:author="Ericsson" w:date="2018-08-03T10:41:00Z">
                    <w:rPr/>
                  </w:rPrChange>
                </w:rPr>
                <w:t xml:space="preserve">cell group </w:t>
              </w:r>
            </w:ins>
            <w:r w:rsidRPr="00721CA7">
              <w:rPr>
                <w:highlight w:val="green"/>
                <w:rPrChange w:id="316" w:author="Ericsson" w:date="2018-08-03T10:41:00Z">
                  <w:rPr/>
                </w:rPrChange>
              </w:rPr>
              <w:t>(see TS 36.104 [XX])</w:t>
            </w:r>
            <w:del w:id="317" w:author="Ericsson" w:date="2018-08-03T10:41:00Z">
              <w:r w:rsidRPr="00721CA7" w:rsidDel="00200492">
                <w:rPr>
                  <w:highlight w:val="green"/>
                  <w:rPrChange w:id="318" w:author="Ericsson" w:date="2018-08-03T10:41:00Z">
                    <w:rPr/>
                  </w:rPrChange>
                </w:rPr>
                <w:delText xml:space="preserve"> the UE can use in LTE MCG</w:delText>
              </w:r>
            </w:del>
            <w:r>
              <w:t>.</w:t>
            </w:r>
          </w:p>
        </w:tc>
      </w:tr>
      <w:tr w:rsidR="004C7A31" w14:paraId="027C6625"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19"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28407214" w14:textId="433FBBF1" w:rsidR="004C7A31" w:rsidRDefault="004C7A31">
            <w:pPr>
              <w:pStyle w:val="TAL"/>
              <w:rPr>
                <w:b/>
                <w:i/>
              </w:rPr>
            </w:pPr>
            <w:r w:rsidRPr="00721CA7">
              <w:rPr>
                <w:b/>
                <w:i/>
                <w:highlight w:val="green"/>
                <w:rPrChange w:id="320" w:author="Ericsson" w:date="2018-08-03T10:42:00Z">
                  <w:rPr>
                    <w:b/>
                    <w:i/>
                  </w:rPr>
                </w:rPrChange>
              </w:rPr>
              <w:t>p-maxNR</w:t>
            </w:r>
            <w:ins w:id="321" w:author="Ericsson" w:date="2018-08-03T10:37:00Z">
              <w:r w:rsidR="00792B09" w:rsidRPr="00721CA7">
                <w:rPr>
                  <w:b/>
                  <w:i/>
                  <w:highlight w:val="green"/>
                </w:rPr>
                <w:t>-FR1</w:t>
              </w:r>
            </w:ins>
          </w:p>
          <w:p w14:paraId="4B652655" w14:textId="39C2FFB7" w:rsidR="004C7A31" w:rsidRDefault="004C7A31">
            <w:pPr>
              <w:pStyle w:val="TAL"/>
            </w:pPr>
            <w:r>
              <w:t xml:space="preserve">Indicates the maximum </w:t>
            </w:r>
            <w:ins w:id="322" w:author="Ericsson" w:date="2018-08-03T10:39:00Z">
              <w:r w:rsidR="00200492" w:rsidRPr="00200492">
                <w:rPr>
                  <w:highlight w:val="green"/>
                </w:rPr>
                <w:t xml:space="preserve">total transmit </w:t>
              </w:r>
            </w:ins>
            <w:r w:rsidRPr="00200492">
              <w:rPr>
                <w:highlight w:val="green"/>
              </w:rPr>
              <w:t xml:space="preserve">power </w:t>
            </w:r>
            <w:ins w:id="323" w:author="Ericsson" w:date="2018-08-03T10:39:00Z">
              <w:r w:rsidR="00200492" w:rsidRPr="00200492">
                <w:rPr>
                  <w:highlight w:val="green"/>
                </w:rPr>
                <w:t>to be used by the UE in th</w:t>
              </w:r>
            </w:ins>
            <w:ins w:id="324" w:author="Ericsson" w:date="2018-08-03T10:41:00Z">
              <w:r w:rsidR="00200492">
                <w:rPr>
                  <w:highlight w:val="green"/>
                </w:rPr>
                <w:t>e</w:t>
              </w:r>
            </w:ins>
            <w:ins w:id="325" w:author="Ericsson" w:date="2018-08-03T10:39:00Z">
              <w:r w:rsidR="00200492" w:rsidRPr="00200492">
                <w:rPr>
                  <w:highlight w:val="green"/>
                </w:rPr>
                <w:t xml:space="preserve"> NR cell group across all serving cells in frequency range 1 (FR1)</w:t>
              </w:r>
            </w:ins>
            <w:del w:id="326" w:author="Ericsson" w:date="2018-08-03T10:40:00Z">
              <w:r w:rsidRPr="00200492" w:rsidDel="00200492">
                <w:rPr>
                  <w:highlight w:val="green"/>
                </w:rPr>
                <w:delText>for NR</w:delText>
              </w:r>
            </w:del>
            <w:r>
              <w:t xml:space="preserve"> (see TS 38.104 [12]) the UE can use in NR SCG.</w:t>
            </w:r>
          </w:p>
        </w:tc>
      </w:tr>
      <w:tr w:rsidR="009A4B3A" w14:paraId="3EBA827E" w14:textId="77777777" w:rsidTr="00792B09">
        <w:trPr>
          <w:ins w:id="327" w:author="Ericsson" w:date="2018-08-03T12:36:00Z"/>
        </w:trPr>
        <w:tc>
          <w:tcPr>
            <w:tcW w:w="14286" w:type="dxa"/>
            <w:tcBorders>
              <w:top w:val="single" w:sz="4" w:space="0" w:color="auto"/>
              <w:left w:val="single" w:sz="4" w:space="0" w:color="auto"/>
              <w:bottom w:val="single" w:sz="4" w:space="0" w:color="auto"/>
              <w:right w:val="single" w:sz="4" w:space="0" w:color="auto"/>
            </w:tcBorders>
          </w:tcPr>
          <w:p w14:paraId="142CE92D" w14:textId="77777777" w:rsidR="009A4B3A" w:rsidRPr="00C127E5" w:rsidRDefault="009A4B3A" w:rsidP="009A4B3A">
            <w:pPr>
              <w:pStyle w:val="TAL"/>
              <w:rPr>
                <w:ins w:id="328" w:author="Ericsson" w:date="2018-08-03T12:36:00Z"/>
                <w:highlight w:val="green"/>
              </w:rPr>
            </w:pPr>
            <w:ins w:id="329" w:author="Ericsson" w:date="2018-08-03T12:36:00Z">
              <w:r w:rsidRPr="00C127E5">
                <w:rPr>
                  <w:b/>
                  <w:i/>
                  <w:highlight w:val="green"/>
                </w:rPr>
                <w:t>p-maxUE-FR1</w:t>
              </w:r>
            </w:ins>
          </w:p>
          <w:p w14:paraId="3BC63A62" w14:textId="2DF0A44B" w:rsidR="009A4B3A" w:rsidRDefault="009A4B3A" w:rsidP="009A4B3A">
            <w:pPr>
              <w:pStyle w:val="TAL"/>
              <w:rPr>
                <w:ins w:id="330" w:author="Ericsson" w:date="2018-08-03T12:36:00Z"/>
                <w:b/>
                <w:i/>
              </w:rPr>
            </w:pPr>
            <w:ins w:id="331" w:author="Ericsson" w:date="2018-08-03T12:36:00Z">
              <w:r w:rsidRPr="00C127E5">
                <w:rPr>
                  <w:highlight w:val="green"/>
                </w:rPr>
                <w:t>Indicates the maximum total transmit power to be used by the UE across all serving cells in frequency range 1 (FR1)</w:t>
              </w:r>
              <w:r w:rsidRPr="00C127E5">
                <w:rPr>
                  <w:highlight w:val="green"/>
                </w:rPr>
                <w:t>.</w:t>
              </w:r>
            </w:ins>
          </w:p>
        </w:tc>
      </w:tr>
      <w:tr w:rsidR="004C7A31" w14:paraId="739CFE1F"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32"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7967560E" w14:textId="77777777" w:rsidR="004C7A31" w:rsidRDefault="004C7A31">
            <w:pPr>
              <w:pStyle w:val="TAL"/>
              <w:rPr>
                <w:b/>
                <w:i/>
              </w:rPr>
            </w:pPr>
            <w:r>
              <w:rPr>
                <w:b/>
                <w:i/>
              </w:rPr>
              <w:t>powerCoordination-FR1</w:t>
            </w:r>
          </w:p>
          <w:p w14:paraId="0C5D5545" w14:textId="77777777" w:rsidR="004C7A31" w:rsidRDefault="004C7A31">
            <w:pPr>
              <w:pStyle w:val="TAL"/>
            </w:pPr>
            <w:r>
              <w:t>Indicates the maximum power that the UE can use in FR1.</w:t>
            </w:r>
          </w:p>
        </w:tc>
      </w:tr>
      <w:tr w:rsidR="004C7A31" w14:paraId="09C6DF59"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33"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68CDE518" w14:textId="77777777" w:rsidR="004C7A31" w:rsidRDefault="004C7A31">
            <w:pPr>
              <w:pStyle w:val="TAL"/>
              <w:rPr>
                <w:b/>
                <w:i/>
              </w:rPr>
            </w:pPr>
            <w:proofErr w:type="spellStart"/>
            <w:r>
              <w:rPr>
                <w:b/>
                <w:i/>
              </w:rPr>
              <w:t>scg</w:t>
            </w:r>
            <w:proofErr w:type="spellEnd"/>
            <w:r>
              <w:rPr>
                <w:b/>
                <w:i/>
              </w:rPr>
              <w:t>-RB-Config</w:t>
            </w:r>
          </w:p>
          <w:p w14:paraId="3DDAB10C" w14:textId="77777777" w:rsidR="004C7A31" w:rsidRDefault="004C7A31">
            <w:pPr>
              <w:pStyle w:val="TAL"/>
            </w:pPr>
            <w:r>
              <w:t>Contains the IE RadioBearerConfig of the SN, used to support delta configuration e.g. during SN change. This field is absent when master eNB uses full configuration option.</w:t>
            </w:r>
          </w:p>
        </w:tc>
      </w:tr>
      <w:tr w:rsidR="004C7A31" w14:paraId="6219CDDD"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34"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2D72FF79" w14:textId="77777777" w:rsidR="004C7A31" w:rsidRDefault="004C7A31">
            <w:pPr>
              <w:pStyle w:val="TAL"/>
              <w:rPr>
                <w:b/>
                <w:i/>
              </w:rPr>
            </w:pPr>
            <w:bookmarkStart w:id="335" w:name="_Hlk509301733"/>
            <w:proofErr w:type="spellStart"/>
            <w:r>
              <w:rPr>
                <w:b/>
                <w:i/>
              </w:rPr>
              <w:t>sourceConfigSCG</w:t>
            </w:r>
            <w:proofErr w:type="spellEnd"/>
          </w:p>
          <w:p w14:paraId="2FBF89E4" w14:textId="77777777" w:rsidR="004C7A31" w:rsidRDefault="004C7A31">
            <w:pPr>
              <w:pStyle w:val="TAL"/>
            </w:pPr>
            <w:r>
              <w:t xml:space="preserve">Includes the current dedicated SCG configuration in the same format as the </w:t>
            </w:r>
            <w:r>
              <w:rPr>
                <w:i/>
              </w:rPr>
              <w:t>RRCReconfiguration</w:t>
            </w:r>
            <w:r>
              <w:t xml:space="preserve"> message, i.e. not only </w:t>
            </w:r>
            <w:r>
              <w:rPr>
                <w:lang w:eastAsia="ko-KR"/>
              </w:rPr>
              <w:t>CellGroupConfig but also e.g. measConfig</w:t>
            </w:r>
            <w:r>
              <w:t>. This field is absent when master eNB uses full configuration option.</w:t>
            </w:r>
            <w:bookmarkEnd w:id="335"/>
          </w:p>
        </w:tc>
      </w:tr>
      <w:tr w:rsidR="004C7A31" w14:paraId="5ADE4F4B"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36"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12FB6F8E" w14:textId="77777777" w:rsidR="004C7A31" w:rsidRDefault="004C7A31">
            <w:pPr>
              <w:pStyle w:val="TAL"/>
              <w:rPr>
                <w:b/>
                <w:i/>
              </w:rPr>
            </w:pPr>
            <w:proofErr w:type="spellStart"/>
            <w:r>
              <w:rPr>
                <w:b/>
                <w:i/>
              </w:rPr>
              <w:t>ConfigRestrictInfo</w:t>
            </w:r>
            <w:proofErr w:type="spellEnd"/>
          </w:p>
          <w:p w14:paraId="52F34D03" w14:textId="77777777" w:rsidR="004C7A31" w:rsidRDefault="004C7A31">
            <w:pPr>
              <w:pStyle w:val="TAL"/>
            </w:pPr>
            <w:r>
              <w:t xml:space="preserve">Includes fields for which SgNB is </w:t>
            </w:r>
            <w:proofErr w:type="spellStart"/>
            <w:r>
              <w:t>explictly</w:t>
            </w:r>
            <w:proofErr w:type="spellEnd"/>
            <w:r>
              <w:t xml:space="preserve"> indicated to observe a configuration restriction.</w:t>
            </w:r>
          </w:p>
        </w:tc>
      </w:tr>
      <w:tr w:rsidR="004C7A31" w14:paraId="2A93B299" w14:textId="77777777" w:rsidTr="00792B09">
        <w:tc>
          <w:tcPr>
            <w:tcW w:w="14286" w:type="dxa"/>
            <w:tcBorders>
              <w:top w:val="single" w:sz="4" w:space="0" w:color="auto"/>
              <w:left w:val="single" w:sz="4" w:space="0" w:color="auto"/>
              <w:bottom w:val="single" w:sz="4" w:space="0" w:color="auto"/>
              <w:right w:val="single" w:sz="4" w:space="0" w:color="auto"/>
            </w:tcBorders>
            <w:hideMark/>
            <w:tcPrChange w:id="337" w:author="Ericsson" w:date="2018-08-03T10:37:00Z">
              <w:tcPr>
                <w:tcW w:w="14173" w:type="dxa"/>
                <w:tcBorders>
                  <w:top w:val="single" w:sz="4" w:space="0" w:color="auto"/>
                  <w:left w:val="single" w:sz="4" w:space="0" w:color="auto"/>
                  <w:bottom w:val="single" w:sz="4" w:space="0" w:color="auto"/>
                  <w:right w:val="single" w:sz="4" w:space="0" w:color="auto"/>
                </w:tcBorders>
                <w:hideMark/>
              </w:tcPr>
            </w:tcPrChange>
          </w:tcPr>
          <w:p w14:paraId="1D94DCF8" w14:textId="77777777" w:rsidR="004C7A31" w:rsidRDefault="004C7A31">
            <w:pPr>
              <w:pStyle w:val="TAL"/>
              <w:rPr>
                <w:b/>
                <w:i/>
              </w:rPr>
            </w:pPr>
            <w:proofErr w:type="spellStart"/>
            <w:r>
              <w:rPr>
                <w:b/>
                <w:i/>
              </w:rPr>
              <w:t>servCellIndexRangeSCG</w:t>
            </w:r>
            <w:proofErr w:type="spellEnd"/>
          </w:p>
          <w:p w14:paraId="72EDDF12" w14:textId="77777777" w:rsidR="004C7A31" w:rsidRDefault="004C7A31">
            <w:pPr>
              <w:pStyle w:val="TAL"/>
            </w:pPr>
            <w:r>
              <w:t>Range of serving cell indices that SN is allowed to configure for SCG serving cells.</w:t>
            </w:r>
          </w:p>
        </w:tc>
      </w:tr>
    </w:tbl>
    <w:p w14:paraId="7F375133" w14:textId="77777777" w:rsidR="004C7A31" w:rsidRDefault="004C7A31" w:rsidP="004C7A31"/>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256"/>
      </w:tblGrid>
      <w:tr w:rsidR="004C7A31" w14:paraId="24B41B86" w14:textId="77777777" w:rsidTr="004C7A31">
        <w:tc>
          <w:tcPr>
            <w:tcW w:w="3919" w:type="dxa"/>
            <w:tcBorders>
              <w:top w:val="single" w:sz="4" w:space="0" w:color="auto"/>
              <w:left w:val="single" w:sz="4" w:space="0" w:color="auto"/>
              <w:bottom w:val="single" w:sz="4" w:space="0" w:color="auto"/>
              <w:right w:val="single" w:sz="4" w:space="0" w:color="auto"/>
            </w:tcBorders>
            <w:hideMark/>
          </w:tcPr>
          <w:p w14:paraId="08330585" w14:textId="77777777" w:rsidR="004C7A31" w:rsidRDefault="004C7A31">
            <w:pPr>
              <w:pStyle w:val="TAH"/>
            </w:pPr>
            <w:r>
              <w:t>Conditional Presence</w:t>
            </w:r>
          </w:p>
        </w:tc>
        <w:tc>
          <w:tcPr>
            <w:tcW w:w="10256" w:type="dxa"/>
            <w:tcBorders>
              <w:top w:val="single" w:sz="4" w:space="0" w:color="auto"/>
              <w:left w:val="single" w:sz="4" w:space="0" w:color="auto"/>
              <w:bottom w:val="single" w:sz="4" w:space="0" w:color="auto"/>
              <w:right w:val="single" w:sz="4" w:space="0" w:color="auto"/>
            </w:tcBorders>
            <w:hideMark/>
          </w:tcPr>
          <w:p w14:paraId="286779B0" w14:textId="77777777" w:rsidR="004C7A31" w:rsidRDefault="004C7A31">
            <w:pPr>
              <w:pStyle w:val="TAH"/>
            </w:pPr>
            <w:r>
              <w:t>Explanation</w:t>
            </w:r>
          </w:p>
        </w:tc>
      </w:tr>
      <w:tr w:rsidR="004C7A31" w14:paraId="64A61960" w14:textId="77777777" w:rsidTr="004C7A31">
        <w:tc>
          <w:tcPr>
            <w:tcW w:w="3919" w:type="dxa"/>
            <w:tcBorders>
              <w:top w:val="single" w:sz="4" w:space="0" w:color="auto"/>
              <w:left w:val="single" w:sz="4" w:space="0" w:color="auto"/>
              <w:bottom w:val="single" w:sz="4" w:space="0" w:color="auto"/>
              <w:right w:val="single" w:sz="4" w:space="0" w:color="auto"/>
            </w:tcBorders>
            <w:hideMark/>
          </w:tcPr>
          <w:p w14:paraId="2C909B34" w14:textId="77777777" w:rsidR="004C7A31" w:rsidRDefault="004C7A31">
            <w:pPr>
              <w:pStyle w:val="TAL"/>
              <w:rPr>
                <w:i/>
              </w:rPr>
            </w:pPr>
            <w:r>
              <w:rPr>
                <w:i/>
              </w:rPr>
              <w:t>SN-Addition</w:t>
            </w:r>
          </w:p>
        </w:tc>
        <w:tc>
          <w:tcPr>
            <w:tcW w:w="10256" w:type="dxa"/>
            <w:tcBorders>
              <w:top w:val="single" w:sz="4" w:space="0" w:color="auto"/>
              <w:left w:val="single" w:sz="4" w:space="0" w:color="auto"/>
              <w:bottom w:val="single" w:sz="4" w:space="0" w:color="auto"/>
              <w:right w:val="single" w:sz="4" w:space="0" w:color="auto"/>
            </w:tcBorders>
            <w:hideMark/>
          </w:tcPr>
          <w:p w14:paraId="429EE438" w14:textId="77777777" w:rsidR="004C7A31" w:rsidRDefault="004C7A31">
            <w:pPr>
              <w:pStyle w:val="TAL"/>
            </w:pPr>
            <w:r>
              <w:t>The field is mandatory present upon SN addition.</w:t>
            </w:r>
          </w:p>
        </w:tc>
      </w:tr>
    </w:tbl>
    <w:p w14:paraId="53285A54" w14:textId="77777777" w:rsidR="004C7A31" w:rsidRDefault="004C7A31" w:rsidP="004C7A31"/>
    <w:bookmarkEnd w:id="75"/>
    <w:p w14:paraId="1803483B" w14:textId="77777777" w:rsidR="004C7A31" w:rsidRPr="004C7A31" w:rsidRDefault="004C7A31" w:rsidP="00743653">
      <w:pPr>
        <w:pStyle w:val="Heading2"/>
        <w:rPr>
          <w:highlight w:val="cyan"/>
        </w:rPr>
      </w:pPr>
    </w:p>
    <w:sectPr w:rsidR="004C7A31" w:rsidRPr="004C7A31" w:rsidSect="00743653">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D007" w14:textId="77777777" w:rsidR="00AF6A3A" w:rsidRDefault="00AF6A3A">
      <w:pPr>
        <w:spacing w:after="0"/>
      </w:pPr>
      <w:r>
        <w:separator/>
      </w:r>
    </w:p>
  </w:endnote>
  <w:endnote w:type="continuationSeparator" w:id="0">
    <w:p w14:paraId="52601BCC" w14:textId="77777777" w:rsidR="00AF6A3A" w:rsidRDefault="00AF6A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8060" w14:textId="77777777" w:rsidR="00AF6A3A" w:rsidRDefault="00AF6A3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FC62" w14:textId="77777777" w:rsidR="00AF6A3A" w:rsidRDefault="00AF6A3A">
      <w:pPr>
        <w:spacing w:after="0"/>
      </w:pPr>
      <w:r>
        <w:separator/>
      </w:r>
    </w:p>
  </w:footnote>
  <w:footnote w:type="continuationSeparator" w:id="0">
    <w:p w14:paraId="53CCA0F2" w14:textId="77777777" w:rsidR="00AF6A3A" w:rsidRDefault="00AF6A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9"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1"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4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4"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7"/>
  </w:num>
  <w:num w:numId="5">
    <w:abstractNumId w:val="52"/>
  </w:num>
  <w:num w:numId="6">
    <w:abstractNumId w:val="14"/>
  </w:num>
  <w:num w:numId="7">
    <w:abstractNumId w:val="47"/>
  </w:num>
  <w:num w:numId="8">
    <w:abstractNumId w:val="32"/>
  </w:num>
  <w:num w:numId="9">
    <w:abstractNumId w:val="33"/>
  </w:num>
  <w:num w:numId="10">
    <w:abstractNumId w:val="41"/>
  </w:num>
  <w:num w:numId="11">
    <w:abstractNumId w:val="13"/>
  </w:num>
  <w:num w:numId="12">
    <w:abstractNumId w:val="22"/>
  </w:num>
  <w:num w:numId="13">
    <w:abstractNumId w:val="38"/>
  </w:num>
  <w:num w:numId="14">
    <w:abstractNumId w:val="50"/>
  </w:num>
  <w:num w:numId="15">
    <w:abstractNumId w:val="64"/>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num>
  <w:num w:numId="18">
    <w:abstractNumId w:val="39"/>
  </w:num>
  <w:num w:numId="19">
    <w:abstractNumId w:val="35"/>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7"/>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58"/>
  </w:num>
  <w:num w:numId="27">
    <w:abstractNumId w:val="42"/>
  </w:num>
  <w:num w:numId="28">
    <w:abstractNumId w:val="44"/>
  </w:num>
  <w:num w:numId="29">
    <w:abstractNumId w:val="44"/>
  </w:num>
  <w:num w:numId="30">
    <w:abstractNumId w:val="36"/>
  </w:num>
  <w:num w:numId="31">
    <w:abstractNumId w:val="61"/>
  </w:num>
  <w:num w:numId="32">
    <w:abstractNumId w:val="8"/>
  </w:num>
  <w:num w:numId="33">
    <w:abstractNumId w:val="60"/>
  </w:num>
  <w:num w:numId="34">
    <w:abstractNumId w:val="46"/>
  </w:num>
  <w:num w:numId="35">
    <w:abstractNumId w:val="10"/>
  </w:num>
  <w:num w:numId="36">
    <w:abstractNumId w:val="28"/>
  </w:num>
  <w:num w:numId="37">
    <w:abstractNumId w:val="29"/>
  </w:num>
  <w:num w:numId="38">
    <w:abstractNumId w:val="34"/>
  </w:num>
  <w:num w:numId="39">
    <w:abstractNumId w:val="53"/>
  </w:num>
  <w:num w:numId="40">
    <w:abstractNumId w:val="40"/>
  </w:num>
  <w:num w:numId="41">
    <w:abstractNumId w:val="45"/>
  </w:num>
  <w:num w:numId="42">
    <w:abstractNumId w:val="18"/>
  </w:num>
  <w:num w:numId="43">
    <w:abstractNumId w:val="43"/>
  </w:num>
  <w:num w:numId="44">
    <w:abstractNumId w:val="31"/>
  </w:num>
  <w:num w:numId="45">
    <w:abstractNumId w:val="9"/>
  </w:num>
  <w:num w:numId="46">
    <w:abstractNumId w:val="62"/>
  </w:num>
  <w:num w:numId="47">
    <w:abstractNumId w:val="48"/>
  </w:num>
  <w:num w:numId="48">
    <w:abstractNumId w:val="24"/>
  </w:num>
  <w:num w:numId="49">
    <w:abstractNumId w:val="16"/>
  </w:num>
  <w:num w:numId="50">
    <w:abstractNumId w:val="12"/>
  </w:num>
  <w:num w:numId="51">
    <w:abstractNumId w:val="19"/>
  </w:num>
  <w:num w:numId="52">
    <w:abstractNumId w:val="51"/>
  </w:num>
  <w:num w:numId="53">
    <w:abstractNumId w:val="15"/>
  </w:num>
  <w:num w:numId="54">
    <w:abstractNumId w:val="49"/>
  </w:num>
  <w:num w:numId="55">
    <w:abstractNumId w:val="30"/>
  </w:num>
  <w:num w:numId="56">
    <w:abstractNumId w:val="23"/>
  </w:num>
  <w:num w:numId="57">
    <w:abstractNumId w:val="59"/>
  </w:num>
  <w:num w:numId="58">
    <w:abstractNumId w:val="21"/>
  </w:num>
  <w:num w:numId="59">
    <w:abstractNumId w:val="7"/>
  </w:num>
  <w:num w:numId="60">
    <w:abstractNumId w:val="6"/>
  </w:num>
  <w:num w:numId="61">
    <w:abstractNumId w:val="5"/>
  </w:num>
  <w:num w:numId="62">
    <w:abstractNumId w:val="4"/>
  </w:num>
  <w:num w:numId="63">
    <w:abstractNumId w:val="3"/>
  </w:num>
  <w:num w:numId="64">
    <w:abstractNumId w:val="2"/>
  </w:num>
  <w:num w:numId="65">
    <w:abstractNumId w:val="1"/>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55"/>
  </w:num>
  <w:num w:numId="71">
    <w:abstractNumId w:val="55"/>
  </w:num>
  <w:num w:numId="72">
    <w:abstractNumId w:val="26"/>
  </w:num>
  <w:num w:numId="73">
    <w:abstractNumId w:val="56"/>
  </w:num>
  <w:num w:numId="74">
    <w:abstractNumId w:val="11"/>
  </w:num>
  <w:num w:numId="75">
    <w:abstractNumId w:val="55"/>
  </w:num>
  <w:num w:numId="76">
    <w:abstractNumId w:val="26"/>
  </w:num>
  <w:num w:numId="77">
    <w:abstractNumId w:val="5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R1-1807866 URLLC L1 Param">
    <w15:presenceInfo w15:providerId="None" w15:userId="R1-1807866 URLLC L1 Param"/>
  </w15:person>
  <w15:person w15:author="Ericsson SA">
    <w15:presenceInfo w15:providerId="None" w15:userId="Ericsson SA"/>
  </w15:person>
  <w15:person w15:author="Huawei (Nathan)">
    <w15:presenceInfo w15:providerId="None" w15:userId="Huawei (Nathan)"/>
  </w15:person>
  <w15:person w15:author="Rapporteur ASN1 SA">
    <w15:presenceInfo w15:providerId="None" w15:userId="Rapporteur ASN1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3953"/>
    <w:rsid w:val="00003D87"/>
    <w:rsid w:val="00004679"/>
    <w:rsid w:val="000047A9"/>
    <w:rsid w:val="00004CCB"/>
    <w:rsid w:val="00004D24"/>
    <w:rsid w:val="00004D3B"/>
    <w:rsid w:val="00004F57"/>
    <w:rsid w:val="0000567F"/>
    <w:rsid w:val="00005B5D"/>
    <w:rsid w:val="00005C43"/>
    <w:rsid w:val="00005CD0"/>
    <w:rsid w:val="000062D8"/>
    <w:rsid w:val="000063D6"/>
    <w:rsid w:val="00006D1B"/>
    <w:rsid w:val="0000730B"/>
    <w:rsid w:val="00007980"/>
    <w:rsid w:val="00007AA3"/>
    <w:rsid w:val="00007FB2"/>
    <w:rsid w:val="00010156"/>
    <w:rsid w:val="00010536"/>
    <w:rsid w:val="000109D7"/>
    <w:rsid w:val="00010C2A"/>
    <w:rsid w:val="00010C3E"/>
    <w:rsid w:val="00010CDA"/>
    <w:rsid w:val="0001164C"/>
    <w:rsid w:val="00011CD5"/>
    <w:rsid w:val="00011F32"/>
    <w:rsid w:val="00012B4E"/>
    <w:rsid w:val="00012D6E"/>
    <w:rsid w:val="00013757"/>
    <w:rsid w:val="000138A2"/>
    <w:rsid w:val="00013FCA"/>
    <w:rsid w:val="0001465F"/>
    <w:rsid w:val="00014970"/>
    <w:rsid w:val="000149C7"/>
    <w:rsid w:val="000149F3"/>
    <w:rsid w:val="00014E77"/>
    <w:rsid w:val="00015289"/>
    <w:rsid w:val="00015B6E"/>
    <w:rsid w:val="00015CA7"/>
    <w:rsid w:val="00015CFE"/>
    <w:rsid w:val="00015E1F"/>
    <w:rsid w:val="00016189"/>
    <w:rsid w:val="000169D8"/>
    <w:rsid w:val="00016CEA"/>
    <w:rsid w:val="0001722F"/>
    <w:rsid w:val="00020384"/>
    <w:rsid w:val="00020F21"/>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0D"/>
    <w:rsid w:val="00032340"/>
    <w:rsid w:val="00032B8C"/>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A9"/>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3E7F"/>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27F"/>
    <w:rsid w:val="00061481"/>
    <w:rsid w:val="00061676"/>
    <w:rsid w:val="00061E5F"/>
    <w:rsid w:val="0006204C"/>
    <w:rsid w:val="000625B3"/>
    <w:rsid w:val="00062E34"/>
    <w:rsid w:val="0006307D"/>
    <w:rsid w:val="000630D1"/>
    <w:rsid w:val="000631CB"/>
    <w:rsid w:val="00063756"/>
    <w:rsid w:val="000639F3"/>
    <w:rsid w:val="00063DD5"/>
    <w:rsid w:val="00063DDE"/>
    <w:rsid w:val="00063E03"/>
    <w:rsid w:val="00063F5A"/>
    <w:rsid w:val="0006435B"/>
    <w:rsid w:val="00064A52"/>
    <w:rsid w:val="000655A6"/>
    <w:rsid w:val="00065C74"/>
    <w:rsid w:val="00065CF7"/>
    <w:rsid w:val="00066123"/>
    <w:rsid w:val="000661D7"/>
    <w:rsid w:val="0006633D"/>
    <w:rsid w:val="000666BB"/>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6A3"/>
    <w:rsid w:val="00076C2C"/>
    <w:rsid w:val="00076E17"/>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19C"/>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4789"/>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29F"/>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7C2"/>
    <w:rsid w:val="000E1C3E"/>
    <w:rsid w:val="000E1F40"/>
    <w:rsid w:val="000E21F9"/>
    <w:rsid w:val="000E2573"/>
    <w:rsid w:val="000E2BBF"/>
    <w:rsid w:val="000E3002"/>
    <w:rsid w:val="000E303A"/>
    <w:rsid w:val="000E3311"/>
    <w:rsid w:val="000E35AE"/>
    <w:rsid w:val="000E35CC"/>
    <w:rsid w:val="000E3647"/>
    <w:rsid w:val="000E378A"/>
    <w:rsid w:val="000E42F8"/>
    <w:rsid w:val="000E435A"/>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0A5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AFF"/>
    <w:rsid w:val="00116BDB"/>
    <w:rsid w:val="001171EB"/>
    <w:rsid w:val="00117C93"/>
    <w:rsid w:val="00117EB2"/>
    <w:rsid w:val="00117F77"/>
    <w:rsid w:val="00120D91"/>
    <w:rsid w:val="00121064"/>
    <w:rsid w:val="00121239"/>
    <w:rsid w:val="00121EE7"/>
    <w:rsid w:val="001223DC"/>
    <w:rsid w:val="0012247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3F0"/>
    <w:rsid w:val="00144B5F"/>
    <w:rsid w:val="0014502C"/>
    <w:rsid w:val="001456D8"/>
    <w:rsid w:val="00145838"/>
    <w:rsid w:val="00145C8B"/>
    <w:rsid w:val="00145ECB"/>
    <w:rsid w:val="00146577"/>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2E6"/>
    <w:rsid w:val="001535F2"/>
    <w:rsid w:val="00153734"/>
    <w:rsid w:val="001539FC"/>
    <w:rsid w:val="001545F5"/>
    <w:rsid w:val="0015523C"/>
    <w:rsid w:val="00155985"/>
    <w:rsid w:val="00155F4D"/>
    <w:rsid w:val="0015671B"/>
    <w:rsid w:val="0015676D"/>
    <w:rsid w:val="00156A47"/>
    <w:rsid w:val="00156B95"/>
    <w:rsid w:val="0015700C"/>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1C54"/>
    <w:rsid w:val="0016200C"/>
    <w:rsid w:val="0016246C"/>
    <w:rsid w:val="0016265E"/>
    <w:rsid w:val="00162F1F"/>
    <w:rsid w:val="0016340E"/>
    <w:rsid w:val="00163435"/>
    <w:rsid w:val="00163945"/>
    <w:rsid w:val="00163A8F"/>
    <w:rsid w:val="001641EC"/>
    <w:rsid w:val="001646C5"/>
    <w:rsid w:val="00164B34"/>
    <w:rsid w:val="00164CF8"/>
    <w:rsid w:val="0016550D"/>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1EC"/>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DF3"/>
    <w:rsid w:val="00185F09"/>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468"/>
    <w:rsid w:val="00192951"/>
    <w:rsid w:val="00192BB9"/>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0FFD"/>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6F85"/>
    <w:rsid w:val="001C733D"/>
    <w:rsid w:val="001C7403"/>
    <w:rsid w:val="001C790A"/>
    <w:rsid w:val="001C7BCD"/>
    <w:rsid w:val="001C7BD8"/>
    <w:rsid w:val="001D01BD"/>
    <w:rsid w:val="001D01EC"/>
    <w:rsid w:val="001D02C2"/>
    <w:rsid w:val="001D0488"/>
    <w:rsid w:val="001D0791"/>
    <w:rsid w:val="001D0B21"/>
    <w:rsid w:val="001D1833"/>
    <w:rsid w:val="001D248A"/>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73C"/>
    <w:rsid w:val="001D683D"/>
    <w:rsid w:val="001D7396"/>
    <w:rsid w:val="001D7C1F"/>
    <w:rsid w:val="001D7D3F"/>
    <w:rsid w:val="001D7D4E"/>
    <w:rsid w:val="001E0230"/>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E7A67"/>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492"/>
    <w:rsid w:val="002006FA"/>
    <w:rsid w:val="00201233"/>
    <w:rsid w:val="002014C5"/>
    <w:rsid w:val="002018A9"/>
    <w:rsid w:val="00201F9D"/>
    <w:rsid w:val="0020221E"/>
    <w:rsid w:val="002026BC"/>
    <w:rsid w:val="00202884"/>
    <w:rsid w:val="00202A12"/>
    <w:rsid w:val="00202A8B"/>
    <w:rsid w:val="00202D0F"/>
    <w:rsid w:val="00202FC5"/>
    <w:rsid w:val="00203772"/>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631"/>
    <w:rsid w:val="00223C3A"/>
    <w:rsid w:val="00224B3B"/>
    <w:rsid w:val="00224BAF"/>
    <w:rsid w:val="00224BCD"/>
    <w:rsid w:val="00225207"/>
    <w:rsid w:val="00225222"/>
    <w:rsid w:val="002255EC"/>
    <w:rsid w:val="0022565C"/>
    <w:rsid w:val="00225B78"/>
    <w:rsid w:val="00225D62"/>
    <w:rsid w:val="00225FDA"/>
    <w:rsid w:val="0022630A"/>
    <w:rsid w:val="00226CDE"/>
    <w:rsid w:val="0022742E"/>
    <w:rsid w:val="00227458"/>
    <w:rsid w:val="00227524"/>
    <w:rsid w:val="00227613"/>
    <w:rsid w:val="002278E4"/>
    <w:rsid w:val="002279A0"/>
    <w:rsid w:val="00230144"/>
    <w:rsid w:val="00230604"/>
    <w:rsid w:val="0023064B"/>
    <w:rsid w:val="00230AB0"/>
    <w:rsid w:val="00230C1A"/>
    <w:rsid w:val="00230C43"/>
    <w:rsid w:val="0023118C"/>
    <w:rsid w:val="00231204"/>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34F4"/>
    <w:rsid w:val="0024368E"/>
    <w:rsid w:val="002436DC"/>
    <w:rsid w:val="00243EE1"/>
    <w:rsid w:val="00243F0C"/>
    <w:rsid w:val="002446EB"/>
    <w:rsid w:val="00244A93"/>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47E73"/>
    <w:rsid w:val="00250632"/>
    <w:rsid w:val="002515B1"/>
    <w:rsid w:val="00251D93"/>
    <w:rsid w:val="002523B0"/>
    <w:rsid w:val="00252A82"/>
    <w:rsid w:val="00252E18"/>
    <w:rsid w:val="002536FA"/>
    <w:rsid w:val="00253A3E"/>
    <w:rsid w:val="00254797"/>
    <w:rsid w:val="002558D1"/>
    <w:rsid w:val="00255974"/>
    <w:rsid w:val="00255A96"/>
    <w:rsid w:val="00255BED"/>
    <w:rsid w:val="00256135"/>
    <w:rsid w:val="002569DC"/>
    <w:rsid w:val="002575B1"/>
    <w:rsid w:val="00257671"/>
    <w:rsid w:val="00257888"/>
    <w:rsid w:val="002579F3"/>
    <w:rsid w:val="00257E8E"/>
    <w:rsid w:val="002600B3"/>
    <w:rsid w:val="00260166"/>
    <w:rsid w:val="002602C9"/>
    <w:rsid w:val="00260CBC"/>
    <w:rsid w:val="002612E5"/>
    <w:rsid w:val="00261434"/>
    <w:rsid w:val="00261A8B"/>
    <w:rsid w:val="00261B30"/>
    <w:rsid w:val="00261C6E"/>
    <w:rsid w:val="00261ECA"/>
    <w:rsid w:val="00262101"/>
    <w:rsid w:val="002623F9"/>
    <w:rsid w:val="002629BE"/>
    <w:rsid w:val="00263157"/>
    <w:rsid w:val="002632AA"/>
    <w:rsid w:val="0026474C"/>
    <w:rsid w:val="00264885"/>
    <w:rsid w:val="00264B8D"/>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69"/>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4A"/>
    <w:rsid w:val="002851F3"/>
    <w:rsid w:val="002856E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0DD6"/>
    <w:rsid w:val="002A13D5"/>
    <w:rsid w:val="002A21D2"/>
    <w:rsid w:val="002A22FB"/>
    <w:rsid w:val="002A2469"/>
    <w:rsid w:val="002A275F"/>
    <w:rsid w:val="002A2F29"/>
    <w:rsid w:val="002A304D"/>
    <w:rsid w:val="002A3190"/>
    <w:rsid w:val="002A31C1"/>
    <w:rsid w:val="002A33C7"/>
    <w:rsid w:val="002A33EB"/>
    <w:rsid w:val="002A35C6"/>
    <w:rsid w:val="002A3C55"/>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1999"/>
    <w:rsid w:val="002B208E"/>
    <w:rsid w:val="002B20A4"/>
    <w:rsid w:val="002B287F"/>
    <w:rsid w:val="002B2DE2"/>
    <w:rsid w:val="002B3117"/>
    <w:rsid w:val="002B314C"/>
    <w:rsid w:val="002B360E"/>
    <w:rsid w:val="002B3E38"/>
    <w:rsid w:val="002B4034"/>
    <w:rsid w:val="002B47CD"/>
    <w:rsid w:val="002B4F26"/>
    <w:rsid w:val="002B5283"/>
    <w:rsid w:val="002B58B2"/>
    <w:rsid w:val="002B5FEA"/>
    <w:rsid w:val="002B6672"/>
    <w:rsid w:val="002B6E9C"/>
    <w:rsid w:val="002B733D"/>
    <w:rsid w:val="002B79AC"/>
    <w:rsid w:val="002B7EF6"/>
    <w:rsid w:val="002C076C"/>
    <w:rsid w:val="002C0DD0"/>
    <w:rsid w:val="002C18F2"/>
    <w:rsid w:val="002C1E70"/>
    <w:rsid w:val="002C1F80"/>
    <w:rsid w:val="002C284F"/>
    <w:rsid w:val="002C2A0A"/>
    <w:rsid w:val="002C338F"/>
    <w:rsid w:val="002C3A6F"/>
    <w:rsid w:val="002C3DA1"/>
    <w:rsid w:val="002C3ECF"/>
    <w:rsid w:val="002C4096"/>
    <w:rsid w:val="002C4206"/>
    <w:rsid w:val="002C42D7"/>
    <w:rsid w:val="002C47BA"/>
    <w:rsid w:val="002C48ED"/>
    <w:rsid w:val="002C5B5E"/>
    <w:rsid w:val="002C5C28"/>
    <w:rsid w:val="002C5E70"/>
    <w:rsid w:val="002C5E85"/>
    <w:rsid w:val="002C6342"/>
    <w:rsid w:val="002C692E"/>
    <w:rsid w:val="002C6986"/>
    <w:rsid w:val="002C6B5A"/>
    <w:rsid w:val="002C756E"/>
    <w:rsid w:val="002C77C4"/>
    <w:rsid w:val="002C7965"/>
    <w:rsid w:val="002C7BD4"/>
    <w:rsid w:val="002C7C40"/>
    <w:rsid w:val="002C7ED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44"/>
    <w:rsid w:val="002E03DA"/>
    <w:rsid w:val="002E071B"/>
    <w:rsid w:val="002E0E90"/>
    <w:rsid w:val="002E1082"/>
    <w:rsid w:val="002E10C4"/>
    <w:rsid w:val="002E14F1"/>
    <w:rsid w:val="002E18E2"/>
    <w:rsid w:val="002E25A2"/>
    <w:rsid w:val="002E282B"/>
    <w:rsid w:val="002E2AAA"/>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2E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8C0"/>
    <w:rsid w:val="00325A37"/>
    <w:rsid w:val="00325D2C"/>
    <w:rsid w:val="003262B5"/>
    <w:rsid w:val="00326854"/>
    <w:rsid w:val="00327175"/>
    <w:rsid w:val="003272ED"/>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589"/>
    <w:rsid w:val="003359AD"/>
    <w:rsid w:val="003360EA"/>
    <w:rsid w:val="0033614A"/>
    <w:rsid w:val="00336DB3"/>
    <w:rsid w:val="00336DD1"/>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14D"/>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BDE"/>
    <w:rsid w:val="00353D4C"/>
    <w:rsid w:val="00353E78"/>
    <w:rsid w:val="0035429D"/>
    <w:rsid w:val="00354355"/>
    <w:rsid w:val="003543D4"/>
    <w:rsid w:val="0035462D"/>
    <w:rsid w:val="00354993"/>
    <w:rsid w:val="00354B4D"/>
    <w:rsid w:val="00354C86"/>
    <w:rsid w:val="00354F59"/>
    <w:rsid w:val="00354F88"/>
    <w:rsid w:val="00355250"/>
    <w:rsid w:val="003554DD"/>
    <w:rsid w:val="00355626"/>
    <w:rsid w:val="0035583D"/>
    <w:rsid w:val="00355A98"/>
    <w:rsid w:val="00356088"/>
    <w:rsid w:val="0035667C"/>
    <w:rsid w:val="00357082"/>
    <w:rsid w:val="003571CD"/>
    <w:rsid w:val="00357343"/>
    <w:rsid w:val="0035743E"/>
    <w:rsid w:val="003574E6"/>
    <w:rsid w:val="0035783B"/>
    <w:rsid w:val="003603ED"/>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3C"/>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9FA"/>
    <w:rsid w:val="00380AFB"/>
    <w:rsid w:val="00380B16"/>
    <w:rsid w:val="00380BBC"/>
    <w:rsid w:val="00380ECA"/>
    <w:rsid w:val="003812A4"/>
    <w:rsid w:val="00381355"/>
    <w:rsid w:val="003814C7"/>
    <w:rsid w:val="003817FC"/>
    <w:rsid w:val="00381869"/>
    <w:rsid w:val="003819F7"/>
    <w:rsid w:val="00381C3A"/>
    <w:rsid w:val="00381C90"/>
    <w:rsid w:val="00381EF2"/>
    <w:rsid w:val="00381FA6"/>
    <w:rsid w:val="003820ED"/>
    <w:rsid w:val="00382C7D"/>
    <w:rsid w:val="003831C7"/>
    <w:rsid w:val="0038355C"/>
    <w:rsid w:val="00383EE6"/>
    <w:rsid w:val="00383F37"/>
    <w:rsid w:val="00384068"/>
    <w:rsid w:val="003844F0"/>
    <w:rsid w:val="00384632"/>
    <w:rsid w:val="003848F7"/>
    <w:rsid w:val="00384921"/>
    <w:rsid w:val="0038496C"/>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2C47"/>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938"/>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B02"/>
    <w:rsid w:val="003C5CC0"/>
    <w:rsid w:val="003C5EC8"/>
    <w:rsid w:val="003C6942"/>
    <w:rsid w:val="003C694F"/>
    <w:rsid w:val="003C6C19"/>
    <w:rsid w:val="003C6C7A"/>
    <w:rsid w:val="003C6D08"/>
    <w:rsid w:val="003C6DC0"/>
    <w:rsid w:val="003C6E54"/>
    <w:rsid w:val="003C7DCF"/>
    <w:rsid w:val="003D071F"/>
    <w:rsid w:val="003D0DC7"/>
    <w:rsid w:val="003D0E03"/>
    <w:rsid w:val="003D0F61"/>
    <w:rsid w:val="003D0F6E"/>
    <w:rsid w:val="003D114F"/>
    <w:rsid w:val="003D1268"/>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0BC"/>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931"/>
    <w:rsid w:val="003F71CA"/>
    <w:rsid w:val="003F7236"/>
    <w:rsid w:val="003F7328"/>
    <w:rsid w:val="003F7473"/>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531"/>
    <w:rsid w:val="00410C20"/>
    <w:rsid w:val="00411091"/>
    <w:rsid w:val="004112FB"/>
    <w:rsid w:val="00411920"/>
    <w:rsid w:val="00411991"/>
    <w:rsid w:val="00411C2B"/>
    <w:rsid w:val="00411C38"/>
    <w:rsid w:val="00412444"/>
    <w:rsid w:val="004130DC"/>
    <w:rsid w:val="00413418"/>
    <w:rsid w:val="00413A13"/>
    <w:rsid w:val="00413D24"/>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1AD"/>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1F93"/>
    <w:rsid w:val="0043230F"/>
    <w:rsid w:val="0043261F"/>
    <w:rsid w:val="00432D09"/>
    <w:rsid w:val="0043353F"/>
    <w:rsid w:val="00433D34"/>
    <w:rsid w:val="004354DD"/>
    <w:rsid w:val="0043552A"/>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936"/>
    <w:rsid w:val="00443B03"/>
    <w:rsid w:val="00443C89"/>
    <w:rsid w:val="00443F13"/>
    <w:rsid w:val="0044428E"/>
    <w:rsid w:val="00444422"/>
    <w:rsid w:val="004445C8"/>
    <w:rsid w:val="0044493A"/>
    <w:rsid w:val="00444C0C"/>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85A"/>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1B6"/>
    <w:rsid w:val="004602FF"/>
    <w:rsid w:val="00460D3C"/>
    <w:rsid w:val="00460D58"/>
    <w:rsid w:val="004610DF"/>
    <w:rsid w:val="0046142F"/>
    <w:rsid w:val="004618AA"/>
    <w:rsid w:val="00461AAD"/>
    <w:rsid w:val="00461EB4"/>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0FCF"/>
    <w:rsid w:val="004711EC"/>
    <w:rsid w:val="004715D1"/>
    <w:rsid w:val="004717B3"/>
    <w:rsid w:val="00471C3B"/>
    <w:rsid w:val="0047214D"/>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394"/>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7B5"/>
    <w:rsid w:val="00496845"/>
    <w:rsid w:val="00496B55"/>
    <w:rsid w:val="00496C82"/>
    <w:rsid w:val="00496E16"/>
    <w:rsid w:val="00497059"/>
    <w:rsid w:val="00497569"/>
    <w:rsid w:val="00497887"/>
    <w:rsid w:val="00497F88"/>
    <w:rsid w:val="004A020F"/>
    <w:rsid w:val="004A0EC3"/>
    <w:rsid w:val="004A0F28"/>
    <w:rsid w:val="004A1BFC"/>
    <w:rsid w:val="004A28E1"/>
    <w:rsid w:val="004A2930"/>
    <w:rsid w:val="004A2AAE"/>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A31"/>
    <w:rsid w:val="004C7C53"/>
    <w:rsid w:val="004C7C72"/>
    <w:rsid w:val="004D04B2"/>
    <w:rsid w:val="004D0563"/>
    <w:rsid w:val="004D0618"/>
    <w:rsid w:val="004D068C"/>
    <w:rsid w:val="004D085B"/>
    <w:rsid w:val="004D11D4"/>
    <w:rsid w:val="004D11F7"/>
    <w:rsid w:val="004D16D8"/>
    <w:rsid w:val="004D1944"/>
    <w:rsid w:val="004D1D7B"/>
    <w:rsid w:val="004D1F1C"/>
    <w:rsid w:val="004D20CC"/>
    <w:rsid w:val="004D2B04"/>
    <w:rsid w:val="004D31B3"/>
    <w:rsid w:val="004D31F8"/>
    <w:rsid w:val="004D325C"/>
    <w:rsid w:val="004D3578"/>
    <w:rsid w:val="004D3F9B"/>
    <w:rsid w:val="004D4260"/>
    <w:rsid w:val="004D4E33"/>
    <w:rsid w:val="004D547F"/>
    <w:rsid w:val="004D5912"/>
    <w:rsid w:val="004D5EE8"/>
    <w:rsid w:val="004D6332"/>
    <w:rsid w:val="004D6A32"/>
    <w:rsid w:val="004D6D72"/>
    <w:rsid w:val="004D7DC5"/>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637"/>
    <w:rsid w:val="004E57A5"/>
    <w:rsid w:val="004E5C46"/>
    <w:rsid w:val="004E6057"/>
    <w:rsid w:val="004E6147"/>
    <w:rsid w:val="004E6415"/>
    <w:rsid w:val="004E682C"/>
    <w:rsid w:val="004E69AD"/>
    <w:rsid w:val="004E69F3"/>
    <w:rsid w:val="004E6AD5"/>
    <w:rsid w:val="004E74CC"/>
    <w:rsid w:val="004E79C3"/>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1A05"/>
    <w:rsid w:val="00502B5E"/>
    <w:rsid w:val="00502D8E"/>
    <w:rsid w:val="00503156"/>
    <w:rsid w:val="00503619"/>
    <w:rsid w:val="00503654"/>
    <w:rsid w:val="00503A50"/>
    <w:rsid w:val="00503DA7"/>
    <w:rsid w:val="00503DE4"/>
    <w:rsid w:val="005044B0"/>
    <w:rsid w:val="005049A8"/>
    <w:rsid w:val="005049D2"/>
    <w:rsid w:val="00504E98"/>
    <w:rsid w:val="00505293"/>
    <w:rsid w:val="00505367"/>
    <w:rsid w:val="00506181"/>
    <w:rsid w:val="005062AD"/>
    <w:rsid w:val="00506521"/>
    <w:rsid w:val="00506989"/>
    <w:rsid w:val="00506A2E"/>
    <w:rsid w:val="00507767"/>
    <w:rsid w:val="0051081A"/>
    <w:rsid w:val="0051102B"/>
    <w:rsid w:val="00511064"/>
    <w:rsid w:val="00511ADC"/>
    <w:rsid w:val="00511BBF"/>
    <w:rsid w:val="00511E1E"/>
    <w:rsid w:val="00511E95"/>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BE"/>
    <w:rsid w:val="005306CC"/>
    <w:rsid w:val="005309E8"/>
    <w:rsid w:val="00530D50"/>
    <w:rsid w:val="00530E2F"/>
    <w:rsid w:val="00530FFE"/>
    <w:rsid w:val="00531233"/>
    <w:rsid w:val="005313EA"/>
    <w:rsid w:val="00531579"/>
    <w:rsid w:val="00531663"/>
    <w:rsid w:val="00531A7F"/>
    <w:rsid w:val="00531BE6"/>
    <w:rsid w:val="00532044"/>
    <w:rsid w:val="00532139"/>
    <w:rsid w:val="00532F41"/>
    <w:rsid w:val="00533821"/>
    <w:rsid w:val="00533A24"/>
    <w:rsid w:val="00533A89"/>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0AB"/>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61B"/>
    <w:rsid w:val="005537D7"/>
    <w:rsid w:val="00553F8F"/>
    <w:rsid w:val="0055412D"/>
    <w:rsid w:val="00554489"/>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1B5B"/>
    <w:rsid w:val="00562385"/>
    <w:rsid w:val="00562A4B"/>
    <w:rsid w:val="00562EDF"/>
    <w:rsid w:val="005632A4"/>
    <w:rsid w:val="0056369B"/>
    <w:rsid w:val="0056369D"/>
    <w:rsid w:val="005636EC"/>
    <w:rsid w:val="00563FD1"/>
    <w:rsid w:val="00564289"/>
    <w:rsid w:val="005643A0"/>
    <w:rsid w:val="005643DF"/>
    <w:rsid w:val="00564427"/>
    <w:rsid w:val="00564866"/>
    <w:rsid w:val="00564ED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AE"/>
    <w:rsid w:val="005743D7"/>
    <w:rsid w:val="005744BF"/>
    <w:rsid w:val="00574550"/>
    <w:rsid w:val="00574DDD"/>
    <w:rsid w:val="00574F44"/>
    <w:rsid w:val="005752EF"/>
    <w:rsid w:val="00575992"/>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017"/>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2E2F"/>
    <w:rsid w:val="00593172"/>
    <w:rsid w:val="00593B8B"/>
    <w:rsid w:val="00593F25"/>
    <w:rsid w:val="00594006"/>
    <w:rsid w:val="00594348"/>
    <w:rsid w:val="005945DF"/>
    <w:rsid w:val="0059492A"/>
    <w:rsid w:val="00594BEC"/>
    <w:rsid w:val="0059506F"/>
    <w:rsid w:val="005950D3"/>
    <w:rsid w:val="0059515A"/>
    <w:rsid w:val="0059545F"/>
    <w:rsid w:val="005959F9"/>
    <w:rsid w:val="00595B77"/>
    <w:rsid w:val="0059621F"/>
    <w:rsid w:val="00596CFE"/>
    <w:rsid w:val="00596DE0"/>
    <w:rsid w:val="00597317"/>
    <w:rsid w:val="00597A3E"/>
    <w:rsid w:val="00597AED"/>
    <w:rsid w:val="00597F58"/>
    <w:rsid w:val="005A00A0"/>
    <w:rsid w:val="005A0340"/>
    <w:rsid w:val="005A06B1"/>
    <w:rsid w:val="005A0778"/>
    <w:rsid w:val="005A0C82"/>
    <w:rsid w:val="005A1135"/>
    <w:rsid w:val="005A14E9"/>
    <w:rsid w:val="005A157F"/>
    <w:rsid w:val="005A1880"/>
    <w:rsid w:val="005A1B5F"/>
    <w:rsid w:val="005A294A"/>
    <w:rsid w:val="005A2FB5"/>
    <w:rsid w:val="005A341B"/>
    <w:rsid w:val="005A39D7"/>
    <w:rsid w:val="005A3EE8"/>
    <w:rsid w:val="005A3F46"/>
    <w:rsid w:val="005A421C"/>
    <w:rsid w:val="005A4839"/>
    <w:rsid w:val="005A495C"/>
    <w:rsid w:val="005A53FE"/>
    <w:rsid w:val="005A54E7"/>
    <w:rsid w:val="005A58C2"/>
    <w:rsid w:val="005A590C"/>
    <w:rsid w:val="005A598E"/>
    <w:rsid w:val="005A5F74"/>
    <w:rsid w:val="005A6154"/>
    <w:rsid w:val="005A6232"/>
    <w:rsid w:val="005A648E"/>
    <w:rsid w:val="005A6597"/>
    <w:rsid w:val="005A6689"/>
    <w:rsid w:val="005A6BD1"/>
    <w:rsid w:val="005A6EE2"/>
    <w:rsid w:val="005A7456"/>
    <w:rsid w:val="005A75F1"/>
    <w:rsid w:val="005A76F6"/>
    <w:rsid w:val="005A7E0F"/>
    <w:rsid w:val="005A7F48"/>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3A2"/>
    <w:rsid w:val="005B5912"/>
    <w:rsid w:val="005B5915"/>
    <w:rsid w:val="005B5C71"/>
    <w:rsid w:val="005B5CAE"/>
    <w:rsid w:val="005B5FCF"/>
    <w:rsid w:val="005B636F"/>
    <w:rsid w:val="005B6EB6"/>
    <w:rsid w:val="005B72AD"/>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7C5"/>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853"/>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480B"/>
    <w:rsid w:val="005F504F"/>
    <w:rsid w:val="005F5085"/>
    <w:rsid w:val="005F5300"/>
    <w:rsid w:val="005F55C3"/>
    <w:rsid w:val="005F560D"/>
    <w:rsid w:val="005F5643"/>
    <w:rsid w:val="005F5BD4"/>
    <w:rsid w:val="005F601B"/>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172AB"/>
    <w:rsid w:val="00617BAB"/>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69C7"/>
    <w:rsid w:val="00626C51"/>
    <w:rsid w:val="00627125"/>
    <w:rsid w:val="00627366"/>
    <w:rsid w:val="006273DB"/>
    <w:rsid w:val="0062772A"/>
    <w:rsid w:val="0063049B"/>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C87"/>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0C9"/>
    <w:rsid w:val="0065411A"/>
    <w:rsid w:val="00654637"/>
    <w:rsid w:val="00654C93"/>
    <w:rsid w:val="00654D62"/>
    <w:rsid w:val="00654DFD"/>
    <w:rsid w:val="006553A0"/>
    <w:rsid w:val="0065575A"/>
    <w:rsid w:val="00655A5B"/>
    <w:rsid w:val="00656F36"/>
    <w:rsid w:val="00656F4B"/>
    <w:rsid w:val="0065724E"/>
    <w:rsid w:val="00657409"/>
    <w:rsid w:val="006574C0"/>
    <w:rsid w:val="006575BF"/>
    <w:rsid w:val="00657E3F"/>
    <w:rsid w:val="00660249"/>
    <w:rsid w:val="006604E9"/>
    <w:rsid w:val="0066094D"/>
    <w:rsid w:val="00660B3B"/>
    <w:rsid w:val="00660DDB"/>
    <w:rsid w:val="00660EE4"/>
    <w:rsid w:val="00661D38"/>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1041"/>
    <w:rsid w:val="006712EC"/>
    <w:rsid w:val="006715D6"/>
    <w:rsid w:val="00672D73"/>
    <w:rsid w:val="00672D8F"/>
    <w:rsid w:val="006733FE"/>
    <w:rsid w:val="00673430"/>
    <w:rsid w:val="006735D4"/>
    <w:rsid w:val="006738BC"/>
    <w:rsid w:val="00673BED"/>
    <w:rsid w:val="00673CFE"/>
    <w:rsid w:val="006746B7"/>
    <w:rsid w:val="00674808"/>
    <w:rsid w:val="006749B5"/>
    <w:rsid w:val="00674E9C"/>
    <w:rsid w:val="00674FA3"/>
    <w:rsid w:val="0067544C"/>
    <w:rsid w:val="00676B2E"/>
    <w:rsid w:val="00676F41"/>
    <w:rsid w:val="00677085"/>
    <w:rsid w:val="0067745A"/>
    <w:rsid w:val="00677654"/>
    <w:rsid w:val="006777F8"/>
    <w:rsid w:val="00677B52"/>
    <w:rsid w:val="00677EBA"/>
    <w:rsid w:val="00677F3F"/>
    <w:rsid w:val="00680382"/>
    <w:rsid w:val="0068096B"/>
    <w:rsid w:val="00680B51"/>
    <w:rsid w:val="00680C8A"/>
    <w:rsid w:val="00680EB5"/>
    <w:rsid w:val="0068103A"/>
    <w:rsid w:val="006811AE"/>
    <w:rsid w:val="00681236"/>
    <w:rsid w:val="006818DC"/>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006"/>
    <w:rsid w:val="006A238A"/>
    <w:rsid w:val="006A2560"/>
    <w:rsid w:val="006A25AB"/>
    <w:rsid w:val="006A272B"/>
    <w:rsid w:val="006A2C33"/>
    <w:rsid w:val="006A2C36"/>
    <w:rsid w:val="006A33D3"/>
    <w:rsid w:val="006A34A4"/>
    <w:rsid w:val="006A381D"/>
    <w:rsid w:val="006A3C9D"/>
    <w:rsid w:val="006A4939"/>
    <w:rsid w:val="006A5D5D"/>
    <w:rsid w:val="006A6032"/>
    <w:rsid w:val="006A6205"/>
    <w:rsid w:val="006A6CE6"/>
    <w:rsid w:val="006A6DF6"/>
    <w:rsid w:val="006A6E01"/>
    <w:rsid w:val="006A6E88"/>
    <w:rsid w:val="006A6EC0"/>
    <w:rsid w:val="006A7824"/>
    <w:rsid w:val="006B0171"/>
    <w:rsid w:val="006B04E5"/>
    <w:rsid w:val="006B0B00"/>
    <w:rsid w:val="006B0DE8"/>
    <w:rsid w:val="006B1007"/>
    <w:rsid w:val="006B10BF"/>
    <w:rsid w:val="006B1193"/>
    <w:rsid w:val="006B17E1"/>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C80"/>
    <w:rsid w:val="006B6D88"/>
    <w:rsid w:val="006B6F48"/>
    <w:rsid w:val="006B7163"/>
    <w:rsid w:val="006B75A5"/>
    <w:rsid w:val="006B78C9"/>
    <w:rsid w:val="006B7E62"/>
    <w:rsid w:val="006C0381"/>
    <w:rsid w:val="006C062B"/>
    <w:rsid w:val="006C09B4"/>
    <w:rsid w:val="006C0D81"/>
    <w:rsid w:val="006C0EAB"/>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529"/>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121"/>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C0A"/>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E88"/>
    <w:rsid w:val="00716F8B"/>
    <w:rsid w:val="007173B7"/>
    <w:rsid w:val="00717502"/>
    <w:rsid w:val="007177D3"/>
    <w:rsid w:val="007177E4"/>
    <w:rsid w:val="00717FB7"/>
    <w:rsid w:val="007201D1"/>
    <w:rsid w:val="00720770"/>
    <w:rsid w:val="00720BB4"/>
    <w:rsid w:val="007211EB"/>
    <w:rsid w:val="0072146F"/>
    <w:rsid w:val="00721CA7"/>
    <w:rsid w:val="00721E62"/>
    <w:rsid w:val="00722867"/>
    <w:rsid w:val="0072293C"/>
    <w:rsid w:val="00722A89"/>
    <w:rsid w:val="0072393A"/>
    <w:rsid w:val="007239D4"/>
    <w:rsid w:val="00723F15"/>
    <w:rsid w:val="007240C2"/>
    <w:rsid w:val="0072414F"/>
    <w:rsid w:val="007244F3"/>
    <w:rsid w:val="00724836"/>
    <w:rsid w:val="00724EEC"/>
    <w:rsid w:val="0072501F"/>
    <w:rsid w:val="007253E1"/>
    <w:rsid w:val="00725FCC"/>
    <w:rsid w:val="00726053"/>
    <w:rsid w:val="007269BD"/>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77C"/>
    <w:rsid w:val="00741A91"/>
    <w:rsid w:val="00742585"/>
    <w:rsid w:val="00742E16"/>
    <w:rsid w:val="00742EBC"/>
    <w:rsid w:val="00743653"/>
    <w:rsid w:val="00743B12"/>
    <w:rsid w:val="00743B27"/>
    <w:rsid w:val="00743DA0"/>
    <w:rsid w:val="00743E9C"/>
    <w:rsid w:val="0074442C"/>
    <w:rsid w:val="0074461F"/>
    <w:rsid w:val="007446AA"/>
    <w:rsid w:val="00744C33"/>
    <w:rsid w:val="00744CEE"/>
    <w:rsid w:val="00744E76"/>
    <w:rsid w:val="00745083"/>
    <w:rsid w:val="00745573"/>
    <w:rsid w:val="00745BA3"/>
    <w:rsid w:val="00746173"/>
    <w:rsid w:val="007464FD"/>
    <w:rsid w:val="00746717"/>
    <w:rsid w:val="00746A63"/>
    <w:rsid w:val="00746EED"/>
    <w:rsid w:val="00747205"/>
    <w:rsid w:val="007473D2"/>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525"/>
    <w:rsid w:val="00753978"/>
    <w:rsid w:val="00753F82"/>
    <w:rsid w:val="007548EF"/>
    <w:rsid w:val="00755060"/>
    <w:rsid w:val="00755549"/>
    <w:rsid w:val="00755D75"/>
    <w:rsid w:val="00755DF4"/>
    <w:rsid w:val="00755EA8"/>
    <w:rsid w:val="00756296"/>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130"/>
    <w:rsid w:val="00767BC9"/>
    <w:rsid w:val="007700FE"/>
    <w:rsid w:val="007703A5"/>
    <w:rsid w:val="007707B4"/>
    <w:rsid w:val="00770A3B"/>
    <w:rsid w:val="00770B73"/>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627"/>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881"/>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B09"/>
    <w:rsid w:val="00792C9F"/>
    <w:rsid w:val="0079350D"/>
    <w:rsid w:val="007940EA"/>
    <w:rsid w:val="0079422D"/>
    <w:rsid w:val="00794BD6"/>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BC"/>
    <w:rsid w:val="007A29D9"/>
    <w:rsid w:val="007A2B5C"/>
    <w:rsid w:val="007A2C0D"/>
    <w:rsid w:val="007A2D42"/>
    <w:rsid w:val="007A2F38"/>
    <w:rsid w:val="007A2FDB"/>
    <w:rsid w:val="007A34C7"/>
    <w:rsid w:val="007A3E08"/>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4A6"/>
    <w:rsid w:val="007C2563"/>
    <w:rsid w:val="007C2CBC"/>
    <w:rsid w:val="007C3327"/>
    <w:rsid w:val="007C351F"/>
    <w:rsid w:val="007C353B"/>
    <w:rsid w:val="007C38BA"/>
    <w:rsid w:val="007C3AC0"/>
    <w:rsid w:val="007C3E3C"/>
    <w:rsid w:val="007C4278"/>
    <w:rsid w:val="007C42F1"/>
    <w:rsid w:val="007C49E0"/>
    <w:rsid w:val="007C598E"/>
    <w:rsid w:val="007C5BFA"/>
    <w:rsid w:val="007C6146"/>
    <w:rsid w:val="007C61D1"/>
    <w:rsid w:val="007C62A6"/>
    <w:rsid w:val="007C67E9"/>
    <w:rsid w:val="007C6C47"/>
    <w:rsid w:val="007C6D6B"/>
    <w:rsid w:val="007C7343"/>
    <w:rsid w:val="007C765F"/>
    <w:rsid w:val="007C7A23"/>
    <w:rsid w:val="007D0125"/>
    <w:rsid w:val="007D04DA"/>
    <w:rsid w:val="007D09CE"/>
    <w:rsid w:val="007D09E6"/>
    <w:rsid w:val="007D0B98"/>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BA8"/>
    <w:rsid w:val="007E0C84"/>
    <w:rsid w:val="007E1485"/>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2D68"/>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1D44"/>
    <w:rsid w:val="008028A4"/>
    <w:rsid w:val="00802B95"/>
    <w:rsid w:val="00802F09"/>
    <w:rsid w:val="00802FB1"/>
    <w:rsid w:val="0080338E"/>
    <w:rsid w:val="00803F96"/>
    <w:rsid w:val="00803FF4"/>
    <w:rsid w:val="008042C2"/>
    <w:rsid w:val="00804351"/>
    <w:rsid w:val="0080451B"/>
    <w:rsid w:val="00804ACD"/>
    <w:rsid w:val="00804C5D"/>
    <w:rsid w:val="00804EB0"/>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B0"/>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50"/>
    <w:rsid w:val="0083107D"/>
    <w:rsid w:val="008315D0"/>
    <w:rsid w:val="00831DAC"/>
    <w:rsid w:val="008320DD"/>
    <w:rsid w:val="0083231B"/>
    <w:rsid w:val="008324A3"/>
    <w:rsid w:val="008325C2"/>
    <w:rsid w:val="00832700"/>
    <w:rsid w:val="00832838"/>
    <w:rsid w:val="00832BCB"/>
    <w:rsid w:val="00832BE4"/>
    <w:rsid w:val="00832DA8"/>
    <w:rsid w:val="008331FD"/>
    <w:rsid w:val="00833252"/>
    <w:rsid w:val="008332AE"/>
    <w:rsid w:val="00833458"/>
    <w:rsid w:val="00833466"/>
    <w:rsid w:val="00833659"/>
    <w:rsid w:val="0083386C"/>
    <w:rsid w:val="00833A34"/>
    <w:rsid w:val="00833C54"/>
    <w:rsid w:val="0083432A"/>
    <w:rsid w:val="0083448B"/>
    <w:rsid w:val="008344DB"/>
    <w:rsid w:val="008353B6"/>
    <w:rsid w:val="008360C0"/>
    <w:rsid w:val="008360F8"/>
    <w:rsid w:val="00836131"/>
    <w:rsid w:val="00836163"/>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460"/>
    <w:rsid w:val="0086191A"/>
    <w:rsid w:val="00861B6C"/>
    <w:rsid w:val="00862089"/>
    <w:rsid w:val="008621E8"/>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6AE1"/>
    <w:rsid w:val="008671D3"/>
    <w:rsid w:val="0086766F"/>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A64"/>
    <w:rsid w:val="00876B14"/>
    <w:rsid w:val="00876F9E"/>
    <w:rsid w:val="00877033"/>
    <w:rsid w:val="008772D0"/>
    <w:rsid w:val="00877E1C"/>
    <w:rsid w:val="00877E66"/>
    <w:rsid w:val="00877F33"/>
    <w:rsid w:val="0088019A"/>
    <w:rsid w:val="008802A3"/>
    <w:rsid w:val="00880677"/>
    <w:rsid w:val="0088083E"/>
    <w:rsid w:val="00881298"/>
    <w:rsid w:val="00881E29"/>
    <w:rsid w:val="00882262"/>
    <w:rsid w:val="0088240E"/>
    <w:rsid w:val="0088242F"/>
    <w:rsid w:val="0088245B"/>
    <w:rsid w:val="008825B6"/>
    <w:rsid w:val="00882803"/>
    <w:rsid w:val="00882AE2"/>
    <w:rsid w:val="00882C28"/>
    <w:rsid w:val="0088370F"/>
    <w:rsid w:val="00884383"/>
    <w:rsid w:val="008856F9"/>
    <w:rsid w:val="00885C77"/>
    <w:rsid w:val="00887637"/>
    <w:rsid w:val="00887801"/>
    <w:rsid w:val="00887BA7"/>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4AED"/>
    <w:rsid w:val="0089550E"/>
    <w:rsid w:val="00895660"/>
    <w:rsid w:val="008958B9"/>
    <w:rsid w:val="00895D35"/>
    <w:rsid w:val="00895E77"/>
    <w:rsid w:val="00895F2E"/>
    <w:rsid w:val="008968E0"/>
    <w:rsid w:val="008971F5"/>
    <w:rsid w:val="00897222"/>
    <w:rsid w:val="00897457"/>
    <w:rsid w:val="00897478"/>
    <w:rsid w:val="0089794D"/>
    <w:rsid w:val="00897A4F"/>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15"/>
    <w:rsid w:val="008B668D"/>
    <w:rsid w:val="008B6812"/>
    <w:rsid w:val="008B6CBA"/>
    <w:rsid w:val="008B78D8"/>
    <w:rsid w:val="008C0387"/>
    <w:rsid w:val="008C03EB"/>
    <w:rsid w:val="008C047A"/>
    <w:rsid w:val="008C0A69"/>
    <w:rsid w:val="008C0D0E"/>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6E27"/>
    <w:rsid w:val="008C709C"/>
    <w:rsid w:val="008C7F5F"/>
    <w:rsid w:val="008D02F5"/>
    <w:rsid w:val="008D0416"/>
    <w:rsid w:val="008D0F94"/>
    <w:rsid w:val="008D102D"/>
    <w:rsid w:val="008D196F"/>
    <w:rsid w:val="008D1BC6"/>
    <w:rsid w:val="008D1F9A"/>
    <w:rsid w:val="008D271E"/>
    <w:rsid w:val="008D370D"/>
    <w:rsid w:val="008D3801"/>
    <w:rsid w:val="008D4397"/>
    <w:rsid w:val="008D4433"/>
    <w:rsid w:val="008D4717"/>
    <w:rsid w:val="008D49DA"/>
    <w:rsid w:val="008D4AD1"/>
    <w:rsid w:val="008D5275"/>
    <w:rsid w:val="008D5279"/>
    <w:rsid w:val="008D5280"/>
    <w:rsid w:val="008D53A1"/>
    <w:rsid w:val="008D5E57"/>
    <w:rsid w:val="008D61AD"/>
    <w:rsid w:val="008D627D"/>
    <w:rsid w:val="008D62E9"/>
    <w:rsid w:val="008D632D"/>
    <w:rsid w:val="008D6444"/>
    <w:rsid w:val="008D656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E"/>
    <w:rsid w:val="008E28BF"/>
    <w:rsid w:val="008E28FA"/>
    <w:rsid w:val="008E2EC9"/>
    <w:rsid w:val="008E3156"/>
    <w:rsid w:val="008E3966"/>
    <w:rsid w:val="008E4036"/>
    <w:rsid w:val="008E437B"/>
    <w:rsid w:val="008E4421"/>
    <w:rsid w:val="008E4685"/>
    <w:rsid w:val="008E515B"/>
    <w:rsid w:val="008E5BC2"/>
    <w:rsid w:val="008E652E"/>
    <w:rsid w:val="008E6833"/>
    <w:rsid w:val="008E6C0F"/>
    <w:rsid w:val="008E6F1E"/>
    <w:rsid w:val="008E6F5B"/>
    <w:rsid w:val="008E70B3"/>
    <w:rsid w:val="008E7114"/>
    <w:rsid w:val="008E7C1A"/>
    <w:rsid w:val="008E7C65"/>
    <w:rsid w:val="008F0D03"/>
    <w:rsid w:val="008F0DD4"/>
    <w:rsid w:val="008F0DFC"/>
    <w:rsid w:val="008F11C5"/>
    <w:rsid w:val="008F1BC1"/>
    <w:rsid w:val="008F1C63"/>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376"/>
    <w:rsid w:val="008F5A11"/>
    <w:rsid w:val="008F65EF"/>
    <w:rsid w:val="008F770F"/>
    <w:rsid w:val="008F7753"/>
    <w:rsid w:val="008F7B76"/>
    <w:rsid w:val="0090021C"/>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17E52"/>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1B"/>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15E"/>
    <w:rsid w:val="00933764"/>
    <w:rsid w:val="00934210"/>
    <w:rsid w:val="00934232"/>
    <w:rsid w:val="0093432F"/>
    <w:rsid w:val="009347AB"/>
    <w:rsid w:val="00934C0A"/>
    <w:rsid w:val="00934C48"/>
    <w:rsid w:val="00934F2C"/>
    <w:rsid w:val="009353DB"/>
    <w:rsid w:val="009353F0"/>
    <w:rsid w:val="009353F3"/>
    <w:rsid w:val="00935C81"/>
    <w:rsid w:val="009362CD"/>
    <w:rsid w:val="009366EF"/>
    <w:rsid w:val="009367DA"/>
    <w:rsid w:val="009368E9"/>
    <w:rsid w:val="00936B14"/>
    <w:rsid w:val="009371F0"/>
    <w:rsid w:val="00937AAB"/>
    <w:rsid w:val="0094005E"/>
    <w:rsid w:val="009400F1"/>
    <w:rsid w:val="00940322"/>
    <w:rsid w:val="009407AA"/>
    <w:rsid w:val="00940D38"/>
    <w:rsid w:val="00940DBD"/>
    <w:rsid w:val="009416E5"/>
    <w:rsid w:val="00941AD9"/>
    <w:rsid w:val="009423B4"/>
    <w:rsid w:val="00942890"/>
    <w:rsid w:val="00942EC2"/>
    <w:rsid w:val="0094315A"/>
    <w:rsid w:val="009434FD"/>
    <w:rsid w:val="0094351E"/>
    <w:rsid w:val="009435B1"/>
    <w:rsid w:val="009438BB"/>
    <w:rsid w:val="00943F4C"/>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5C"/>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57F6B"/>
    <w:rsid w:val="00960020"/>
    <w:rsid w:val="00960041"/>
    <w:rsid w:val="009601C7"/>
    <w:rsid w:val="009608D4"/>
    <w:rsid w:val="00961153"/>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48B"/>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0F8"/>
    <w:rsid w:val="00974BE5"/>
    <w:rsid w:val="00975058"/>
    <w:rsid w:val="0097507C"/>
    <w:rsid w:val="00975115"/>
    <w:rsid w:val="00975658"/>
    <w:rsid w:val="00975E77"/>
    <w:rsid w:val="009769A4"/>
    <w:rsid w:val="00976AEE"/>
    <w:rsid w:val="00976E53"/>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4F4C"/>
    <w:rsid w:val="00985480"/>
    <w:rsid w:val="0098559D"/>
    <w:rsid w:val="00986076"/>
    <w:rsid w:val="009861F1"/>
    <w:rsid w:val="009862AE"/>
    <w:rsid w:val="00986762"/>
    <w:rsid w:val="00986894"/>
    <w:rsid w:val="009871CE"/>
    <w:rsid w:val="009872C0"/>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06A"/>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4B3A"/>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30"/>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90"/>
    <w:rsid w:val="009D13FF"/>
    <w:rsid w:val="009D152A"/>
    <w:rsid w:val="009D16EA"/>
    <w:rsid w:val="009D1754"/>
    <w:rsid w:val="009D1CBA"/>
    <w:rsid w:val="009D2CC4"/>
    <w:rsid w:val="009D3271"/>
    <w:rsid w:val="009D3A62"/>
    <w:rsid w:val="009D3D6B"/>
    <w:rsid w:val="009D3F5C"/>
    <w:rsid w:val="009D4163"/>
    <w:rsid w:val="009D438E"/>
    <w:rsid w:val="009D5013"/>
    <w:rsid w:val="009D56DB"/>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2B"/>
    <w:rsid w:val="009E105C"/>
    <w:rsid w:val="009E10D6"/>
    <w:rsid w:val="009E1366"/>
    <w:rsid w:val="009E13EB"/>
    <w:rsid w:val="009E1CDC"/>
    <w:rsid w:val="009E2F05"/>
    <w:rsid w:val="009E2F1B"/>
    <w:rsid w:val="009E32A7"/>
    <w:rsid w:val="009E3AD4"/>
    <w:rsid w:val="009E3D58"/>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591"/>
    <w:rsid w:val="009F5767"/>
    <w:rsid w:val="009F5822"/>
    <w:rsid w:val="009F5D92"/>
    <w:rsid w:val="009F6364"/>
    <w:rsid w:val="009F644E"/>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829"/>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C02"/>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907"/>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998"/>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B0B"/>
    <w:rsid w:val="00A52F38"/>
    <w:rsid w:val="00A53464"/>
    <w:rsid w:val="00A53724"/>
    <w:rsid w:val="00A53996"/>
    <w:rsid w:val="00A5424E"/>
    <w:rsid w:val="00A54567"/>
    <w:rsid w:val="00A546B7"/>
    <w:rsid w:val="00A54938"/>
    <w:rsid w:val="00A54AA3"/>
    <w:rsid w:val="00A54B26"/>
    <w:rsid w:val="00A54E16"/>
    <w:rsid w:val="00A54E97"/>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4F7"/>
    <w:rsid w:val="00A635B4"/>
    <w:rsid w:val="00A6369D"/>
    <w:rsid w:val="00A63985"/>
    <w:rsid w:val="00A63B3A"/>
    <w:rsid w:val="00A63C90"/>
    <w:rsid w:val="00A642A8"/>
    <w:rsid w:val="00A647F3"/>
    <w:rsid w:val="00A64A41"/>
    <w:rsid w:val="00A64C53"/>
    <w:rsid w:val="00A64D6C"/>
    <w:rsid w:val="00A65132"/>
    <w:rsid w:val="00A660FC"/>
    <w:rsid w:val="00A6666C"/>
    <w:rsid w:val="00A66ABB"/>
    <w:rsid w:val="00A67A54"/>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7E"/>
    <w:rsid w:val="00A74596"/>
    <w:rsid w:val="00A745CD"/>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768"/>
    <w:rsid w:val="00A9780A"/>
    <w:rsid w:val="00AA007D"/>
    <w:rsid w:val="00AA049C"/>
    <w:rsid w:val="00AA0882"/>
    <w:rsid w:val="00AA0F46"/>
    <w:rsid w:val="00AA12D3"/>
    <w:rsid w:val="00AA1518"/>
    <w:rsid w:val="00AA179C"/>
    <w:rsid w:val="00AA20AF"/>
    <w:rsid w:val="00AA21A3"/>
    <w:rsid w:val="00AA2849"/>
    <w:rsid w:val="00AA28AB"/>
    <w:rsid w:val="00AA2985"/>
    <w:rsid w:val="00AA33B1"/>
    <w:rsid w:val="00AA3A54"/>
    <w:rsid w:val="00AA3C01"/>
    <w:rsid w:val="00AA3D3C"/>
    <w:rsid w:val="00AA40C5"/>
    <w:rsid w:val="00AA413E"/>
    <w:rsid w:val="00AA41D6"/>
    <w:rsid w:val="00AA485D"/>
    <w:rsid w:val="00AA4C25"/>
    <w:rsid w:val="00AA4E8E"/>
    <w:rsid w:val="00AA4F33"/>
    <w:rsid w:val="00AA5010"/>
    <w:rsid w:val="00AA50B4"/>
    <w:rsid w:val="00AA5130"/>
    <w:rsid w:val="00AA522A"/>
    <w:rsid w:val="00AA5AEE"/>
    <w:rsid w:val="00AA5C77"/>
    <w:rsid w:val="00AA6164"/>
    <w:rsid w:val="00AA6A0E"/>
    <w:rsid w:val="00AA6A46"/>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4D22"/>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AFC"/>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59AA"/>
    <w:rsid w:val="00AC5A05"/>
    <w:rsid w:val="00AC60F7"/>
    <w:rsid w:val="00AC6B98"/>
    <w:rsid w:val="00AC6DB4"/>
    <w:rsid w:val="00AC724F"/>
    <w:rsid w:val="00AC79E9"/>
    <w:rsid w:val="00AC7AC5"/>
    <w:rsid w:val="00AD00C7"/>
    <w:rsid w:val="00AD0B29"/>
    <w:rsid w:val="00AD0FDF"/>
    <w:rsid w:val="00AD213E"/>
    <w:rsid w:val="00AD304D"/>
    <w:rsid w:val="00AD36F1"/>
    <w:rsid w:val="00AD378E"/>
    <w:rsid w:val="00AD382F"/>
    <w:rsid w:val="00AD4860"/>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76A"/>
    <w:rsid w:val="00AE6F93"/>
    <w:rsid w:val="00AE70F6"/>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DA9"/>
    <w:rsid w:val="00AF5F85"/>
    <w:rsid w:val="00AF6944"/>
    <w:rsid w:val="00AF6A3A"/>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54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8A2"/>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BE8"/>
    <w:rsid w:val="00B21D31"/>
    <w:rsid w:val="00B22417"/>
    <w:rsid w:val="00B225E1"/>
    <w:rsid w:val="00B228CC"/>
    <w:rsid w:val="00B22D53"/>
    <w:rsid w:val="00B22F00"/>
    <w:rsid w:val="00B22F21"/>
    <w:rsid w:val="00B2390D"/>
    <w:rsid w:val="00B2391C"/>
    <w:rsid w:val="00B23ABF"/>
    <w:rsid w:val="00B23CE7"/>
    <w:rsid w:val="00B240CD"/>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5B5"/>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6DD2"/>
    <w:rsid w:val="00B37146"/>
    <w:rsid w:val="00B3731A"/>
    <w:rsid w:val="00B37A94"/>
    <w:rsid w:val="00B37DDC"/>
    <w:rsid w:val="00B400E9"/>
    <w:rsid w:val="00B4028A"/>
    <w:rsid w:val="00B406FB"/>
    <w:rsid w:val="00B40F26"/>
    <w:rsid w:val="00B41062"/>
    <w:rsid w:val="00B416D5"/>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1EA"/>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3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DE6"/>
    <w:rsid w:val="00BA2F1E"/>
    <w:rsid w:val="00BA2F56"/>
    <w:rsid w:val="00BA30EB"/>
    <w:rsid w:val="00BA365E"/>
    <w:rsid w:val="00BA370E"/>
    <w:rsid w:val="00BA4720"/>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218"/>
    <w:rsid w:val="00BB4D21"/>
    <w:rsid w:val="00BB518D"/>
    <w:rsid w:val="00BB51B8"/>
    <w:rsid w:val="00BB5279"/>
    <w:rsid w:val="00BB5360"/>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4C83"/>
    <w:rsid w:val="00BC5083"/>
    <w:rsid w:val="00BC561A"/>
    <w:rsid w:val="00BC59DC"/>
    <w:rsid w:val="00BC637F"/>
    <w:rsid w:val="00BC648E"/>
    <w:rsid w:val="00BC661D"/>
    <w:rsid w:val="00BC66CD"/>
    <w:rsid w:val="00BC733B"/>
    <w:rsid w:val="00BC754B"/>
    <w:rsid w:val="00BC7B5D"/>
    <w:rsid w:val="00BC7E2C"/>
    <w:rsid w:val="00BC7E6C"/>
    <w:rsid w:val="00BC7FB1"/>
    <w:rsid w:val="00BD05EC"/>
    <w:rsid w:val="00BD0695"/>
    <w:rsid w:val="00BD0859"/>
    <w:rsid w:val="00BD093D"/>
    <w:rsid w:val="00BD0D9A"/>
    <w:rsid w:val="00BD0EB1"/>
    <w:rsid w:val="00BD108E"/>
    <w:rsid w:val="00BD10DE"/>
    <w:rsid w:val="00BD11D7"/>
    <w:rsid w:val="00BD124B"/>
    <w:rsid w:val="00BD1D77"/>
    <w:rsid w:val="00BD1FBF"/>
    <w:rsid w:val="00BD2157"/>
    <w:rsid w:val="00BD2277"/>
    <w:rsid w:val="00BD2BE5"/>
    <w:rsid w:val="00BD3BE5"/>
    <w:rsid w:val="00BD3DA4"/>
    <w:rsid w:val="00BD5478"/>
    <w:rsid w:val="00BD5A63"/>
    <w:rsid w:val="00BD5E6C"/>
    <w:rsid w:val="00BD612B"/>
    <w:rsid w:val="00BD61DB"/>
    <w:rsid w:val="00BD678C"/>
    <w:rsid w:val="00BD69C5"/>
    <w:rsid w:val="00BD6E76"/>
    <w:rsid w:val="00BD708B"/>
    <w:rsid w:val="00BD71C5"/>
    <w:rsid w:val="00BD724A"/>
    <w:rsid w:val="00BD756F"/>
    <w:rsid w:val="00BD75B5"/>
    <w:rsid w:val="00BD761F"/>
    <w:rsid w:val="00BD7EB7"/>
    <w:rsid w:val="00BE0092"/>
    <w:rsid w:val="00BE03A8"/>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8E9"/>
    <w:rsid w:val="00BE393D"/>
    <w:rsid w:val="00BE4094"/>
    <w:rsid w:val="00BE42F1"/>
    <w:rsid w:val="00BE44E1"/>
    <w:rsid w:val="00BE4700"/>
    <w:rsid w:val="00BE6361"/>
    <w:rsid w:val="00BE639C"/>
    <w:rsid w:val="00BE6907"/>
    <w:rsid w:val="00BE6B42"/>
    <w:rsid w:val="00BE731D"/>
    <w:rsid w:val="00BE7408"/>
    <w:rsid w:val="00BE7C2E"/>
    <w:rsid w:val="00BE7E70"/>
    <w:rsid w:val="00BF006F"/>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118"/>
    <w:rsid w:val="00BF6597"/>
    <w:rsid w:val="00BF69D4"/>
    <w:rsid w:val="00BF6F0E"/>
    <w:rsid w:val="00BF7976"/>
    <w:rsid w:val="00C002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7E5"/>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BFB"/>
    <w:rsid w:val="00C15FCD"/>
    <w:rsid w:val="00C160D5"/>
    <w:rsid w:val="00C16759"/>
    <w:rsid w:val="00C16A20"/>
    <w:rsid w:val="00C16E0C"/>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3638"/>
    <w:rsid w:val="00C239AF"/>
    <w:rsid w:val="00C247D2"/>
    <w:rsid w:val="00C249CD"/>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3A6"/>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0E58"/>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D9"/>
    <w:rsid w:val="00C51C15"/>
    <w:rsid w:val="00C51F4C"/>
    <w:rsid w:val="00C52ADD"/>
    <w:rsid w:val="00C52F4B"/>
    <w:rsid w:val="00C53007"/>
    <w:rsid w:val="00C539A0"/>
    <w:rsid w:val="00C53FD1"/>
    <w:rsid w:val="00C544C7"/>
    <w:rsid w:val="00C546E6"/>
    <w:rsid w:val="00C557E0"/>
    <w:rsid w:val="00C5585D"/>
    <w:rsid w:val="00C55B1B"/>
    <w:rsid w:val="00C56305"/>
    <w:rsid w:val="00C5639F"/>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4E5"/>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2EC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0FD3"/>
    <w:rsid w:val="00C91216"/>
    <w:rsid w:val="00C9138F"/>
    <w:rsid w:val="00C9154C"/>
    <w:rsid w:val="00C916F9"/>
    <w:rsid w:val="00C917AC"/>
    <w:rsid w:val="00C91C6A"/>
    <w:rsid w:val="00C922EC"/>
    <w:rsid w:val="00C92A69"/>
    <w:rsid w:val="00C92B6D"/>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4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C40"/>
    <w:rsid w:val="00CC1E54"/>
    <w:rsid w:val="00CC1FB3"/>
    <w:rsid w:val="00CC210A"/>
    <w:rsid w:val="00CC236F"/>
    <w:rsid w:val="00CC241D"/>
    <w:rsid w:val="00CC2B06"/>
    <w:rsid w:val="00CC2D8D"/>
    <w:rsid w:val="00CC35F6"/>
    <w:rsid w:val="00CC3F51"/>
    <w:rsid w:val="00CC4111"/>
    <w:rsid w:val="00CC412D"/>
    <w:rsid w:val="00CC41D8"/>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D"/>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2D7A"/>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4FA"/>
    <w:rsid w:val="00D0088D"/>
    <w:rsid w:val="00D00ABB"/>
    <w:rsid w:val="00D01450"/>
    <w:rsid w:val="00D01BD6"/>
    <w:rsid w:val="00D021B7"/>
    <w:rsid w:val="00D02484"/>
    <w:rsid w:val="00D0260A"/>
    <w:rsid w:val="00D02716"/>
    <w:rsid w:val="00D02B97"/>
    <w:rsid w:val="00D02B9D"/>
    <w:rsid w:val="00D02ED1"/>
    <w:rsid w:val="00D02F0D"/>
    <w:rsid w:val="00D03321"/>
    <w:rsid w:val="00D0368B"/>
    <w:rsid w:val="00D03AC1"/>
    <w:rsid w:val="00D03EC6"/>
    <w:rsid w:val="00D04164"/>
    <w:rsid w:val="00D042A8"/>
    <w:rsid w:val="00D04305"/>
    <w:rsid w:val="00D0437C"/>
    <w:rsid w:val="00D04BA7"/>
    <w:rsid w:val="00D04DD9"/>
    <w:rsid w:val="00D063EE"/>
    <w:rsid w:val="00D0658E"/>
    <w:rsid w:val="00D0663A"/>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19FB"/>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17BEA"/>
    <w:rsid w:val="00D20054"/>
    <w:rsid w:val="00D2064F"/>
    <w:rsid w:val="00D20B61"/>
    <w:rsid w:val="00D215F4"/>
    <w:rsid w:val="00D2173C"/>
    <w:rsid w:val="00D219F9"/>
    <w:rsid w:val="00D21A81"/>
    <w:rsid w:val="00D21BBA"/>
    <w:rsid w:val="00D21D3E"/>
    <w:rsid w:val="00D21EDF"/>
    <w:rsid w:val="00D21F86"/>
    <w:rsid w:val="00D22269"/>
    <w:rsid w:val="00D224EC"/>
    <w:rsid w:val="00D2290B"/>
    <w:rsid w:val="00D229F8"/>
    <w:rsid w:val="00D232DC"/>
    <w:rsid w:val="00D238CF"/>
    <w:rsid w:val="00D24024"/>
    <w:rsid w:val="00D241B1"/>
    <w:rsid w:val="00D241CF"/>
    <w:rsid w:val="00D2476E"/>
    <w:rsid w:val="00D24A76"/>
    <w:rsid w:val="00D24D62"/>
    <w:rsid w:val="00D24D81"/>
    <w:rsid w:val="00D24F1A"/>
    <w:rsid w:val="00D25104"/>
    <w:rsid w:val="00D2513A"/>
    <w:rsid w:val="00D25347"/>
    <w:rsid w:val="00D25421"/>
    <w:rsid w:val="00D25473"/>
    <w:rsid w:val="00D25A50"/>
    <w:rsid w:val="00D25ABA"/>
    <w:rsid w:val="00D25B92"/>
    <w:rsid w:val="00D261F3"/>
    <w:rsid w:val="00D26A89"/>
    <w:rsid w:val="00D274BA"/>
    <w:rsid w:val="00D277CB"/>
    <w:rsid w:val="00D27CEE"/>
    <w:rsid w:val="00D30216"/>
    <w:rsid w:val="00D30BD0"/>
    <w:rsid w:val="00D30F3B"/>
    <w:rsid w:val="00D31582"/>
    <w:rsid w:val="00D3187F"/>
    <w:rsid w:val="00D3256E"/>
    <w:rsid w:val="00D3283B"/>
    <w:rsid w:val="00D32F6A"/>
    <w:rsid w:val="00D333E6"/>
    <w:rsid w:val="00D333FD"/>
    <w:rsid w:val="00D334E4"/>
    <w:rsid w:val="00D335E2"/>
    <w:rsid w:val="00D33EE5"/>
    <w:rsid w:val="00D34170"/>
    <w:rsid w:val="00D3447F"/>
    <w:rsid w:val="00D346CB"/>
    <w:rsid w:val="00D34D5E"/>
    <w:rsid w:val="00D34DEC"/>
    <w:rsid w:val="00D353EE"/>
    <w:rsid w:val="00D354FF"/>
    <w:rsid w:val="00D35574"/>
    <w:rsid w:val="00D356C8"/>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8FF"/>
    <w:rsid w:val="00D45902"/>
    <w:rsid w:val="00D45953"/>
    <w:rsid w:val="00D46251"/>
    <w:rsid w:val="00D4637A"/>
    <w:rsid w:val="00D46812"/>
    <w:rsid w:val="00D46B7C"/>
    <w:rsid w:val="00D46E23"/>
    <w:rsid w:val="00D46F0E"/>
    <w:rsid w:val="00D4711E"/>
    <w:rsid w:val="00D4719D"/>
    <w:rsid w:val="00D4728A"/>
    <w:rsid w:val="00D4788D"/>
    <w:rsid w:val="00D47920"/>
    <w:rsid w:val="00D47DB8"/>
    <w:rsid w:val="00D501E2"/>
    <w:rsid w:val="00D5042C"/>
    <w:rsid w:val="00D50C95"/>
    <w:rsid w:val="00D51487"/>
    <w:rsid w:val="00D51AE0"/>
    <w:rsid w:val="00D51D1A"/>
    <w:rsid w:val="00D52415"/>
    <w:rsid w:val="00D52770"/>
    <w:rsid w:val="00D5282B"/>
    <w:rsid w:val="00D52B2D"/>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383A"/>
    <w:rsid w:val="00D653C6"/>
    <w:rsid w:val="00D654AC"/>
    <w:rsid w:val="00D65B34"/>
    <w:rsid w:val="00D65C69"/>
    <w:rsid w:val="00D66916"/>
    <w:rsid w:val="00D66C11"/>
    <w:rsid w:val="00D66C8D"/>
    <w:rsid w:val="00D67202"/>
    <w:rsid w:val="00D678A0"/>
    <w:rsid w:val="00D67A0B"/>
    <w:rsid w:val="00D71350"/>
    <w:rsid w:val="00D7298D"/>
    <w:rsid w:val="00D72FCC"/>
    <w:rsid w:val="00D732A9"/>
    <w:rsid w:val="00D738D6"/>
    <w:rsid w:val="00D73A37"/>
    <w:rsid w:val="00D73F95"/>
    <w:rsid w:val="00D74897"/>
    <w:rsid w:val="00D74962"/>
    <w:rsid w:val="00D7498A"/>
    <w:rsid w:val="00D74A5B"/>
    <w:rsid w:val="00D750C1"/>
    <w:rsid w:val="00D755EB"/>
    <w:rsid w:val="00D75D08"/>
    <w:rsid w:val="00D75FEC"/>
    <w:rsid w:val="00D760A4"/>
    <w:rsid w:val="00D7643C"/>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529"/>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06"/>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39A"/>
    <w:rsid w:val="00D9245C"/>
    <w:rsid w:val="00D935C2"/>
    <w:rsid w:val="00D93645"/>
    <w:rsid w:val="00D93883"/>
    <w:rsid w:val="00D93FEE"/>
    <w:rsid w:val="00D94370"/>
    <w:rsid w:val="00D94986"/>
    <w:rsid w:val="00D94AF8"/>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4A"/>
    <w:rsid w:val="00DA15B7"/>
    <w:rsid w:val="00DA1789"/>
    <w:rsid w:val="00DA194F"/>
    <w:rsid w:val="00DA19C5"/>
    <w:rsid w:val="00DA2DD8"/>
    <w:rsid w:val="00DA311C"/>
    <w:rsid w:val="00DA3500"/>
    <w:rsid w:val="00DA3865"/>
    <w:rsid w:val="00DA3B83"/>
    <w:rsid w:val="00DA3D2E"/>
    <w:rsid w:val="00DA441C"/>
    <w:rsid w:val="00DA455C"/>
    <w:rsid w:val="00DA4D23"/>
    <w:rsid w:val="00DA4FAD"/>
    <w:rsid w:val="00DA5708"/>
    <w:rsid w:val="00DA581D"/>
    <w:rsid w:val="00DA589A"/>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6F7"/>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4385"/>
    <w:rsid w:val="00DC4702"/>
    <w:rsid w:val="00DC48B1"/>
    <w:rsid w:val="00DC4D64"/>
    <w:rsid w:val="00DC4DA2"/>
    <w:rsid w:val="00DC530A"/>
    <w:rsid w:val="00DC5CFE"/>
    <w:rsid w:val="00DC6455"/>
    <w:rsid w:val="00DC67C0"/>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4F3B"/>
    <w:rsid w:val="00DE53F0"/>
    <w:rsid w:val="00DE5D29"/>
    <w:rsid w:val="00DE5EB0"/>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5E5"/>
    <w:rsid w:val="00DF26A7"/>
    <w:rsid w:val="00DF272D"/>
    <w:rsid w:val="00DF2B1F"/>
    <w:rsid w:val="00DF2CF1"/>
    <w:rsid w:val="00DF3138"/>
    <w:rsid w:val="00DF3192"/>
    <w:rsid w:val="00DF3ADD"/>
    <w:rsid w:val="00DF3D8E"/>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39C2"/>
    <w:rsid w:val="00E04357"/>
    <w:rsid w:val="00E0436B"/>
    <w:rsid w:val="00E04469"/>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0E87"/>
    <w:rsid w:val="00E2145E"/>
    <w:rsid w:val="00E2150F"/>
    <w:rsid w:val="00E2160A"/>
    <w:rsid w:val="00E220EC"/>
    <w:rsid w:val="00E221ED"/>
    <w:rsid w:val="00E22251"/>
    <w:rsid w:val="00E222F3"/>
    <w:rsid w:val="00E22366"/>
    <w:rsid w:val="00E22554"/>
    <w:rsid w:val="00E229BC"/>
    <w:rsid w:val="00E229E4"/>
    <w:rsid w:val="00E22AA5"/>
    <w:rsid w:val="00E232FF"/>
    <w:rsid w:val="00E23D49"/>
    <w:rsid w:val="00E24011"/>
    <w:rsid w:val="00E242FF"/>
    <w:rsid w:val="00E2456C"/>
    <w:rsid w:val="00E245E4"/>
    <w:rsid w:val="00E24B22"/>
    <w:rsid w:val="00E24E08"/>
    <w:rsid w:val="00E25043"/>
    <w:rsid w:val="00E25424"/>
    <w:rsid w:val="00E265E3"/>
    <w:rsid w:val="00E266B2"/>
    <w:rsid w:val="00E26A41"/>
    <w:rsid w:val="00E26EB3"/>
    <w:rsid w:val="00E275BA"/>
    <w:rsid w:val="00E27C1B"/>
    <w:rsid w:val="00E27D0A"/>
    <w:rsid w:val="00E300D6"/>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AF"/>
    <w:rsid w:val="00E450C1"/>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012"/>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1E49"/>
    <w:rsid w:val="00E92222"/>
    <w:rsid w:val="00E9244B"/>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0C2D"/>
    <w:rsid w:val="00EA10B3"/>
    <w:rsid w:val="00EA138B"/>
    <w:rsid w:val="00EA199F"/>
    <w:rsid w:val="00EA1A0C"/>
    <w:rsid w:val="00EA2B87"/>
    <w:rsid w:val="00EA2B90"/>
    <w:rsid w:val="00EA2D7B"/>
    <w:rsid w:val="00EA3036"/>
    <w:rsid w:val="00EA4789"/>
    <w:rsid w:val="00EA4B06"/>
    <w:rsid w:val="00EA4B67"/>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6C86"/>
    <w:rsid w:val="00EC701B"/>
    <w:rsid w:val="00EC70B5"/>
    <w:rsid w:val="00EC74D2"/>
    <w:rsid w:val="00EC7D21"/>
    <w:rsid w:val="00ED01BD"/>
    <w:rsid w:val="00ED0B38"/>
    <w:rsid w:val="00ED0E22"/>
    <w:rsid w:val="00ED0EDF"/>
    <w:rsid w:val="00ED1110"/>
    <w:rsid w:val="00ED1351"/>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8B0"/>
    <w:rsid w:val="00ED6D94"/>
    <w:rsid w:val="00ED7194"/>
    <w:rsid w:val="00ED7493"/>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811"/>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9B0"/>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5D"/>
    <w:rsid w:val="00EF65E9"/>
    <w:rsid w:val="00EF6711"/>
    <w:rsid w:val="00EF6BB5"/>
    <w:rsid w:val="00EF7069"/>
    <w:rsid w:val="00EF7310"/>
    <w:rsid w:val="00F00616"/>
    <w:rsid w:val="00F00F2D"/>
    <w:rsid w:val="00F0108D"/>
    <w:rsid w:val="00F01311"/>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3E3"/>
    <w:rsid w:val="00F1743D"/>
    <w:rsid w:val="00F20915"/>
    <w:rsid w:val="00F20B97"/>
    <w:rsid w:val="00F20D1F"/>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C47"/>
    <w:rsid w:val="00F26E16"/>
    <w:rsid w:val="00F26F82"/>
    <w:rsid w:val="00F27840"/>
    <w:rsid w:val="00F27AC3"/>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9A2"/>
    <w:rsid w:val="00F50DC8"/>
    <w:rsid w:val="00F50E2F"/>
    <w:rsid w:val="00F51188"/>
    <w:rsid w:val="00F5127A"/>
    <w:rsid w:val="00F5169A"/>
    <w:rsid w:val="00F51D1E"/>
    <w:rsid w:val="00F51F52"/>
    <w:rsid w:val="00F52879"/>
    <w:rsid w:val="00F52D01"/>
    <w:rsid w:val="00F52E04"/>
    <w:rsid w:val="00F53198"/>
    <w:rsid w:val="00F5320D"/>
    <w:rsid w:val="00F535A7"/>
    <w:rsid w:val="00F53640"/>
    <w:rsid w:val="00F536DF"/>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089"/>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B71"/>
    <w:rsid w:val="00F76F87"/>
    <w:rsid w:val="00F771F2"/>
    <w:rsid w:val="00F77C87"/>
    <w:rsid w:val="00F77D16"/>
    <w:rsid w:val="00F80317"/>
    <w:rsid w:val="00F80AFB"/>
    <w:rsid w:val="00F80F1C"/>
    <w:rsid w:val="00F812DF"/>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2F"/>
    <w:rsid w:val="00F862DB"/>
    <w:rsid w:val="00F863F7"/>
    <w:rsid w:val="00F869CC"/>
    <w:rsid w:val="00F87AE6"/>
    <w:rsid w:val="00F87BE6"/>
    <w:rsid w:val="00F900CC"/>
    <w:rsid w:val="00F900FD"/>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77C"/>
    <w:rsid w:val="00FB3B61"/>
    <w:rsid w:val="00FB3E97"/>
    <w:rsid w:val="00FB3F12"/>
    <w:rsid w:val="00FB3FD6"/>
    <w:rsid w:val="00FB40F7"/>
    <w:rsid w:val="00FB4125"/>
    <w:rsid w:val="00FB464D"/>
    <w:rsid w:val="00FB4676"/>
    <w:rsid w:val="00FB4F20"/>
    <w:rsid w:val="00FB4F5B"/>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53C"/>
    <w:rsid w:val="00FC36BD"/>
    <w:rsid w:val="00FC388A"/>
    <w:rsid w:val="00FC3D93"/>
    <w:rsid w:val="00FC3E6E"/>
    <w:rsid w:val="00FC41CA"/>
    <w:rsid w:val="00FC4378"/>
    <w:rsid w:val="00FC4565"/>
    <w:rsid w:val="00FC4815"/>
    <w:rsid w:val="00FC486B"/>
    <w:rsid w:val="00FC5033"/>
    <w:rsid w:val="00FC51DF"/>
    <w:rsid w:val="00FC5230"/>
    <w:rsid w:val="00FC5A11"/>
    <w:rsid w:val="00FC6067"/>
    <w:rsid w:val="00FC6515"/>
    <w:rsid w:val="00FC6D95"/>
    <w:rsid w:val="00FC6E79"/>
    <w:rsid w:val="00FC7170"/>
    <w:rsid w:val="00FC7605"/>
    <w:rsid w:val="00FC7D02"/>
    <w:rsid w:val="00FC7F0F"/>
    <w:rsid w:val="00FD00A8"/>
    <w:rsid w:val="00FD06CE"/>
    <w:rsid w:val="00FD08ED"/>
    <w:rsid w:val="00FD1030"/>
    <w:rsid w:val="00FD1252"/>
    <w:rsid w:val="00FD181E"/>
    <w:rsid w:val="00FD1AD6"/>
    <w:rsid w:val="00FD2266"/>
    <w:rsid w:val="00FD22E8"/>
    <w:rsid w:val="00FD23D6"/>
    <w:rsid w:val="00FD25B9"/>
    <w:rsid w:val="00FD2D49"/>
    <w:rsid w:val="00FD2D56"/>
    <w:rsid w:val="00FD38D2"/>
    <w:rsid w:val="00FD38DE"/>
    <w:rsid w:val="00FD3924"/>
    <w:rsid w:val="00FD40B5"/>
    <w:rsid w:val="00FD45CD"/>
    <w:rsid w:val="00FD4E5E"/>
    <w:rsid w:val="00FD54E0"/>
    <w:rsid w:val="00FD59FB"/>
    <w:rsid w:val="00FD59FF"/>
    <w:rsid w:val="00FD5C95"/>
    <w:rsid w:val="00FD5F1A"/>
    <w:rsid w:val="00FD6819"/>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4B9"/>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853924"/>
  <w15:docId w15:val="{F4E61FE2-CAC9-494A-9B93-86BEE354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qFormat/>
    <w:rsid w:val="003958A6"/>
    <w:pPr>
      <w:ind w:left="1418" w:hanging="1418"/>
    </w:pPr>
  </w:style>
  <w:style w:type="paragraph" w:styleId="TOC8">
    <w:name w:val="toc 8"/>
    <w:basedOn w:val="TOC1"/>
    <w:uiPriority w:val="39"/>
    <w:qFormat/>
    <w:rsid w:val="003958A6"/>
    <w:pPr>
      <w:spacing w:before="180"/>
      <w:ind w:left="2693" w:hanging="2693"/>
    </w:pPr>
    <w:rPr>
      <w:b/>
    </w:rPr>
  </w:style>
  <w:style w:type="paragraph" w:styleId="TOC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qFormat/>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qFormat/>
    <w:rsid w:val="003958A6"/>
    <w:pPr>
      <w:ind w:left="1701" w:hanging="1701"/>
    </w:pPr>
  </w:style>
  <w:style w:type="paragraph" w:styleId="TOC4">
    <w:name w:val="toc 4"/>
    <w:basedOn w:val="TOC3"/>
    <w:uiPriority w:val="39"/>
    <w:qFormat/>
    <w:rsid w:val="003958A6"/>
    <w:pPr>
      <w:ind w:left="1418" w:hanging="1418"/>
    </w:pPr>
  </w:style>
  <w:style w:type="paragraph" w:styleId="TOC3">
    <w:name w:val="toc 3"/>
    <w:basedOn w:val="TOC2"/>
    <w:uiPriority w:val="39"/>
    <w:qFormat/>
    <w:rsid w:val="003958A6"/>
    <w:pPr>
      <w:ind w:left="1134" w:hanging="1134"/>
    </w:pPr>
  </w:style>
  <w:style w:type="paragraph" w:styleId="TOC2">
    <w:name w:val="toc 2"/>
    <w:basedOn w:val="TOC1"/>
    <w:uiPriority w:val="39"/>
    <w:qFormat/>
    <w:rsid w:val="003958A6"/>
    <w:pPr>
      <w:keepNext w:val="0"/>
      <w:spacing w:before="0"/>
      <w:ind w:left="851" w:hanging="851"/>
    </w:pPr>
    <w:rPr>
      <w:sz w:val="20"/>
    </w:rPr>
  </w:style>
  <w:style w:type="paragraph" w:styleId="Footer">
    <w:name w:val="footer"/>
    <w:basedOn w:val="Header"/>
    <w:link w:val="FooterChar"/>
    <w:qFormat/>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qFormat/>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Normal"/>
    <w:link w:val="TALCar"/>
    <w:qFormat/>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qFormat/>
    <w:rsid w:val="003958A6"/>
    <w:pPr>
      <w:keepLines/>
      <w:ind w:left="1702" w:hanging="1418"/>
    </w:pPr>
  </w:style>
  <w:style w:type="paragraph" w:customStyle="1" w:styleId="FP">
    <w:name w:val="FP"/>
    <w:basedOn w:val="Normal"/>
    <w:qFormat/>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qFormat/>
    <w:rsid w:val="003958A6"/>
    <w:pPr>
      <w:ind w:left="1985" w:hanging="1985"/>
    </w:pPr>
  </w:style>
  <w:style w:type="paragraph" w:styleId="TOC7">
    <w:name w:val="toc 7"/>
    <w:basedOn w:val="TOC6"/>
    <w:next w:val="Normal"/>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style>
  <w:style w:type="paragraph" w:styleId="List4">
    <w:name w:val="List 4"/>
    <w:basedOn w:val="List3"/>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qFormat/>
    <w:rsid w:val="003958A6"/>
  </w:style>
  <w:style w:type="paragraph" w:styleId="List5">
    <w:name w:val="List 5"/>
    <w:basedOn w:val="List4"/>
    <w:qFormat/>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qFormat/>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877F33"/>
    <w:rPr>
      <w:rFonts w:ascii="Arial" w:hAnsi="Arial"/>
      <w:sz w:val="18"/>
    </w:rPr>
  </w:style>
  <w:style w:type="character" w:customStyle="1" w:styleId="CommentTextChar">
    <w:name w:val="Comment Text Char"/>
    <w:link w:val="CommentText"/>
    <w:uiPriority w:val="99"/>
    <w:qFormat/>
    <w:rsid w:val="00877F33"/>
    <w:rPr>
      <w:rFonts w:ascii="Arial" w:eastAsia="Times New Roman" w:hAnsi="Arial"/>
      <w:sz w:val="18"/>
      <w:lang w:eastAsia="ja-JP"/>
    </w:rPr>
  </w:style>
  <w:style w:type="character" w:styleId="Hyperlink">
    <w:name w:val="Hyperlink"/>
    <w:uiPriority w:val="99"/>
    <w:rsid w:val="003958A6"/>
    <w:rPr>
      <w:color w:val="0000FF"/>
      <w:u w:val="single"/>
    </w:rPr>
  </w:style>
  <w:style w:type="paragraph" w:styleId="Index2">
    <w:name w:val="index 2"/>
    <w:basedOn w:val="Index1"/>
    <w:qFormat/>
    <w:rsid w:val="003958A6"/>
    <w:pPr>
      <w:ind w:left="284"/>
    </w:pPr>
  </w:style>
  <w:style w:type="paragraph" w:styleId="Index1">
    <w:name w:val="index 1"/>
    <w:basedOn w:val="Normal"/>
    <w:qFormat/>
    <w:rsid w:val="003958A6"/>
    <w:pPr>
      <w:keepLines/>
      <w:spacing w:after="0"/>
    </w:pPr>
  </w:style>
  <w:style w:type="paragraph" w:styleId="ListNumber2">
    <w:name w:val="List Number 2"/>
    <w:basedOn w:val="ListNumber"/>
    <w:qFormat/>
    <w:rsid w:val="003958A6"/>
    <w:pPr>
      <w:ind w:left="851"/>
    </w:pPr>
  </w:style>
  <w:style w:type="paragraph" w:styleId="ListNumber">
    <w:name w:val="List Number"/>
    <w:basedOn w:val="List"/>
    <w:qForma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qFormat/>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qFormat/>
    <w:rsid w:val="003958A6"/>
    <w:pPr>
      <w:ind w:left="851"/>
    </w:pPr>
  </w:style>
  <w:style w:type="paragraph" w:styleId="ListBullet">
    <w:name w:val="List Bullet"/>
    <w:basedOn w:val="List"/>
    <w:qFormat/>
    <w:rsid w:val="003958A6"/>
  </w:style>
  <w:style w:type="paragraph" w:styleId="ListBullet3">
    <w:name w:val="List Bullet 3"/>
    <w:basedOn w:val="ListBullet2"/>
    <w:qFormat/>
    <w:rsid w:val="003958A6"/>
    <w:pPr>
      <w:ind w:left="1135"/>
    </w:pPr>
  </w:style>
  <w:style w:type="paragraph" w:styleId="ListBullet4">
    <w:name w:val="List Bullet 4"/>
    <w:basedOn w:val="ListBullet3"/>
    <w:qFormat/>
    <w:rsid w:val="003958A6"/>
    <w:pPr>
      <w:ind w:left="1418"/>
    </w:pPr>
  </w:style>
  <w:style w:type="paragraph" w:styleId="ListBullet5">
    <w:name w:val="List Bullet 5"/>
    <w:basedOn w:val="ListBullet4"/>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qFormat/>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qFormat/>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qFormat/>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qFormat/>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nhideWhenUsed/>
    <w:qFormat/>
    <w:rsid w:val="00BC561A"/>
    <w:pPr>
      <w:spacing w:before="100" w:beforeAutospacing="1" w:after="100" w:afterAutospacing="1"/>
    </w:pPr>
    <w:rPr>
      <w:sz w:val="24"/>
      <w:szCs w:val="24"/>
      <w:lang w:eastAsia="en-GB"/>
    </w:rPr>
  </w:style>
  <w:style w:type="paragraph" w:customStyle="1" w:styleId="INDENT1">
    <w:name w:val="INDENT1"/>
    <w:basedOn w:val="Normal"/>
    <w:qFormat/>
    <w:rsid w:val="0037684F"/>
    <w:pPr>
      <w:ind w:left="851"/>
    </w:pPr>
    <w:rPr>
      <w:rFonts w:eastAsia="MS Mincho"/>
      <w:lang w:eastAsia="en-GB"/>
    </w:rPr>
  </w:style>
  <w:style w:type="paragraph" w:customStyle="1" w:styleId="INDENT2">
    <w:name w:val="INDENT2"/>
    <w:basedOn w:val="Normal"/>
    <w:qFormat/>
    <w:rsid w:val="0037684F"/>
    <w:pPr>
      <w:ind w:left="1135" w:hanging="284"/>
    </w:pPr>
    <w:rPr>
      <w:rFonts w:eastAsia="MS Mincho"/>
      <w:lang w:eastAsia="en-GB"/>
    </w:rPr>
  </w:style>
  <w:style w:type="paragraph" w:customStyle="1" w:styleId="INDENT3">
    <w:name w:val="INDENT3"/>
    <w:basedOn w:val="Normal"/>
    <w:qFormat/>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3958A6"/>
    <w:rPr>
      <w:rFonts w:ascii="Calibri" w:eastAsia="Calibri" w:hAnsi="Calibri"/>
      <w:sz w:val="22"/>
      <w:szCs w:val="22"/>
      <w:lang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 w:type="paragraph" w:customStyle="1" w:styleId="msonormal0">
    <w:name w:val="msonormal"/>
    <w:basedOn w:val="Normal"/>
    <w:qFormat/>
    <w:rsid w:val="00506A2E"/>
    <w:pPr>
      <w:spacing w:before="100" w:beforeAutospacing="1" w:after="100" w:afterAutospacing="1"/>
      <w:textAlignment w:val="auto"/>
    </w:pPr>
    <w:rPr>
      <w:sz w:val="24"/>
      <w:szCs w:val="24"/>
      <w:lang w:eastAsia="en-GB"/>
    </w:rPr>
  </w:style>
  <w:style w:type="character" w:customStyle="1" w:styleId="TALChar">
    <w:name w:val="TAL Char"/>
    <w:rsid w:val="00D7643C"/>
    <w:rPr>
      <w:rFonts w:ascii="Arial" w:eastAsia="Malgun Gothic" w:hAnsi="Arial" w:cs="Times New Roman" w:hint="default"/>
      <w:sz w:val="18"/>
      <w:szCs w:val="20"/>
    </w:rPr>
  </w:style>
  <w:style w:type="character" w:customStyle="1" w:styleId="UnresolvedMention3">
    <w:name w:val="Unresolved Mention3"/>
    <w:basedOn w:val="DefaultParagraphFont"/>
    <w:uiPriority w:val="99"/>
    <w:semiHidden/>
    <w:rsid w:val="004C7A31"/>
    <w:rPr>
      <w:color w:val="808080"/>
      <w:shd w:val="clear" w:color="auto" w:fill="E6E6E6"/>
    </w:rPr>
  </w:style>
  <w:style w:type="character" w:customStyle="1" w:styleId="UnresolvedMention4">
    <w:name w:val="Unresolved Mention4"/>
    <w:basedOn w:val="DefaultParagraphFont"/>
    <w:uiPriority w:val="99"/>
    <w:semiHidden/>
    <w:unhideWhenUsed/>
    <w:rsid w:val="00804EB0"/>
    <w:rPr>
      <w:color w:val="808080"/>
      <w:shd w:val="clear" w:color="auto" w:fill="E6E6E6"/>
    </w:rPr>
  </w:style>
  <w:style w:type="character" w:customStyle="1" w:styleId="UnresolvedMention5">
    <w:name w:val="Unresolved Mention5"/>
    <w:basedOn w:val="DefaultParagraphFont"/>
    <w:uiPriority w:val="99"/>
    <w:semiHidden/>
    <w:unhideWhenUsed/>
    <w:rsid w:val="00804E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115733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37124725">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1677719">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0437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114888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6876042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3505141">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2931488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611109f9-ed58-4498-a270-1fb2086a5321"/>
    <ds:schemaRef ds:uri="http://purl.org/dc/terms/"/>
    <ds:schemaRef ds:uri="http://purl.org/dc/elements/1.1/"/>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d8762117-8292-4133-b1c7-eab5c6487cfd"/>
    <ds:schemaRef ds:uri="f166a696-7b5b-4ccd-9f0c-ffde0cceec81"/>
    <ds:schemaRef ds:uri="http://www.w3.org/XML/1998/namespace"/>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9B9FEB78-6C90-492A-BBA3-2BD9D6BD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4588</Words>
  <Characters>38481</Characters>
  <Application>Microsoft Office Word</Application>
  <DocSecurity>0</DocSecurity>
  <Lines>320</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42984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Ericsson</cp:lastModifiedBy>
  <cp:revision>8</cp:revision>
  <cp:lastPrinted>2017-05-08T10:55:00Z</cp:lastPrinted>
  <dcterms:created xsi:type="dcterms:W3CDTF">2018-08-03T07:37:00Z</dcterms:created>
  <dcterms:modified xsi:type="dcterms:W3CDTF">2018-08-03T10:44:00Z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2018-07-05</vt:lpwstr>
  </property>
  <property fmtid="{D5CDD505-2E9C-101B-9397-08002B2CF9AE}" pid="3" name="TitusGUID">
    <vt:lpwstr>18995ced-bd1d-44db-afa7-0d53fba47a60</vt:lpwstr>
  </property>
  <property fmtid="{D5CDD505-2E9C-101B-9397-08002B2CF9AE}" pid="4" name="CTP_TimeStamp">
    <vt:lpwstr>2018-06-26 13:31:17Z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dlc_DocId">
    <vt:lpwstr>5NUHHDQN7SK2-1476151046-16721</vt:lpwstr>
  </property>
  <property fmtid="{D5CDD505-2E9C-101B-9397-08002B2CF9AE}" pid="22" name="_dlc_DocIdUrl">
    <vt:lpwstr>https://ericsson.sharepoint.com/sites/star/_layouts/15/DocIdRedir.aspx?ID=5NUHHDQN7SK2-1476151046-16721, 5NUHHDQN7SK2-1476151046-16721</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1529254716</vt:lpwstr>
  </property>
</Properties>
</file>