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16D4" w14:textId="63F49120" w:rsidR="00585FA4" w:rsidRPr="00353255" w:rsidRDefault="00585FA4" w:rsidP="00585FA4">
      <w:pPr>
        <w:pStyle w:val="CRCoverPage"/>
        <w:rPr>
          <w:rFonts w:eastAsia="DengXian" w:cs="Arial"/>
          <w:b/>
          <w:bCs/>
          <w:sz w:val="24"/>
          <w:szCs w:val="24"/>
          <w:lang w:val="en-US" w:eastAsia="zh-CN"/>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6242D8">
        <w:rPr>
          <w:rFonts w:cs="Arial"/>
          <w:b/>
          <w:bCs/>
          <w:sz w:val="24"/>
          <w:szCs w:val="24"/>
        </w:rPr>
        <w:t>3</w:t>
      </w:r>
      <w:r w:rsidR="000F5F8E">
        <w:rPr>
          <w:rFonts w:eastAsia="DengXian" w:cs="Arial"/>
          <w:b/>
          <w:bCs/>
          <w:sz w:val="24"/>
          <w:szCs w:val="24"/>
          <w:lang w:eastAsia="zh-CN"/>
        </w:rPr>
        <w:t>2</w:t>
      </w:r>
      <w:r w:rsidR="006242D8">
        <w:rPr>
          <w:rFonts w:cs="Arial"/>
          <w:b/>
          <w:bCs/>
          <w:sz w:val="24"/>
          <w:szCs w:val="24"/>
        </w:rPr>
        <w:t xml:space="preserve">    </w:t>
      </w:r>
      <w:r w:rsidRPr="00CA4E3E">
        <w:rPr>
          <w:rFonts w:cs="Arial"/>
          <w:b/>
          <w:bCs/>
          <w:sz w:val="24"/>
          <w:szCs w:val="24"/>
        </w:rPr>
        <w:tab/>
      </w:r>
      <w:r>
        <w:rPr>
          <w:rFonts w:cs="Arial"/>
          <w:b/>
          <w:bCs/>
          <w:sz w:val="24"/>
          <w:szCs w:val="24"/>
        </w:rPr>
        <w:t xml:space="preserve">                              </w:t>
      </w:r>
      <w:r w:rsidR="001C5B27" w:rsidRPr="001C5B27">
        <w:t xml:space="preserve"> </w:t>
      </w:r>
      <w:r w:rsidR="001C5B27">
        <w:t xml:space="preserve">  </w:t>
      </w:r>
      <w:r w:rsidR="001C5B27" w:rsidRPr="001C5B27">
        <w:rPr>
          <w:rFonts w:cs="Arial"/>
          <w:b/>
          <w:bCs/>
          <w:sz w:val="24"/>
          <w:szCs w:val="24"/>
          <w:lang w:val="en-US"/>
        </w:rPr>
        <w:t>R2-2509380</w:t>
      </w:r>
    </w:p>
    <w:p w14:paraId="204D8029" w14:textId="57DBF554" w:rsidR="00585FA4" w:rsidRPr="003A0C55" w:rsidRDefault="000F5F8E" w:rsidP="00585FA4">
      <w:pPr>
        <w:pStyle w:val="CRCoverPage"/>
        <w:rPr>
          <w:b/>
          <w:bCs/>
          <w:noProof/>
          <w:sz w:val="24"/>
          <w:lang w:val="en-US"/>
        </w:rPr>
      </w:pPr>
      <w:r w:rsidRPr="000F5F8E">
        <w:rPr>
          <w:rFonts w:eastAsia="Yu Mincho"/>
          <w:b/>
          <w:bCs/>
          <w:sz w:val="24"/>
        </w:rPr>
        <w:t>Dallas, USA, Nov 17</w:t>
      </w:r>
      <w:r w:rsidRPr="000F5F8E">
        <w:rPr>
          <w:rFonts w:eastAsia="Yu Mincho"/>
          <w:b/>
          <w:bCs/>
          <w:sz w:val="24"/>
          <w:vertAlign w:val="superscript"/>
        </w:rPr>
        <w:t>th</w:t>
      </w:r>
      <w:r>
        <w:rPr>
          <w:rFonts w:eastAsia="Yu Mincho"/>
          <w:b/>
          <w:bCs/>
          <w:sz w:val="24"/>
        </w:rPr>
        <w:t xml:space="preserve"> </w:t>
      </w:r>
      <w:r w:rsidRPr="000F5F8E">
        <w:rPr>
          <w:rFonts w:eastAsia="Yu Mincho"/>
          <w:b/>
          <w:bCs/>
          <w:sz w:val="24"/>
        </w:rPr>
        <w:t>– 21</w:t>
      </w:r>
      <w:r w:rsidRPr="000F5F8E">
        <w:rPr>
          <w:rFonts w:eastAsia="Yu Mincho"/>
          <w:b/>
          <w:bCs/>
          <w:sz w:val="24"/>
          <w:vertAlign w:val="superscript"/>
        </w:rPr>
        <w:t>st</w:t>
      </w:r>
      <w:r w:rsidRPr="000F5F8E">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0B6927C0" w:rsidR="00585FA4" w:rsidRPr="00410371" w:rsidRDefault="00C071FB" w:rsidP="004F163E">
            <w:pPr>
              <w:pStyle w:val="CRCoverPage"/>
              <w:spacing w:after="0"/>
              <w:jc w:val="center"/>
              <w:rPr>
                <w:noProof/>
              </w:rPr>
            </w:pPr>
            <w:r w:rsidRPr="00C071FB">
              <w:rPr>
                <w:b/>
                <w:noProof/>
                <w:sz w:val="28"/>
              </w:rPr>
              <w:t>1599</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274C74BB" w:rsidR="00585FA4" w:rsidRPr="00410371" w:rsidRDefault="00441C28" w:rsidP="004F163E">
            <w:pPr>
              <w:pStyle w:val="CRCoverPage"/>
              <w:spacing w:after="0"/>
              <w:jc w:val="center"/>
              <w:rPr>
                <w:b/>
                <w:noProof/>
              </w:rPr>
            </w:pPr>
            <w:r>
              <w:rPr>
                <w:rFonts w:eastAsia="Yu Mincho"/>
                <w:b/>
                <w:noProof/>
                <w:sz w:val="28"/>
                <w:lang w:eastAsia="zh-CN"/>
              </w:rPr>
              <w:t>3</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324C324D" w:rsidR="00585FA4" w:rsidRPr="00410371" w:rsidRDefault="00585FA4" w:rsidP="004F163E">
            <w:pPr>
              <w:pStyle w:val="CRCoverPage"/>
              <w:spacing w:after="0"/>
              <w:jc w:val="center"/>
              <w:rPr>
                <w:noProof/>
                <w:sz w:val="28"/>
              </w:rPr>
            </w:pPr>
            <w:r w:rsidRPr="000F6F8A">
              <w:rPr>
                <w:rFonts w:eastAsia="Yu Mincho"/>
                <w:b/>
                <w:sz w:val="28"/>
              </w:rPr>
              <w:t>1</w:t>
            </w:r>
            <w:r w:rsidR="00D33E02">
              <w:rPr>
                <w:rFonts w:eastAsia="Yu Mincho"/>
                <w:b/>
                <w:sz w:val="28"/>
              </w:rPr>
              <w:t>9</w:t>
            </w:r>
            <w:r w:rsidRPr="000F6F8A">
              <w:rPr>
                <w:rFonts w:eastAsia="Yu Mincho"/>
                <w:b/>
                <w:sz w:val="28"/>
              </w:rPr>
              <w:t>.</w:t>
            </w:r>
            <w:r w:rsidR="00D33E02">
              <w:rPr>
                <w:rFonts w:eastAsia="Yu Mincho"/>
                <w:b/>
                <w:sz w:val="28"/>
              </w:rPr>
              <w:t>0</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13D4AA3C" w:rsidR="00585FA4" w:rsidRDefault="003E20FE" w:rsidP="004F163E">
            <w:pPr>
              <w:pStyle w:val="CRCoverPage"/>
              <w:spacing w:after="0"/>
              <w:ind w:left="100"/>
              <w:rPr>
                <w:noProof/>
              </w:rPr>
            </w:pPr>
            <w:r>
              <w:t>Correction</w:t>
            </w:r>
            <w:r w:rsidR="00C071FB">
              <w:t>s</w:t>
            </w:r>
            <w:r>
              <w:t xml:space="preserve"> for CB-MSG3 EDT</w:t>
            </w:r>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7" w:name="OLE_LINK2"/>
            <w:r w:rsidRPr="006272EE">
              <w:rPr>
                <w:noProof/>
              </w:rPr>
              <w:t>IoT_NTN_</w:t>
            </w:r>
            <w:r>
              <w:rPr>
                <w:noProof/>
              </w:rPr>
              <w:t>Ph3</w:t>
            </w:r>
            <w:r w:rsidRPr="006272EE">
              <w:rPr>
                <w:noProof/>
              </w:rPr>
              <w:t>-Core</w:t>
            </w:r>
            <w:bookmarkEnd w:id="7"/>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333A7DE4" w:rsidR="00585FA4" w:rsidRPr="008735FB" w:rsidRDefault="00585FA4" w:rsidP="004F163E">
            <w:pPr>
              <w:pStyle w:val="CRCoverPage"/>
              <w:spacing w:after="0"/>
              <w:ind w:left="100"/>
              <w:rPr>
                <w:rFonts w:eastAsia="DengXian"/>
                <w:noProof/>
                <w:lang w:eastAsia="zh-CN"/>
              </w:rPr>
            </w:pPr>
            <w:r w:rsidRPr="00B71A8F">
              <w:rPr>
                <w:rFonts w:eastAsia="Yu Mincho"/>
              </w:rPr>
              <w:t>202</w:t>
            </w:r>
            <w:r>
              <w:rPr>
                <w:rFonts w:eastAsia="Yu Mincho"/>
              </w:rPr>
              <w:t>5</w:t>
            </w:r>
            <w:r w:rsidRPr="00B71A8F">
              <w:rPr>
                <w:rFonts w:eastAsia="Yu Mincho"/>
              </w:rPr>
              <w:t>-</w:t>
            </w:r>
            <w:r w:rsidR="0093027F">
              <w:rPr>
                <w:rFonts w:eastAsia="Yu Mincho"/>
              </w:rPr>
              <w:t>1</w:t>
            </w:r>
            <w:r w:rsidR="00ED62B8">
              <w:rPr>
                <w:rFonts w:eastAsia="Yu Mincho"/>
              </w:rPr>
              <w:t>1</w:t>
            </w:r>
            <w:r>
              <w:rPr>
                <w:rFonts w:eastAsia="Yu Mincho"/>
              </w:rPr>
              <w:t>-</w:t>
            </w:r>
            <w:r w:rsidR="001C5B27">
              <w:rPr>
                <w:rFonts w:eastAsia="Yu Mincho"/>
              </w:rPr>
              <w:t>25</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006D055A" w:rsidR="00585FA4" w:rsidRPr="00B157D4" w:rsidRDefault="005C0831" w:rsidP="004F163E">
            <w:pPr>
              <w:pStyle w:val="CRCoverPage"/>
              <w:spacing w:after="0"/>
              <w:ind w:left="100" w:right="-609"/>
              <w:rPr>
                <w:rFonts w:cs="Arial"/>
                <w:b/>
                <w:noProof/>
              </w:rPr>
            </w:pPr>
            <w:r>
              <w:rPr>
                <w:rFonts w:eastAsia="DengXian" w:cs="Arial"/>
                <w:b/>
                <w:noProof/>
                <w:lang w:eastAsia="zh-CN"/>
              </w:rPr>
              <w:t>F</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6496E9" w14:textId="77777777" w:rsidR="00FE008F" w:rsidRDefault="00FE008F" w:rsidP="00585FA4">
            <w:pPr>
              <w:rPr>
                <w:rFonts w:ascii="Arial" w:eastAsia="DengXian" w:hAnsi="Arial" w:cs="Arial"/>
                <w:lang w:val="en-US" w:eastAsia="zh-CN"/>
              </w:rPr>
            </w:pPr>
            <w:r>
              <w:rPr>
                <w:rFonts w:ascii="Arial" w:eastAsia="DengXian" w:hAnsi="Arial" w:cs="Arial"/>
                <w:lang w:eastAsia="zh-CN"/>
              </w:rPr>
              <w:t xml:space="preserve">Some corrections </w:t>
            </w:r>
            <w:r>
              <w:rPr>
                <w:rFonts w:ascii="Arial" w:eastAsia="DengXian" w:hAnsi="Arial" w:cs="Arial"/>
                <w:lang w:val="en-US" w:eastAsia="zh-CN"/>
              </w:rPr>
              <w:t>for</w:t>
            </w:r>
            <w:r w:rsidR="006673A0">
              <w:rPr>
                <w:rFonts w:ascii="Arial" w:eastAsia="DengXian" w:hAnsi="Arial" w:cs="Arial"/>
                <w:lang w:val="en-US" w:eastAsia="zh-CN"/>
              </w:rPr>
              <w:t xml:space="preserve"> CB-M</w:t>
            </w:r>
            <w:r w:rsidR="004832DF">
              <w:rPr>
                <w:rFonts w:ascii="Arial" w:eastAsia="DengXian" w:hAnsi="Arial" w:cs="Arial"/>
                <w:lang w:val="en-US" w:eastAsia="zh-CN"/>
              </w:rPr>
              <w:t>sg</w:t>
            </w:r>
            <w:r w:rsidR="006673A0">
              <w:rPr>
                <w:rFonts w:ascii="Arial" w:eastAsia="DengXian" w:hAnsi="Arial" w:cs="Arial"/>
                <w:lang w:val="en-US" w:eastAsia="zh-CN"/>
              </w:rPr>
              <w:t>3-EDT procedure</w:t>
            </w:r>
            <w:r>
              <w:rPr>
                <w:rFonts w:ascii="Arial" w:eastAsia="DengXian" w:hAnsi="Arial" w:cs="Arial"/>
                <w:lang w:val="en-US" w:eastAsia="zh-CN"/>
              </w:rPr>
              <w:t xml:space="preserve"> are needed.</w:t>
            </w:r>
          </w:p>
          <w:p w14:paraId="034D8DF7" w14:textId="70058A35" w:rsidR="00FB4CA6" w:rsidRDefault="00FB4CA6" w:rsidP="00585FA4">
            <w:pPr>
              <w:rPr>
                <w:rFonts w:ascii="Arial" w:eastAsia="DengXian" w:hAnsi="Arial" w:cs="Arial"/>
                <w:lang w:val="en-US" w:eastAsia="zh-CN"/>
              </w:rPr>
            </w:pPr>
            <w:r>
              <w:rPr>
                <w:rFonts w:ascii="Arial" w:eastAsia="DengXian" w:hAnsi="Arial" w:cs="Arial"/>
                <w:lang w:val="en-US" w:eastAsia="zh-CN"/>
              </w:rPr>
              <w:t xml:space="preserve">&lt;1&gt; </w:t>
            </w:r>
            <w:r w:rsidR="00A93386" w:rsidRPr="00A93386">
              <w:rPr>
                <w:rFonts w:ascii="Arial" w:eastAsia="DengXian" w:hAnsi="Arial" w:cs="Arial"/>
                <w:lang w:val="en-US" w:eastAsia="zh-CN"/>
              </w:rPr>
              <w:t>CB-RNTI is only described as being used for CB-Msg4</w:t>
            </w:r>
            <w:r w:rsidR="004A63F8">
              <w:rPr>
                <w:rFonts w:ascii="Arial" w:eastAsia="DengXian" w:hAnsi="Arial" w:cs="Arial"/>
                <w:lang w:val="en-US" w:eastAsia="zh-CN"/>
              </w:rPr>
              <w:t xml:space="preserve"> monitoring</w:t>
            </w:r>
            <w:r w:rsidR="00A93386" w:rsidRPr="00A93386">
              <w:rPr>
                <w:rFonts w:ascii="Arial" w:eastAsia="DengXian" w:hAnsi="Arial" w:cs="Arial"/>
                <w:lang w:val="en-US" w:eastAsia="zh-CN"/>
              </w:rPr>
              <w:t>, while the intention is that it should also be used for CB-Msg3</w:t>
            </w:r>
            <w:r w:rsidR="00A93386">
              <w:rPr>
                <w:rFonts w:ascii="Arial" w:eastAsia="DengXian" w:hAnsi="Arial" w:cs="Arial"/>
                <w:lang w:val="en-US" w:eastAsia="zh-CN"/>
              </w:rPr>
              <w:t xml:space="preserve"> </w:t>
            </w:r>
            <w:r w:rsidR="00A93386" w:rsidRPr="00A93386">
              <w:rPr>
                <w:rFonts w:ascii="Arial" w:eastAsia="DengXian" w:hAnsi="Arial" w:cs="Arial"/>
                <w:lang w:val="en-US" w:eastAsia="zh-CN"/>
              </w:rPr>
              <w:t>scrambling</w:t>
            </w:r>
            <w:r w:rsidR="00A93386">
              <w:rPr>
                <w:rFonts w:ascii="Arial" w:eastAsia="DengXian" w:hAnsi="Arial" w:cs="Arial"/>
                <w:lang w:val="en-US" w:eastAsia="zh-CN"/>
              </w:rPr>
              <w:t>.</w:t>
            </w:r>
          </w:p>
          <w:p w14:paraId="53CD57C9" w14:textId="0810CF4F" w:rsidR="007871B3" w:rsidRPr="007871B3" w:rsidRDefault="007871B3" w:rsidP="00585FA4">
            <w:pPr>
              <w:rPr>
                <w:rFonts w:ascii="Arial" w:eastAsia="DengXian" w:hAnsi="Arial" w:cs="Arial"/>
                <w:lang w:eastAsia="zh-CN"/>
              </w:rPr>
            </w:pPr>
            <w:r>
              <w:rPr>
                <w:rFonts w:ascii="Arial" w:eastAsia="DengXian" w:hAnsi="Arial" w:cs="Arial"/>
                <w:lang w:val="en-US" w:eastAsia="zh-CN"/>
              </w:rPr>
              <w:t>&lt;2&gt; R2#132 agreed that - t</w:t>
            </w:r>
            <w:r w:rsidRPr="007871B3">
              <w:rPr>
                <w:rFonts w:ascii="Arial" w:eastAsia="DengXian" w:hAnsi="Arial" w:cs="Arial"/>
                <w:lang w:val="en-US" w:eastAsia="zh-CN"/>
              </w:rPr>
              <w:t>he determination of the MPDCCH narrowband for CB-Msg4 monitoring is based on the value of (Contention Resolution identifier included in CB-Msg3 mod 2)</w:t>
            </w:r>
            <w:r w:rsidR="00636F1D">
              <w:rPr>
                <w:rFonts w:ascii="Arial" w:eastAsia="DengXian" w:hAnsi="Arial" w:cs="Arial"/>
                <w:lang w:val="en-US" w:eastAsia="zh-CN"/>
              </w:rPr>
              <w:t>.</w:t>
            </w:r>
          </w:p>
          <w:p w14:paraId="1E7D9AE3" w14:textId="41492F0D" w:rsidR="00FB4CA6" w:rsidRDefault="007871B3" w:rsidP="00585FA4">
            <w:pPr>
              <w:rPr>
                <w:rFonts w:ascii="Arial" w:eastAsia="DengXian" w:hAnsi="Arial" w:cs="Arial"/>
                <w:lang w:val="en-US" w:eastAsia="zh-CN"/>
              </w:rPr>
            </w:pPr>
            <w:r>
              <w:rPr>
                <w:rFonts w:ascii="Arial" w:eastAsia="DengXian" w:hAnsi="Arial" w:cs="Arial"/>
                <w:lang w:val="en-US" w:eastAsia="zh-CN"/>
              </w:rPr>
              <w:t>&lt;3</w:t>
            </w:r>
            <w:r w:rsidR="00F3192B">
              <w:rPr>
                <w:rFonts w:ascii="Arial" w:eastAsia="DengXian" w:hAnsi="Arial" w:cs="Arial"/>
                <w:lang w:val="en-US" w:eastAsia="zh-CN"/>
              </w:rPr>
              <w:t xml:space="preserve">&gt; </w:t>
            </w:r>
            <w:r w:rsidR="00F3192B" w:rsidRPr="00F3192B">
              <w:rPr>
                <w:rFonts w:ascii="Arial" w:eastAsia="DengXian" w:hAnsi="Arial" w:cs="Arial"/>
                <w:lang w:val="en-US" w:eastAsia="zh-CN"/>
              </w:rPr>
              <w:t>The condition for triggering the Msg3 DCQR needs to be changed to accommodate CB-Msg3-EDT.</w:t>
            </w:r>
          </w:p>
          <w:p w14:paraId="1B56BFD6" w14:textId="77777777" w:rsidR="00CD3D0B" w:rsidRDefault="00A44C4A" w:rsidP="00585FA4">
            <w:pPr>
              <w:rPr>
                <w:rFonts w:ascii="Arial" w:eastAsia="DengXian" w:hAnsi="Arial" w:cs="Arial"/>
                <w:lang w:val="en-US" w:eastAsia="zh-CN"/>
              </w:rPr>
            </w:pPr>
            <w:r>
              <w:rPr>
                <w:rFonts w:ascii="Arial" w:eastAsia="DengXian" w:hAnsi="Arial" w:cs="Arial"/>
                <w:lang w:val="en-US" w:eastAsia="zh-CN"/>
              </w:rPr>
              <w:t>&lt;</w:t>
            </w:r>
            <w:r w:rsidR="007871B3">
              <w:rPr>
                <w:rFonts w:ascii="Arial" w:eastAsia="DengXian" w:hAnsi="Arial" w:cs="Arial"/>
                <w:lang w:val="en-US" w:eastAsia="zh-CN"/>
              </w:rPr>
              <w:t>4</w:t>
            </w:r>
            <w:r>
              <w:rPr>
                <w:rFonts w:ascii="Arial" w:eastAsia="DengXian" w:hAnsi="Arial" w:cs="Arial"/>
                <w:lang w:val="en-US" w:eastAsia="zh-CN"/>
              </w:rPr>
              <w:t xml:space="preserve">&gt; </w:t>
            </w:r>
            <w:r w:rsidR="0037007D" w:rsidRPr="0037007D">
              <w:rPr>
                <w:rFonts w:ascii="Arial" w:eastAsia="DengXian" w:hAnsi="Arial" w:cs="Arial"/>
                <w:lang w:val="en-US" w:eastAsia="zh-CN"/>
              </w:rPr>
              <w:t>For efficient control of temporary peak in load on the CB-Msg3-EDT resources, it must be possible to spread failing users access attempts in the future CB-Msg3 transmission windows. The back off values must cover many multiples of CB-Msg3 periodicity.</w:t>
            </w:r>
            <w:r w:rsidR="0037007D">
              <w:t xml:space="preserve"> </w:t>
            </w:r>
            <w:r w:rsidR="0037007D">
              <w:rPr>
                <w:rFonts w:ascii="Arial" w:eastAsia="DengXian" w:hAnsi="Arial" w:cs="Arial"/>
                <w:lang w:val="en-US" w:eastAsia="zh-CN"/>
              </w:rPr>
              <w:t>Consider the repetition, we may need longer back off value. I</w:t>
            </w:r>
            <w:r w:rsidR="0037007D" w:rsidRPr="0037007D">
              <w:rPr>
                <w:rFonts w:ascii="Arial" w:eastAsia="DengXian" w:hAnsi="Arial" w:cs="Arial"/>
                <w:lang w:val="en-US" w:eastAsia="zh-CN"/>
              </w:rPr>
              <w:t xml:space="preserve">t is </w:t>
            </w:r>
            <w:r w:rsidR="0037007D">
              <w:rPr>
                <w:rFonts w:ascii="Arial" w:eastAsia="DengXian" w:hAnsi="Arial" w:cs="Arial"/>
                <w:lang w:val="en-US" w:eastAsia="zh-CN"/>
              </w:rPr>
              <w:t xml:space="preserve">simple to have </w:t>
            </w:r>
            <w:r w:rsidR="0037007D" w:rsidRPr="0037007D">
              <w:rPr>
                <w:rFonts w:ascii="Arial" w:eastAsia="DengXian" w:hAnsi="Arial" w:cs="Arial"/>
                <w:lang w:val="en-US" w:eastAsia="zh-CN"/>
              </w:rPr>
              <w:t>back of</w:t>
            </w:r>
            <w:r w:rsidR="0037007D">
              <w:rPr>
                <w:rFonts w:ascii="Arial" w:eastAsia="DengXian" w:hAnsi="Arial" w:cs="Arial"/>
                <w:lang w:val="en-US" w:eastAsia="zh-CN"/>
              </w:rPr>
              <w:t>f value configured</w:t>
            </w:r>
            <w:r w:rsidR="0037007D" w:rsidRPr="0037007D">
              <w:rPr>
                <w:rFonts w:ascii="Arial" w:eastAsia="DengXian" w:hAnsi="Arial" w:cs="Arial"/>
                <w:lang w:val="en-US" w:eastAsia="zh-CN"/>
              </w:rPr>
              <w:t xml:space="preserve"> as a number of CB-Msg3 transmission window periodicities</w:t>
            </w:r>
            <w:r w:rsidR="0037007D">
              <w:rPr>
                <w:rFonts w:ascii="Arial" w:eastAsia="DengXian" w:hAnsi="Arial" w:cs="Arial"/>
                <w:lang w:val="en-US" w:eastAsia="zh-CN"/>
              </w:rPr>
              <w:t xml:space="preserve"> and it could apply to both NB-IoT and eMTC.</w:t>
            </w:r>
          </w:p>
          <w:p w14:paraId="32F22FB6" w14:textId="326AC41A" w:rsidR="00CD3D0B" w:rsidRDefault="00CD3D0B" w:rsidP="00585FA4">
            <w:pPr>
              <w:rPr>
                <w:rFonts w:ascii="Arial" w:eastAsia="DengXian" w:hAnsi="Arial" w:cs="Arial"/>
                <w:lang w:val="en-US" w:eastAsia="zh-CN"/>
              </w:rPr>
            </w:pPr>
            <w:r>
              <w:rPr>
                <w:rFonts w:ascii="Arial" w:eastAsia="DengXian" w:hAnsi="Arial" w:cs="Arial"/>
                <w:lang w:val="en-US" w:eastAsia="zh-CN"/>
              </w:rPr>
              <w:t>&lt;5&gt; F</w:t>
            </w:r>
            <w:r w:rsidRPr="00CD3D0B">
              <w:rPr>
                <w:rFonts w:ascii="Arial" w:eastAsia="DengXian" w:hAnsi="Arial" w:cs="Arial"/>
                <w:lang w:val="en-US" w:eastAsia="zh-CN"/>
              </w:rPr>
              <w:t xml:space="preserve">or CB-Msg3-EDT, the UE can perform uplink transmission without the </w:t>
            </w:r>
            <w:r>
              <w:rPr>
                <w:rFonts w:ascii="Arial" w:eastAsia="DengXian" w:hAnsi="Arial" w:cs="Arial"/>
                <w:lang w:val="en-US" w:eastAsia="zh-CN"/>
              </w:rPr>
              <w:t>TAT</w:t>
            </w:r>
            <w:r w:rsidRPr="00CD3D0B">
              <w:rPr>
                <w:rFonts w:ascii="Arial" w:eastAsia="DengXian" w:hAnsi="Arial" w:cs="Arial"/>
                <w:lang w:val="en-US" w:eastAsia="zh-CN"/>
              </w:rPr>
              <w:t xml:space="preserve"> </w:t>
            </w:r>
            <w:r>
              <w:rPr>
                <w:rFonts w:ascii="Arial" w:eastAsia="DengXian" w:hAnsi="Arial" w:cs="Arial"/>
                <w:lang w:val="en-US" w:eastAsia="zh-CN"/>
              </w:rPr>
              <w:t xml:space="preserve">timer </w:t>
            </w:r>
            <w:r w:rsidRPr="00CD3D0B">
              <w:rPr>
                <w:rFonts w:ascii="Arial" w:eastAsia="DengXian" w:hAnsi="Arial" w:cs="Arial"/>
                <w:lang w:val="en-US" w:eastAsia="zh-CN"/>
              </w:rPr>
              <w:t>running</w:t>
            </w:r>
            <w:r>
              <w:rPr>
                <w:rFonts w:ascii="Arial" w:eastAsia="DengXian" w:hAnsi="Arial" w:cs="Arial"/>
                <w:lang w:val="en-US" w:eastAsia="zh-CN"/>
              </w:rPr>
              <w:t>. This is not clear in current MAC SPEC.</w:t>
            </w:r>
          </w:p>
          <w:p w14:paraId="22CF68F1" w14:textId="77777777" w:rsidR="00DE31BC" w:rsidRDefault="00CD3D0B" w:rsidP="00585FA4">
            <w:pPr>
              <w:rPr>
                <w:ins w:id="8" w:author="MediaTek (Felix)" w:date="2025-11-28T18:10:00Z"/>
                <w:rFonts w:ascii="Arial" w:eastAsia="DengXian" w:hAnsi="Arial" w:cs="Arial"/>
                <w:lang w:val="en-US" w:eastAsia="zh-CN"/>
              </w:rPr>
            </w:pPr>
            <w:r>
              <w:rPr>
                <w:rFonts w:ascii="Arial" w:eastAsia="DengXian" w:hAnsi="Arial" w:cs="Arial"/>
                <w:lang w:val="en-US" w:eastAsia="zh-CN"/>
              </w:rPr>
              <w:t>&lt;6&gt; The</w:t>
            </w:r>
            <w:r w:rsidR="00B40C32">
              <w:rPr>
                <w:rFonts w:ascii="Arial" w:eastAsia="DengXian" w:hAnsi="Arial" w:cs="Arial"/>
                <w:lang w:val="en-US" w:eastAsia="zh-CN"/>
              </w:rPr>
              <w:t xml:space="preserve"> meaning of “</w:t>
            </w:r>
            <w:r w:rsidR="00B40C32" w:rsidRPr="00B40C32">
              <w:rPr>
                <w:rFonts w:ascii="Arial" w:eastAsia="DengXian" w:hAnsi="Arial" w:cs="Arial"/>
                <w:lang w:val="en-US" w:eastAsia="zh-CN"/>
              </w:rPr>
              <w:t>CMR reception successful</w:t>
            </w:r>
            <w:r w:rsidR="00B40C32">
              <w:rPr>
                <w:rFonts w:ascii="Arial" w:eastAsia="DengXian" w:hAnsi="Arial" w:cs="Arial"/>
                <w:lang w:val="en-US" w:eastAsia="zh-CN"/>
              </w:rPr>
              <w:t>” is unclear. There two terminologies used, one is “CMR” and the other is “MAC CMR”. The terminology should be aligned.</w:t>
            </w:r>
          </w:p>
          <w:p w14:paraId="406C335D" w14:textId="3DBDFE72" w:rsidR="00A44C4A" w:rsidRPr="00BE4DB4" w:rsidRDefault="00DE31BC" w:rsidP="00585FA4">
            <w:pPr>
              <w:rPr>
                <w:rFonts w:ascii="Arial" w:eastAsia="DengXian" w:hAnsi="Arial" w:cs="Arial"/>
                <w:lang w:val="en-US" w:eastAsia="zh-CN"/>
              </w:rPr>
            </w:pPr>
            <w:ins w:id="9" w:author="MediaTek (Felix)" w:date="2025-11-28T18:10:00Z">
              <w:r>
                <w:rPr>
                  <w:rFonts w:ascii="Arial" w:eastAsia="DengXian" w:hAnsi="Arial" w:cs="Arial"/>
                  <w:lang w:val="en-US" w:eastAsia="zh-CN"/>
                </w:rPr>
                <w:t xml:space="preserve">&lt;7&gt; </w:t>
              </w:r>
            </w:ins>
            <w:ins w:id="10" w:author="MediaTek (Felix)" w:date="2025-11-28T18:19:00Z">
              <w:r w:rsidR="00037EE7" w:rsidRPr="00037EE7">
                <w:rPr>
                  <w:rFonts w:ascii="Arial" w:eastAsia="DengXian" w:hAnsi="Arial" w:cs="Arial"/>
                  <w:lang w:val="en-US" w:eastAsia="zh-CN"/>
                </w:rPr>
                <w:t>For CB-Msg3-EDT, grants are provided via CB-Msg3-ConfigSIB(-NB) in system information. It is a new and scenario-specific UL grant that is exclusively for CB-Msg3-EDT</w:t>
              </w:r>
              <w:r w:rsidR="00037EE7">
                <w:rPr>
                  <w:rFonts w:ascii="Arial" w:eastAsia="DengXian" w:hAnsi="Arial" w:cs="Arial"/>
                  <w:lang w:val="en-US" w:eastAsia="zh-CN"/>
                </w:rPr>
                <w:t xml:space="preserve"> </w:t>
              </w:r>
              <w:r w:rsidR="00037EE7" w:rsidRPr="00037EE7">
                <w:rPr>
                  <w:rFonts w:ascii="Arial" w:eastAsia="DengXian" w:hAnsi="Arial" w:cs="Arial"/>
                  <w:lang w:val="en-US" w:eastAsia="zh-CN"/>
                </w:rPr>
                <w:t>and not covered by existing UL grant definitions in the MAC spec</w:t>
              </w:r>
              <w:r w:rsidR="00037EE7">
                <w:rPr>
                  <w:rFonts w:ascii="Arial" w:eastAsia="DengXian" w:hAnsi="Arial" w:cs="Arial"/>
                  <w:lang w:val="en-US" w:eastAsia="zh-CN"/>
                </w:rPr>
                <w:t>.</w:t>
              </w:r>
            </w:ins>
            <w:r w:rsidR="0037007D">
              <w:rPr>
                <w:rFonts w:ascii="Arial" w:eastAsia="DengXian" w:hAnsi="Arial" w:cs="Arial"/>
                <w:lang w:val="en-US" w:eastAsia="zh-CN"/>
              </w:rPr>
              <w:t xml:space="preserve">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1FA33C89" w14:textId="77777777" w:rsidR="00FB4CA6" w:rsidRDefault="00FB4CA6" w:rsidP="007B011E">
            <w:pPr>
              <w:pStyle w:val="CRCoverPage"/>
              <w:spacing w:after="0"/>
              <w:rPr>
                <w:rFonts w:eastAsia="DengXian" w:cs="Arial"/>
                <w:noProof/>
                <w:lang w:eastAsia="zh-CN"/>
              </w:rPr>
            </w:pPr>
          </w:p>
          <w:p w14:paraId="087F9297" w14:textId="2BC98282" w:rsidR="00FB4CA6" w:rsidRPr="00FB4CA6" w:rsidRDefault="00FB4CA6" w:rsidP="00FB4CA6">
            <w:pPr>
              <w:rPr>
                <w:rFonts w:ascii="Arial" w:eastAsia="DengXian" w:hAnsi="Arial" w:cs="Arial"/>
                <w:lang w:val="en-US" w:eastAsia="zh-CN"/>
              </w:rPr>
            </w:pPr>
            <w:r>
              <w:rPr>
                <w:rFonts w:ascii="Arial" w:eastAsia="DengXian" w:hAnsi="Arial" w:cs="Arial"/>
                <w:lang w:val="en-US" w:eastAsia="zh-CN"/>
              </w:rPr>
              <w:t xml:space="preserve">&lt;1&gt; </w:t>
            </w:r>
            <w:r w:rsidRPr="00FB4CA6">
              <w:rPr>
                <w:rFonts w:ascii="Arial" w:eastAsia="DengXian" w:hAnsi="Arial" w:cs="Arial"/>
                <w:lang w:val="en-US" w:eastAsia="zh-CN"/>
              </w:rPr>
              <w:t xml:space="preserve">Move the CB-RNTI derivation description from </w:t>
            </w:r>
            <w:r w:rsidR="00900011">
              <w:rPr>
                <w:rFonts w:ascii="Arial" w:eastAsia="DengXian" w:hAnsi="Arial" w:cs="Arial"/>
                <w:lang w:val="en-US" w:eastAsia="zh-CN"/>
              </w:rPr>
              <w:t>“</w:t>
            </w:r>
            <w:r w:rsidRPr="00FB4CA6">
              <w:rPr>
                <w:rFonts w:ascii="Arial" w:eastAsia="DengXian" w:hAnsi="Arial" w:cs="Arial"/>
                <w:lang w:val="en-US" w:eastAsia="zh-CN"/>
              </w:rPr>
              <w:t>clause 5.1a.3 CB-Msg4</w:t>
            </w:r>
            <w:r w:rsidR="00900011">
              <w:rPr>
                <w:rFonts w:ascii="Arial" w:eastAsia="DengXian" w:hAnsi="Arial" w:cs="Arial"/>
                <w:lang w:val="en-US" w:eastAsia="zh-CN"/>
              </w:rPr>
              <w:t>”</w:t>
            </w:r>
            <w:r w:rsidRPr="00FB4CA6">
              <w:rPr>
                <w:rFonts w:ascii="Arial" w:eastAsia="DengXian" w:hAnsi="Arial" w:cs="Arial"/>
                <w:lang w:val="en-US" w:eastAsia="zh-CN"/>
              </w:rPr>
              <w:t xml:space="preserve"> reception to </w:t>
            </w:r>
            <w:r w:rsidR="00900011">
              <w:rPr>
                <w:rFonts w:ascii="Arial" w:eastAsia="DengXian" w:hAnsi="Arial" w:cs="Arial"/>
                <w:lang w:val="en-US" w:eastAsia="zh-CN"/>
              </w:rPr>
              <w:t>“</w:t>
            </w:r>
            <w:r w:rsidRPr="00FB4CA6">
              <w:rPr>
                <w:rFonts w:ascii="Arial" w:eastAsia="DengXian" w:hAnsi="Arial" w:cs="Arial"/>
                <w:lang w:val="en-US" w:eastAsia="zh-CN"/>
              </w:rPr>
              <w:t>clause 5.1a.2</w:t>
            </w:r>
            <w:r>
              <w:rPr>
                <w:rFonts w:ascii="Arial" w:eastAsia="DengXian" w:hAnsi="Arial" w:cs="Arial"/>
                <w:lang w:val="en-US" w:eastAsia="zh-CN"/>
              </w:rPr>
              <w:t xml:space="preserve"> </w:t>
            </w:r>
            <w:r w:rsidRPr="00FB4CA6">
              <w:rPr>
                <w:rFonts w:ascii="Arial" w:eastAsia="DengXian" w:hAnsi="Arial" w:cs="Arial"/>
                <w:lang w:val="en-US" w:eastAsia="zh-CN"/>
              </w:rPr>
              <w:t>CB-Msg3 transmission</w:t>
            </w:r>
            <w:r w:rsidR="00900011">
              <w:rPr>
                <w:rFonts w:ascii="Arial" w:eastAsia="DengXian" w:hAnsi="Arial" w:cs="Arial"/>
                <w:lang w:val="en-US" w:eastAsia="zh-CN"/>
              </w:rPr>
              <w:t>”</w:t>
            </w:r>
            <w:r>
              <w:rPr>
                <w:rFonts w:ascii="Arial" w:eastAsia="DengXian" w:hAnsi="Arial" w:cs="Arial"/>
                <w:lang w:val="en-US" w:eastAsia="zh-CN"/>
              </w:rPr>
              <w:t>; and i</w:t>
            </w:r>
            <w:r w:rsidRPr="00FB4CA6">
              <w:rPr>
                <w:rFonts w:ascii="Arial" w:eastAsia="DengXian" w:hAnsi="Arial" w:cs="Arial"/>
                <w:lang w:val="en-US" w:eastAsia="zh-CN"/>
              </w:rPr>
              <w:t xml:space="preserve">n </w:t>
            </w:r>
            <w:r w:rsidR="00D0231D">
              <w:rPr>
                <w:rFonts w:ascii="Arial" w:eastAsia="DengXian" w:hAnsi="Arial" w:cs="Arial"/>
                <w:lang w:val="en-US" w:eastAsia="zh-CN"/>
              </w:rPr>
              <w:t>“</w:t>
            </w:r>
            <w:r w:rsidRPr="00FB4CA6">
              <w:rPr>
                <w:rFonts w:ascii="Arial" w:eastAsia="DengXian" w:hAnsi="Arial" w:cs="Arial"/>
                <w:lang w:val="en-US" w:eastAsia="zh-CN"/>
              </w:rPr>
              <w:t>Table 7.1-2: RNTI usage</w:t>
            </w:r>
            <w:r w:rsidR="00D0231D">
              <w:rPr>
                <w:rFonts w:ascii="Arial" w:eastAsia="DengXian" w:hAnsi="Arial" w:cs="Arial"/>
                <w:lang w:val="en-US" w:eastAsia="zh-CN"/>
              </w:rPr>
              <w:t>”</w:t>
            </w:r>
            <w:r w:rsidRPr="00FB4CA6">
              <w:rPr>
                <w:rFonts w:ascii="Arial" w:eastAsia="DengXian" w:hAnsi="Arial" w:cs="Arial"/>
                <w:lang w:val="en-US" w:eastAsia="zh-CN"/>
              </w:rPr>
              <w:t xml:space="preserve">, define CB-RNTI is used for CB-Msg3 </w:t>
            </w:r>
            <w:r>
              <w:rPr>
                <w:rFonts w:ascii="Arial" w:eastAsia="DengXian" w:hAnsi="Arial" w:cs="Arial"/>
                <w:lang w:val="en-US" w:eastAsia="zh-CN"/>
              </w:rPr>
              <w:t>transmission.</w:t>
            </w:r>
          </w:p>
          <w:p w14:paraId="0BF26093" w14:textId="6BD84A96" w:rsidR="007871B3" w:rsidRPr="007871B3" w:rsidRDefault="007871B3" w:rsidP="007871B3">
            <w:pPr>
              <w:rPr>
                <w:rFonts w:ascii="Arial" w:eastAsia="DengXian" w:hAnsi="Arial" w:cs="Arial"/>
                <w:lang w:eastAsia="zh-CN"/>
              </w:rPr>
            </w:pPr>
            <w:r>
              <w:rPr>
                <w:rFonts w:ascii="Arial" w:eastAsia="DengXian" w:hAnsi="Arial" w:cs="Arial"/>
                <w:lang w:val="en-US" w:eastAsia="zh-CN"/>
              </w:rPr>
              <w:t xml:space="preserve">&lt;2&gt; In 5.1a.3, determinate which MPDCCH narrowband is used for CB-Msg4 monitoring. </w:t>
            </w:r>
          </w:p>
          <w:p w14:paraId="17360EB0" w14:textId="1349A958" w:rsidR="00BE4DB4" w:rsidRDefault="00BE4DB4" w:rsidP="007B011E">
            <w:pPr>
              <w:pStyle w:val="CRCoverPage"/>
              <w:spacing w:after="0"/>
              <w:rPr>
                <w:rFonts w:eastAsia="DengXian" w:cs="Arial"/>
                <w:lang w:val="en-US" w:eastAsia="zh-CN"/>
              </w:rPr>
            </w:pPr>
            <w:r>
              <w:rPr>
                <w:rFonts w:eastAsia="DengXian" w:cs="Arial"/>
                <w:noProof/>
                <w:lang w:eastAsia="zh-CN"/>
              </w:rPr>
              <w:t>&lt;</w:t>
            </w:r>
            <w:r w:rsidR="007871B3">
              <w:rPr>
                <w:rFonts w:eastAsia="DengXian" w:cs="Arial"/>
                <w:noProof/>
                <w:lang w:eastAsia="zh-CN"/>
              </w:rPr>
              <w:t>3</w:t>
            </w:r>
            <w:r>
              <w:rPr>
                <w:rFonts w:eastAsia="DengXian" w:cs="Arial"/>
                <w:noProof/>
                <w:lang w:eastAsia="zh-CN"/>
              </w:rPr>
              <w:t xml:space="preserve">&gt; </w:t>
            </w:r>
            <w:r>
              <w:rPr>
                <w:rFonts w:eastAsia="DengXian" w:cs="Arial"/>
                <w:lang w:val="en-US" w:eastAsia="zh-CN"/>
              </w:rPr>
              <w:t>The condition for triggering the Msg3 DCQR is updated to include CB-Msg3-EDT case.</w:t>
            </w:r>
          </w:p>
          <w:p w14:paraId="39E16803" w14:textId="77777777" w:rsidR="00BE4DB4" w:rsidRDefault="00BE4DB4" w:rsidP="007B011E">
            <w:pPr>
              <w:pStyle w:val="CRCoverPage"/>
              <w:spacing w:after="0"/>
              <w:rPr>
                <w:rFonts w:eastAsia="DengXian" w:cs="Arial"/>
                <w:lang w:val="en-US" w:eastAsia="zh-CN"/>
              </w:rPr>
            </w:pPr>
          </w:p>
          <w:p w14:paraId="072C4783" w14:textId="24190753" w:rsidR="00D0231D" w:rsidRDefault="00D0231D" w:rsidP="007B011E">
            <w:pPr>
              <w:pStyle w:val="CRCoverPage"/>
              <w:spacing w:after="0"/>
              <w:rPr>
                <w:rFonts w:eastAsia="DengXian" w:cs="Arial"/>
                <w:lang w:val="en-US" w:eastAsia="zh-CN"/>
              </w:rPr>
            </w:pPr>
            <w:r>
              <w:rPr>
                <w:rFonts w:eastAsia="DengXian" w:cs="Arial"/>
                <w:lang w:val="en-US" w:eastAsia="zh-CN"/>
              </w:rPr>
              <w:t>&lt;</w:t>
            </w:r>
            <w:r w:rsidR="007871B3">
              <w:rPr>
                <w:rFonts w:eastAsia="DengXian" w:cs="Arial"/>
                <w:lang w:val="en-US" w:eastAsia="zh-CN"/>
              </w:rPr>
              <w:t>4</w:t>
            </w:r>
            <w:r>
              <w:rPr>
                <w:rFonts w:eastAsia="DengXian" w:cs="Arial"/>
                <w:lang w:val="en-US" w:eastAsia="zh-CN"/>
              </w:rPr>
              <w:t xml:space="preserve">&gt; </w:t>
            </w:r>
            <w:r w:rsidR="004C253F" w:rsidRPr="004C253F">
              <w:rPr>
                <w:rFonts w:eastAsia="DengXian" w:cs="Arial"/>
                <w:lang w:val="en-US" w:eastAsia="zh-CN"/>
              </w:rPr>
              <w:t>The back off index 0 to 12 indicates a back off parameter value of {0, 2, 4, 8, 10, 12, 16, 20, 24, 28, 32, 36, 40} multiples of the CB-Msg3-transmission window periodicity. The back off indexes 13 to 15 are reserved for future usage</w:t>
            </w:r>
            <w:r w:rsidR="004C253F">
              <w:rPr>
                <w:rFonts w:eastAsia="DengXian" w:cs="Arial"/>
                <w:lang w:val="en-US" w:eastAsia="zh-CN"/>
              </w:rPr>
              <w:t>.</w:t>
            </w:r>
          </w:p>
          <w:p w14:paraId="40B3128A" w14:textId="77777777" w:rsidR="00D0231D" w:rsidRDefault="00D0231D" w:rsidP="007B011E">
            <w:pPr>
              <w:pStyle w:val="CRCoverPage"/>
              <w:spacing w:after="0"/>
              <w:rPr>
                <w:rFonts w:eastAsia="DengXian" w:cs="Arial"/>
                <w:lang w:val="en-US" w:eastAsia="zh-CN"/>
              </w:rPr>
            </w:pPr>
          </w:p>
          <w:p w14:paraId="7BAAF87E" w14:textId="2601FEA0" w:rsidR="00CD3D0B" w:rsidRDefault="00CD3D0B" w:rsidP="007B011E">
            <w:pPr>
              <w:pStyle w:val="CRCoverPage"/>
              <w:spacing w:after="0"/>
              <w:rPr>
                <w:rFonts w:eastAsia="DengXian" w:cs="Arial"/>
                <w:lang w:val="en-US" w:eastAsia="zh-CN"/>
              </w:rPr>
            </w:pPr>
            <w:r>
              <w:rPr>
                <w:rFonts w:eastAsia="DengXian" w:cs="Arial"/>
                <w:lang w:val="en-US" w:eastAsia="zh-CN"/>
              </w:rPr>
              <w:t xml:space="preserve">&lt;5&gt; </w:t>
            </w:r>
            <w:r w:rsidR="008957A7">
              <w:rPr>
                <w:rFonts w:eastAsia="DengXian" w:cs="Arial"/>
                <w:lang w:val="en-US" w:eastAsia="zh-CN"/>
              </w:rPr>
              <w:t>C</w:t>
            </w:r>
            <w:r w:rsidRPr="00CD3D0B">
              <w:rPr>
                <w:rFonts w:eastAsia="DengXian" w:cs="Arial"/>
                <w:lang w:val="en-US" w:eastAsia="zh-CN"/>
              </w:rPr>
              <w:t xml:space="preserve">larify that for CB-Msg3-EDT, the UE can perform uplink transmission without the </w:t>
            </w:r>
            <w:r w:rsidRPr="00CD3D0B">
              <w:rPr>
                <w:rFonts w:eastAsia="DengXian" w:cs="Arial"/>
                <w:i/>
                <w:iCs/>
                <w:lang w:val="en-US" w:eastAsia="zh-CN"/>
              </w:rPr>
              <w:t>timeAlignmentTimer</w:t>
            </w:r>
            <w:r w:rsidRPr="00CD3D0B">
              <w:rPr>
                <w:rFonts w:eastAsia="DengXian" w:cs="Arial"/>
                <w:lang w:val="en-US" w:eastAsia="zh-CN"/>
              </w:rPr>
              <w:t xml:space="preserve"> running</w:t>
            </w:r>
          </w:p>
          <w:p w14:paraId="55D48677" w14:textId="77777777" w:rsidR="00CD3D0B" w:rsidRDefault="00CD3D0B" w:rsidP="007B011E">
            <w:pPr>
              <w:pStyle w:val="CRCoverPage"/>
              <w:spacing w:after="0"/>
              <w:rPr>
                <w:rFonts w:eastAsia="DengXian" w:cs="Arial"/>
                <w:lang w:val="en-US" w:eastAsia="zh-CN"/>
              </w:rPr>
            </w:pPr>
          </w:p>
          <w:p w14:paraId="35A3BF5A" w14:textId="6F5A25CB" w:rsidR="00CD3D0B" w:rsidRDefault="00CD3D0B" w:rsidP="007B011E">
            <w:pPr>
              <w:pStyle w:val="CRCoverPage"/>
              <w:spacing w:after="0"/>
              <w:rPr>
                <w:rFonts w:eastAsia="DengXian" w:cs="Arial"/>
                <w:lang w:val="en-US" w:eastAsia="zh-CN"/>
              </w:rPr>
            </w:pPr>
            <w:r>
              <w:rPr>
                <w:rFonts w:eastAsia="DengXian" w:cs="Arial"/>
                <w:lang w:val="en-US" w:eastAsia="zh-CN"/>
              </w:rPr>
              <w:t xml:space="preserve">&lt;6&gt; To align the terminology, use </w:t>
            </w:r>
            <w:r w:rsidRPr="00CD3D0B">
              <w:rPr>
                <w:rFonts w:eastAsia="DengXian" w:cs="Arial"/>
                <w:lang w:val="en-US" w:eastAsia="zh-CN"/>
              </w:rPr>
              <w:t>"MAC CMR"</w:t>
            </w:r>
            <w:r>
              <w:rPr>
                <w:rFonts w:eastAsia="DengXian" w:cs="Arial"/>
                <w:lang w:val="en-US" w:eastAsia="zh-CN"/>
              </w:rPr>
              <w:t xml:space="preserve"> instead of just “CMR”</w:t>
            </w:r>
            <w:r w:rsidRPr="00CD3D0B">
              <w:rPr>
                <w:rFonts w:eastAsia="DengXian" w:cs="Arial"/>
                <w:lang w:val="en-US" w:eastAsia="zh-CN"/>
              </w:rPr>
              <w:t xml:space="preserve">. </w:t>
            </w:r>
            <w:r>
              <w:rPr>
                <w:rFonts w:eastAsia="DengXian" w:cs="Arial"/>
                <w:lang w:val="en-US" w:eastAsia="zh-CN"/>
              </w:rPr>
              <w:t xml:space="preserve">Replace the confusing terminology </w:t>
            </w:r>
            <w:r w:rsidRPr="00CD3D0B">
              <w:rPr>
                <w:rFonts w:eastAsia="DengXian" w:cs="Arial"/>
                <w:lang w:val="en-US" w:eastAsia="zh-CN"/>
              </w:rPr>
              <w:t>"CMR reception successful"</w:t>
            </w:r>
            <w:r>
              <w:rPr>
                <w:rFonts w:eastAsia="DengXian" w:cs="Arial"/>
                <w:lang w:val="en-US" w:eastAsia="zh-CN"/>
              </w:rPr>
              <w:t xml:space="preserve"> with “</w:t>
            </w:r>
            <w:r w:rsidRPr="00CD3D0B">
              <w:rPr>
                <w:rFonts w:eastAsia="DengXian" w:cs="Arial"/>
                <w:lang w:val="en-US" w:eastAsia="zh-CN"/>
              </w:rPr>
              <w:t>Contention Resolution successful"</w:t>
            </w:r>
            <w:r>
              <w:rPr>
                <w:rFonts w:eastAsia="DengXian" w:cs="Arial"/>
                <w:lang w:val="en-US" w:eastAsia="zh-CN"/>
              </w:rPr>
              <w:t>.</w:t>
            </w:r>
          </w:p>
          <w:p w14:paraId="259F07BD" w14:textId="77777777" w:rsidR="00CD3D0B" w:rsidRDefault="00CD3D0B" w:rsidP="007B011E">
            <w:pPr>
              <w:pStyle w:val="CRCoverPage"/>
              <w:spacing w:after="0"/>
              <w:rPr>
                <w:ins w:id="11" w:author="MediaTek (Felix)" w:date="2025-11-28T18:10:00Z"/>
                <w:rFonts w:eastAsia="DengXian" w:cs="Arial"/>
                <w:lang w:val="en-US" w:eastAsia="zh-CN"/>
              </w:rPr>
            </w:pPr>
          </w:p>
          <w:p w14:paraId="61090693" w14:textId="78FCE9A8" w:rsidR="00DE31BC" w:rsidRDefault="00DE31BC" w:rsidP="007B011E">
            <w:pPr>
              <w:pStyle w:val="CRCoverPage"/>
              <w:spacing w:after="0"/>
              <w:rPr>
                <w:ins w:id="12" w:author="MediaTek (Felix)" w:date="2025-11-28T18:10:00Z"/>
                <w:rFonts w:eastAsia="DengXian" w:cs="Arial"/>
                <w:lang w:val="en-US" w:eastAsia="zh-CN"/>
              </w:rPr>
            </w:pPr>
            <w:ins w:id="13" w:author="MediaTek (Felix)" w:date="2025-11-28T18:10:00Z">
              <w:r>
                <w:rPr>
                  <w:rFonts w:eastAsia="DengXian" w:cs="Arial"/>
                  <w:lang w:val="en-US" w:eastAsia="zh-CN"/>
                </w:rPr>
                <w:t xml:space="preserve">&lt;7&gt; </w:t>
              </w:r>
            </w:ins>
            <w:ins w:id="14" w:author="MediaTek (Felix)" w:date="2025-11-28T18:20:00Z">
              <w:r w:rsidR="00037EE7">
                <w:rPr>
                  <w:rFonts w:eastAsia="DengXian" w:cs="Arial"/>
                  <w:lang w:val="en-US" w:eastAsia="zh-CN"/>
                </w:rPr>
                <w:t xml:space="preserve">Clarify in </w:t>
              </w:r>
            </w:ins>
            <w:ins w:id="15" w:author="MediaTek (Felix)" w:date="2025-11-28T18:19:00Z">
              <w:r w:rsidR="00037EE7" w:rsidRPr="00037EE7">
                <w:rPr>
                  <w:rFonts w:eastAsia="DengXian" w:cs="Arial"/>
                  <w:lang w:val="en-US" w:eastAsia="zh-CN"/>
                </w:rPr>
                <w:t>clause 5.4.1</w:t>
              </w:r>
            </w:ins>
            <w:ins w:id="16" w:author="MediaTek (Felix)" w:date="2025-11-28T18:20:00Z">
              <w:r w:rsidR="00037EE7">
                <w:rPr>
                  <w:rFonts w:eastAsia="DengXian" w:cs="Arial"/>
                  <w:lang w:val="en-US" w:eastAsia="zh-CN"/>
                </w:rPr>
                <w:t xml:space="preserve"> on the usage of</w:t>
              </w:r>
            </w:ins>
            <w:ins w:id="17" w:author="MediaTek (Felix)" w:date="2025-11-28T18:19:00Z">
              <w:r w:rsidR="00037EE7" w:rsidRPr="00037EE7">
                <w:rPr>
                  <w:rFonts w:eastAsia="DengXian" w:cs="Arial"/>
                  <w:lang w:val="en-US" w:eastAsia="zh-CN"/>
                </w:rPr>
                <w:t xml:space="preserve"> CB-Msg3</w:t>
              </w:r>
            </w:ins>
            <w:ins w:id="18" w:author="MediaTek (Felix)" w:date="2025-11-28T18:20:00Z">
              <w:r w:rsidR="00037EE7">
                <w:rPr>
                  <w:rFonts w:eastAsia="DengXian" w:cs="Arial"/>
                  <w:lang w:val="en-US" w:eastAsia="zh-CN"/>
                </w:rPr>
                <w:t xml:space="preserve"> grants for UL-SCH transmission.</w:t>
              </w:r>
            </w:ins>
          </w:p>
          <w:p w14:paraId="76FF796E" w14:textId="77777777" w:rsidR="00DE31BC" w:rsidRDefault="00DE31BC" w:rsidP="007B011E">
            <w:pPr>
              <w:pStyle w:val="CRCoverPage"/>
              <w:spacing w:after="0"/>
              <w:rPr>
                <w:rFonts w:eastAsia="DengXian" w:cs="Arial"/>
                <w:lang w:val="en-US" w:eastAsia="zh-CN"/>
              </w:rPr>
            </w:pPr>
          </w:p>
          <w:p w14:paraId="6E43EE33" w14:textId="69599E8E" w:rsidR="00585FA4" w:rsidRPr="00000861" w:rsidRDefault="00BE4DB4" w:rsidP="00000861">
            <w:pPr>
              <w:pStyle w:val="CRCoverPage"/>
              <w:spacing w:after="0"/>
              <w:rPr>
                <w:rFonts w:eastAsia="DengXian" w:cs="Arial"/>
                <w:lang w:val="en-US" w:eastAsia="zh-CN"/>
              </w:rPr>
            </w:pPr>
            <w:r>
              <w:rPr>
                <w:rFonts w:eastAsia="DengXian" w:cs="Arial"/>
                <w:lang w:val="en-US" w:eastAsia="zh-CN"/>
              </w:rPr>
              <w:t>&lt;</w:t>
            </w:r>
            <w:ins w:id="19" w:author="MediaTek (Felix)" w:date="2025-11-28T18:10:00Z">
              <w:r w:rsidR="00DE31BC">
                <w:rPr>
                  <w:rFonts w:eastAsia="DengXian" w:cs="Arial"/>
                  <w:lang w:val="en-US" w:eastAsia="zh-CN"/>
                </w:rPr>
                <w:t>8</w:t>
              </w:r>
            </w:ins>
            <w:del w:id="20" w:author="MediaTek (Felix)" w:date="2025-11-28T18:10:00Z">
              <w:r w:rsidR="00CD3D0B" w:rsidDel="00DE31BC">
                <w:rPr>
                  <w:rFonts w:eastAsia="DengXian" w:cs="Arial"/>
                  <w:lang w:val="en-US" w:eastAsia="zh-CN"/>
                </w:rPr>
                <w:delText>7</w:delText>
              </w:r>
            </w:del>
            <w:r>
              <w:rPr>
                <w:rFonts w:eastAsia="DengXian" w:cs="Arial"/>
                <w:lang w:val="en-US" w:eastAsia="zh-CN"/>
              </w:rPr>
              <w:t>&gt; Editorial changes and wording refinement</w:t>
            </w:r>
            <w:r w:rsidR="001C5B27">
              <w:rPr>
                <w:rFonts w:eastAsia="DengXian" w:cs="Arial"/>
                <w:lang w:val="en-US" w:eastAsia="zh-CN"/>
              </w:rPr>
              <w:t>.</w:t>
            </w:r>
            <w:r w:rsidR="00000861">
              <w:rPr>
                <w:rFonts w:eastAsia="DengXian" w:cs="Arial"/>
                <w:lang w:val="en-US" w:eastAsia="zh-CN"/>
              </w:rPr>
              <w:br/>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70B266D5" w:rsidR="00585FA4" w:rsidRPr="002B2EB3" w:rsidRDefault="00A2427D" w:rsidP="00A2427D">
            <w:pPr>
              <w:pStyle w:val="CRCoverPage"/>
              <w:spacing w:after="0"/>
              <w:rPr>
                <w:rFonts w:eastAsia="DengXian" w:cs="Arial"/>
                <w:lang w:eastAsia="zh-CN"/>
              </w:rPr>
            </w:pPr>
            <w:r>
              <w:t xml:space="preserve">The </w:t>
            </w:r>
            <w:r w:rsidR="00BE5CDB">
              <w:rPr>
                <w:rFonts w:eastAsia="DengXian" w:cs="Arial"/>
                <w:lang w:val="en-US" w:eastAsia="zh-CN"/>
              </w:rPr>
              <w:t>CB-Msg3-EDT procedure still has some issue</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37502D54" w:rsidR="00585FA4" w:rsidRPr="00D40BB4" w:rsidRDefault="00FB4CA6" w:rsidP="004F163E">
            <w:pPr>
              <w:pStyle w:val="CRCoverPage"/>
              <w:spacing w:after="0"/>
              <w:ind w:left="100"/>
              <w:rPr>
                <w:rFonts w:eastAsia="DengXian"/>
                <w:noProof/>
                <w:lang w:eastAsia="zh-CN"/>
              </w:rPr>
            </w:pPr>
            <w:r>
              <w:rPr>
                <w:rFonts w:eastAsia="DengXian"/>
                <w:noProof/>
                <w:lang w:eastAsia="zh-CN"/>
              </w:rPr>
              <w:t xml:space="preserve">5.1a.2, </w:t>
            </w:r>
            <w:r w:rsidR="00BB0FF2" w:rsidRPr="00BB0FF2">
              <w:rPr>
                <w:rFonts w:eastAsia="DengXian"/>
                <w:noProof/>
                <w:lang w:eastAsia="zh-CN"/>
              </w:rPr>
              <w:t>5.1</w:t>
            </w:r>
            <w:r w:rsidR="00BC2E8E">
              <w:rPr>
                <w:rFonts w:eastAsia="DengXian"/>
                <w:noProof/>
                <w:lang w:eastAsia="zh-CN"/>
              </w:rPr>
              <w:t>a</w:t>
            </w:r>
            <w:r w:rsidR="00BB0FF2" w:rsidRPr="00BB0FF2">
              <w:rPr>
                <w:rFonts w:eastAsia="DengXian"/>
                <w:noProof/>
                <w:lang w:eastAsia="zh-CN"/>
              </w:rPr>
              <w:t>.3</w:t>
            </w:r>
            <w:r w:rsidR="00BC2E8E">
              <w:rPr>
                <w:rFonts w:eastAsia="DengXian"/>
                <w:noProof/>
                <w:lang w:eastAsia="zh-CN"/>
              </w:rPr>
              <w:t xml:space="preserve">, </w:t>
            </w:r>
            <w:r w:rsidR="00CD3D0B">
              <w:rPr>
                <w:rFonts w:eastAsia="DengXian"/>
                <w:noProof/>
                <w:lang w:eastAsia="zh-CN"/>
              </w:rPr>
              <w:t xml:space="preserve">5.2, </w:t>
            </w:r>
            <w:r w:rsidR="001E50F6">
              <w:rPr>
                <w:rFonts w:eastAsia="DengXian"/>
                <w:noProof/>
                <w:lang w:eastAsia="zh-CN"/>
              </w:rPr>
              <w:t xml:space="preserve">5.3.2.2, </w:t>
            </w:r>
            <w:ins w:id="21" w:author="MediaTek (Felix)" w:date="2025-11-28T18:09:00Z">
              <w:r w:rsidR="00DE31BC">
                <w:rPr>
                  <w:rFonts w:eastAsia="DengXian"/>
                  <w:noProof/>
                  <w:lang w:eastAsia="zh-CN"/>
                </w:rPr>
                <w:t xml:space="preserve">5.4, </w:t>
              </w:r>
            </w:ins>
            <w:r w:rsidR="00BB0FF2">
              <w:rPr>
                <w:rFonts w:eastAsia="DengXian"/>
                <w:noProof/>
                <w:lang w:eastAsia="zh-CN"/>
              </w:rPr>
              <w:t>5.25</w:t>
            </w:r>
            <w:r w:rsidR="00666A05">
              <w:rPr>
                <w:rFonts w:eastAsia="DengXian"/>
                <w:noProof/>
                <w:lang w:eastAsia="zh-CN"/>
              </w:rPr>
              <w:t>, 6.1.</w:t>
            </w:r>
            <w:r w:rsidR="00C129DC">
              <w:rPr>
                <w:rFonts w:eastAsia="DengXian"/>
                <w:noProof/>
                <w:lang w:eastAsia="zh-CN"/>
              </w:rPr>
              <w:t>7</w:t>
            </w:r>
            <w:r w:rsidR="00B54BE8">
              <w:rPr>
                <w:rFonts w:eastAsia="DengXian"/>
                <w:noProof/>
                <w:lang w:eastAsia="zh-CN"/>
              </w:rPr>
              <w:t>, 6.2.</w:t>
            </w:r>
            <w:r w:rsidR="00022CA5">
              <w:rPr>
                <w:rFonts w:eastAsia="DengXian"/>
                <w:noProof/>
                <w:lang w:eastAsia="zh-CN"/>
              </w:rPr>
              <w:t>6</w:t>
            </w:r>
            <w:r w:rsidR="00C23963">
              <w:rPr>
                <w:rFonts w:eastAsia="DengXian"/>
                <w:noProof/>
                <w:lang w:eastAsia="zh-CN"/>
              </w:rPr>
              <w:t>, 7.1, 7.2</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509CF46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B1F96A" w:rsidR="00585FA4" w:rsidRPr="00D120B9" w:rsidRDefault="00315962" w:rsidP="004F163E">
            <w:pPr>
              <w:pStyle w:val="CRCoverPage"/>
              <w:spacing w:after="0"/>
              <w:jc w:val="center"/>
              <w:rPr>
                <w:rFonts w:eastAsia="DengXian"/>
                <w:b/>
                <w:caps/>
                <w:noProof/>
                <w:lang w:eastAsia="zh-CN"/>
              </w:rPr>
            </w:pPr>
            <w:r>
              <w:rPr>
                <w:b/>
                <w:caps/>
                <w:noProof/>
              </w:rPr>
              <w:t>X</w:t>
            </w: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7A214A33" w:rsidR="00585FA4" w:rsidRDefault="00326B31" w:rsidP="004F163E">
            <w:pPr>
              <w:pStyle w:val="CRCoverPage"/>
              <w:spacing w:after="0"/>
              <w:ind w:left="99"/>
              <w:rPr>
                <w:noProof/>
              </w:rPr>
            </w:pP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1E5BF5D4"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162D2E80" w:rsidR="00585FA4" w:rsidRDefault="00585FA4"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5EDDE593" w:rsidR="002A2F19" w:rsidRPr="003034EE" w:rsidRDefault="00D700E5" w:rsidP="003034EE">
            <w:pPr>
              <w:pStyle w:val="CRCoverPage"/>
              <w:spacing w:after="0"/>
              <w:ind w:left="100"/>
              <w:rPr>
                <w:rFonts w:eastAsia="DengXian"/>
                <w:noProof/>
                <w:lang w:eastAsia="zh-CN"/>
              </w:rPr>
            </w:pPr>
            <w:r w:rsidRPr="00D700E5">
              <w:rPr>
                <w:rFonts w:eastAsia="DengXian"/>
                <w:noProof/>
                <w:lang w:eastAsia="zh-CN"/>
              </w:rPr>
              <w:t>R2-2507555</w:t>
            </w:r>
            <w:r w:rsidR="003F4789">
              <w:rPr>
                <w:rFonts w:eastAsia="DengXian"/>
                <w:noProof/>
                <w:lang w:eastAsia="zh-CN"/>
              </w:rPr>
              <w:t xml:space="preserve">, </w:t>
            </w:r>
            <w:r w:rsidR="003F4789" w:rsidRPr="003F4789">
              <w:rPr>
                <w:rFonts w:eastAsia="DengXian"/>
                <w:noProof/>
                <w:lang w:eastAsia="zh-CN"/>
              </w:rPr>
              <w:t>R2-2507656</w:t>
            </w:r>
            <w:r w:rsidR="00EF3DF6">
              <w:rPr>
                <w:rFonts w:eastAsia="DengXian"/>
                <w:noProof/>
                <w:lang w:eastAsia="zh-CN"/>
              </w:rPr>
              <w:t xml:space="preserve">, </w:t>
            </w:r>
            <w:r w:rsidR="00EF3DF6" w:rsidRPr="00EF3DF6">
              <w:rPr>
                <w:rFonts w:eastAsia="DengXian"/>
                <w:noProof/>
                <w:lang w:eastAsia="zh-CN"/>
              </w:rPr>
              <w:t>R2-2508990</w:t>
            </w:r>
          </w:p>
        </w:tc>
      </w:tr>
    </w:tbl>
    <w:p w14:paraId="3D2068AC" w14:textId="16C81FB7" w:rsidR="00ED2C6E" w:rsidRDefault="00585FA4" w:rsidP="006A66FC">
      <w:pPr>
        <w:pStyle w:val="Heading1"/>
        <w:snapToGrid w:val="0"/>
        <w:ind w:left="0" w:firstLine="0"/>
        <w:rPr>
          <w:noProof/>
        </w:rPr>
      </w:pPr>
      <w:r w:rsidRPr="006F5F57">
        <w:br w:type="page"/>
      </w:r>
      <w:bookmarkStart w:id="22" w:name="_Toc29242948"/>
      <w:bookmarkStart w:id="23" w:name="_Toc37256205"/>
      <w:bookmarkStart w:id="24" w:name="_Toc37256359"/>
      <w:bookmarkStart w:id="25" w:name="_Toc46500298"/>
      <w:bookmarkStart w:id="26" w:name="_Toc52536207"/>
      <w:bookmarkStart w:id="27" w:name="_Toc178249165"/>
      <w:bookmarkEnd w:id="0"/>
      <w:bookmarkEnd w:id="1"/>
      <w:bookmarkEnd w:id="2"/>
      <w:bookmarkEnd w:id="3"/>
      <w:bookmarkEnd w:id="4"/>
      <w:bookmarkEnd w:id="5"/>
      <w:r w:rsidR="00ED2C6E" w:rsidRPr="00181D0E">
        <w:rPr>
          <w:noProof/>
        </w:rPr>
        <w:lastRenderedPageBreak/>
        <w:t>5</w:t>
      </w:r>
      <w:r w:rsidR="00ED2C6E" w:rsidRPr="00181D0E">
        <w:rPr>
          <w:noProof/>
        </w:rPr>
        <w:tab/>
        <w:t>MAC procedures</w:t>
      </w:r>
      <w:bookmarkEnd w:id="22"/>
      <w:bookmarkEnd w:id="23"/>
      <w:bookmarkEnd w:id="24"/>
      <w:bookmarkEnd w:id="25"/>
      <w:bookmarkEnd w:id="26"/>
      <w:bookmarkEnd w:id="27"/>
    </w:p>
    <w:p w14:paraId="371533ED" w14:textId="59CECE8C" w:rsidR="002E3CC3" w:rsidRDefault="002E3CC3" w:rsidP="002E3CC3">
      <w:r>
        <w:t>&lt;</w:t>
      </w:r>
      <w:r w:rsidRPr="002E3CC3">
        <w:rPr>
          <w:highlight w:val="yellow"/>
        </w:rPr>
        <w:t>Skip</w:t>
      </w:r>
      <w:r>
        <w:t>&gt;</w:t>
      </w:r>
    </w:p>
    <w:p w14:paraId="180346F9" w14:textId="77777777" w:rsidR="006A66FC" w:rsidRPr="008041C4" w:rsidRDefault="006A66FC" w:rsidP="006A66FC">
      <w:pPr>
        <w:pStyle w:val="Heading2"/>
        <w:rPr>
          <w:noProof/>
        </w:rPr>
      </w:pPr>
      <w:bookmarkStart w:id="28" w:name="_Toc210940665"/>
      <w:bookmarkStart w:id="29" w:name="_Toc178249199"/>
      <w:r w:rsidRPr="008041C4">
        <w:rPr>
          <w:noProof/>
        </w:rPr>
        <w:t>5.1a</w:t>
      </w:r>
      <w:r w:rsidRPr="008041C4">
        <w:rPr>
          <w:noProof/>
        </w:rPr>
        <w:tab/>
        <w:t>CB-Msg3-EDT Procedure</w:t>
      </w:r>
      <w:bookmarkEnd w:id="28"/>
    </w:p>
    <w:p w14:paraId="50C66DBC" w14:textId="77777777" w:rsidR="006A66FC" w:rsidRPr="008041C4" w:rsidRDefault="006A66FC" w:rsidP="006A66FC">
      <w:pPr>
        <w:pStyle w:val="Heading3"/>
        <w:rPr>
          <w:noProof/>
        </w:rPr>
      </w:pPr>
      <w:bookmarkStart w:id="30" w:name="_Toc210940666"/>
      <w:r w:rsidRPr="008041C4">
        <w:rPr>
          <w:noProof/>
        </w:rPr>
        <w:t>5.1a.1</w:t>
      </w:r>
      <w:r w:rsidRPr="008041C4">
        <w:rPr>
          <w:noProof/>
        </w:rPr>
        <w:tab/>
        <w:t>CB-Msg3-EDT initialization</w:t>
      </w:r>
      <w:bookmarkEnd w:id="30"/>
    </w:p>
    <w:p w14:paraId="676CB6BC" w14:textId="77777777" w:rsidR="006A66FC" w:rsidRPr="008041C4" w:rsidRDefault="006A66FC" w:rsidP="006A66FC">
      <w:pPr>
        <w:rPr>
          <w:rFonts w:eastAsia="?? ??"/>
          <w:noProof/>
        </w:rPr>
      </w:pPr>
      <w:r w:rsidRPr="008041C4">
        <w:rPr>
          <w:rFonts w:eastAsia="?? ??"/>
          <w:noProof/>
        </w:rPr>
        <w:t>The CB-Msg3-EDT procedure is initiated by the RRC sublayer</w:t>
      </w:r>
      <w:r w:rsidRPr="008041C4">
        <w:rPr>
          <w:rFonts w:eastAsia="DengXian" w:hint="eastAsia"/>
          <w:noProof/>
        </w:rPr>
        <w:t xml:space="preserve"> </w:t>
      </w:r>
      <w:r w:rsidRPr="008041C4">
        <w:rPr>
          <w:rFonts w:eastAsia="?? ??"/>
          <w:noProof/>
        </w:rPr>
        <w:t>and can only be performed in a non-terrestrial network. If the UE is an NB-IoT UE, the CB-Msg3-EDT procedure is performed on the anchor carrier or one of the non-anchor carriers for which CB-Msg3-EDT resource has been configured in system information.</w:t>
      </w:r>
    </w:p>
    <w:p w14:paraId="50AB4AA6" w14:textId="77777777" w:rsidR="006A66FC" w:rsidRPr="008041C4" w:rsidRDefault="006A66FC" w:rsidP="006A66FC">
      <w:pPr>
        <w:rPr>
          <w:noProof/>
        </w:rPr>
      </w:pPr>
      <w:r w:rsidRPr="008041C4">
        <w:rPr>
          <w:rFonts w:eastAsia="?? ??"/>
          <w:noProof/>
        </w:rPr>
        <w:t xml:space="preserve">The following information is assumed to be available before the procedure can be initiated for </w:t>
      </w:r>
      <w:r w:rsidRPr="008041C4">
        <w:rPr>
          <w:rFonts w:eastAsia="?? ??"/>
        </w:rPr>
        <w:t>NB-IoT</w:t>
      </w:r>
      <w:r w:rsidRPr="008041C4">
        <w:rPr>
          <w:rFonts w:eastAsia="?? ??"/>
          <w:noProof/>
        </w:rPr>
        <w:t xml:space="preserve"> </w:t>
      </w:r>
      <w:r w:rsidRPr="008041C4">
        <w:rPr>
          <w:rFonts w:eastAsia="?? ??"/>
        </w:rPr>
        <w:t xml:space="preserve">UEs, </w:t>
      </w:r>
      <w:r w:rsidRPr="008041C4">
        <w:rPr>
          <w:rFonts w:eastAsia="?? ??"/>
          <w:noProof/>
        </w:rPr>
        <w:t>BL</w:t>
      </w:r>
      <w:r w:rsidRPr="008041C4">
        <w:rPr>
          <w:noProof/>
        </w:rPr>
        <w:t xml:space="preserve"> UEs or UEs in CE mode A, as specified in TS 36.331 </w:t>
      </w:r>
      <w:r w:rsidRPr="008041C4">
        <w:rPr>
          <w:rFonts w:eastAsia="?? ??"/>
          <w:noProof/>
        </w:rPr>
        <w:t>[8]</w:t>
      </w:r>
      <w:r w:rsidRPr="008041C4">
        <w:rPr>
          <w:noProof/>
        </w:rPr>
        <w:t>:</w:t>
      </w:r>
    </w:p>
    <w:p w14:paraId="565BA1EA" w14:textId="77777777" w:rsidR="006A66FC" w:rsidRPr="008041C4" w:rsidRDefault="006A66FC" w:rsidP="006A66FC">
      <w:pPr>
        <w:pStyle w:val="B1"/>
        <w:rPr>
          <w:noProof/>
        </w:rPr>
      </w:pPr>
      <w:r w:rsidRPr="008041C4">
        <w:t>-</w:t>
      </w:r>
      <w:r w:rsidRPr="008041C4">
        <w:tab/>
      </w:r>
      <w:r w:rsidRPr="008041C4">
        <w:rPr>
          <w:noProof/>
        </w:rPr>
        <w:t>if the UE is a BL UE or a UE in CE mode A:</w:t>
      </w:r>
    </w:p>
    <w:p w14:paraId="145F5F28" w14:textId="77777777" w:rsidR="006A66FC" w:rsidRPr="008041C4" w:rsidRDefault="006A66FC" w:rsidP="006A66FC">
      <w:pPr>
        <w:pStyle w:val="B2"/>
        <w:rPr>
          <w:noProof/>
        </w:rPr>
      </w:pPr>
      <w:r w:rsidRPr="008041C4">
        <w:rPr>
          <w:noProof/>
        </w:rPr>
        <w:t>-</w:t>
      </w:r>
      <w:r w:rsidRPr="008041C4">
        <w:rPr>
          <w:noProof/>
        </w:rPr>
        <w:tab/>
        <w:t>the available set of PUSCH resources</w:t>
      </w:r>
      <w:r w:rsidRPr="008041C4">
        <w:rPr>
          <w:rFonts w:hint="eastAsia"/>
          <w:noProof/>
        </w:rPr>
        <w:t xml:space="preserve"> </w:t>
      </w:r>
      <w:r w:rsidRPr="008041C4">
        <w:rPr>
          <w:noProof/>
        </w:rPr>
        <w:t>associated with one or more enhanced coverage levels for the transmission of the CB-Msg3,</w:t>
      </w:r>
      <w:r w:rsidRPr="008041C4">
        <w:t xml:space="preserve"> </w:t>
      </w:r>
      <w:r w:rsidRPr="008041C4">
        <w:rPr>
          <w:i/>
          <w:iCs/>
        </w:rPr>
        <w:t>cb</w:t>
      </w:r>
      <w:r w:rsidRPr="008041C4">
        <w:rPr>
          <w:i/>
          <w:iCs/>
          <w:noProof/>
        </w:rPr>
        <w:t>-Msg3-ConfigSIB</w:t>
      </w:r>
      <w:r w:rsidRPr="008041C4">
        <w:rPr>
          <w:noProof/>
        </w:rPr>
        <w:t>.</w:t>
      </w:r>
    </w:p>
    <w:p w14:paraId="29D25082" w14:textId="77777777" w:rsidR="006A66FC" w:rsidRPr="008041C4" w:rsidRDefault="006A66FC" w:rsidP="006A66FC">
      <w:pPr>
        <w:pStyle w:val="B1"/>
      </w:pPr>
      <w:r w:rsidRPr="008041C4">
        <w:t>-</w:t>
      </w:r>
      <w:r w:rsidRPr="008041C4">
        <w:tab/>
        <w:t>if the UE is an NB-IoT UE:</w:t>
      </w:r>
    </w:p>
    <w:p w14:paraId="04674FF1" w14:textId="77777777" w:rsidR="006A66FC" w:rsidRPr="008041C4" w:rsidRDefault="006A66FC" w:rsidP="006A66FC">
      <w:pPr>
        <w:pStyle w:val="B2"/>
        <w:rPr>
          <w:noProof/>
        </w:rPr>
      </w:pPr>
      <w:r w:rsidRPr="008041C4">
        <w:rPr>
          <w:noProof/>
        </w:rPr>
        <w:t>-</w:t>
      </w:r>
      <w:r w:rsidRPr="008041C4">
        <w:rPr>
          <w:noProof/>
        </w:rPr>
        <w:tab/>
        <w:t>the available sets of PUSCH resources on the anchor carrier,</w:t>
      </w:r>
      <w:r w:rsidRPr="008041C4">
        <w:t xml:space="preserve"> </w:t>
      </w:r>
      <w:r w:rsidRPr="008041C4">
        <w:rPr>
          <w:i/>
          <w:iCs/>
        </w:rPr>
        <w:t>cb-Msg3-ConfigSIB-NB</w:t>
      </w:r>
      <w:r w:rsidRPr="008041C4">
        <w:t xml:space="preserve"> </w:t>
      </w:r>
      <w:r w:rsidRPr="008041C4">
        <w:rPr>
          <w:rFonts w:hint="eastAsia"/>
        </w:rPr>
        <w:t xml:space="preserve">in </w:t>
      </w:r>
      <w:r w:rsidRPr="008041C4">
        <w:rPr>
          <w:i/>
          <w:iCs/>
        </w:rPr>
        <w:t>SystemInformationBlockType</w:t>
      </w:r>
      <w:r w:rsidRPr="008041C4">
        <w:rPr>
          <w:rFonts w:hint="eastAsia"/>
          <w:i/>
          <w:iCs/>
        </w:rPr>
        <w:t>2-NB</w:t>
      </w:r>
      <w:r w:rsidRPr="008041C4">
        <w:t xml:space="preserve"> </w:t>
      </w:r>
      <w:r w:rsidRPr="008041C4">
        <w:rPr>
          <w:noProof/>
        </w:rPr>
        <w:t xml:space="preserve">and on the non-anchor carriers, in </w:t>
      </w:r>
      <w:r w:rsidRPr="008041C4">
        <w:rPr>
          <w:i/>
        </w:rPr>
        <w:t>ul-ConfigList</w:t>
      </w:r>
      <w:r w:rsidRPr="008041C4">
        <w:rPr>
          <w:noProof/>
        </w:rPr>
        <w:t>.</w:t>
      </w:r>
    </w:p>
    <w:p w14:paraId="0A727352" w14:textId="77777777" w:rsidR="006A66FC" w:rsidRPr="008041C4" w:rsidRDefault="006A66FC" w:rsidP="006A66FC">
      <w:pPr>
        <w:pStyle w:val="B2"/>
      </w:pPr>
      <w:r w:rsidRPr="008041C4">
        <w:t>-</w:t>
      </w:r>
      <w:r w:rsidRPr="008041C4">
        <w:tab/>
        <w:t xml:space="preserve">the mapping of the </w:t>
      </w:r>
      <w:r w:rsidRPr="008041C4">
        <w:rPr>
          <w:noProof/>
        </w:rPr>
        <w:t xml:space="preserve">PUSCH </w:t>
      </w:r>
      <w:r w:rsidRPr="008041C4">
        <w:t>resources into enhanced coverage levels is determined according to the following:</w:t>
      </w:r>
    </w:p>
    <w:p w14:paraId="63BECF0D" w14:textId="77777777" w:rsidR="006A66FC" w:rsidRPr="008041C4" w:rsidRDefault="006A66FC" w:rsidP="006A66FC">
      <w:pPr>
        <w:pStyle w:val="B3"/>
      </w:pPr>
      <w:r w:rsidRPr="008041C4">
        <w:t>-</w:t>
      </w:r>
      <w:r w:rsidRPr="008041C4">
        <w:tab/>
        <w:t xml:space="preserve">the number of enhanced coverage levels is equal to one plus the number of RSRP thresholds present in </w:t>
      </w:r>
      <w:r w:rsidRPr="008041C4">
        <w:rPr>
          <w:i/>
          <w:iCs/>
        </w:rPr>
        <w:t>cb-Msg3-RSRP-CE-Levels-NB</w:t>
      </w:r>
      <w:r w:rsidRPr="008041C4">
        <w:t>.</w:t>
      </w:r>
    </w:p>
    <w:p w14:paraId="2A1A23C1" w14:textId="77777777" w:rsidR="006A66FC" w:rsidRPr="008041C4" w:rsidRDefault="006A66FC" w:rsidP="006A66FC">
      <w:pPr>
        <w:pStyle w:val="B3"/>
      </w:pPr>
      <w:r w:rsidRPr="008041C4">
        <w:t>-</w:t>
      </w:r>
      <w:r w:rsidRPr="008041C4">
        <w:tab/>
        <w:t xml:space="preserve">each enhanced coverage level has zero or one anchor carrier PUSCH resource present in </w:t>
      </w:r>
      <w:r w:rsidRPr="008041C4">
        <w:rPr>
          <w:i/>
          <w:iCs/>
        </w:rPr>
        <w:t>cb-Msg3-Config-NB</w:t>
      </w:r>
      <w:r w:rsidRPr="008041C4">
        <w:rPr>
          <w:rFonts w:hint="eastAsia"/>
          <w:noProof/>
        </w:rPr>
        <w:t xml:space="preserve"> </w:t>
      </w:r>
      <w:r w:rsidRPr="008041C4">
        <w:t xml:space="preserve">and zero or one PUSCH resource for each non-anchor carrier signalled in </w:t>
      </w:r>
      <w:r w:rsidRPr="008041C4">
        <w:rPr>
          <w:i/>
        </w:rPr>
        <w:t>ul-ConfigList</w:t>
      </w:r>
      <w:r w:rsidRPr="008041C4">
        <w:t>.</w:t>
      </w:r>
    </w:p>
    <w:p w14:paraId="47DA6A85" w14:textId="77777777" w:rsidR="006A66FC" w:rsidRPr="008041C4" w:rsidRDefault="006A66FC" w:rsidP="006A66FC">
      <w:pPr>
        <w:pStyle w:val="B3"/>
      </w:pPr>
      <w:r w:rsidRPr="008041C4">
        <w:t>-</w:t>
      </w:r>
      <w:r w:rsidRPr="008041C4">
        <w:tab/>
        <w:t xml:space="preserve">enhanced coverage levels are numbered from 0 and the mapping of PUSCH resources to enhanced coverage levels are done in increasing </w:t>
      </w:r>
      <w:r w:rsidRPr="008041C4">
        <w:rPr>
          <w:rFonts w:cstheme="minorHAnsi"/>
          <w:i/>
        </w:rPr>
        <w:t>npusch-NumRepetitionsIndex</w:t>
      </w:r>
      <w:r w:rsidRPr="008041C4">
        <w:rPr>
          <w:rFonts w:cstheme="minorHAnsi" w:hint="eastAsia"/>
          <w:iCs/>
        </w:rPr>
        <w:t xml:space="preserve"> </w:t>
      </w:r>
      <w:r w:rsidRPr="008041C4">
        <w:t>order.</w:t>
      </w:r>
    </w:p>
    <w:p w14:paraId="21354E21" w14:textId="77777777" w:rsidR="006A66FC" w:rsidRPr="008041C4" w:rsidRDefault="006A66FC" w:rsidP="006A66FC">
      <w:pPr>
        <w:pStyle w:val="B3"/>
      </w:pPr>
      <w:r w:rsidRPr="008041C4">
        <w:t>-</w:t>
      </w:r>
      <w:r w:rsidRPr="008041C4">
        <w:tab/>
        <w:t>when multiple carriers provide PUSCH resources for the same enhanced coverage level, the UE shall randomly select one of them using the following selection probabilities:</w:t>
      </w:r>
    </w:p>
    <w:p w14:paraId="15030B5A" w14:textId="77777777" w:rsidR="006A66FC" w:rsidRPr="008041C4" w:rsidRDefault="006A66FC" w:rsidP="006A66FC">
      <w:pPr>
        <w:pStyle w:val="B4"/>
        <w:rPr>
          <w:i/>
        </w:rPr>
      </w:pPr>
      <w:r w:rsidRPr="008041C4">
        <w:t>-</w:t>
      </w:r>
      <w:r w:rsidRPr="008041C4">
        <w:tab/>
        <w:t xml:space="preserve">the selection probability of the anchor carrier PUSCH resource for the given enhanced coverage level, </w:t>
      </w:r>
      <w:r w:rsidRPr="008041C4">
        <w:rPr>
          <w:i/>
          <w:iCs/>
        </w:rPr>
        <w:t>cb-Msg3-ProbabilityAnchor-NB</w:t>
      </w:r>
      <w:r w:rsidRPr="008041C4">
        <w:t xml:space="preserve"> is given by the corresponding entry in </w:t>
      </w:r>
      <w:r w:rsidRPr="008041C4">
        <w:rPr>
          <w:i/>
          <w:iCs/>
        </w:rPr>
        <w:t>cb-Msg3-ProbabilityAnchorList-NB</w:t>
      </w:r>
      <w:r w:rsidRPr="008041C4">
        <w:rPr>
          <w:iCs/>
        </w:rPr>
        <w:t>.</w:t>
      </w:r>
    </w:p>
    <w:p w14:paraId="30D73A7D" w14:textId="77777777" w:rsidR="006A66FC" w:rsidRPr="008041C4" w:rsidRDefault="006A66FC" w:rsidP="006A66FC">
      <w:pPr>
        <w:pStyle w:val="B4"/>
      </w:pPr>
      <w:r w:rsidRPr="008041C4">
        <w:t>-</w:t>
      </w:r>
      <w:r w:rsidRPr="008041C4">
        <w:tab/>
        <w:t>the selection probability is equal for all non-anchor carrier PUSCH resources and the probability of selecting one PUSCH resource on a given non-anchor carrier is (1 </w:t>
      </w:r>
      <w:r w:rsidRPr="008041C4">
        <w:noBreakHyphen/>
      </w:r>
      <w:r w:rsidRPr="008041C4">
        <w:rPr>
          <w:i/>
        </w:rPr>
        <w:t> </w:t>
      </w:r>
      <w:r w:rsidRPr="008041C4">
        <w:rPr>
          <w:i/>
          <w:iCs/>
        </w:rPr>
        <w:t>cb-Msg3</w:t>
      </w:r>
      <w:r w:rsidRPr="008041C4">
        <w:rPr>
          <w:rFonts w:cs="Courier New"/>
          <w:i/>
          <w:iCs/>
          <w:szCs w:val="16"/>
        </w:rPr>
        <w:t>-</w:t>
      </w:r>
      <w:r w:rsidRPr="008041C4">
        <w:rPr>
          <w:i/>
          <w:iCs/>
        </w:rPr>
        <w:t>ProbabilityAnchor</w:t>
      </w:r>
      <w:r w:rsidRPr="008041C4">
        <w:rPr>
          <w:rFonts w:cs="Courier New"/>
          <w:i/>
          <w:iCs/>
          <w:szCs w:val="16"/>
        </w:rPr>
        <w:t>-NB</w:t>
      </w:r>
      <w:r w:rsidRPr="008041C4">
        <w:t>)/(number of non-anchor PUSCH resources).</w:t>
      </w:r>
    </w:p>
    <w:p w14:paraId="4BEB8921" w14:textId="77777777" w:rsidR="006A66FC" w:rsidRPr="008041C4" w:rsidRDefault="006A66FC" w:rsidP="006A66FC">
      <w:pPr>
        <w:pStyle w:val="B1"/>
        <w:rPr>
          <w:noProof/>
        </w:rPr>
      </w:pPr>
      <w:r w:rsidRPr="008041C4">
        <w:rPr>
          <w:noProof/>
        </w:rPr>
        <w:t>-</w:t>
      </w:r>
      <w:r w:rsidRPr="008041C4">
        <w:rPr>
          <w:noProof/>
        </w:rPr>
        <w:tab/>
        <w:t xml:space="preserve">the criteria to select PUSCH resources based on RSRP measurement per enhanced coverage level, </w:t>
      </w:r>
      <w:r w:rsidRPr="008041C4">
        <w:rPr>
          <w:i/>
          <w:iCs/>
        </w:rPr>
        <w:t xml:space="preserve">cb-Msg3-RSRP-CE-Level </w:t>
      </w:r>
      <w:r w:rsidRPr="008041C4">
        <w:t>(</w:t>
      </w:r>
      <w:r w:rsidRPr="008041C4">
        <w:rPr>
          <w:i/>
          <w:iCs/>
        </w:rPr>
        <w:t>cb-Msg3-RSRP-CE-Levels-NB</w:t>
      </w:r>
      <w:r w:rsidRPr="008041C4">
        <w:t xml:space="preserve"> for NB-IoT)</w:t>
      </w:r>
      <w:r w:rsidRPr="008041C4">
        <w:rPr>
          <w:noProof/>
        </w:rPr>
        <w:t>.</w:t>
      </w:r>
    </w:p>
    <w:p w14:paraId="25F887EA" w14:textId="77777777" w:rsidR="006A66FC" w:rsidRPr="008041C4" w:rsidRDefault="006A66FC" w:rsidP="006A66FC">
      <w:pPr>
        <w:pStyle w:val="B1"/>
        <w:rPr>
          <w:noProof/>
        </w:rPr>
      </w:pPr>
      <w:bookmarkStart w:id="31" w:name="_MCCTEMPBM_CRPT98680009___7"/>
      <w:r w:rsidRPr="008041C4">
        <w:rPr>
          <w:noProof/>
        </w:rPr>
        <w:t>-</w:t>
      </w:r>
      <w:r w:rsidRPr="008041C4">
        <w:rPr>
          <w:noProof/>
        </w:rPr>
        <w:tab/>
        <w:t xml:space="preserve">the number of replicas for CB-Msg3 transmission </w:t>
      </w:r>
      <w:r w:rsidRPr="008041C4">
        <w:rPr>
          <w:rFonts w:ascii="TimesNewRomanPSMT" w:hAnsi="TimesNewRomanPSMT"/>
        </w:rPr>
        <w:t xml:space="preserve">corresponding to the selected enhanced coverage level, </w:t>
      </w:r>
      <w:r w:rsidRPr="008041C4">
        <w:rPr>
          <w:i/>
          <w:iCs/>
        </w:rPr>
        <w:t>cb-Msg3-NumOfReplicas</w:t>
      </w:r>
      <w:r w:rsidRPr="008041C4">
        <w:t>.</w:t>
      </w:r>
    </w:p>
    <w:bookmarkEnd w:id="31"/>
    <w:p w14:paraId="4A82D614" w14:textId="77777777" w:rsidR="006A66FC" w:rsidRPr="008041C4" w:rsidRDefault="006A66FC" w:rsidP="006A66FC">
      <w:pPr>
        <w:pStyle w:val="B1"/>
        <w:rPr>
          <w:noProof/>
        </w:rPr>
      </w:pPr>
      <w:r w:rsidRPr="008041C4">
        <w:rPr>
          <w:noProof/>
        </w:rPr>
        <w:t>-</w:t>
      </w:r>
      <w:r w:rsidRPr="008041C4">
        <w:rPr>
          <w:noProof/>
        </w:rPr>
        <w:tab/>
        <w:t xml:space="preserve">CB-Msg3 transmission window </w:t>
      </w:r>
      <w:r w:rsidRPr="008041C4">
        <w:t>configuration corresponding to the selected enhanced coverage level</w:t>
      </w:r>
      <w:r w:rsidRPr="008041C4">
        <w:rPr>
          <w:noProof/>
        </w:rPr>
        <w:t xml:space="preserve">, </w:t>
      </w:r>
      <w:r w:rsidRPr="008041C4">
        <w:rPr>
          <w:i/>
          <w:iCs/>
        </w:rPr>
        <w:t>cb-Msg3-TxWindow</w:t>
      </w:r>
      <w:r w:rsidRPr="008041C4">
        <w:rPr>
          <w:rFonts w:hint="eastAsia"/>
        </w:rPr>
        <w:t xml:space="preserve">, </w:t>
      </w:r>
      <w:r w:rsidRPr="008041C4">
        <w:t>including</w:t>
      </w:r>
      <w:r w:rsidRPr="008041C4">
        <w:rPr>
          <w:rFonts w:hint="eastAsia"/>
        </w:rPr>
        <w:t xml:space="preserve"> the </w:t>
      </w:r>
      <w:r w:rsidRPr="008041C4">
        <w:t>transmission</w:t>
      </w:r>
      <w:r w:rsidRPr="008041C4">
        <w:rPr>
          <w:rFonts w:hint="eastAsia"/>
        </w:rPr>
        <w:t xml:space="preserve"> window </w:t>
      </w:r>
      <w:r w:rsidRPr="008041C4">
        <w:t>periodicity</w:t>
      </w:r>
      <w:r w:rsidRPr="008041C4">
        <w:rPr>
          <w:rFonts w:hint="eastAsia"/>
        </w:rPr>
        <w:t xml:space="preserve"> </w:t>
      </w:r>
      <w:r w:rsidRPr="008041C4">
        <w:rPr>
          <w:i/>
          <w:iCs/>
        </w:rPr>
        <w:t>windowPeriodicity</w:t>
      </w:r>
      <w:r w:rsidRPr="008041C4">
        <w:t>.</w:t>
      </w:r>
    </w:p>
    <w:p w14:paraId="185B8E57" w14:textId="77777777" w:rsidR="006A66FC" w:rsidRPr="008041C4" w:rsidRDefault="006A66FC" w:rsidP="006A66FC">
      <w:pPr>
        <w:pStyle w:val="B1"/>
        <w:rPr>
          <w:noProof/>
        </w:rPr>
      </w:pPr>
      <w:r w:rsidRPr="008041C4">
        <w:rPr>
          <w:noProof/>
        </w:rPr>
        <w:t>-</w:t>
      </w:r>
      <w:r w:rsidRPr="008041C4">
        <w:rPr>
          <w:noProof/>
        </w:rPr>
        <w:tab/>
      </w:r>
      <w:r w:rsidRPr="008041C4">
        <w:rPr>
          <w:i/>
          <w:iCs/>
          <w:noProof/>
        </w:rPr>
        <w:t>CB-Msg3ResponseTimer</w:t>
      </w:r>
      <w:r w:rsidRPr="008041C4">
        <w:t xml:space="preserve"> corresponding to the selected enhanced coverage level,</w:t>
      </w:r>
      <w:r w:rsidRPr="008041C4">
        <w:rPr>
          <w:noProof/>
        </w:rPr>
        <w:t xml:space="preserve"> </w:t>
      </w:r>
      <w:r w:rsidRPr="008041C4">
        <w:rPr>
          <w:i/>
          <w:iCs/>
        </w:rPr>
        <w:t>cb-Msg3-ResponseWindow</w:t>
      </w:r>
      <w:r w:rsidRPr="008041C4">
        <w:rPr>
          <w:noProof/>
        </w:rPr>
        <w:t>.</w:t>
      </w:r>
    </w:p>
    <w:p w14:paraId="0B70679D" w14:textId="77777777" w:rsidR="006A66FC" w:rsidRPr="008041C4" w:rsidRDefault="006A66FC" w:rsidP="006A66FC">
      <w:pPr>
        <w:pStyle w:val="B1"/>
        <w:rPr>
          <w:rFonts w:ascii="TimesNewRomanPS-ItalicMT" w:hAnsi="TimesNewRomanPS-ItalicMT" w:hint="eastAsia"/>
          <w:i/>
          <w:iCs/>
        </w:rPr>
      </w:pPr>
      <w:bookmarkStart w:id="32" w:name="_MCCTEMPBM_CRPT98680010___7"/>
      <w:r w:rsidRPr="008041C4">
        <w:rPr>
          <w:noProof/>
        </w:rPr>
        <w:t>-</w:t>
      </w:r>
      <w:r w:rsidRPr="008041C4">
        <w:rPr>
          <w:noProof/>
        </w:rPr>
        <w:tab/>
      </w:r>
      <w:r w:rsidRPr="008041C4">
        <w:t xml:space="preserve">the maximum number of transmission attempts per enhanced coverage level, </w:t>
      </w:r>
      <w:r w:rsidRPr="008041C4">
        <w:rPr>
          <w:i/>
          <w:iCs/>
          <w:noProof/>
        </w:rPr>
        <w:t>cb-Msg3-MaxAttemptNum</w:t>
      </w:r>
      <w:r w:rsidRPr="008041C4">
        <w:rPr>
          <w:rFonts w:ascii="TimesNewRomanPS-ItalicMT" w:hAnsi="TimesNewRomanPS-ItalicMT"/>
        </w:rPr>
        <w:t>.</w:t>
      </w:r>
    </w:p>
    <w:bookmarkEnd w:id="32"/>
    <w:p w14:paraId="7243BADD" w14:textId="78DFEFBA" w:rsidR="006A66FC" w:rsidRPr="008041C4" w:rsidRDefault="006A66FC" w:rsidP="006A66FC">
      <w:pPr>
        <w:pStyle w:val="B1"/>
      </w:pPr>
      <w:r w:rsidRPr="008041C4">
        <w:t>-</w:t>
      </w:r>
      <w:r w:rsidRPr="008041C4">
        <w:tab/>
        <w:t xml:space="preserve">power ramping factor for CB-Msg3 transmission, </w:t>
      </w:r>
      <w:r w:rsidRPr="008041C4">
        <w:rPr>
          <w:i/>
          <w:iCs/>
        </w:rPr>
        <w:t>powerRampingStep</w:t>
      </w:r>
      <w:ins w:id="33" w:author="MediaTek (Felix)" w:date="2025-11-28T18:03:00Z">
        <w:r w:rsidR="00DE31BC">
          <w:rPr>
            <w:i/>
            <w:iCs/>
          </w:rPr>
          <w:t>-r19</w:t>
        </w:r>
      </w:ins>
      <w:r w:rsidRPr="008041C4">
        <w:t>.</w:t>
      </w:r>
    </w:p>
    <w:p w14:paraId="2B649F68" w14:textId="77777777" w:rsidR="006A66FC" w:rsidRPr="008041C4" w:rsidRDefault="006A66FC" w:rsidP="006A66FC">
      <w:pPr>
        <w:pStyle w:val="B1"/>
      </w:pPr>
      <w:r w:rsidRPr="008041C4">
        <w:lastRenderedPageBreak/>
        <w:t>-</w:t>
      </w:r>
      <w:r w:rsidRPr="008041C4">
        <w:tab/>
        <w:t xml:space="preserve">initial CB-Msg3 transmission power, </w:t>
      </w:r>
      <w:r w:rsidRPr="008041C4">
        <w:rPr>
          <w:i/>
          <w:iCs/>
        </w:rPr>
        <w:t>cb-Msg3-InitialReceivedTargetPower</w:t>
      </w:r>
      <w:r w:rsidRPr="008041C4">
        <w:t>.</w:t>
      </w:r>
    </w:p>
    <w:p w14:paraId="4E441AA5" w14:textId="77777777" w:rsidR="006A66FC" w:rsidRPr="008041C4" w:rsidRDefault="006A66FC" w:rsidP="006A66FC">
      <w:pPr>
        <w:rPr>
          <w:rFonts w:eastAsia="?? ??"/>
          <w:noProof/>
        </w:rPr>
      </w:pPr>
      <w:r w:rsidRPr="008041C4">
        <w:rPr>
          <w:rFonts w:eastAsia="?? ??"/>
          <w:noProof/>
        </w:rPr>
        <w:t>The CB-Msg3-EDT procedure shall be performed as follows:</w:t>
      </w:r>
    </w:p>
    <w:p w14:paraId="25BEF8D2" w14:textId="77777777" w:rsidR="006A66FC" w:rsidRPr="008041C4" w:rsidRDefault="006A66FC" w:rsidP="006A66FC">
      <w:pPr>
        <w:pStyle w:val="B1"/>
        <w:rPr>
          <w:rFonts w:eastAsia="?? ??"/>
          <w:noProof/>
        </w:rPr>
      </w:pPr>
      <w:r w:rsidRPr="008041C4">
        <w:rPr>
          <w:rFonts w:eastAsia="?? ??"/>
          <w:noProof/>
        </w:rPr>
        <w:t>-</w:t>
      </w:r>
      <w:r w:rsidRPr="008041C4">
        <w:rPr>
          <w:rFonts w:eastAsia="?? ??"/>
          <w:noProof/>
        </w:rPr>
        <w:tab/>
        <w:t xml:space="preserve">flush the </w:t>
      </w:r>
      <w:r w:rsidRPr="008041C4">
        <w:rPr>
          <w:rFonts w:eastAsia="?? ??"/>
        </w:rPr>
        <w:t>Msg3</w:t>
      </w:r>
      <w:r w:rsidRPr="008041C4">
        <w:rPr>
          <w:rFonts w:eastAsia="?? ??"/>
          <w:noProof/>
        </w:rPr>
        <w:t xml:space="preserve"> buffer;</w:t>
      </w:r>
    </w:p>
    <w:p w14:paraId="2A5C51B4" w14:textId="77777777" w:rsidR="006A66FC" w:rsidRPr="008041C4" w:rsidRDefault="006A66FC" w:rsidP="006A66FC">
      <w:pPr>
        <w:pStyle w:val="B1"/>
      </w:pPr>
      <w:r w:rsidRPr="008041C4">
        <w:rPr>
          <w:noProof/>
        </w:rPr>
        <w:t>-</w:t>
      </w:r>
      <w:r w:rsidRPr="008041C4">
        <w:rPr>
          <w:noProof/>
        </w:rPr>
        <w:tab/>
      </w:r>
      <w:r w:rsidRPr="008041C4">
        <w:t>set the CB_MSG3_TRANSMISSION_COUNTER_CE to 1;</w:t>
      </w:r>
    </w:p>
    <w:p w14:paraId="32B72FD2" w14:textId="77777777" w:rsidR="006A66FC" w:rsidRPr="008041C4" w:rsidRDefault="006A66FC" w:rsidP="006A66FC">
      <w:pPr>
        <w:pStyle w:val="B1"/>
      </w:pPr>
      <w:r w:rsidRPr="008041C4">
        <w:rPr>
          <w:noProof/>
        </w:rPr>
        <w:t>-</w:t>
      </w:r>
      <w:r w:rsidRPr="008041C4">
        <w:rPr>
          <w:noProof/>
        </w:rPr>
        <w:tab/>
        <w:t xml:space="preserve">if </w:t>
      </w:r>
      <w:r w:rsidRPr="008041C4">
        <w:t xml:space="preserve">the UE is an NB-IoT UE and if the RSRP threshold of </w:t>
      </w:r>
      <w:r w:rsidRPr="008041C4">
        <w:rPr>
          <w:noProof/>
        </w:rPr>
        <w:t>enhanced coverage</w:t>
      </w:r>
      <w:r w:rsidRPr="008041C4">
        <w:t xml:space="preserve"> level 2 configured by upper layers in </w:t>
      </w:r>
      <w:r w:rsidRPr="008041C4">
        <w:rPr>
          <w:i/>
          <w:iCs/>
        </w:rPr>
        <w:t>cb-Msg3-RSRP-CE-Levels-NB</w:t>
      </w:r>
      <w:r w:rsidRPr="008041C4">
        <w:rPr>
          <w:rFonts w:hint="eastAsia"/>
          <w:noProof/>
        </w:rPr>
        <w:t xml:space="preserve"> </w:t>
      </w:r>
      <w:r w:rsidRPr="008041C4">
        <w:t xml:space="preserve">and the measured RSRP is less than the RSRP threshold of </w:t>
      </w:r>
      <w:r w:rsidRPr="008041C4">
        <w:rPr>
          <w:noProof/>
        </w:rPr>
        <w:t>enhanced coverage</w:t>
      </w:r>
      <w:r w:rsidRPr="008041C4">
        <w:t xml:space="preserve"> level 2:</w:t>
      </w:r>
    </w:p>
    <w:p w14:paraId="38B2656E" w14:textId="77777777" w:rsidR="006A66FC" w:rsidRPr="008041C4" w:rsidRDefault="006A66FC" w:rsidP="006A66FC">
      <w:pPr>
        <w:pStyle w:val="B2"/>
      </w:pPr>
      <w:r w:rsidRPr="008041C4">
        <w:rPr>
          <w:noProof/>
        </w:rPr>
        <w:t>-</w:t>
      </w:r>
      <w:r w:rsidRPr="008041C4">
        <w:rPr>
          <w:noProof/>
        </w:rPr>
        <w:tab/>
      </w:r>
      <w:r w:rsidRPr="008041C4">
        <w:t xml:space="preserve">the MAC entity considers to be in </w:t>
      </w:r>
      <w:r w:rsidRPr="008041C4">
        <w:rPr>
          <w:noProof/>
        </w:rPr>
        <w:t>enhanced coverage</w:t>
      </w:r>
      <w:r w:rsidRPr="008041C4">
        <w:t xml:space="preserve"> level 2;</w:t>
      </w:r>
    </w:p>
    <w:p w14:paraId="2EE9F425" w14:textId="77777777" w:rsidR="006A66FC" w:rsidRPr="008041C4" w:rsidRDefault="006A66FC" w:rsidP="006A66FC">
      <w:pPr>
        <w:pStyle w:val="B1"/>
      </w:pPr>
      <w:r w:rsidRPr="008041C4">
        <w:rPr>
          <w:noProof/>
        </w:rPr>
        <w:t>-</w:t>
      </w:r>
      <w:r w:rsidRPr="008041C4">
        <w:rPr>
          <w:noProof/>
        </w:rPr>
        <w:tab/>
      </w:r>
      <w:r w:rsidRPr="008041C4">
        <w:t>else if</w:t>
      </w:r>
      <w:r w:rsidRPr="008041C4">
        <w:rPr>
          <w:rStyle w:val="TFChar"/>
          <w:rFonts w:eastAsia="?? ??"/>
        </w:rPr>
        <w:t xml:space="preserve"> </w:t>
      </w:r>
      <w:r w:rsidRPr="008041C4">
        <w:t>the measured RSRP is</w:t>
      </w:r>
      <w:r w:rsidRPr="008041C4">
        <w:rPr>
          <w:rStyle w:val="TFChar"/>
          <w:rFonts w:eastAsia="?? ??"/>
        </w:rPr>
        <w:t xml:space="preserve"> </w:t>
      </w:r>
      <w:r w:rsidRPr="008041C4">
        <w:t>less than the</w:t>
      </w:r>
      <w:r w:rsidRPr="008041C4">
        <w:rPr>
          <w:rStyle w:val="TFChar"/>
          <w:rFonts w:eastAsia="?? ??"/>
        </w:rPr>
        <w:t xml:space="preserve"> </w:t>
      </w:r>
      <w:r w:rsidRPr="008041C4">
        <w:t xml:space="preserve">RSRP threshold of </w:t>
      </w:r>
      <w:r w:rsidRPr="008041C4">
        <w:rPr>
          <w:noProof/>
        </w:rPr>
        <w:t>enhanced coverage</w:t>
      </w:r>
      <w:r w:rsidRPr="008041C4">
        <w:t xml:space="preserve"> level 1 as configured by upper layers</w:t>
      </w:r>
      <w:r w:rsidRPr="008041C4">
        <w:rPr>
          <w:rStyle w:val="TFChar"/>
          <w:rFonts w:eastAsia="?? ??"/>
        </w:rPr>
        <w:t xml:space="preserve"> </w:t>
      </w:r>
      <w:r w:rsidRPr="008041C4">
        <w:t xml:space="preserve">in </w:t>
      </w:r>
      <w:r w:rsidRPr="008041C4">
        <w:rPr>
          <w:i/>
          <w:iCs/>
        </w:rPr>
        <w:t xml:space="preserve">cb-Msg3-RSRP-CE-Level </w:t>
      </w:r>
      <w:r w:rsidRPr="008041C4">
        <w:t>(</w:t>
      </w:r>
      <w:r w:rsidRPr="008041C4">
        <w:rPr>
          <w:i/>
          <w:iCs/>
        </w:rPr>
        <w:t>cb-Msg3-RSRP-CE-Levels-NB</w:t>
      </w:r>
      <w:r w:rsidRPr="008041C4">
        <w:t xml:space="preserve"> for NB-IoT)</w:t>
      </w:r>
      <w:r w:rsidRPr="008041C4">
        <w:rPr>
          <w:noProof/>
        </w:rPr>
        <w:t xml:space="preserve"> </w:t>
      </w:r>
      <w:r w:rsidRPr="008041C4">
        <w:t>then:</w:t>
      </w:r>
    </w:p>
    <w:p w14:paraId="6047F858" w14:textId="77777777" w:rsidR="006A66FC" w:rsidRPr="008041C4" w:rsidRDefault="006A66FC" w:rsidP="006A66FC">
      <w:pPr>
        <w:pStyle w:val="B2"/>
      </w:pPr>
      <w:r w:rsidRPr="008041C4">
        <w:rPr>
          <w:noProof/>
        </w:rPr>
        <w:t>-</w:t>
      </w:r>
      <w:r w:rsidRPr="008041C4">
        <w:tab/>
        <w:t xml:space="preserve">the MAC entity considers to be in </w:t>
      </w:r>
      <w:r w:rsidRPr="008041C4">
        <w:rPr>
          <w:noProof/>
        </w:rPr>
        <w:t>enhanced coverage</w:t>
      </w:r>
      <w:r w:rsidRPr="008041C4">
        <w:t xml:space="preserve"> level 1;</w:t>
      </w:r>
    </w:p>
    <w:p w14:paraId="440F3E0E" w14:textId="77777777" w:rsidR="006A66FC" w:rsidRPr="008041C4" w:rsidRDefault="006A66FC" w:rsidP="006A66FC">
      <w:pPr>
        <w:pStyle w:val="B1"/>
      </w:pPr>
      <w:r w:rsidRPr="008041C4">
        <w:rPr>
          <w:noProof/>
        </w:rPr>
        <w:t>-</w:t>
      </w:r>
      <w:r w:rsidRPr="008041C4">
        <w:rPr>
          <w:noProof/>
        </w:rPr>
        <w:tab/>
      </w:r>
      <w:r w:rsidRPr="008041C4">
        <w:t>else:</w:t>
      </w:r>
    </w:p>
    <w:p w14:paraId="17CC831E" w14:textId="77777777" w:rsidR="006A66FC" w:rsidRPr="008041C4" w:rsidRDefault="006A66FC" w:rsidP="006A66FC">
      <w:pPr>
        <w:pStyle w:val="B2"/>
      </w:pPr>
      <w:r w:rsidRPr="008041C4">
        <w:rPr>
          <w:noProof/>
        </w:rPr>
        <w:t>-</w:t>
      </w:r>
      <w:r w:rsidRPr="008041C4">
        <w:tab/>
        <w:t xml:space="preserve">the MAC entity considers to be in </w:t>
      </w:r>
      <w:r w:rsidRPr="008041C4">
        <w:rPr>
          <w:noProof/>
        </w:rPr>
        <w:t>enhanced coverage</w:t>
      </w:r>
      <w:r w:rsidRPr="008041C4">
        <w:t xml:space="preserve"> level 0;</w:t>
      </w:r>
    </w:p>
    <w:p w14:paraId="1BCEDC2F" w14:textId="77777777" w:rsidR="006A66FC" w:rsidRPr="008041C4" w:rsidRDefault="006A66FC" w:rsidP="006A66FC">
      <w:pPr>
        <w:pStyle w:val="B1"/>
        <w:rPr>
          <w:noProof/>
        </w:rPr>
      </w:pPr>
      <w:r w:rsidRPr="008041C4">
        <w:rPr>
          <w:noProof/>
        </w:rPr>
        <w:t>-</w:t>
      </w:r>
      <w:r w:rsidRPr="008041C4">
        <w:rPr>
          <w:noProof/>
        </w:rPr>
        <w:tab/>
        <w:t>set the CB-Msg3-EDT backoff parameter value to 0 ms;</w:t>
      </w:r>
    </w:p>
    <w:p w14:paraId="69E1B915" w14:textId="77777777" w:rsidR="006A66FC" w:rsidRPr="008041C4" w:rsidRDefault="006A66FC" w:rsidP="006A66FC">
      <w:pPr>
        <w:pStyle w:val="B1"/>
        <w:rPr>
          <w:noProof/>
        </w:rPr>
      </w:pPr>
      <w:r w:rsidRPr="008041C4">
        <w:rPr>
          <w:noProof/>
        </w:rPr>
        <w:t>-</w:t>
      </w:r>
      <w:r w:rsidRPr="008041C4">
        <w:rPr>
          <w:noProof/>
        </w:rPr>
        <w:tab/>
        <w:t>set current N</w:t>
      </w:r>
      <w:r w:rsidRPr="008041C4">
        <w:rPr>
          <w:noProof/>
          <w:vertAlign w:val="subscript"/>
        </w:rPr>
        <w:t xml:space="preserve">TA </w:t>
      </w:r>
      <w:r w:rsidRPr="008041C4">
        <w:rPr>
          <w:noProof/>
        </w:rPr>
        <w:t>to 0;</w:t>
      </w:r>
    </w:p>
    <w:p w14:paraId="13865BCF" w14:textId="77777777" w:rsidR="006A66FC" w:rsidRPr="008041C4" w:rsidRDefault="006A66FC" w:rsidP="006A66FC">
      <w:pPr>
        <w:pStyle w:val="B1"/>
        <w:rPr>
          <w:noProof/>
        </w:rPr>
      </w:pPr>
      <w:r w:rsidRPr="008041C4">
        <w:rPr>
          <w:noProof/>
        </w:rPr>
        <w:t>-</w:t>
      </w:r>
      <w:r w:rsidRPr="008041C4">
        <w:rPr>
          <w:noProof/>
        </w:rPr>
        <w:tab/>
        <w:t>proceed to the transmission of the CB-Msg3 (see clause 5.1a.2).</w:t>
      </w:r>
    </w:p>
    <w:p w14:paraId="247CCD5F" w14:textId="77777777" w:rsidR="006A66FC" w:rsidRPr="008041C4" w:rsidRDefault="006A66FC" w:rsidP="006A66FC">
      <w:pPr>
        <w:pStyle w:val="Heading3"/>
        <w:rPr>
          <w:noProof/>
        </w:rPr>
      </w:pPr>
      <w:bookmarkStart w:id="34" w:name="_Toc210940667"/>
      <w:r w:rsidRPr="008041C4">
        <w:rPr>
          <w:noProof/>
        </w:rPr>
        <w:t>5.1a.2</w:t>
      </w:r>
      <w:r w:rsidRPr="008041C4">
        <w:rPr>
          <w:noProof/>
        </w:rPr>
        <w:tab/>
        <w:t>CB-Msg3 transmission</w:t>
      </w:r>
      <w:bookmarkEnd w:id="34"/>
    </w:p>
    <w:p w14:paraId="62DF7FB0" w14:textId="77777777" w:rsidR="006A66FC" w:rsidRPr="008041C4" w:rsidRDefault="006A66FC" w:rsidP="006A66FC">
      <w:pPr>
        <w:rPr>
          <w:noProof/>
        </w:rPr>
      </w:pPr>
      <w:r w:rsidRPr="008041C4">
        <w:rPr>
          <w:noProof/>
        </w:rPr>
        <w:t xml:space="preserve">Before the CB-Msg3 transmission, </w:t>
      </w:r>
      <w:r w:rsidRPr="008041C4">
        <w:t>t</w:t>
      </w:r>
      <w:r w:rsidRPr="008041C4">
        <w:rPr>
          <w:noProof/>
        </w:rPr>
        <w:t xml:space="preserve">he MAC entity shall select </w:t>
      </w:r>
      <w:r w:rsidRPr="008041C4">
        <w:rPr>
          <w:i/>
          <w:iCs/>
        </w:rPr>
        <w:t>cb-Msg3-NumOfReplicas</w:t>
      </w:r>
      <w:r w:rsidRPr="008041C4">
        <w:t xml:space="preserve"> </w:t>
      </w:r>
      <w:r w:rsidRPr="008041C4">
        <w:rPr>
          <w:noProof/>
        </w:rPr>
        <w:t>UL grants for CB-Msg3 transmission as follows:</w:t>
      </w:r>
    </w:p>
    <w:p w14:paraId="33327C66" w14:textId="77777777" w:rsidR="006A66FC" w:rsidRPr="008041C4" w:rsidRDefault="006A66FC" w:rsidP="006A66FC">
      <w:pPr>
        <w:pStyle w:val="B1"/>
      </w:pPr>
      <w:r w:rsidRPr="008041C4">
        <w:t>-</w:t>
      </w:r>
      <w:r w:rsidRPr="008041C4">
        <w:tab/>
        <w:t xml:space="preserve">select the next upcoming CB-Msg3 transmission window provided by the </w:t>
      </w:r>
      <w:r w:rsidRPr="008041C4">
        <w:rPr>
          <w:i/>
          <w:iCs/>
        </w:rPr>
        <w:t>cb-Msg3-TxWindow</w:t>
      </w:r>
      <w:r w:rsidRPr="008041C4">
        <w:t xml:space="preserve"> associated with the selected enhanced coverage level;</w:t>
      </w:r>
    </w:p>
    <w:p w14:paraId="32DB1964" w14:textId="77777777" w:rsidR="006A66FC" w:rsidRPr="008041C4" w:rsidRDefault="006A66FC" w:rsidP="006A66FC">
      <w:pPr>
        <w:pStyle w:val="B1"/>
        <w:rPr>
          <w:noProof/>
        </w:rPr>
      </w:pPr>
      <w:r w:rsidRPr="008041C4">
        <w:t>-</w:t>
      </w:r>
      <w:r w:rsidRPr="008041C4">
        <w:tab/>
      </w:r>
      <w:r w:rsidRPr="008041C4">
        <w:rPr>
          <w:noProof/>
        </w:rPr>
        <w:t xml:space="preserve">randomly select </w:t>
      </w:r>
      <w:r w:rsidRPr="008041C4">
        <w:rPr>
          <w:i/>
          <w:iCs/>
        </w:rPr>
        <w:t>cb-Msg3-NumOfReplicas</w:t>
      </w:r>
      <w:r w:rsidRPr="008041C4">
        <w:t xml:space="preserve"> PUSCH resources in the time domain within the selected CB-Msg3 transmission window </w:t>
      </w:r>
      <w:r w:rsidRPr="008041C4">
        <w:rPr>
          <w:noProof/>
        </w:rPr>
        <w:t xml:space="preserve">from the CB-Msg3 resources </w:t>
      </w:r>
      <w:r w:rsidRPr="008041C4">
        <w:t xml:space="preserve">provided by </w:t>
      </w:r>
      <w:r w:rsidRPr="008041C4">
        <w:rPr>
          <w:i/>
          <w:iCs/>
        </w:rPr>
        <w:t>cb-Msg3-TimeResource</w:t>
      </w:r>
      <w:r w:rsidRPr="008041C4">
        <w:t xml:space="preserve"> </w:t>
      </w:r>
      <w:r w:rsidRPr="008041C4">
        <w:rPr>
          <w:noProof/>
        </w:rPr>
        <w:t>associated with the selected enhanced coverage level;</w:t>
      </w:r>
    </w:p>
    <w:p w14:paraId="1A69DDFB" w14:textId="77777777" w:rsidR="006A66FC" w:rsidRPr="008041C4" w:rsidRDefault="006A66FC" w:rsidP="006A66FC">
      <w:pPr>
        <w:pStyle w:val="B1"/>
      </w:pPr>
      <w:r w:rsidRPr="008041C4">
        <w:t>-</w:t>
      </w:r>
      <w:r w:rsidRPr="008041C4">
        <w:tab/>
      </w:r>
      <w:r w:rsidRPr="008041C4">
        <w:rPr>
          <w:noProof/>
        </w:rPr>
        <w:t xml:space="preserve">randomly select a frequency domain PUSCH resource for each selected time domain resource provided by </w:t>
      </w:r>
      <w:r w:rsidRPr="008041C4">
        <w:rPr>
          <w:i/>
          <w:iCs/>
        </w:rPr>
        <w:t>prb-AllocationInfoSet</w:t>
      </w:r>
      <w:r w:rsidRPr="008041C4">
        <w:rPr>
          <w:rFonts w:hint="eastAsia"/>
        </w:rPr>
        <w:t xml:space="preserve"> (</w:t>
      </w:r>
      <w:r w:rsidRPr="008041C4">
        <w:rPr>
          <w:i/>
          <w:iCs/>
        </w:rPr>
        <w:t>npusch-SubCarrierSetList</w:t>
      </w:r>
      <w:r w:rsidRPr="008041C4">
        <w:rPr>
          <w:rFonts w:hint="eastAsia"/>
        </w:rPr>
        <w:t xml:space="preserve"> for NB-IoT)</w:t>
      </w:r>
      <w:r w:rsidRPr="008041C4">
        <w:t xml:space="preserve"> associated with the selected enhanced coverage level</w:t>
      </w:r>
      <w:r w:rsidRPr="008041C4">
        <w:rPr>
          <w:noProof/>
        </w:rPr>
        <w:t>.</w:t>
      </w:r>
    </w:p>
    <w:p w14:paraId="0165F85E" w14:textId="77777777" w:rsidR="00B64C65" w:rsidRDefault="00B64C65" w:rsidP="00B64C65">
      <w:pPr>
        <w:rPr>
          <w:moveTo w:id="35" w:author="MediaTek (Felix)" w:date="2025-10-15T13:10:00Z"/>
          <w:rFonts w:eastAsia="DengXian"/>
          <w:noProof/>
        </w:rPr>
      </w:pPr>
      <w:moveToRangeStart w:id="36" w:author="MediaTek (Felix)" w:date="2025-10-15T13:10:00Z" w:name="move211426272"/>
      <w:moveTo w:id="37" w:author="MediaTek (Felix)" w:date="2025-10-15T13:10:00Z">
        <w:r>
          <w:rPr>
            <w:rFonts w:eastAsia="DengXian"/>
            <w:noProof/>
          </w:rPr>
          <w:t>For BL UEs and UEs in CE mode A, the CB-RNTI associated with the CB-Msg3 transmission window in which the CB-Msg3(s) are transmitted, is computed as:</w:t>
        </w:r>
      </w:moveTo>
    </w:p>
    <w:p w14:paraId="3FF5EFB6" w14:textId="77777777" w:rsidR="00B64C65" w:rsidRDefault="00B64C65" w:rsidP="00B64C65">
      <w:pPr>
        <w:pStyle w:val="EQ"/>
        <w:ind w:left="1560"/>
        <w:rPr>
          <w:moveTo w:id="38" w:author="MediaTek (Felix)" w:date="2025-10-15T13:10:00Z"/>
          <w:rFonts w:eastAsia="DengXian"/>
        </w:rPr>
      </w:pPr>
      <w:moveTo w:id="39" w:author="MediaTek (Felix)" w:date="2025-10-15T13:10:00Z">
        <w:r>
          <w:rPr>
            <w:rFonts w:eastAsia="DengXian"/>
          </w:rPr>
          <w:t>CB-RNTI = floor (SFN_id/WP) modulo (32) + 32*CE_level + 2401</w:t>
        </w:r>
      </w:moveTo>
    </w:p>
    <w:p w14:paraId="58F9F07C" w14:textId="77777777" w:rsidR="00B64C65" w:rsidRDefault="00B64C65" w:rsidP="00B64C65">
      <w:pPr>
        <w:rPr>
          <w:moveTo w:id="40" w:author="MediaTek (Felix)" w:date="2025-10-15T13:10:00Z"/>
          <w:noProof/>
        </w:rPr>
      </w:pPr>
      <w:moveTo w:id="41" w:author="MediaTek (Felix)" w:date="2025-10-15T13:10:00Z">
        <w:r>
          <w:rPr>
            <w:noProof/>
          </w:rPr>
          <w:t>Where:</w:t>
        </w:r>
      </w:moveTo>
    </w:p>
    <w:p w14:paraId="078BA269" w14:textId="77777777" w:rsidR="00B64C65" w:rsidRDefault="00B64C65" w:rsidP="00B64C65">
      <w:pPr>
        <w:pStyle w:val="B1"/>
        <w:rPr>
          <w:moveTo w:id="42" w:author="MediaTek (Felix)" w:date="2025-10-15T13:10:00Z"/>
          <w:noProof/>
        </w:rPr>
      </w:pPr>
      <w:moveTo w:id="43" w:author="MediaTek (Felix)" w:date="2025-10-15T13:10:00Z">
        <w:r>
          <w:rPr>
            <w:noProof/>
          </w:rPr>
          <w:t>-</w:t>
        </w:r>
        <w:r>
          <w:rPr>
            <w:noProof/>
          </w:rPr>
          <w:tab/>
        </w:r>
        <w:r>
          <w:rPr>
            <w:rFonts w:eastAsia="DengXian"/>
            <w:noProof/>
          </w:rPr>
          <w:t>SFN_id</w:t>
        </w:r>
        <w:r>
          <w:rPr>
            <w:noProof/>
          </w:rPr>
          <w:t xml:space="preserve"> is the first SFN of the selected CB-Msg3 transmission window.</w:t>
        </w:r>
      </w:moveTo>
    </w:p>
    <w:p w14:paraId="12E25610" w14:textId="77777777" w:rsidR="00B64C65" w:rsidRDefault="00B64C65" w:rsidP="00B64C65">
      <w:pPr>
        <w:pStyle w:val="B1"/>
        <w:rPr>
          <w:moveTo w:id="44" w:author="MediaTek (Felix)" w:date="2025-10-15T13:10:00Z"/>
          <w:noProof/>
        </w:rPr>
      </w:pPr>
      <w:moveTo w:id="45" w:author="MediaTek (Felix)" w:date="2025-10-15T13:10:00Z">
        <w:r>
          <w:rPr>
            <w:noProof/>
          </w:rPr>
          <w:t>-</w:t>
        </w:r>
        <w:r>
          <w:rPr>
            <w:noProof/>
          </w:rPr>
          <w:tab/>
        </w:r>
        <w:r>
          <w:t xml:space="preserve">WP is the configured CB-Msg3 transmission window periodicity in unit of 10 ms provided by </w:t>
        </w:r>
        <w:r>
          <w:rPr>
            <w:i/>
            <w:iCs/>
          </w:rPr>
          <w:t>windowPeriodicity</w:t>
        </w:r>
        <w:r>
          <w:rPr>
            <w:noProof/>
          </w:rPr>
          <w:t>.</w:t>
        </w:r>
      </w:moveTo>
    </w:p>
    <w:p w14:paraId="100C54F8" w14:textId="77777777" w:rsidR="00B64C65" w:rsidRDefault="00B64C65" w:rsidP="00B64C65">
      <w:pPr>
        <w:pStyle w:val="B1"/>
        <w:rPr>
          <w:moveTo w:id="46" w:author="MediaTek (Felix)" w:date="2025-10-15T13:10:00Z"/>
          <w:rFonts w:eastAsia="Yu Mincho" w:cstheme="minorHAnsi"/>
          <w:iCs/>
        </w:rPr>
      </w:pPr>
      <w:moveTo w:id="47" w:author="MediaTek (Felix)" w:date="2025-10-15T13:10:00Z">
        <w:r>
          <w:rPr>
            <w:noProof/>
          </w:rPr>
          <w:t>-</w:t>
        </w:r>
        <w:r>
          <w:rPr>
            <w:noProof/>
          </w:rPr>
          <w:tab/>
        </w:r>
        <w:r>
          <w:rPr>
            <w:rFonts w:eastAsia="Yu Mincho" w:cstheme="minorHAnsi"/>
            <w:iCs/>
          </w:rPr>
          <w:t>CE_level is the selected enhanced coverage level (0</w:t>
        </w:r>
        <w:r>
          <w:rPr>
            <w:rFonts w:eastAsia="DengXian" w:cstheme="minorHAnsi"/>
            <w:iCs/>
          </w:rPr>
          <w:t> </w:t>
        </w:r>
        <w:r>
          <w:rPr>
            <w:rFonts w:eastAsia="Yu Mincho" w:cstheme="minorHAnsi"/>
            <w:iCs/>
          </w:rPr>
          <w:t>&lt;= CE_level &lt; 2).</w:t>
        </w:r>
      </w:moveTo>
    </w:p>
    <w:p w14:paraId="44246790" w14:textId="77777777" w:rsidR="00B64C65" w:rsidRDefault="00B64C65" w:rsidP="00B64C65">
      <w:pPr>
        <w:rPr>
          <w:moveTo w:id="48" w:author="MediaTek (Felix)" w:date="2025-10-15T13:10:00Z"/>
          <w:rFonts w:eastAsia="DengXian"/>
          <w:noProof/>
        </w:rPr>
      </w:pPr>
      <w:moveTo w:id="49" w:author="MediaTek (Felix)" w:date="2025-10-15T13:10:00Z">
        <w:r>
          <w:rPr>
            <w:noProof/>
          </w:rPr>
          <w:t xml:space="preserve">For NB-IoT UEs, the </w:t>
        </w:r>
        <w:r>
          <w:rPr>
            <w:rFonts w:eastAsia="DengXian"/>
            <w:noProof/>
          </w:rPr>
          <w:t>CB-RNTI associated with the CB-Msg3 transmission window in which the CB-Msg3(s) are transmitted, is computed as:</w:t>
        </w:r>
      </w:moveTo>
    </w:p>
    <w:p w14:paraId="43A5E55D" w14:textId="77777777" w:rsidR="00B64C65" w:rsidRDefault="00B64C65" w:rsidP="00B64C65">
      <w:pPr>
        <w:pStyle w:val="EQ"/>
        <w:ind w:left="1560"/>
        <w:rPr>
          <w:moveTo w:id="50" w:author="MediaTek (Felix)" w:date="2025-10-15T13:10:00Z"/>
          <w:rFonts w:eastAsia="DengXian"/>
        </w:rPr>
      </w:pPr>
      <w:moveTo w:id="51" w:author="MediaTek (Felix)" w:date="2025-10-15T13:10:00Z">
        <w:r>
          <w:rPr>
            <w:rFonts w:eastAsia="DengXian"/>
          </w:rPr>
          <w:t>CB-RNTI = </w:t>
        </w:r>
        <w:r>
          <w:t>floor (SFN_id/WP) modulo (32) + 32*CE_level + 96*carrier_id + </w:t>
        </w:r>
        <w:r>
          <w:rPr>
            <w:rFonts w:eastAsia="DengXian"/>
          </w:rPr>
          <w:t>4097</w:t>
        </w:r>
      </w:moveTo>
    </w:p>
    <w:p w14:paraId="4E5D09C2" w14:textId="77777777" w:rsidR="00B64C65" w:rsidRDefault="00B64C65" w:rsidP="00B64C65">
      <w:pPr>
        <w:rPr>
          <w:moveTo w:id="52" w:author="MediaTek (Felix)" w:date="2025-10-15T13:10:00Z"/>
          <w:noProof/>
        </w:rPr>
      </w:pPr>
      <w:moveTo w:id="53" w:author="MediaTek (Felix)" w:date="2025-10-15T13:10:00Z">
        <w:r>
          <w:rPr>
            <w:noProof/>
          </w:rPr>
          <w:t>Where:</w:t>
        </w:r>
      </w:moveTo>
    </w:p>
    <w:p w14:paraId="624C43AC" w14:textId="77777777" w:rsidR="00B64C65" w:rsidRDefault="00B64C65" w:rsidP="00B64C65">
      <w:pPr>
        <w:pStyle w:val="B1"/>
        <w:rPr>
          <w:moveTo w:id="54" w:author="MediaTek (Felix)" w:date="2025-10-15T13:10:00Z"/>
          <w:noProof/>
        </w:rPr>
      </w:pPr>
      <w:moveTo w:id="55" w:author="MediaTek (Felix)" w:date="2025-10-15T13:10:00Z">
        <w:r>
          <w:rPr>
            <w:noProof/>
          </w:rPr>
          <w:t>-</w:t>
        </w:r>
        <w:r>
          <w:rPr>
            <w:noProof/>
          </w:rPr>
          <w:tab/>
        </w:r>
        <w:r>
          <w:rPr>
            <w:rFonts w:eastAsia="DengXian"/>
            <w:noProof/>
          </w:rPr>
          <w:t>SFN_id</w:t>
        </w:r>
        <w:r>
          <w:rPr>
            <w:noProof/>
          </w:rPr>
          <w:t xml:space="preserve"> is the first SFN of the selected CB-Msg3 transmission window.</w:t>
        </w:r>
      </w:moveTo>
    </w:p>
    <w:p w14:paraId="22CD026A" w14:textId="77777777" w:rsidR="00B64C65" w:rsidRDefault="00B64C65" w:rsidP="00B64C65">
      <w:pPr>
        <w:pStyle w:val="B1"/>
        <w:rPr>
          <w:moveTo w:id="56" w:author="MediaTek (Felix)" w:date="2025-10-15T13:10:00Z"/>
          <w:noProof/>
        </w:rPr>
      </w:pPr>
      <w:moveTo w:id="57" w:author="MediaTek (Felix)" w:date="2025-10-15T13:10:00Z">
        <w:r>
          <w:rPr>
            <w:noProof/>
          </w:rPr>
          <w:lastRenderedPageBreak/>
          <w:t>-</w:t>
        </w:r>
        <w:r>
          <w:rPr>
            <w:noProof/>
          </w:rPr>
          <w:tab/>
        </w:r>
        <w:r>
          <w:t xml:space="preserve">WP is the configured CB-Msg3 transmission window periodicity in unit of 10 ms provided by </w:t>
        </w:r>
        <w:r>
          <w:rPr>
            <w:i/>
            <w:iCs/>
          </w:rPr>
          <w:t>windowPeriodicity</w:t>
        </w:r>
        <w:r>
          <w:rPr>
            <w:noProof/>
          </w:rPr>
          <w:t>.</w:t>
        </w:r>
      </w:moveTo>
    </w:p>
    <w:p w14:paraId="2DE269AF" w14:textId="77777777" w:rsidR="00B64C65" w:rsidRDefault="00B64C65" w:rsidP="00B64C65">
      <w:pPr>
        <w:pStyle w:val="B1"/>
        <w:rPr>
          <w:moveTo w:id="58" w:author="MediaTek (Felix)" w:date="2025-10-15T13:10:00Z"/>
          <w:rFonts w:eastAsia="Yu Mincho" w:cstheme="minorHAnsi"/>
          <w:iCs/>
        </w:rPr>
      </w:pPr>
      <w:moveTo w:id="59" w:author="MediaTek (Felix)" w:date="2025-10-15T13:10:00Z">
        <w:r>
          <w:rPr>
            <w:noProof/>
          </w:rPr>
          <w:t>-</w:t>
        </w:r>
        <w:r>
          <w:rPr>
            <w:noProof/>
          </w:rPr>
          <w:tab/>
        </w:r>
        <w:r>
          <w:rPr>
            <w:rFonts w:eastAsia="Yu Mincho" w:cstheme="minorHAnsi"/>
            <w:iCs/>
          </w:rPr>
          <w:t>CE_level is the selected enhanced coverage level (0</w:t>
        </w:r>
        <w:r>
          <w:rPr>
            <w:rFonts w:eastAsia="DengXian" w:cstheme="minorHAnsi"/>
            <w:iCs/>
          </w:rPr>
          <w:t> </w:t>
        </w:r>
        <w:r>
          <w:rPr>
            <w:rFonts w:eastAsia="Yu Mincho" w:cstheme="minorHAnsi"/>
            <w:iCs/>
          </w:rPr>
          <w:t>&lt;= CE_level &lt; 3).</w:t>
        </w:r>
      </w:moveTo>
    </w:p>
    <w:p w14:paraId="61FD3BDC" w14:textId="77777777" w:rsidR="00B64C65" w:rsidRDefault="00B64C65" w:rsidP="00B64C65">
      <w:pPr>
        <w:pStyle w:val="B1"/>
        <w:rPr>
          <w:moveTo w:id="60" w:author="MediaTek (Felix)" w:date="2025-10-15T13:10:00Z"/>
          <w:noProof/>
        </w:rPr>
      </w:pPr>
      <w:moveTo w:id="61" w:author="MediaTek (Felix)" w:date="2025-10-15T13:10:00Z">
        <w:r>
          <w:rPr>
            <w:noProof/>
          </w:rPr>
          <w:t>-</w:t>
        </w:r>
        <w:r>
          <w:rPr>
            <w:noProof/>
          </w:rPr>
          <w:tab/>
        </w:r>
        <w:r>
          <w:t xml:space="preserve">carrier_id is the index of the UL carrier associated with the </w:t>
        </w:r>
        <w:r>
          <w:rPr>
            <w:rFonts w:eastAsia="DengXian"/>
            <w:noProof/>
          </w:rPr>
          <w:t>selected UL grants (</w:t>
        </w:r>
        <w:r>
          <w:rPr>
            <w:rFonts w:eastAsia="Yu Mincho" w:cstheme="minorHAnsi"/>
            <w:iCs/>
          </w:rPr>
          <w:t>0 &lt;= carrier_id &lt; 16)</w:t>
        </w:r>
        <w:r>
          <w:t>. The carrier_id of the anchor carrier is 0.</w:t>
        </w:r>
      </w:moveTo>
    </w:p>
    <w:moveToRangeEnd w:id="36"/>
    <w:p w14:paraId="6A75B90D" w14:textId="55FD9F2C" w:rsidR="006A66FC" w:rsidRPr="008041C4" w:rsidRDefault="006A66FC" w:rsidP="006A66FC">
      <w:pPr>
        <w:rPr>
          <w:rFonts w:eastAsia="DengXian"/>
          <w:noProof/>
        </w:rPr>
      </w:pPr>
      <w:r w:rsidRPr="008041C4">
        <w:rPr>
          <w:rFonts w:eastAsia="?? ??"/>
          <w:noProof/>
        </w:rPr>
        <w:t xml:space="preserve">The </w:t>
      </w:r>
      <w:r w:rsidRPr="008041C4">
        <w:rPr>
          <w:noProof/>
        </w:rPr>
        <w:t xml:space="preserve">CB-Msg3 </w:t>
      </w:r>
      <w:r w:rsidRPr="008041C4">
        <w:rPr>
          <w:rFonts w:eastAsia="DengXian" w:hint="eastAsia"/>
          <w:noProof/>
        </w:rPr>
        <w:t>t</w:t>
      </w:r>
      <w:r w:rsidRPr="008041C4">
        <w:rPr>
          <w:rFonts w:eastAsia="?? ??"/>
          <w:noProof/>
        </w:rPr>
        <w:t>ransmission shall be performed as follows:</w:t>
      </w:r>
    </w:p>
    <w:p w14:paraId="414923E1" w14:textId="77777777" w:rsidR="006A66FC" w:rsidRPr="008041C4" w:rsidRDefault="006A66FC" w:rsidP="006A66FC">
      <w:pPr>
        <w:pStyle w:val="B1"/>
      </w:pPr>
      <w:r w:rsidRPr="008041C4">
        <w:t>-</w:t>
      </w:r>
      <w:r w:rsidRPr="008041C4">
        <w:tab/>
        <w:t xml:space="preserve">the CB-MSG3_RECEIVED_TARGET_POWER is set to </w:t>
      </w:r>
      <w:r w:rsidRPr="008041C4">
        <w:rPr>
          <w:i/>
          <w:iCs/>
        </w:rPr>
        <w:t>cb-Msg3</w:t>
      </w:r>
      <w:r w:rsidRPr="008041C4">
        <w:rPr>
          <w:i/>
          <w:iCs/>
        </w:rPr>
        <w:noBreakHyphen/>
        <w:t>InitialReceivedTargetPower</w:t>
      </w:r>
      <w:r w:rsidRPr="008041C4">
        <w:t> + (CB_MSG3_TRANSMISSION_COUNTER_CE – 1) * </w:t>
      </w:r>
      <w:r w:rsidRPr="008041C4">
        <w:rPr>
          <w:i/>
          <w:iCs/>
        </w:rPr>
        <w:t>powerRampingStep</w:t>
      </w:r>
      <w:r w:rsidRPr="008041C4">
        <w:t>;</w:t>
      </w:r>
    </w:p>
    <w:p w14:paraId="2DF247C1" w14:textId="77777777" w:rsidR="006A66FC" w:rsidRPr="008041C4" w:rsidRDefault="006A66FC" w:rsidP="006A66FC">
      <w:pPr>
        <w:pStyle w:val="B1"/>
        <w:rPr>
          <w:noProof/>
        </w:rPr>
      </w:pPr>
      <w:r w:rsidRPr="008041C4">
        <w:rPr>
          <w:noProof/>
        </w:rPr>
        <w:t>-</w:t>
      </w:r>
      <w:r w:rsidRPr="008041C4">
        <w:rPr>
          <w:noProof/>
        </w:rPr>
        <w:tab/>
        <w:t>if this is the first attempt of CB-Msg3 transmission within the selected CB-Msg3 transmission window:</w:t>
      </w:r>
    </w:p>
    <w:p w14:paraId="42B788DC" w14:textId="77777777" w:rsidR="006A66FC" w:rsidRPr="008041C4" w:rsidRDefault="006A66FC" w:rsidP="006A66FC">
      <w:pPr>
        <w:pStyle w:val="B2"/>
        <w:rPr>
          <w:noProof/>
        </w:rPr>
      </w:pPr>
      <w:r w:rsidRPr="008041C4">
        <w:rPr>
          <w:noProof/>
        </w:rPr>
        <w:t>-</w:t>
      </w:r>
      <w:r w:rsidRPr="008041C4">
        <w:rPr>
          <w:noProof/>
        </w:rPr>
        <w:tab/>
        <w:t xml:space="preserve">obtain the MAC PDU to transmit from the "Multiplexing and assembly" entity and store it in the </w:t>
      </w:r>
      <w:r w:rsidRPr="008041C4">
        <w:t>Msg3</w:t>
      </w:r>
      <w:r w:rsidRPr="008041C4">
        <w:rPr>
          <w:noProof/>
        </w:rPr>
        <w:t xml:space="preserve"> buffer.</w:t>
      </w:r>
    </w:p>
    <w:p w14:paraId="160A4048" w14:textId="77777777" w:rsidR="006A66FC" w:rsidRPr="008041C4" w:rsidRDefault="006A66FC" w:rsidP="006A66FC">
      <w:pPr>
        <w:pStyle w:val="Heading3"/>
        <w:rPr>
          <w:noProof/>
        </w:rPr>
      </w:pPr>
      <w:bookmarkStart w:id="62" w:name="_Toc210940668"/>
      <w:r w:rsidRPr="008041C4">
        <w:rPr>
          <w:noProof/>
        </w:rPr>
        <w:t>5.1a.3</w:t>
      </w:r>
      <w:r w:rsidRPr="008041C4">
        <w:rPr>
          <w:noProof/>
        </w:rPr>
        <w:tab/>
        <w:t xml:space="preserve">CB-Msg4 </w:t>
      </w:r>
      <w:r w:rsidRPr="008041C4">
        <w:rPr>
          <w:rFonts w:hint="eastAsia"/>
          <w:noProof/>
        </w:rPr>
        <w:t>r</w:t>
      </w:r>
      <w:r w:rsidRPr="008041C4">
        <w:rPr>
          <w:noProof/>
        </w:rPr>
        <w:t>eception</w:t>
      </w:r>
      <w:bookmarkEnd w:id="62"/>
    </w:p>
    <w:p w14:paraId="2250D443" w14:textId="3CF9E8E5" w:rsidR="006A66FC" w:rsidRPr="008041C4" w:rsidRDefault="006A66FC" w:rsidP="006A66FC">
      <w:pPr>
        <w:rPr>
          <w:rFonts w:eastAsia="DengXian"/>
          <w:noProof/>
        </w:rPr>
      </w:pPr>
      <w:r w:rsidRPr="008041C4">
        <w:rPr>
          <w:rFonts w:eastAsia="DengXian"/>
          <w:noProof/>
        </w:rPr>
        <w:t xml:space="preserve">Once all the CB-Msg3s of a CB-Msg3 transmission window are transmitted, the MAC entity shall monitor the PDCCH of the SpCell, while </w:t>
      </w:r>
      <w:r w:rsidRPr="008041C4">
        <w:rPr>
          <w:rFonts w:eastAsia="DengXian"/>
          <w:i/>
          <w:iCs/>
          <w:noProof/>
        </w:rPr>
        <w:t>CB-Msg3ResponseTimer</w:t>
      </w:r>
      <w:r w:rsidRPr="008041C4">
        <w:rPr>
          <w:rFonts w:eastAsia="DengXian"/>
          <w:noProof/>
        </w:rPr>
        <w:t xml:space="preserve"> is running, for CB-Msg4(s) identified by the CB-RNTI</w:t>
      </w:r>
      <w:ins w:id="63" w:author="MediaTek (Felix)" w:date="2025-11-27T10:10:00Z">
        <w:r w:rsidR="009173AA">
          <w:rPr>
            <w:rFonts w:eastAsia="DengXian"/>
            <w:noProof/>
          </w:rPr>
          <w:t xml:space="preserve"> as defined in clause 5.1a.2</w:t>
        </w:r>
      </w:ins>
      <w:del w:id="64" w:author="MediaTek (Felix)" w:date="2025-10-15T13:10:00Z">
        <w:r w:rsidRPr="008041C4" w:rsidDel="00CC4CF7">
          <w:rPr>
            <w:rFonts w:eastAsia="DengXian"/>
            <w:noProof/>
          </w:rPr>
          <w:delText xml:space="preserve"> defined below</w:delText>
        </w:r>
      </w:del>
      <w:r w:rsidRPr="008041C4">
        <w:rPr>
          <w:rFonts w:eastAsia="DengXian"/>
          <w:noProof/>
        </w:rPr>
        <w:t>.</w:t>
      </w:r>
    </w:p>
    <w:p w14:paraId="11EBDA78" w14:textId="72ED4B5C" w:rsidR="006A66FC" w:rsidRPr="008041C4" w:rsidDel="00B64C65" w:rsidRDefault="006A66FC" w:rsidP="006A66FC">
      <w:pPr>
        <w:rPr>
          <w:moveFrom w:id="65" w:author="MediaTek (Felix)" w:date="2025-10-15T13:10:00Z"/>
          <w:rFonts w:eastAsia="DengXian"/>
          <w:noProof/>
        </w:rPr>
      </w:pPr>
      <w:moveFromRangeStart w:id="66" w:author="MediaTek (Felix)" w:date="2025-10-15T13:10:00Z" w:name="move211426272"/>
      <w:moveFrom w:id="67" w:author="MediaTek (Felix)" w:date="2025-10-15T13:10:00Z">
        <w:r w:rsidRPr="008041C4" w:rsidDel="00B64C65">
          <w:rPr>
            <w:rFonts w:eastAsia="DengXian"/>
            <w:noProof/>
          </w:rPr>
          <w:t>For BL UEs and UEs in CE mode A, the CB-RNTI associated with the CB-Msg3 transmission window in which the CB-Msg3(s) are transmitted, is computed as:</w:t>
        </w:r>
      </w:moveFrom>
    </w:p>
    <w:p w14:paraId="2028F60D" w14:textId="4ADB681E" w:rsidR="006A66FC" w:rsidRPr="008041C4" w:rsidDel="00B64C65" w:rsidRDefault="006A66FC" w:rsidP="006A66FC">
      <w:pPr>
        <w:pStyle w:val="EQ"/>
        <w:ind w:left="1560"/>
        <w:rPr>
          <w:moveFrom w:id="68" w:author="MediaTek (Felix)" w:date="2025-10-15T13:10:00Z"/>
          <w:rFonts w:eastAsia="DengXian"/>
        </w:rPr>
      </w:pPr>
      <w:bookmarkStart w:id="69" w:name="_MCCTEMPBM_CRPT98680011___2"/>
      <w:moveFrom w:id="70" w:author="MediaTek (Felix)" w:date="2025-10-15T13:10:00Z">
        <w:r w:rsidRPr="008041C4" w:rsidDel="00B64C65">
          <w:rPr>
            <w:rFonts w:eastAsia="DengXian"/>
          </w:rPr>
          <w:t>CB-RNTI = floor (SFN_id/WP) modulo (32) + 32*CE_level + 2401</w:t>
        </w:r>
      </w:moveFrom>
    </w:p>
    <w:bookmarkEnd w:id="69"/>
    <w:p w14:paraId="5E741D00" w14:textId="0E55B24D" w:rsidR="006A66FC" w:rsidRPr="008041C4" w:rsidDel="00B64C65" w:rsidRDefault="006A66FC" w:rsidP="006A66FC">
      <w:pPr>
        <w:rPr>
          <w:moveFrom w:id="71" w:author="MediaTek (Felix)" w:date="2025-10-15T13:10:00Z"/>
          <w:noProof/>
        </w:rPr>
      </w:pPr>
      <w:moveFrom w:id="72" w:author="MediaTek (Felix)" w:date="2025-10-15T13:10:00Z">
        <w:r w:rsidRPr="008041C4" w:rsidDel="00B64C65">
          <w:rPr>
            <w:noProof/>
          </w:rPr>
          <w:t>Where:</w:t>
        </w:r>
      </w:moveFrom>
    </w:p>
    <w:p w14:paraId="27895F65" w14:textId="3ECCC089" w:rsidR="006A66FC" w:rsidRPr="008041C4" w:rsidDel="00B64C65" w:rsidRDefault="006A66FC" w:rsidP="006A66FC">
      <w:pPr>
        <w:pStyle w:val="B1"/>
        <w:rPr>
          <w:moveFrom w:id="73" w:author="MediaTek (Felix)" w:date="2025-10-15T13:10:00Z"/>
          <w:noProof/>
        </w:rPr>
      </w:pPr>
      <w:moveFrom w:id="74" w:author="MediaTek (Felix)" w:date="2025-10-15T13:10:00Z">
        <w:r w:rsidRPr="008041C4" w:rsidDel="00B64C65">
          <w:rPr>
            <w:noProof/>
          </w:rPr>
          <w:t>-</w:t>
        </w:r>
        <w:r w:rsidRPr="008041C4" w:rsidDel="00B64C65">
          <w:rPr>
            <w:noProof/>
          </w:rPr>
          <w:tab/>
        </w:r>
        <w:r w:rsidRPr="008041C4" w:rsidDel="00B64C65">
          <w:rPr>
            <w:rFonts w:eastAsia="DengXian"/>
            <w:noProof/>
          </w:rPr>
          <w:t>SFN_id</w:t>
        </w:r>
        <w:r w:rsidRPr="008041C4" w:rsidDel="00B64C65">
          <w:rPr>
            <w:noProof/>
          </w:rPr>
          <w:t xml:space="preserve"> is the first SFN of the selected CB-Msg3 transmission window.</w:t>
        </w:r>
      </w:moveFrom>
    </w:p>
    <w:p w14:paraId="5C1D69BA" w14:textId="4D8CC035" w:rsidR="006A66FC" w:rsidRPr="008041C4" w:rsidDel="00B64C65" w:rsidRDefault="006A66FC" w:rsidP="006A66FC">
      <w:pPr>
        <w:pStyle w:val="B1"/>
        <w:rPr>
          <w:moveFrom w:id="75" w:author="MediaTek (Felix)" w:date="2025-10-15T13:10:00Z"/>
          <w:noProof/>
        </w:rPr>
      </w:pPr>
      <w:moveFrom w:id="76" w:author="MediaTek (Felix)" w:date="2025-10-15T13:10:00Z">
        <w:r w:rsidRPr="008041C4" w:rsidDel="00B64C65">
          <w:rPr>
            <w:noProof/>
          </w:rPr>
          <w:t>-</w:t>
        </w:r>
        <w:r w:rsidRPr="008041C4" w:rsidDel="00B64C65">
          <w:rPr>
            <w:noProof/>
          </w:rPr>
          <w:tab/>
        </w:r>
        <w:r w:rsidRPr="008041C4" w:rsidDel="00B64C65">
          <w:t>WP is the configured CB-Msg3 transmission window periodicity in unit of 10 ms</w:t>
        </w:r>
        <w:r w:rsidRPr="008041C4" w:rsidDel="00B64C65">
          <w:rPr>
            <w:rFonts w:hint="eastAsia"/>
          </w:rPr>
          <w:t xml:space="preserve"> provided by </w:t>
        </w:r>
        <w:r w:rsidRPr="008041C4" w:rsidDel="00B64C65">
          <w:rPr>
            <w:i/>
            <w:iCs/>
          </w:rPr>
          <w:t>windowPeriodicity</w:t>
        </w:r>
        <w:r w:rsidRPr="008041C4" w:rsidDel="00B64C65">
          <w:rPr>
            <w:noProof/>
          </w:rPr>
          <w:t>.</w:t>
        </w:r>
      </w:moveFrom>
    </w:p>
    <w:p w14:paraId="6F6DDBB6" w14:textId="498D7914" w:rsidR="006A66FC" w:rsidRPr="008041C4" w:rsidDel="00B64C65" w:rsidRDefault="006A66FC" w:rsidP="006A66FC">
      <w:pPr>
        <w:pStyle w:val="B1"/>
        <w:rPr>
          <w:moveFrom w:id="77" w:author="MediaTek (Felix)" w:date="2025-10-15T13:10:00Z"/>
          <w:rFonts w:eastAsia="Yu Mincho" w:cstheme="minorHAnsi"/>
          <w:iCs/>
        </w:rPr>
      </w:pPr>
      <w:moveFrom w:id="78" w:author="MediaTek (Felix)" w:date="2025-10-15T13:10:00Z">
        <w:r w:rsidRPr="008041C4" w:rsidDel="00B64C65">
          <w:rPr>
            <w:noProof/>
          </w:rPr>
          <w:t>-</w:t>
        </w:r>
        <w:r w:rsidRPr="008041C4" w:rsidDel="00B64C65">
          <w:rPr>
            <w:noProof/>
          </w:rPr>
          <w:tab/>
        </w:r>
        <w:r w:rsidRPr="008041C4" w:rsidDel="00B64C65">
          <w:rPr>
            <w:rFonts w:eastAsia="Yu Mincho" w:cstheme="minorHAnsi"/>
            <w:iCs/>
          </w:rPr>
          <w:t>CE_level is the selected enhanced coverage level (0</w:t>
        </w:r>
        <w:r w:rsidRPr="008041C4" w:rsidDel="00B64C65">
          <w:rPr>
            <w:rFonts w:eastAsia="DengXian" w:cstheme="minorHAnsi"/>
            <w:iCs/>
          </w:rPr>
          <w:t> </w:t>
        </w:r>
        <w:r w:rsidRPr="008041C4" w:rsidDel="00B64C65">
          <w:rPr>
            <w:rFonts w:eastAsia="Yu Mincho" w:cstheme="minorHAnsi"/>
            <w:iCs/>
          </w:rPr>
          <w:t>&lt;= CE_level &lt; 2).</w:t>
        </w:r>
      </w:moveFrom>
    </w:p>
    <w:p w14:paraId="6492B878" w14:textId="25AB6BF0" w:rsidR="006A66FC" w:rsidRPr="008041C4" w:rsidDel="00B64C65" w:rsidRDefault="006A66FC" w:rsidP="006A66FC">
      <w:pPr>
        <w:rPr>
          <w:moveFrom w:id="79" w:author="MediaTek (Felix)" w:date="2025-10-15T13:10:00Z"/>
          <w:rFonts w:eastAsia="DengXian"/>
          <w:noProof/>
        </w:rPr>
      </w:pPr>
      <w:moveFrom w:id="80" w:author="MediaTek (Felix)" w:date="2025-10-15T13:10:00Z">
        <w:r w:rsidRPr="008041C4" w:rsidDel="00B64C65">
          <w:rPr>
            <w:noProof/>
          </w:rPr>
          <w:t xml:space="preserve">For NB-IoT UEs, the </w:t>
        </w:r>
        <w:r w:rsidRPr="008041C4" w:rsidDel="00B64C65">
          <w:rPr>
            <w:rFonts w:eastAsia="DengXian"/>
            <w:noProof/>
          </w:rPr>
          <w:t>CB-RNTI associated with the CB-Msg3 transmission window in which the CB-Msg3(s) are transmitted, is computed as:</w:t>
        </w:r>
      </w:moveFrom>
    </w:p>
    <w:p w14:paraId="6BBBCE66" w14:textId="01842202" w:rsidR="006A66FC" w:rsidRPr="008041C4" w:rsidDel="00B64C65" w:rsidRDefault="006A66FC" w:rsidP="006A66FC">
      <w:pPr>
        <w:pStyle w:val="EQ"/>
        <w:ind w:left="1560"/>
        <w:rPr>
          <w:moveFrom w:id="81" w:author="MediaTek (Felix)" w:date="2025-10-15T13:10:00Z"/>
          <w:rFonts w:eastAsia="DengXian"/>
        </w:rPr>
      </w:pPr>
      <w:bookmarkStart w:id="82" w:name="_MCCTEMPBM_CRPT98680012___2"/>
      <w:moveFrom w:id="83" w:author="MediaTek (Felix)" w:date="2025-10-15T13:10:00Z">
        <w:r w:rsidRPr="008041C4" w:rsidDel="00B64C65">
          <w:rPr>
            <w:rFonts w:eastAsia="DengXian"/>
          </w:rPr>
          <w:t>CB-RNTI = </w:t>
        </w:r>
        <w:r w:rsidRPr="008041C4" w:rsidDel="00B64C65">
          <w:t>floor (SFN_id/WP) modulo (32) + 32*CE_level + 96*carrier_id + </w:t>
        </w:r>
        <w:r w:rsidRPr="008041C4" w:rsidDel="00B64C65">
          <w:rPr>
            <w:rFonts w:eastAsia="DengXian"/>
          </w:rPr>
          <w:t>4097</w:t>
        </w:r>
      </w:moveFrom>
    </w:p>
    <w:bookmarkEnd w:id="82"/>
    <w:p w14:paraId="1EEA1418" w14:textId="7C3CFE41" w:rsidR="006A66FC" w:rsidRPr="008041C4" w:rsidDel="00B64C65" w:rsidRDefault="006A66FC" w:rsidP="006A66FC">
      <w:pPr>
        <w:rPr>
          <w:moveFrom w:id="84" w:author="MediaTek (Felix)" w:date="2025-10-15T13:10:00Z"/>
          <w:noProof/>
        </w:rPr>
      </w:pPr>
      <w:moveFrom w:id="85" w:author="MediaTek (Felix)" w:date="2025-10-15T13:10:00Z">
        <w:r w:rsidRPr="008041C4" w:rsidDel="00B64C65">
          <w:rPr>
            <w:noProof/>
          </w:rPr>
          <w:t>Where:</w:t>
        </w:r>
      </w:moveFrom>
    </w:p>
    <w:p w14:paraId="1511AC12" w14:textId="39B98EE8" w:rsidR="006A66FC" w:rsidRPr="008041C4" w:rsidDel="00B64C65" w:rsidRDefault="006A66FC" w:rsidP="006A66FC">
      <w:pPr>
        <w:pStyle w:val="B1"/>
        <w:rPr>
          <w:moveFrom w:id="86" w:author="MediaTek (Felix)" w:date="2025-10-15T13:10:00Z"/>
          <w:noProof/>
        </w:rPr>
      </w:pPr>
      <w:moveFrom w:id="87" w:author="MediaTek (Felix)" w:date="2025-10-15T13:10:00Z">
        <w:r w:rsidRPr="008041C4" w:rsidDel="00B64C65">
          <w:rPr>
            <w:noProof/>
          </w:rPr>
          <w:t>-</w:t>
        </w:r>
        <w:r w:rsidRPr="008041C4" w:rsidDel="00B64C65">
          <w:rPr>
            <w:noProof/>
          </w:rPr>
          <w:tab/>
        </w:r>
        <w:r w:rsidRPr="008041C4" w:rsidDel="00B64C65">
          <w:rPr>
            <w:rFonts w:eastAsia="DengXian"/>
            <w:noProof/>
          </w:rPr>
          <w:t>SFN_id</w:t>
        </w:r>
        <w:r w:rsidRPr="008041C4" w:rsidDel="00B64C65">
          <w:rPr>
            <w:noProof/>
          </w:rPr>
          <w:t xml:space="preserve"> is the first SFN of the selected CB-Msg3 transmission window.</w:t>
        </w:r>
      </w:moveFrom>
    </w:p>
    <w:p w14:paraId="6202EFBA" w14:textId="1DF5D122" w:rsidR="006A66FC" w:rsidRPr="008041C4" w:rsidDel="00B64C65" w:rsidRDefault="006A66FC" w:rsidP="006A66FC">
      <w:pPr>
        <w:pStyle w:val="B1"/>
        <w:rPr>
          <w:moveFrom w:id="88" w:author="MediaTek (Felix)" w:date="2025-10-15T13:10:00Z"/>
          <w:noProof/>
        </w:rPr>
      </w:pPr>
      <w:moveFrom w:id="89" w:author="MediaTek (Felix)" w:date="2025-10-15T13:10:00Z">
        <w:r w:rsidRPr="008041C4" w:rsidDel="00B64C65">
          <w:rPr>
            <w:noProof/>
          </w:rPr>
          <w:t>-</w:t>
        </w:r>
        <w:r w:rsidRPr="008041C4" w:rsidDel="00B64C65">
          <w:rPr>
            <w:noProof/>
          </w:rPr>
          <w:tab/>
        </w:r>
        <w:r w:rsidRPr="008041C4" w:rsidDel="00B64C65">
          <w:t xml:space="preserve">WP is the configured CB-Msg3 transmission window periodicity in unit of 10 ms provided by </w:t>
        </w:r>
        <w:r w:rsidRPr="008041C4" w:rsidDel="00B64C65">
          <w:rPr>
            <w:i/>
            <w:iCs/>
          </w:rPr>
          <w:t>windowPeriodicity</w:t>
        </w:r>
        <w:r w:rsidRPr="008041C4" w:rsidDel="00B64C65">
          <w:rPr>
            <w:noProof/>
          </w:rPr>
          <w:t>.</w:t>
        </w:r>
      </w:moveFrom>
    </w:p>
    <w:p w14:paraId="25B38D76" w14:textId="7D10C1F9" w:rsidR="006A66FC" w:rsidRPr="008041C4" w:rsidDel="00B64C65" w:rsidRDefault="006A66FC" w:rsidP="006A66FC">
      <w:pPr>
        <w:pStyle w:val="B1"/>
        <w:rPr>
          <w:moveFrom w:id="90" w:author="MediaTek (Felix)" w:date="2025-10-15T13:10:00Z"/>
          <w:rFonts w:eastAsia="Yu Mincho" w:cstheme="minorHAnsi"/>
          <w:iCs/>
        </w:rPr>
      </w:pPr>
      <w:moveFrom w:id="91" w:author="MediaTek (Felix)" w:date="2025-10-15T13:10:00Z">
        <w:r w:rsidRPr="008041C4" w:rsidDel="00B64C65">
          <w:rPr>
            <w:noProof/>
          </w:rPr>
          <w:t>-</w:t>
        </w:r>
        <w:r w:rsidRPr="008041C4" w:rsidDel="00B64C65">
          <w:rPr>
            <w:noProof/>
          </w:rPr>
          <w:tab/>
        </w:r>
        <w:r w:rsidRPr="008041C4" w:rsidDel="00B64C65">
          <w:rPr>
            <w:rFonts w:eastAsia="Yu Mincho" w:cstheme="minorHAnsi"/>
            <w:iCs/>
          </w:rPr>
          <w:t>CE_level is the selected enhanced coverage level (0</w:t>
        </w:r>
        <w:r w:rsidRPr="008041C4" w:rsidDel="00B64C65">
          <w:rPr>
            <w:rFonts w:eastAsia="DengXian" w:cstheme="minorHAnsi"/>
            <w:iCs/>
          </w:rPr>
          <w:t> </w:t>
        </w:r>
        <w:r w:rsidRPr="008041C4" w:rsidDel="00B64C65">
          <w:rPr>
            <w:rFonts w:eastAsia="Yu Mincho" w:cstheme="minorHAnsi"/>
            <w:iCs/>
          </w:rPr>
          <w:t>&lt;= CE_level &lt; 3).</w:t>
        </w:r>
      </w:moveFrom>
    </w:p>
    <w:p w14:paraId="7446A801" w14:textId="08264B3D" w:rsidR="006A66FC" w:rsidRPr="008041C4" w:rsidDel="00B64C65" w:rsidRDefault="006A66FC" w:rsidP="006A66FC">
      <w:pPr>
        <w:pStyle w:val="B1"/>
        <w:rPr>
          <w:moveFrom w:id="92" w:author="MediaTek (Felix)" w:date="2025-10-15T13:10:00Z"/>
          <w:noProof/>
        </w:rPr>
      </w:pPr>
      <w:moveFrom w:id="93" w:author="MediaTek (Felix)" w:date="2025-10-15T13:10:00Z">
        <w:r w:rsidRPr="008041C4" w:rsidDel="00B64C65">
          <w:rPr>
            <w:noProof/>
          </w:rPr>
          <w:t>-</w:t>
        </w:r>
        <w:r w:rsidRPr="008041C4" w:rsidDel="00B64C65">
          <w:rPr>
            <w:noProof/>
          </w:rPr>
          <w:tab/>
        </w:r>
        <w:r w:rsidRPr="008041C4" w:rsidDel="00B64C65">
          <w:t xml:space="preserve">carrier_id is the index of the UL carrier associated with the </w:t>
        </w:r>
        <w:r w:rsidRPr="008041C4" w:rsidDel="00B64C65">
          <w:rPr>
            <w:rFonts w:eastAsia="DengXian"/>
            <w:noProof/>
          </w:rPr>
          <w:t>selected UL grants (</w:t>
        </w:r>
        <w:r w:rsidRPr="008041C4" w:rsidDel="00B64C65">
          <w:rPr>
            <w:rFonts w:eastAsia="Yu Mincho" w:cstheme="minorHAnsi"/>
            <w:iCs/>
          </w:rPr>
          <w:t>0 &lt;= carrier_id &lt; 16)</w:t>
        </w:r>
        <w:r w:rsidRPr="008041C4" w:rsidDel="00B64C65">
          <w:t>. The carrier_id of the anchor carrier is 0.</w:t>
        </w:r>
      </w:moveFrom>
    </w:p>
    <w:moveFromRangeEnd w:id="66"/>
    <w:p w14:paraId="75817E1B" w14:textId="6C7E7C5F" w:rsidR="00506C53" w:rsidRDefault="00506C53" w:rsidP="006A66FC">
      <w:pPr>
        <w:rPr>
          <w:ins w:id="94" w:author="MediaTek (Felix)" w:date="2025-11-25T14:08:00Z"/>
          <w:noProof/>
        </w:rPr>
      </w:pPr>
      <w:ins w:id="95" w:author="MediaTek (Felix)" w:date="2025-11-25T14:02:00Z">
        <w:r w:rsidRPr="00506C53">
          <w:rPr>
            <w:noProof/>
          </w:rPr>
          <w:t>For BL UE</w:t>
        </w:r>
      </w:ins>
      <w:ins w:id="96" w:author="MediaTek (Felix)" w:date="2025-11-28T17:59:00Z">
        <w:r w:rsidR="00C67E71">
          <w:rPr>
            <w:noProof/>
          </w:rPr>
          <w:t>s</w:t>
        </w:r>
      </w:ins>
      <w:ins w:id="97" w:author="MediaTek (Felix)" w:date="2025-11-25T14:02:00Z">
        <w:r w:rsidRPr="00506C53">
          <w:rPr>
            <w:noProof/>
          </w:rPr>
          <w:t xml:space="preserve"> </w:t>
        </w:r>
      </w:ins>
      <w:ins w:id="98" w:author="MediaTek (Felix)" w:date="2025-11-28T17:59:00Z">
        <w:r w:rsidR="00C67E71">
          <w:rPr>
            <w:noProof/>
          </w:rPr>
          <w:t>and</w:t>
        </w:r>
      </w:ins>
      <w:ins w:id="99" w:author="MediaTek (Felix)" w:date="2025-11-25T14:02:00Z">
        <w:r w:rsidRPr="00506C53">
          <w:rPr>
            <w:noProof/>
          </w:rPr>
          <w:t xml:space="preserve"> UE</w:t>
        </w:r>
      </w:ins>
      <w:ins w:id="100" w:author="MediaTek (Felix)" w:date="2025-11-28T17:59:00Z">
        <w:r w:rsidR="00C67E71">
          <w:rPr>
            <w:noProof/>
          </w:rPr>
          <w:t>s</w:t>
        </w:r>
      </w:ins>
      <w:ins w:id="101" w:author="MediaTek (Felix)" w:date="2025-11-25T14:02:00Z">
        <w:r w:rsidRPr="00506C53">
          <w:rPr>
            <w:noProof/>
          </w:rPr>
          <w:t xml:space="preserve"> in </w:t>
        </w:r>
      </w:ins>
      <w:ins w:id="102" w:author="MediaTek (Felix)" w:date="2025-11-28T17:59:00Z">
        <w:r w:rsidR="00C67E71">
          <w:rPr>
            <w:noProof/>
          </w:rPr>
          <w:t>CE mode A</w:t>
        </w:r>
      </w:ins>
      <w:ins w:id="103" w:author="MediaTek (Felix)" w:date="2025-11-25T14:02:00Z">
        <w:r w:rsidRPr="00506C53">
          <w:rPr>
            <w:noProof/>
          </w:rPr>
          <w:t xml:space="preserve">, the narrowband used for first subframe of MPDCCH for CB-Msg4 monitoring is determined by higher layer parameter </w:t>
        </w:r>
        <w:r w:rsidRPr="0084172E">
          <w:rPr>
            <w:i/>
            <w:iCs/>
            <w:noProof/>
          </w:rPr>
          <w:t>mpdcch</w:t>
        </w:r>
      </w:ins>
      <w:ins w:id="104" w:author="MediaTek (Felix)" w:date="2025-11-25T21:19:00Z">
        <w:r w:rsidR="0084172E" w:rsidRPr="0084172E">
          <w:rPr>
            <w:i/>
            <w:iCs/>
            <w:noProof/>
            <w:lang w:eastAsia="ko-KR"/>
          </w:rPr>
          <w:noBreakHyphen/>
        </w:r>
      </w:ins>
      <w:ins w:id="105" w:author="MediaTek (Felix)" w:date="2025-11-25T14:02:00Z">
        <w:r w:rsidRPr="0084172E">
          <w:rPr>
            <w:i/>
            <w:iCs/>
            <w:noProof/>
          </w:rPr>
          <w:t>Narrowband</w:t>
        </w:r>
      </w:ins>
      <w:ins w:id="106" w:author="MediaTek (Felix)" w:date="2025-11-25T21:19:00Z">
        <w:r w:rsidR="0084172E" w:rsidRPr="0084172E">
          <w:rPr>
            <w:i/>
            <w:iCs/>
            <w:noProof/>
            <w:lang w:eastAsia="ko-KR"/>
          </w:rPr>
          <w:noBreakHyphen/>
        </w:r>
      </w:ins>
      <w:ins w:id="107" w:author="MediaTek (Felix)" w:date="2025-11-25T14:02:00Z">
        <w:r w:rsidRPr="0084172E">
          <w:rPr>
            <w:i/>
            <w:iCs/>
            <w:noProof/>
          </w:rPr>
          <w:t>r19</w:t>
        </w:r>
        <w:r w:rsidRPr="00506C53">
          <w:rPr>
            <w:noProof/>
          </w:rPr>
          <w:t xml:space="preserve"> if only one narrowband is configured, otherwise, it is determined </w:t>
        </w:r>
      </w:ins>
      <w:ins w:id="108" w:author="MediaTek (Felix)" w:date="2025-11-25T14:07:00Z">
        <w:r>
          <w:rPr>
            <w:noProof/>
          </w:rPr>
          <w:t>from</w:t>
        </w:r>
      </w:ins>
      <w:ins w:id="109" w:author="MediaTek (Felix)" w:date="2025-11-25T14:02:00Z">
        <w:r w:rsidRPr="00506C53">
          <w:rPr>
            <w:noProof/>
          </w:rPr>
          <w:t xml:space="preserve"> Table 5.1a.3-</w:t>
        </w:r>
      </w:ins>
      <w:ins w:id="110" w:author="MediaTek (Felix)" w:date="2025-11-25T14:07:00Z">
        <w:r>
          <w:rPr>
            <w:noProof/>
          </w:rPr>
          <w:t>x</w:t>
        </w:r>
      </w:ins>
      <w:ins w:id="111" w:author="MediaTek (Felix)" w:date="2025-11-25T21:10:00Z">
        <w:r w:rsidR="001C42F3">
          <w:rPr>
            <w:noProof/>
          </w:rPr>
          <w:t>.</w:t>
        </w:r>
      </w:ins>
    </w:p>
    <w:p w14:paraId="3A35E8AE" w14:textId="48268B96" w:rsidR="00FA440B" w:rsidRDefault="00FA440B" w:rsidP="00FA440B">
      <w:pPr>
        <w:pStyle w:val="TH"/>
        <w:rPr>
          <w:ins w:id="112" w:author="MediaTek (Felix)" w:date="2025-11-25T14:08:00Z"/>
        </w:rPr>
      </w:pPr>
      <w:ins w:id="113" w:author="MediaTek (Felix)" w:date="2025-11-25T14:08:00Z">
        <w:r>
          <w:lastRenderedPageBreak/>
          <w:t xml:space="preserve">Table 5.1a.3-x: </w:t>
        </w:r>
      </w:ins>
      <w:ins w:id="114" w:author="MediaTek (Felix)" w:date="2025-11-25T21:12:00Z">
        <w:r w:rsidR="008B19F3" w:rsidRPr="008B19F3">
          <w:t>Narrowband</w:t>
        </w:r>
        <w:r w:rsidR="008B19F3">
          <w:t xml:space="preserve"> for MPDCCH </w:t>
        </w:r>
      </w:ins>
      <w:ins w:id="115" w:author="MediaTek (Felix)" w:date="2025-11-25T21:16:00Z">
        <w:r w:rsidR="00584BF0">
          <w:t xml:space="preserve">of </w:t>
        </w:r>
      </w:ins>
      <w:ins w:id="116" w:author="MediaTek (Felix)" w:date="2025-11-25T21:12:00Z">
        <w:r w:rsidR="008B19F3">
          <w:t>CB-Msg4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846"/>
      </w:tblGrid>
      <w:tr w:rsidR="00FA440B" w14:paraId="4819F0C1" w14:textId="77777777" w:rsidTr="00901D3D">
        <w:trPr>
          <w:jc w:val="center"/>
          <w:ins w:id="117" w:author="MediaTek (Felix)" w:date="2025-11-25T14:08:00Z"/>
        </w:trPr>
        <w:tc>
          <w:tcPr>
            <w:tcW w:w="2977" w:type="dxa"/>
            <w:tcBorders>
              <w:top w:val="single" w:sz="4" w:space="0" w:color="auto"/>
              <w:left w:val="single" w:sz="4" w:space="0" w:color="auto"/>
              <w:bottom w:val="single" w:sz="4" w:space="0" w:color="auto"/>
              <w:right w:val="single" w:sz="4" w:space="0" w:color="auto"/>
            </w:tcBorders>
            <w:hideMark/>
          </w:tcPr>
          <w:p w14:paraId="412C2311" w14:textId="39FE1B13" w:rsidR="00FA440B" w:rsidRDefault="00584BF0">
            <w:pPr>
              <w:pStyle w:val="TAH"/>
              <w:rPr>
                <w:ins w:id="118" w:author="MediaTek (Felix)" w:date="2025-11-25T14:08:00Z"/>
              </w:rPr>
            </w:pPr>
            <w:ins w:id="119" w:author="MediaTek (Felix)" w:date="2025-11-25T21:15:00Z">
              <w:r w:rsidRPr="00584BF0">
                <w:rPr>
                  <w:noProof/>
                  <w:lang w:eastAsia="ko-KR"/>
                </w:rPr>
                <w:t>Mapped UE Contention Resolution Identity</w:t>
              </w:r>
            </w:ins>
          </w:p>
        </w:tc>
        <w:tc>
          <w:tcPr>
            <w:tcW w:w="2846" w:type="dxa"/>
            <w:tcBorders>
              <w:top w:val="single" w:sz="4" w:space="0" w:color="auto"/>
              <w:left w:val="single" w:sz="4" w:space="0" w:color="auto"/>
              <w:bottom w:val="single" w:sz="4" w:space="0" w:color="auto"/>
              <w:right w:val="single" w:sz="4" w:space="0" w:color="auto"/>
            </w:tcBorders>
            <w:hideMark/>
          </w:tcPr>
          <w:p w14:paraId="554A246F" w14:textId="16B32BE3" w:rsidR="00FA440B" w:rsidRDefault="00584BF0">
            <w:pPr>
              <w:pStyle w:val="TAH"/>
              <w:rPr>
                <w:ins w:id="120" w:author="MediaTek (Felix)" w:date="2025-11-25T14:08:00Z"/>
              </w:rPr>
            </w:pPr>
            <w:ins w:id="121" w:author="MediaTek (Felix)" w:date="2025-11-25T21:16:00Z">
              <w:r w:rsidRPr="00584BF0">
                <w:rPr>
                  <w:noProof/>
                  <w:lang w:eastAsia="ko-KR"/>
                </w:rPr>
                <w:t xml:space="preserve">Narrowband for MPDCCH </w:t>
              </w:r>
              <w:r>
                <w:rPr>
                  <w:noProof/>
                  <w:lang w:eastAsia="ko-KR"/>
                </w:rPr>
                <w:t>monitoring</w:t>
              </w:r>
            </w:ins>
          </w:p>
        </w:tc>
      </w:tr>
      <w:tr w:rsidR="00FA440B" w14:paraId="187341ED" w14:textId="77777777" w:rsidTr="00901D3D">
        <w:trPr>
          <w:jc w:val="center"/>
          <w:ins w:id="122" w:author="MediaTek (Felix)" w:date="2025-11-25T14:08:00Z"/>
        </w:trPr>
        <w:tc>
          <w:tcPr>
            <w:tcW w:w="2977" w:type="dxa"/>
            <w:tcBorders>
              <w:top w:val="single" w:sz="4" w:space="0" w:color="auto"/>
              <w:left w:val="single" w:sz="4" w:space="0" w:color="auto"/>
              <w:bottom w:val="single" w:sz="4" w:space="0" w:color="auto"/>
              <w:right w:val="single" w:sz="4" w:space="0" w:color="auto"/>
            </w:tcBorders>
            <w:vAlign w:val="center"/>
            <w:hideMark/>
          </w:tcPr>
          <w:p w14:paraId="2635E47F" w14:textId="2485F8D5" w:rsidR="00FA440B" w:rsidRDefault="00C71453">
            <w:pPr>
              <w:pStyle w:val="TAC"/>
              <w:rPr>
                <w:ins w:id="123" w:author="MediaTek (Felix)" w:date="2025-11-25T14:08:00Z"/>
                <w:noProof/>
                <w:lang w:eastAsia="ko-KR"/>
              </w:rPr>
            </w:pPr>
            <w:ins w:id="124" w:author="MediaTek (Felix)" w:date="2025-11-27T10:18:00Z">
              <w:r>
                <w:rPr>
                  <w:noProof/>
                  <w:lang w:eastAsia="ko-KR"/>
                </w:rPr>
                <w:t>(</w:t>
              </w:r>
            </w:ins>
            <w:ins w:id="125" w:author="MediaTek (Felix)" w:date="2025-11-27T10:14:00Z">
              <w:r w:rsidR="009173AA" w:rsidRPr="009173AA">
                <w:rPr>
                  <w:noProof/>
                  <w:lang w:eastAsia="ko-KR"/>
                </w:rPr>
                <w:t>UE contention resolution Identity</w:t>
              </w:r>
            </w:ins>
            <w:ins w:id="126" w:author="MediaTek (Felix)" w:date="2025-11-27T10:18:00Z">
              <w:r>
                <w:rPr>
                  <w:noProof/>
                  <w:lang w:eastAsia="ko-KR"/>
                </w:rPr>
                <w:t>) modulo</w:t>
              </w:r>
            </w:ins>
            <w:ins w:id="127" w:author="MediaTek (Felix)" w:date="2025-11-27T10:15:00Z">
              <w:r w:rsidR="009173AA">
                <w:rPr>
                  <w:noProof/>
                  <w:lang w:eastAsia="ko-KR"/>
                </w:rPr>
                <w:t xml:space="preserve"> </w:t>
              </w:r>
            </w:ins>
            <w:ins w:id="128" w:author="MediaTek (Felix)" w:date="2025-11-25T21:14:00Z">
              <w:r w:rsidR="00584BF0" w:rsidRPr="00584BF0">
                <w:rPr>
                  <w:noProof/>
                  <w:lang w:eastAsia="ko-KR"/>
                </w:rPr>
                <w:t>2 = 0</w:t>
              </w:r>
            </w:ins>
          </w:p>
        </w:tc>
        <w:tc>
          <w:tcPr>
            <w:tcW w:w="2846" w:type="dxa"/>
            <w:tcBorders>
              <w:top w:val="single" w:sz="4" w:space="0" w:color="auto"/>
              <w:left w:val="single" w:sz="4" w:space="0" w:color="auto"/>
              <w:bottom w:val="single" w:sz="4" w:space="0" w:color="auto"/>
              <w:right w:val="single" w:sz="4" w:space="0" w:color="auto"/>
            </w:tcBorders>
            <w:vAlign w:val="center"/>
            <w:hideMark/>
          </w:tcPr>
          <w:p w14:paraId="7C8BA171" w14:textId="1963A5F1" w:rsidR="00FA440B" w:rsidRDefault="00584BF0">
            <w:pPr>
              <w:pStyle w:val="TAC"/>
              <w:rPr>
                <w:ins w:id="129" w:author="MediaTek (Felix)" w:date="2025-11-25T14:08:00Z"/>
                <w:noProof/>
                <w:lang w:eastAsia="ko-KR"/>
              </w:rPr>
            </w:pPr>
            <w:ins w:id="130" w:author="MediaTek (Felix)" w:date="2025-11-25T21:13:00Z">
              <w:r w:rsidRPr="00584BF0">
                <w:rPr>
                  <w:noProof/>
                  <w:lang w:eastAsia="ko-KR"/>
                </w:rPr>
                <w:t xml:space="preserve">First narrowband configured by higher layer parameter </w:t>
              </w:r>
              <w:r w:rsidRPr="0084172E">
                <w:rPr>
                  <w:i/>
                  <w:iCs/>
                  <w:noProof/>
                  <w:lang w:eastAsia="ko-KR"/>
                </w:rPr>
                <w:t>mpdcch</w:t>
              </w:r>
            </w:ins>
            <w:ins w:id="131" w:author="MediaTek (Felix)" w:date="2025-11-25T21:18:00Z">
              <w:r w:rsidR="0084172E" w:rsidRPr="0084172E">
                <w:rPr>
                  <w:i/>
                  <w:iCs/>
                  <w:noProof/>
                  <w:lang w:eastAsia="ko-KR"/>
                </w:rPr>
                <w:noBreakHyphen/>
              </w:r>
            </w:ins>
            <w:ins w:id="132" w:author="MediaTek (Felix)" w:date="2025-11-25T21:13:00Z">
              <w:r w:rsidRPr="0084172E">
                <w:rPr>
                  <w:i/>
                  <w:iCs/>
                  <w:noProof/>
                  <w:lang w:eastAsia="ko-KR"/>
                </w:rPr>
                <w:t>Narrowband</w:t>
              </w:r>
            </w:ins>
            <w:ins w:id="133" w:author="MediaTek (Felix)" w:date="2025-11-25T21:18:00Z">
              <w:r w:rsidR="0084172E" w:rsidRPr="0084172E">
                <w:rPr>
                  <w:i/>
                  <w:iCs/>
                  <w:noProof/>
                  <w:lang w:eastAsia="ko-KR"/>
                </w:rPr>
                <w:noBreakHyphen/>
              </w:r>
            </w:ins>
            <w:ins w:id="134" w:author="MediaTek (Felix)" w:date="2025-11-25T21:13:00Z">
              <w:r w:rsidRPr="0084172E">
                <w:rPr>
                  <w:i/>
                  <w:iCs/>
                  <w:noProof/>
                  <w:lang w:eastAsia="ko-KR"/>
                </w:rPr>
                <w:t>r19</w:t>
              </w:r>
            </w:ins>
          </w:p>
        </w:tc>
      </w:tr>
      <w:tr w:rsidR="00FA440B" w14:paraId="19F211EB" w14:textId="77777777" w:rsidTr="00901D3D">
        <w:trPr>
          <w:jc w:val="center"/>
          <w:ins w:id="135" w:author="MediaTek (Felix)" w:date="2025-11-25T14:08:00Z"/>
        </w:trPr>
        <w:tc>
          <w:tcPr>
            <w:tcW w:w="2977" w:type="dxa"/>
            <w:tcBorders>
              <w:top w:val="single" w:sz="4" w:space="0" w:color="auto"/>
              <w:left w:val="single" w:sz="4" w:space="0" w:color="auto"/>
              <w:bottom w:val="single" w:sz="4" w:space="0" w:color="auto"/>
              <w:right w:val="single" w:sz="4" w:space="0" w:color="auto"/>
            </w:tcBorders>
            <w:vAlign w:val="center"/>
            <w:hideMark/>
          </w:tcPr>
          <w:p w14:paraId="18B4F2B3" w14:textId="68ACCF29" w:rsidR="00FA440B" w:rsidRDefault="00584BF0">
            <w:pPr>
              <w:pStyle w:val="TAC"/>
              <w:rPr>
                <w:ins w:id="136" w:author="MediaTek (Felix)" w:date="2025-11-25T14:08:00Z"/>
                <w:noProof/>
                <w:lang w:eastAsia="ko-KR"/>
              </w:rPr>
            </w:pPr>
            <w:ins w:id="137" w:author="MediaTek (Felix)" w:date="2025-11-25T21:14:00Z">
              <w:r w:rsidRPr="00584BF0">
                <w:rPr>
                  <w:noProof/>
                  <w:lang w:eastAsia="ko-KR"/>
                </w:rPr>
                <w:t>(</w:t>
              </w:r>
            </w:ins>
            <w:ins w:id="138" w:author="MediaTek (Felix)" w:date="2025-11-27T10:15:00Z">
              <w:r w:rsidR="009173AA" w:rsidRPr="009173AA">
                <w:rPr>
                  <w:noProof/>
                  <w:lang w:eastAsia="ko-KR"/>
                </w:rPr>
                <w:t>UE contention resolution Identity</w:t>
              </w:r>
            </w:ins>
            <w:ins w:id="139" w:author="MediaTek (Felix)" w:date="2025-11-27T10:18:00Z">
              <w:r w:rsidR="00C71453">
                <w:rPr>
                  <w:noProof/>
                  <w:lang w:eastAsia="ko-KR"/>
                </w:rPr>
                <w:t>) modulo</w:t>
              </w:r>
            </w:ins>
            <w:ins w:id="140" w:author="MediaTek (Felix)" w:date="2025-11-25T21:14:00Z">
              <w:r w:rsidRPr="00584BF0">
                <w:rPr>
                  <w:noProof/>
                  <w:lang w:eastAsia="ko-KR"/>
                </w:rPr>
                <w:t xml:space="preserve"> 2 = 1</w:t>
              </w:r>
            </w:ins>
          </w:p>
        </w:tc>
        <w:tc>
          <w:tcPr>
            <w:tcW w:w="2846" w:type="dxa"/>
            <w:tcBorders>
              <w:top w:val="single" w:sz="4" w:space="0" w:color="auto"/>
              <w:left w:val="single" w:sz="4" w:space="0" w:color="auto"/>
              <w:bottom w:val="single" w:sz="4" w:space="0" w:color="auto"/>
              <w:right w:val="single" w:sz="4" w:space="0" w:color="auto"/>
            </w:tcBorders>
            <w:vAlign w:val="center"/>
            <w:hideMark/>
          </w:tcPr>
          <w:p w14:paraId="70CF6915" w14:textId="78630A2F" w:rsidR="00FA440B" w:rsidRDefault="00584BF0">
            <w:pPr>
              <w:pStyle w:val="TAC"/>
              <w:rPr>
                <w:ins w:id="141" w:author="MediaTek (Felix)" w:date="2025-11-25T14:08:00Z"/>
                <w:noProof/>
                <w:lang w:eastAsia="ko-KR"/>
              </w:rPr>
            </w:pPr>
            <w:ins w:id="142" w:author="MediaTek (Felix)" w:date="2025-11-25T21:14:00Z">
              <w:r w:rsidRPr="00584BF0">
                <w:rPr>
                  <w:noProof/>
                  <w:lang w:eastAsia="ko-KR"/>
                </w:rPr>
                <w:t xml:space="preserve">Second narrowband configured by higher layer parameter </w:t>
              </w:r>
              <w:r w:rsidRPr="0084172E">
                <w:rPr>
                  <w:i/>
                  <w:iCs/>
                  <w:noProof/>
                  <w:lang w:eastAsia="ko-KR"/>
                </w:rPr>
                <w:t>mpdcch</w:t>
              </w:r>
            </w:ins>
            <w:ins w:id="143" w:author="MediaTek (Felix)" w:date="2025-11-25T21:19:00Z">
              <w:r w:rsidR="0084172E" w:rsidRPr="0084172E">
                <w:rPr>
                  <w:i/>
                  <w:iCs/>
                  <w:noProof/>
                  <w:lang w:eastAsia="ko-KR"/>
                </w:rPr>
                <w:noBreakHyphen/>
              </w:r>
            </w:ins>
            <w:ins w:id="144" w:author="MediaTek (Felix)" w:date="2025-11-25T21:14:00Z">
              <w:r w:rsidRPr="0084172E">
                <w:rPr>
                  <w:i/>
                  <w:iCs/>
                  <w:noProof/>
                  <w:lang w:eastAsia="ko-KR"/>
                </w:rPr>
                <w:t>Narrowband</w:t>
              </w:r>
            </w:ins>
            <w:ins w:id="145" w:author="MediaTek (Felix)" w:date="2025-11-25T21:18:00Z">
              <w:r w:rsidR="0084172E" w:rsidRPr="0084172E">
                <w:rPr>
                  <w:i/>
                  <w:iCs/>
                  <w:noProof/>
                  <w:lang w:eastAsia="ko-KR"/>
                </w:rPr>
                <w:noBreakHyphen/>
              </w:r>
            </w:ins>
            <w:ins w:id="146" w:author="MediaTek (Felix)" w:date="2025-11-25T21:14:00Z">
              <w:r w:rsidRPr="0084172E">
                <w:rPr>
                  <w:i/>
                  <w:iCs/>
                  <w:noProof/>
                  <w:lang w:eastAsia="ko-KR"/>
                </w:rPr>
                <w:t>r19</w:t>
              </w:r>
            </w:ins>
          </w:p>
        </w:tc>
      </w:tr>
    </w:tbl>
    <w:p w14:paraId="0E616221" w14:textId="77777777" w:rsidR="00FA440B" w:rsidRDefault="00FA440B" w:rsidP="006A66FC">
      <w:pPr>
        <w:rPr>
          <w:ins w:id="147" w:author="MediaTek (Felix)" w:date="2025-11-25T14:02:00Z"/>
          <w:noProof/>
        </w:rPr>
      </w:pPr>
    </w:p>
    <w:p w14:paraId="55A81AC9" w14:textId="3B7E409C" w:rsidR="006A66FC" w:rsidRPr="008041C4" w:rsidRDefault="006A66FC" w:rsidP="006A66FC">
      <w:pPr>
        <w:rPr>
          <w:iCs/>
          <w:noProof/>
        </w:rPr>
      </w:pPr>
      <w:r w:rsidRPr="008041C4">
        <w:rPr>
          <w:noProof/>
        </w:rPr>
        <w:t xml:space="preserve">After the </w:t>
      </w:r>
      <w:r w:rsidRPr="008041C4">
        <w:rPr>
          <w:rFonts w:hint="eastAsia"/>
          <w:noProof/>
        </w:rPr>
        <w:t>CB-</w:t>
      </w:r>
      <w:r w:rsidRPr="008041C4">
        <w:rPr>
          <w:noProof/>
        </w:rPr>
        <w:t>Msg3 transmission, the MAC entity shall:</w:t>
      </w:r>
    </w:p>
    <w:p w14:paraId="2D186491" w14:textId="77777777" w:rsidR="006A66FC" w:rsidRPr="008041C4" w:rsidRDefault="006A66FC" w:rsidP="006A66FC">
      <w:pPr>
        <w:pStyle w:val="B1"/>
        <w:rPr>
          <w:noProof/>
        </w:rPr>
      </w:pPr>
      <w:r w:rsidRPr="008041C4">
        <w:t>-</w:t>
      </w:r>
      <w:r w:rsidRPr="008041C4">
        <w:tab/>
        <w:t xml:space="preserve">start </w:t>
      </w:r>
      <w:r w:rsidRPr="008041C4">
        <w:rPr>
          <w:rFonts w:hint="eastAsia"/>
        </w:rPr>
        <w:t>th</w:t>
      </w:r>
      <w:r w:rsidRPr="008041C4">
        <w:rPr>
          <w:noProof/>
        </w:rPr>
        <w:t xml:space="preserve">e </w:t>
      </w:r>
      <w:r w:rsidRPr="008041C4">
        <w:rPr>
          <w:i/>
          <w:iCs/>
          <w:noProof/>
        </w:rPr>
        <w:t>CB-Msg3ResponseTimer</w:t>
      </w:r>
      <w:r w:rsidRPr="008041C4">
        <w:rPr>
          <w:noProof/>
        </w:rPr>
        <w:t xml:space="preserve"> at the </w:t>
      </w:r>
      <w:r w:rsidRPr="008041C4">
        <w:t xml:space="preserve">subframe that contains the </w:t>
      </w:r>
      <w:r w:rsidRPr="008041C4">
        <w:rPr>
          <w:noProof/>
        </w:rPr>
        <w:t>end of the selected CB-Msg3 transmission window</w:t>
      </w:r>
      <w:r w:rsidRPr="008041C4">
        <w:t xml:space="preserve"> plus UE-eNB RTT;</w:t>
      </w:r>
    </w:p>
    <w:p w14:paraId="1BD6D676" w14:textId="77777777" w:rsidR="006A66FC" w:rsidRPr="008041C4" w:rsidRDefault="006A66FC" w:rsidP="006A66FC">
      <w:pPr>
        <w:pStyle w:val="B1"/>
        <w:rPr>
          <w:noProof/>
        </w:rPr>
      </w:pPr>
      <w:r w:rsidRPr="008041C4">
        <w:rPr>
          <w:noProof/>
        </w:rPr>
        <w:t>-</w:t>
      </w:r>
      <w:r w:rsidRPr="008041C4">
        <w:rPr>
          <w:noProof/>
        </w:rPr>
        <w:tab/>
        <w:t xml:space="preserve">monitor the PDCCH while </w:t>
      </w:r>
      <w:r w:rsidRPr="008041C4">
        <w:rPr>
          <w:i/>
          <w:iCs/>
          <w:noProof/>
        </w:rPr>
        <w:t>CB-Msg3ResponseTimer</w:t>
      </w:r>
      <w:r w:rsidRPr="008041C4">
        <w:rPr>
          <w:noProof/>
        </w:rPr>
        <w:t xml:space="preserve"> is running;</w:t>
      </w:r>
    </w:p>
    <w:p w14:paraId="1BEE20CC" w14:textId="77777777" w:rsidR="006A66FC" w:rsidRPr="008041C4" w:rsidRDefault="006A66FC" w:rsidP="006A66FC">
      <w:pPr>
        <w:pStyle w:val="B1"/>
        <w:rPr>
          <w:noProof/>
        </w:rPr>
      </w:pPr>
      <w:r w:rsidRPr="008041C4">
        <w:rPr>
          <w:noProof/>
        </w:rPr>
        <w:t>-</w:t>
      </w:r>
      <w:r w:rsidRPr="008041C4">
        <w:rPr>
          <w:noProof/>
        </w:rPr>
        <w:tab/>
        <w:t>if notification of a reception of a PDCCH transmission is received from lower layers; and</w:t>
      </w:r>
    </w:p>
    <w:p w14:paraId="196CE0DE" w14:textId="77777777" w:rsidR="006A66FC" w:rsidRPr="008041C4" w:rsidRDefault="006A66FC" w:rsidP="006A66FC">
      <w:pPr>
        <w:pStyle w:val="B1"/>
        <w:rPr>
          <w:noProof/>
        </w:rPr>
      </w:pPr>
      <w:r w:rsidRPr="008041C4">
        <w:rPr>
          <w:noProof/>
        </w:rPr>
        <w:t>-</w:t>
      </w:r>
      <w:r w:rsidRPr="008041C4">
        <w:rPr>
          <w:noProof/>
        </w:rPr>
        <w:tab/>
        <w:t>if the CB-Msg4 is successfully decoded:</w:t>
      </w:r>
    </w:p>
    <w:p w14:paraId="00FB6551" w14:textId="77777777" w:rsidR="006A66FC" w:rsidRPr="008041C4" w:rsidRDefault="006A66FC" w:rsidP="006A66FC">
      <w:pPr>
        <w:pStyle w:val="B2"/>
        <w:rPr>
          <w:noProof/>
        </w:rPr>
      </w:pPr>
      <w:r w:rsidRPr="008041C4">
        <w:rPr>
          <w:noProof/>
        </w:rPr>
        <w:t>-</w:t>
      </w:r>
      <w:r w:rsidRPr="008041C4">
        <w:rPr>
          <w:noProof/>
        </w:rPr>
        <w:tab/>
        <w:t>if the CB-Msg4 contains a CB Backoff Indicator subheader:</w:t>
      </w:r>
    </w:p>
    <w:p w14:paraId="476A7E89" w14:textId="76E1B2CC" w:rsidR="006A66FC" w:rsidRPr="008041C4" w:rsidRDefault="006A66FC" w:rsidP="006A66FC">
      <w:pPr>
        <w:pStyle w:val="B3"/>
        <w:rPr>
          <w:noProof/>
        </w:rPr>
      </w:pPr>
      <w:r w:rsidRPr="008041C4">
        <w:rPr>
          <w:noProof/>
        </w:rPr>
        <w:t>-</w:t>
      </w:r>
      <w:r w:rsidRPr="008041C4">
        <w:rPr>
          <w:noProof/>
        </w:rPr>
        <w:tab/>
        <w:t>set the CB-Msg3-EDT backoff parameter value as indicated by the BI field of the CB Backoff Indicator subheader and Table 7.2-</w:t>
      </w:r>
      <w:ins w:id="148" w:author="MediaTek (Felix)" w:date="2025-10-16T00:44:00Z">
        <w:r w:rsidR="009475F3">
          <w:rPr>
            <w:noProof/>
          </w:rPr>
          <w:t>x</w:t>
        </w:r>
      </w:ins>
      <w:del w:id="149" w:author="MediaTek (Felix)" w:date="2025-10-16T00:44:00Z">
        <w:r w:rsidRPr="008041C4" w:rsidDel="009475F3">
          <w:rPr>
            <w:noProof/>
          </w:rPr>
          <w:delText xml:space="preserve">1, </w:delText>
        </w:r>
        <w:r w:rsidRPr="008041C4" w:rsidDel="009475F3">
          <w:delText>except for NB-IoT where the value from Table 7.2-2 is used</w:delText>
        </w:r>
      </w:del>
      <w:r w:rsidRPr="008041C4">
        <w:rPr>
          <w:noProof/>
        </w:rPr>
        <w:t>.</w:t>
      </w:r>
    </w:p>
    <w:p w14:paraId="5B852AC1" w14:textId="77777777" w:rsidR="006A66FC" w:rsidRPr="008041C4" w:rsidRDefault="006A66FC" w:rsidP="006A66FC">
      <w:pPr>
        <w:pStyle w:val="B2"/>
        <w:rPr>
          <w:noProof/>
        </w:rPr>
      </w:pPr>
      <w:r w:rsidRPr="008041C4">
        <w:rPr>
          <w:noProof/>
        </w:rPr>
        <w:t>-</w:t>
      </w:r>
      <w:r w:rsidRPr="008041C4">
        <w:rPr>
          <w:noProof/>
        </w:rPr>
        <w:tab/>
        <w:t>else:</w:t>
      </w:r>
    </w:p>
    <w:p w14:paraId="1EC62361" w14:textId="77777777" w:rsidR="006A66FC" w:rsidRPr="008041C4" w:rsidRDefault="006A66FC" w:rsidP="006A66FC">
      <w:pPr>
        <w:pStyle w:val="B3"/>
        <w:rPr>
          <w:noProof/>
        </w:rPr>
      </w:pPr>
      <w:r w:rsidRPr="008041C4">
        <w:rPr>
          <w:noProof/>
        </w:rPr>
        <w:t>-</w:t>
      </w:r>
      <w:r w:rsidRPr="008041C4">
        <w:rPr>
          <w:noProof/>
        </w:rPr>
        <w:tab/>
        <w:t>set the CB-Msg3-EDT backoff parameter value to 0 ms.</w:t>
      </w:r>
    </w:p>
    <w:p w14:paraId="3247FDFB" w14:textId="77777777" w:rsidR="006A66FC" w:rsidRPr="008041C4" w:rsidRDefault="006A66FC" w:rsidP="006A66FC">
      <w:pPr>
        <w:pStyle w:val="B2"/>
        <w:rPr>
          <w:noProof/>
        </w:rPr>
      </w:pPr>
      <w:r w:rsidRPr="008041C4">
        <w:rPr>
          <w:noProof/>
        </w:rPr>
        <w:t>-</w:t>
      </w:r>
      <w:r w:rsidRPr="008041C4">
        <w:rPr>
          <w:noProof/>
        </w:rPr>
        <w:tab/>
        <w:t>if the CB-Msg4 contains one or more MAC CMRs; and</w:t>
      </w:r>
    </w:p>
    <w:p w14:paraId="0EE75370" w14:textId="77777777" w:rsidR="006A66FC" w:rsidRPr="008041C4" w:rsidRDefault="006A66FC" w:rsidP="006A66FC">
      <w:pPr>
        <w:pStyle w:val="B2"/>
        <w:rPr>
          <w:noProof/>
        </w:rPr>
      </w:pPr>
      <w:r w:rsidRPr="008041C4">
        <w:rPr>
          <w:noProof/>
        </w:rPr>
        <w:t>-</w:t>
      </w:r>
      <w:r w:rsidRPr="008041C4">
        <w:rPr>
          <w:noProof/>
        </w:rPr>
        <w:tab/>
        <w:t>if there is a UE Contention Resolution Identity in a MAC CMR that matches the first 48 bits of the CCCH SDU transmitted in CB-Msg3(s):</w:t>
      </w:r>
    </w:p>
    <w:p w14:paraId="5B78AD94" w14:textId="06E689B1" w:rsidR="006A66FC" w:rsidRPr="008041C4" w:rsidRDefault="006A66FC" w:rsidP="006A66FC">
      <w:pPr>
        <w:pStyle w:val="B3"/>
        <w:rPr>
          <w:noProof/>
        </w:rPr>
      </w:pPr>
      <w:r w:rsidRPr="008041C4">
        <w:rPr>
          <w:noProof/>
        </w:rPr>
        <w:t>-</w:t>
      </w:r>
      <w:r w:rsidRPr="008041C4">
        <w:rPr>
          <w:noProof/>
        </w:rPr>
        <w:tab/>
        <w:t xml:space="preserve">consider </w:t>
      </w:r>
      <w:del w:id="150" w:author="MediaTek (Felix)" w:date="2025-11-27T10:34:00Z">
        <w:r w:rsidRPr="008041C4" w:rsidDel="006E3664">
          <w:rPr>
            <w:noProof/>
          </w:rPr>
          <w:delText xml:space="preserve">CMR reception </w:delText>
        </w:r>
      </w:del>
      <w:ins w:id="151" w:author="MediaTek (Felix)" w:date="2025-11-27T10:34:00Z">
        <w:r w:rsidR="006E3664" w:rsidRPr="006E3664">
          <w:rPr>
            <w:noProof/>
          </w:rPr>
          <w:t xml:space="preserve">this Contention Resolution </w:t>
        </w:r>
      </w:ins>
      <w:r w:rsidRPr="008041C4">
        <w:rPr>
          <w:noProof/>
        </w:rPr>
        <w:t>successful;</w:t>
      </w:r>
    </w:p>
    <w:p w14:paraId="3FA7E1F4" w14:textId="77777777" w:rsidR="006A66FC" w:rsidRPr="008041C4" w:rsidRDefault="006A66FC" w:rsidP="006A66FC">
      <w:pPr>
        <w:pStyle w:val="B3"/>
        <w:rPr>
          <w:noProof/>
        </w:rPr>
      </w:pPr>
      <w:r w:rsidRPr="008041C4">
        <w:rPr>
          <w:noProof/>
        </w:rPr>
        <w:t>-</w:t>
      </w:r>
      <w:r w:rsidRPr="008041C4">
        <w:rPr>
          <w:noProof/>
        </w:rPr>
        <w:tab/>
        <w:t>discard the CB-RNTI;</w:t>
      </w:r>
    </w:p>
    <w:p w14:paraId="269429A8" w14:textId="77777777" w:rsidR="006A66FC" w:rsidRPr="008041C4" w:rsidRDefault="006A66FC" w:rsidP="006A66FC">
      <w:pPr>
        <w:pStyle w:val="B3"/>
        <w:rPr>
          <w:noProof/>
        </w:rPr>
      </w:pPr>
      <w:r w:rsidRPr="008041C4">
        <w:rPr>
          <w:noProof/>
        </w:rPr>
        <w:t>-</w:t>
      </w:r>
      <w:r w:rsidRPr="008041C4">
        <w:rPr>
          <w:noProof/>
        </w:rPr>
        <w:tab/>
        <w:t xml:space="preserve">stop </w:t>
      </w:r>
      <w:r w:rsidRPr="008041C4">
        <w:rPr>
          <w:i/>
          <w:iCs/>
          <w:noProof/>
        </w:rPr>
        <w:t>CB-Msg3ResponseTimer</w:t>
      </w:r>
      <w:r w:rsidRPr="008041C4">
        <w:rPr>
          <w:noProof/>
        </w:rPr>
        <w:t xml:space="preserve"> if running;</w:t>
      </w:r>
    </w:p>
    <w:p w14:paraId="1D0EC79C" w14:textId="77777777" w:rsidR="006A66FC" w:rsidRPr="008041C4" w:rsidRDefault="006A66FC" w:rsidP="006A66FC">
      <w:pPr>
        <w:pStyle w:val="B3"/>
        <w:rPr>
          <w:noProof/>
        </w:rPr>
      </w:pPr>
      <w:r w:rsidRPr="008041C4">
        <w:rPr>
          <w:noProof/>
        </w:rPr>
        <w:t>-</w:t>
      </w:r>
      <w:r w:rsidRPr="008041C4">
        <w:rPr>
          <w:noProof/>
        </w:rPr>
        <w:tab/>
        <w:t>flush the HARQ buffer used for transmission of the MAC PDU in the Msg3 buffer;</w:t>
      </w:r>
    </w:p>
    <w:p w14:paraId="5B0C5A47" w14:textId="644A1C2C" w:rsidR="006A66FC" w:rsidRPr="009475F3" w:rsidRDefault="006A66FC" w:rsidP="006A66FC">
      <w:pPr>
        <w:pStyle w:val="B3"/>
        <w:rPr>
          <w:noProof/>
        </w:rPr>
      </w:pPr>
      <w:r w:rsidRPr="009475F3">
        <w:rPr>
          <w:noProof/>
        </w:rPr>
        <w:t>-</w:t>
      </w:r>
      <w:r w:rsidRPr="009475F3">
        <w:rPr>
          <w:noProof/>
        </w:rPr>
        <w:tab/>
        <w:t xml:space="preserve">if the corresponding </w:t>
      </w:r>
      <w:ins w:id="152" w:author="MediaTek (Felix)" w:date="2025-11-27T10:25:00Z">
        <w:r w:rsidR="006E3664">
          <w:rPr>
            <w:noProof/>
          </w:rPr>
          <w:t xml:space="preserve">MAC </w:t>
        </w:r>
      </w:ins>
      <w:r w:rsidRPr="009475F3">
        <w:rPr>
          <w:noProof/>
        </w:rPr>
        <w:t>CMR contains a Timing Advance Command field:</w:t>
      </w:r>
    </w:p>
    <w:p w14:paraId="03F02EE3" w14:textId="77777777" w:rsidR="006A66FC" w:rsidRPr="009475F3" w:rsidRDefault="006A66FC" w:rsidP="006A66FC">
      <w:pPr>
        <w:pStyle w:val="B4"/>
      </w:pPr>
      <w:r w:rsidRPr="009475F3">
        <w:rPr>
          <w:noProof/>
        </w:rPr>
        <w:t>-</w:t>
      </w:r>
      <w:r w:rsidRPr="009475F3">
        <w:rPr>
          <w:noProof/>
        </w:rPr>
        <w:tab/>
      </w:r>
      <w:r w:rsidRPr="009475F3">
        <w:t>process the received Timing Advance Command (see clause 5.2).</w:t>
      </w:r>
    </w:p>
    <w:p w14:paraId="30436CD1" w14:textId="77777777" w:rsidR="006A66FC" w:rsidRPr="008041C4" w:rsidRDefault="006A66FC" w:rsidP="006A66FC">
      <w:pPr>
        <w:pStyle w:val="B3"/>
      </w:pPr>
      <w:r w:rsidRPr="009475F3">
        <w:rPr>
          <w:noProof/>
        </w:rPr>
        <w:t>-</w:t>
      </w:r>
      <w:r w:rsidRPr="009475F3">
        <w:rPr>
          <w:noProof/>
        </w:rPr>
        <w:tab/>
        <w:t xml:space="preserve">start the </w:t>
      </w:r>
      <w:r w:rsidRPr="009475F3">
        <w:rPr>
          <w:i/>
          <w:noProof/>
        </w:rPr>
        <w:t xml:space="preserve">timeAlignmentTimer </w:t>
      </w:r>
      <w:r w:rsidRPr="009475F3">
        <w:rPr>
          <w:noProof/>
        </w:rPr>
        <w:t>associated with this TAG;</w:t>
      </w:r>
    </w:p>
    <w:p w14:paraId="25B26A2A" w14:textId="14622918" w:rsidR="006A66FC" w:rsidRPr="008041C4" w:rsidRDefault="006A66FC" w:rsidP="006A66FC">
      <w:pPr>
        <w:pStyle w:val="B3"/>
        <w:rPr>
          <w:noProof/>
        </w:rPr>
      </w:pPr>
      <w:r w:rsidRPr="008041C4">
        <w:rPr>
          <w:noProof/>
        </w:rPr>
        <w:t>-</w:t>
      </w:r>
      <w:r w:rsidRPr="008041C4">
        <w:rPr>
          <w:noProof/>
        </w:rPr>
        <w:tab/>
        <w:t xml:space="preserve">if the corresponding </w:t>
      </w:r>
      <w:ins w:id="153" w:author="MediaTek (Felix)" w:date="2025-11-27T10:25:00Z">
        <w:r w:rsidR="006E3664">
          <w:rPr>
            <w:noProof/>
          </w:rPr>
          <w:t xml:space="preserve">MAC </w:t>
        </w:r>
      </w:ins>
      <w:r w:rsidRPr="008041C4">
        <w:rPr>
          <w:noProof/>
        </w:rPr>
        <w:t>CMR contains a C-RNTI field:</w:t>
      </w:r>
    </w:p>
    <w:p w14:paraId="489F97BD" w14:textId="77777777" w:rsidR="006A66FC" w:rsidRPr="008041C4" w:rsidRDefault="006A66FC" w:rsidP="006A66FC">
      <w:pPr>
        <w:pStyle w:val="B4"/>
        <w:rPr>
          <w:noProof/>
        </w:rPr>
      </w:pPr>
      <w:r w:rsidRPr="008041C4">
        <w:rPr>
          <w:noProof/>
        </w:rPr>
        <w:t>-</w:t>
      </w:r>
      <w:r w:rsidRPr="008041C4">
        <w:rPr>
          <w:noProof/>
        </w:rPr>
        <w:tab/>
        <w:t>set the C-RNTI to the value of the C-RNTI field.</w:t>
      </w:r>
    </w:p>
    <w:p w14:paraId="2D8CF644" w14:textId="77777777" w:rsidR="006A66FC" w:rsidRPr="008041C4" w:rsidRDefault="006A66FC" w:rsidP="006A66FC">
      <w:pPr>
        <w:pStyle w:val="B3"/>
      </w:pPr>
      <w:r w:rsidRPr="008041C4">
        <w:t>-</w:t>
      </w:r>
      <w:r w:rsidRPr="008041C4">
        <w:tab/>
        <w:t>finish the disassembly and demultiplexing of the MAC PDU;</w:t>
      </w:r>
    </w:p>
    <w:p w14:paraId="13D068EB" w14:textId="77777777" w:rsidR="006A66FC" w:rsidRPr="008041C4" w:rsidRDefault="006A66FC" w:rsidP="006A66FC">
      <w:pPr>
        <w:pStyle w:val="B3"/>
        <w:rPr>
          <w:noProof/>
        </w:rPr>
      </w:pPr>
      <w:r w:rsidRPr="008041C4">
        <w:rPr>
          <w:noProof/>
        </w:rPr>
        <w:t>-</w:t>
      </w:r>
      <w:r w:rsidRPr="008041C4">
        <w:rPr>
          <w:noProof/>
        </w:rPr>
        <w:tab/>
        <w:t>consider CB-Msg3 transmission successfully completed;</w:t>
      </w:r>
    </w:p>
    <w:p w14:paraId="3D55CD86" w14:textId="18F1C550" w:rsidR="006A66FC" w:rsidRPr="008041C4" w:rsidRDefault="006A66FC" w:rsidP="006A66FC">
      <w:pPr>
        <w:pStyle w:val="B3"/>
        <w:rPr>
          <w:noProof/>
        </w:rPr>
      </w:pPr>
      <w:r w:rsidRPr="008041C4">
        <w:rPr>
          <w:noProof/>
        </w:rPr>
        <w:t>-</w:t>
      </w:r>
      <w:r w:rsidRPr="008041C4">
        <w:rPr>
          <w:noProof/>
        </w:rPr>
        <w:tab/>
        <w:t xml:space="preserve">if the C-RNTI field is absent in the corresponding </w:t>
      </w:r>
      <w:ins w:id="154" w:author="MediaTek (Felix)" w:date="2025-11-27T10:25:00Z">
        <w:r w:rsidR="006E3664">
          <w:rPr>
            <w:noProof/>
          </w:rPr>
          <w:t xml:space="preserve">MAC </w:t>
        </w:r>
      </w:ins>
      <w:r w:rsidRPr="008041C4">
        <w:rPr>
          <w:noProof/>
        </w:rPr>
        <w:t>CMR and no corresponding MAC SDU is present in CB-Msg4:</w:t>
      </w:r>
    </w:p>
    <w:p w14:paraId="1FBA5277" w14:textId="6EE8B901" w:rsidR="006A66FC" w:rsidRPr="008041C4" w:rsidRDefault="006A66FC" w:rsidP="006A66FC">
      <w:pPr>
        <w:pStyle w:val="B4"/>
        <w:rPr>
          <w:noProof/>
        </w:rPr>
      </w:pPr>
      <w:r w:rsidRPr="008041C4">
        <w:rPr>
          <w:noProof/>
        </w:rPr>
        <w:t>-</w:t>
      </w:r>
      <w:r w:rsidRPr="008041C4">
        <w:rPr>
          <w:noProof/>
        </w:rPr>
        <w:tab/>
        <w:t xml:space="preserve">indicate </w:t>
      </w:r>
      <w:ins w:id="155" w:author="MediaTek (Felix)" w:date="2025-10-15T12:08:00Z">
        <w:r w:rsidR="00574917" w:rsidRPr="00574917">
          <w:rPr>
            <w:noProof/>
          </w:rPr>
          <w:t>the CB</w:t>
        </w:r>
      </w:ins>
      <w:ins w:id="156" w:author="MediaTek (Felix)" w:date="2025-10-15T12:46:00Z">
        <w:r w:rsidR="004048BE">
          <w:rPr>
            <w:noProof/>
            <w:lang w:eastAsia="zh-CN"/>
          </w:rPr>
          <w:noBreakHyphen/>
        </w:r>
      </w:ins>
      <w:ins w:id="157" w:author="MediaTek (Felix)" w:date="2025-10-15T12:08:00Z">
        <w:r w:rsidR="00574917" w:rsidRPr="00574917">
          <w:rPr>
            <w:noProof/>
          </w:rPr>
          <w:t>Msg3</w:t>
        </w:r>
      </w:ins>
      <w:ins w:id="158" w:author="MediaTek (Felix)" w:date="2025-10-15T12:46:00Z">
        <w:r w:rsidR="004048BE">
          <w:rPr>
            <w:noProof/>
            <w:lang w:eastAsia="zh-CN"/>
          </w:rPr>
          <w:noBreakHyphen/>
        </w:r>
      </w:ins>
      <w:ins w:id="159" w:author="MediaTek (Felix)" w:date="2025-10-15T12:08:00Z">
        <w:r w:rsidR="00574917" w:rsidRPr="00574917">
          <w:rPr>
            <w:noProof/>
          </w:rPr>
          <w:t>EDT procedures have been successful</w:t>
        </w:r>
      </w:ins>
      <w:ins w:id="160" w:author="MediaTek (Felix)" w:date="2025-11-27T10:24:00Z">
        <w:r w:rsidR="00C71453">
          <w:rPr>
            <w:noProof/>
          </w:rPr>
          <w:t>ly</w:t>
        </w:r>
      </w:ins>
      <w:ins w:id="161" w:author="MediaTek (Felix)" w:date="2025-10-15T12:08:00Z">
        <w:r w:rsidR="00574917" w:rsidRPr="00574917">
          <w:rPr>
            <w:noProof/>
          </w:rPr>
          <w:t xml:space="preserve"> completed without an RRC message</w:t>
        </w:r>
        <w:r w:rsidR="00574917" w:rsidRPr="00574917" w:rsidDel="00574917">
          <w:rPr>
            <w:noProof/>
          </w:rPr>
          <w:t xml:space="preserve"> </w:t>
        </w:r>
      </w:ins>
      <w:del w:id="162" w:author="MediaTek (Felix)" w:date="2025-10-15T12:08:00Z">
        <w:r w:rsidRPr="008041C4" w:rsidDel="00574917">
          <w:rPr>
            <w:noProof/>
          </w:rPr>
          <w:delText xml:space="preserve">the successful completion of CB-Msg3-EDT procedure </w:delText>
        </w:r>
      </w:del>
      <w:r w:rsidRPr="008041C4">
        <w:rPr>
          <w:noProof/>
        </w:rPr>
        <w:t>to the upper layers.</w:t>
      </w:r>
    </w:p>
    <w:p w14:paraId="49FA6F54" w14:textId="77777777" w:rsidR="006A66FC" w:rsidRPr="008041C4" w:rsidRDefault="006A66FC" w:rsidP="006A66FC">
      <w:pPr>
        <w:pStyle w:val="NO"/>
        <w:rPr>
          <w:noProof/>
        </w:rPr>
      </w:pPr>
      <w:r w:rsidRPr="008041C4">
        <w:rPr>
          <w:noProof/>
        </w:rPr>
        <w:t>NOTE:</w:t>
      </w:r>
      <w:r w:rsidRPr="008041C4">
        <w:rPr>
          <w:noProof/>
        </w:rPr>
        <w:tab/>
        <w:t xml:space="preserve">The UE can receive CB-Msg4 after the </w:t>
      </w:r>
      <w:r w:rsidRPr="008041C4">
        <w:rPr>
          <w:i/>
          <w:iCs/>
          <w:noProof/>
        </w:rPr>
        <w:t>CB-Msg3ResponseTimer</w:t>
      </w:r>
      <w:r w:rsidRPr="008041C4">
        <w:rPr>
          <w:noProof/>
        </w:rPr>
        <w:t xml:space="preserve"> expired if the corresponding PDCCH is received before the </w:t>
      </w:r>
      <w:r w:rsidRPr="008041C4">
        <w:rPr>
          <w:i/>
          <w:iCs/>
          <w:noProof/>
        </w:rPr>
        <w:t>CB-Msg3ResponseTimer</w:t>
      </w:r>
      <w:r w:rsidRPr="008041C4">
        <w:rPr>
          <w:noProof/>
        </w:rPr>
        <w:t xml:space="preserve"> expired.</w:t>
      </w:r>
    </w:p>
    <w:p w14:paraId="278DCA06" w14:textId="77777777" w:rsidR="006A66FC" w:rsidRPr="008041C4" w:rsidRDefault="006A66FC" w:rsidP="006A66FC">
      <w:pPr>
        <w:pStyle w:val="B1"/>
      </w:pPr>
      <w:bookmarkStart w:id="163" w:name="_MCCTEMPBM_CRPT98680013___7"/>
      <w:r w:rsidRPr="008041C4">
        <w:rPr>
          <w:rStyle w:val="cf01"/>
          <w:rFonts w:hint="default"/>
        </w:rPr>
        <w:lastRenderedPageBreak/>
        <w:t>-</w:t>
      </w:r>
      <w:r w:rsidRPr="008041C4">
        <w:tab/>
        <w:t xml:space="preserve">if the </w:t>
      </w:r>
      <w:r w:rsidRPr="008041C4">
        <w:rPr>
          <w:i/>
          <w:iCs/>
        </w:rPr>
        <w:t>CB-</w:t>
      </w:r>
      <w:r w:rsidRPr="008041C4">
        <w:rPr>
          <w:i/>
          <w:iCs/>
          <w:noProof/>
        </w:rPr>
        <w:t>Msg3ResponseTimer</w:t>
      </w:r>
      <w:r w:rsidRPr="008041C4">
        <w:t xml:space="preserve"> expires:</w:t>
      </w:r>
    </w:p>
    <w:bookmarkEnd w:id="163"/>
    <w:p w14:paraId="058C2039" w14:textId="7DADCBF2" w:rsidR="006A66FC" w:rsidRPr="008041C4" w:rsidRDefault="006A66FC" w:rsidP="006A66FC">
      <w:pPr>
        <w:pStyle w:val="B2"/>
      </w:pPr>
      <w:r w:rsidRPr="008041C4">
        <w:t>-</w:t>
      </w:r>
      <w:r w:rsidRPr="008041C4">
        <w:tab/>
        <w:t xml:space="preserve">when MAC entity has finished decoding of all received CB-Msg4 and if </w:t>
      </w:r>
      <w:ins w:id="164" w:author="MediaTek (Felix)" w:date="2025-11-27T10:38:00Z">
        <w:r w:rsidR="006E3664" w:rsidRPr="006E3664">
          <w:rPr>
            <w:noProof/>
          </w:rPr>
          <w:t>Contention Resolution</w:t>
        </w:r>
      </w:ins>
      <w:del w:id="165" w:author="MediaTek (Felix)" w:date="2025-11-27T10:38:00Z">
        <w:r w:rsidRPr="008041C4" w:rsidDel="006E3664">
          <w:rPr>
            <w:noProof/>
          </w:rPr>
          <w:delText>CMR reception</w:delText>
        </w:r>
      </w:del>
      <w:r w:rsidRPr="008041C4">
        <w:rPr>
          <w:noProof/>
        </w:rPr>
        <w:t xml:space="preserve"> is not successful</w:t>
      </w:r>
      <w:r w:rsidRPr="008041C4">
        <w:t>:</w:t>
      </w:r>
    </w:p>
    <w:p w14:paraId="6BBCEE97" w14:textId="77777777" w:rsidR="006A66FC" w:rsidRPr="008041C4" w:rsidRDefault="006A66FC" w:rsidP="006A66FC">
      <w:pPr>
        <w:pStyle w:val="B3"/>
        <w:rPr>
          <w:noProof/>
        </w:rPr>
      </w:pPr>
      <w:r w:rsidRPr="008041C4">
        <w:rPr>
          <w:noProof/>
        </w:rPr>
        <w:t>-</w:t>
      </w:r>
      <w:r w:rsidRPr="008041C4">
        <w:rPr>
          <w:noProof/>
        </w:rPr>
        <w:tab/>
        <w:t>flush the HARQ buffer used for transmission of the MAC PDU in the Msg3 buffer;</w:t>
      </w:r>
    </w:p>
    <w:bookmarkEnd w:id="29"/>
    <w:p w14:paraId="4A1A066C" w14:textId="77777777" w:rsidR="006A66FC" w:rsidRPr="008041C4" w:rsidRDefault="006A66FC" w:rsidP="006A66FC">
      <w:pPr>
        <w:pStyle w:val="B3"/>
        <w:rPr>
          <w:noProof/>
        </w:rPr>
      </w:pPr>
      <w:r w:rsidRPr="008041C4">
        <w:rPr>
          <w:noProof/>
        </w:rPr>
        <w:t>-</w:t>
      </w:r>
      <w:r w:rsidRPr="008041C4">
        <w:rPr>
          <w:noProof/>
        </w:rPr>
        <w:tab/>
        <w:t>increment CB_MSG3_TRANSMISSION_COUNTER_CE by 1;</w:t>
      </w:r>
    </w:p>
    <w:p w14:paraId="637548E8" w14:textId="77777777" w:rsidR="006A66FC" w:rsidRPr="008041C4" w:rsidRDefault="006A66FC" w:rsidP="006A66FC">
      <w:pPr>
        <w:pStyle w:val="B3"/>
      </w:pPr>
      <w:r w:rsidRPr="008041C4">
        <w:rPr>
          <w:noProof/>
        </w:rPr>
        <w:t>-</w:t>
      </w:r>
      <w:r w:rsidRPr="008041C4">
        <w:tab/>
        <w:t xml:space="preserve">if </w:t>
      </w:r>
      <w:r w:rsidRPr="008041C4">
        <w:rPr>
          <w:noProof/>
        </w:rPr>
        <w:t>CB_MSG3_TRANSMISSION_COUNTER_CE </w:t>
      </w:r>
      <w:r w:rsidRPr="008041C4">
        <w:t>= </w:t>
      </w:r>
      <w:r w:rsidRPr="008041C4">
        <w:rPr>
          <w:i/>
          <w:iCs/>
          <w:noProof/>
        </w:rPr>
        <w:t>cb-Msg3-MaxAttemptNum</w:t>
      </w:r>
      <w:r w:rsidRPr="008041C4">
        <w:rPr>
          <w:noProof/>
        </w:rPr>
        <w:t xml:space="preserve"> for the corresponding enhanced coverage level </w:t>
      </w:r>
      <w:r w:rsidRPr="008041C4">
        <w:t>+ 1:</w:t>
      </w:r>
    </w:p>
    <w:p w14:paraId="257AC6CC" w14:textId="77777777" w:rsidR="006A66FC" w:rsidRPr="008041C4" w:rsidRDefault="006A66FC" w:rsidP="006A66FC">
      <w:pPr>
        <w:pStyle w:val="B4"/>
        <w:rPr>
          <w:noProof/>
        </w:rPr>
      </w:pPr>
      <w:r w:rsidRPr="008041C4">
        <w:rPr>
          <w:noProof/>
        </w:rPr>
        <w:t>-</w:t>
      </w:r>
      <w:r w:rsidRPr="008041C4">
        <w:rPr>
          <w:noProof/>
        </w:rPr>
        <w:tab/>
        <w:t>discard the CB-RNTI;</w:t>
      </w:r>
    </w:p>
    <w:p w14:paraId="722943C4" w14:textId="77777777" w:rsidR="006A66FC" w:rsidRPr="008041C4" w:rsidRDefault="006A66FC" w:rsidP="006A66FC">
      <w:pPr>
        <w:pStyle w:val="B4"/>
        <w:rPr>
          <w:noProof/>
        </w:rPr>
      </w:pPr>
      <w:r w:rsidRPr="008041C4">
        <w:rPr>
          <w:noProof/>
        </w:rPr>
        <w:t>-</w:t>
      </w:r>
      <w:r w:rsidRPr="008041C4">
        <w:rPr>
          <w:noProof/>
        </w:rPr>
        <w:tab/>
        <w:t>consider the CB-Msg3 transmission unsuccessfully completed;</w:t>
      </w:r>
    </w:p>
    <w:p w14:paraId="3419B73B" w14:textId="77777777" w:rsidR="006A66FC" w:rsidRPr="008041C4" w:rsidRDefault="006A66FC" w:rsidP="006A66FC">
      <w:pPr>
        <w:pStyle w:val="B4"/>
        <w:rPr>
          <w:noProof/>
        </w:rPr>
      </w:pPr>
      <w:bookmarkStart w:id="166" w:name="_MCCTEMPBM_CRPT98680014___7"/>
      <w:r w:rsidRPr="008041C4">
        <w:rPr>
          <w:noProof/>
        </w:rPr>
        <w:t>-</w:t>
      </w:r>
      <w:r w:rsidRPr="008041C4">
        <w:rPr>
          <w:noProof/>
        </w:rPr>
        <w:tab/>
      </w:r>
      <w:r w:rsidRPr="008041C4">
        <w:rPr>
          <w:rFonts w:ascii="TimesNewRomanPSMT" w:hAnsi="TimesNewRomanPSMT"/>
        </w:rPr>
        <w:t xml:space="preserve">indicate </w:t>
      </w:r>
      <w:r w:rsidRPr="008041C4">
        <w:rPr>
          <w:noProof/>
        </w:rPr>
        <w:t>the transmission using CB-Msg3-EDT has failed</w:t>
      </w:r>
      <w:r w:rsidRPr="008041C4">
        <w:rPr>
          <w:rFonts w:ascii="TimesNewRomanPSMT" w:hAnsi="TimesNewRomanPSMT"/>
        </w:rPr>
        <w:t xml:space="preserve"> to the upper layers.</w:t>
      </w:r>
    </w:p>
    <w:bookmarkEnd w:id="166"/>
    <w:p w14:paraId="5997242E" w14:textId="77777777" w:rsidR="006A66FC" w:rsidRPr="008041C4" w:rsidRDefault="006A66FC" w:rsidP="006A66FC">
      <w:pPr>
        <w:pStyle w:val="B3"/>
        <w:rPr>
          <w:noProof/>
        </w:rPr>
      </w:pPr>
      <w:r w:rsidRPr="008041C4">
        <w:rPr>
          <w:noProof/>
        </w:rPr>
        <w:t>-</w:t>
      </w:r>
      <w:r w:rsidRPr="008041C4">
        <w:tab/>
      </w:r>
      <w:r w:rsidRPr="008041C4">
        <w:rPr>
          <w:noProof/>
        </w:rPr>
        <w:t>else:</w:t>
      </w:r>
    </w:p>
    <w:p w14:paraId="1653D912" w14:textId="77777777" w:rsidR="006A66FC" w:rsidRPr="008041C4" w:rsidRDefault="006A66FC" w:rsidP="006A66FC">
      <w:pPr>
        <w:pStyle w:val="B4"/>
        <w:rPr>
          <w:noProof/>
        </w:rPr>
      </w:pPr>
      <w:r w:rsidRPr="008041C4">
        <w:rPr>
          <w:noProof/>
        </w:rPr>
        <w:t>-</w:t>
      </w:r>
      <w:r w:rsidRPr="008041C4">
        <w:rPr>
          <w:noProof/>
        </w:rPr>
        <w:tab/>
        <w:t>based on the CB-Msg3-EDT backoff parameter, select a random backoff time according to a uniform distribution between 0 and the CB-Msg3-EDT backoff parameter value;</w:t>
      </w:r>
    </w:p>
    <w:p w14:paraId="29BB51A5" w14:textId="77777777" w:rsidR="006A66FC" w:rsidRPr="008041C4" w:rsidRDefault="006A66FC" w:rsidP="006A66FC">
      <w:pPr>
        <w:pStyle w:val="B4"/>
        <w:rPr>
          <w:noProof/>
        </w:rPr>
      </w:pPr>
      <w:r w:rsidRPr="008041C4">
        <w:rPr>
          <w:noProof/>
        </w:rPr>
        <w:t>-</w:t>
      </w:r>
      <w:r w:rsidRPr="008041C4">
        <w:rPr>
          <w:noProof/>
        </w:rPr>
        <w:tab/>
        <w:t>delay the subsequent CB-Msg3 transmission by the backoff time;</w:t>
      </w:r>
    </w:p>
    <w:p w14:paraId="1237F312" w14:textId="77777777" w:rsidR="006A66FC" w:rsidRPr="008041C4" w:rsidRDefault="006A66FC" w:rsidP="006A66FC">
      <w:pPr>
        <w:pStyle w:val="B4"/>
      </w:pPr>
      <w:r w:rsidRPr="008041C4">
        <w:rPr>
          <w:noProof/>
        </w:rPr>
        <w:t>-</w:t>
      </w:r>
      <w:r w:rsidRPr="008041C4">
        <w:rPr>
          <w:noProof/>
        </w:rPr>
        <w:tab/>
        <w:t xml:space="preserve">proceed to the </w:t>
      </w:r>
      <w:r w:rsidRPr="008041C4">
        <w:rPr>
          <w:rFonts w:hint="eastAsia"/>
          <w:noProof/>
        </w:rPr>
        <w:t>CB-Msg3</w:t>
      </w:r>
      <w:r w:rsidRPr="008041C4">
        <w:rPr>
          <w:noProof/>
        </w:rPr>
        <w:t xml:space="preserve"> transmission (see clause 5.1a.2).</w:t>
      </w:r>
    </w:p>
    <w:p w14:paraId="361F8237" w14:textId="6F4DD46A" w:rsidR="006A66FC" w:rsidRDefault="006A66FC" w:rsidP="006A66FC">
      <w:pPr>
        <w:rPr>
          <w:noProof/>
          <w:lang w:eastAsia="zh-TW"/>
        </w:rPr>
      </w:pPr>
      <w:bookmarkStart w:id="167" w:name="_Toc29242963"/>
      <w:bookmarkStart w:id="168" w:name="_Toc37256220"/>
      <w:bookmarkStart w:id="169" w:name="_Toc37256374"/>
      <w:bookmarkStart w:id="170" w:name="_Toc46500313"/>
      <w:bookmarkStart w:id="171" w:name="_Toc52536222"/>
      <w:bookmarkStart w:id="172" w:name="_Toc193402458"/>
      <w:bookmarkStart w:id="173" w:name="_Toc29242965"/>
      <w:bookmarkStart w:id="174" w:name="_Toc37256222"/>
      <w:bookmarkStart w:id="175" w:name="_Toc37256376"/>
      <w:bookmarkStart w:id="176" w:name="_Toc46500315"/>
      <w:bookmarkStart w:id="177" w:name="_Toc52536224"/>
      <w:bookmarkStart w:id="178" w:name="_Toc193402460"/>
      <w:r>
        <w:rPr>
          <w:noProof/>
          <w:lang w:eastAsia="zh-TW"/>
        </w:rPr>
        <w:t>&lt;</w:t>
      </w:r>
      <w:r w:rsidRPr="006A66FC">
        <w:rPr>
          <w:noProof/>
          <w:highlight w:val="yellow"/>
          <w:lang w:eastAsia="zh-TW"/>
        </w:rPr>
        <w:t>Skip</w:t>
      </w:r>
      <w:r>
        <w:rPr>
          <w:noProof/>
          <w:lang w:eastAsia="zh-TW"/>
        </w:rPr>
        <w:t>&gt;</w:t>
      </w:r>
    </w:p>
    <w:p w14:paraId="13D91C79" w14:textId="77777777" w:rsidR="00094BE3" w:rsidRDefault="00094BE3" w:rsidP="00094BE3">
      <w:pPr>
        <w:pStyle w:val="Heading2"/>
        <w:rPr>
          <w:noProof/>
        </w:rPr>
      </w:pPr>
      <w:bookmarkStart w:id="179" w:name="_Toc29242956"/>
      <w:bookmarkStart w:id="180" w:name="_Toc37256213"/>
      <w:bookmarkStart w:id="181" w:name="_Toc37256367"/>
      <w:bookmarkStart w:id="182" w:name="_Toc46500306"/>
      <w:bookmarkStart w:id="183" w:name="_Toc52536215"/>
      <w:bookmarkStart w:id="184" w:name="_Toc210940669"/>
      <w:r>
        <w:rPr>
          <w:noProof/>
        </w:rPr>
        <w:t>5.2</w:t>
      </w:r>
      <w:r>
        <w:rPr>
          <w:noProof/>
          <w:sz w:val="24"/>
        </w:rPr>
        <w:tab/>
      </w:r>
      <w:r>
        <w:rPr>
          <w:noProof/>
        </w:rPr>
        <w:t>Maintenance of Uplink Time Alignment</w:t>
      </w:r>
      <w:bookmarkEnd w:id="179"/>
      <w:bookmarkEnd w:id="180"/>
      <w:bookmarkEnd w:id="181"/>
      <w:bookmarkEnd w:id="182"/>
      <w:bookmarkEnd w:id="183"/>
      <w:bookmarkEnd w:id="184"/>
    </w:p>
    <w:p w14:paraId="0B25FD2A" w14:textId="77777777" w:rsidR="00094BE3" w:rsidRDefault="00094BE3" w:rsidP="00094BE3">
      <w:pPr>
        <w:rPr>
          <w:noProof/>
        </w:rPr>
      </w:pPr>
      <w:r>
        <w:rPr>
          <w:noProof/>
        </w:rPr>
        <w:t>The MAC entity has a configurable timer</w:t>
      </w:r>
      <w:r>
        <w:t xml:space="preserve"> </w:t>
      </w:r>
      <w:r>
        <w:rPr>
          <w:i/>
          <w:noProof/>
        </w:rPr>
        <w:t>timeAlignmentTimer</w:t>
      </w:r>
      <w:r>
        <w:rPr>
          <w:noProof/>
        </w:rPr>
        <w:t xml:space="preserve"> per TAG. The </w:t>
      </w:r>
      <w:r>
        <w:rPr>
          <w:i/>
          <w:noProof/>
        </w:rPr>
        <w:t>timeAlignmentTimer</w:t>
      </w:r>
      <w:r>
        <w:rPr>
          <w:noProof/>
        </w:rPr>
        <w:t xml:space="preserve"> is used to control how long the MAC entity considers the Serving Cells belonging to the associated TAG to be uplink time aligned, as specified in TS 36.331 [8].</w:t>
      </w:r>
    </w:p>
    <w:p w14:paraId="4B6DF85E" w14:textId="77777777" w:rsidR="00094BE3" w:rsidRDefault="00094BE3" w:rsidP="00094BE3">
      <w:pPr>
        <w:rPr>
          <w:noProof/>
        </w:rPr>
      </w:pPr>
      <w:r>
        <w:rPr>
          <w:noProof/>
        </w:rPr>
        <w:t>The MAC entity shall:</w:t>
      </w:r>
    </w:p>
    <w:p w14:paraId="54DE0C42" w14:textId="77777777" w:rsidR="00094BE3" w:rsidRDefault="00094BE3" w:rsidP="00094BE3">
      <w:pPr>
        <w:pStyle w:val="B1"/>
        <w:rPr>
          <w:noProof/>
        </w:rPr>
      </w:pPr>
      <w:r>
        <w:rPr>
          <w:noProof/>
        </w:rPr>
        <w:t>-</w:t>
      </w:r>
      <w:r>
        <w:rPr>
          <w:noProof/>
        </w:rPr>
        <w:tab/>
        <w:t xml:space="preserve">when a Timing Advance </w:t>
      </w:r>
      <w:r>
        <w:t xml:space="preserve">Command </w:t>
      </w:r>
      <w:r>
        <w:rPr>
          <w:noProof/>
        </w:rPr>
        <w:t>MAC control element is received and if a N</w:t>
      </w:r>
      <w:r>
        <w:rPr>
          <w:noProof/>
          <w:vertAlign w:val="subscript"/>
        </w:rPr>
        <w:t>TA</w:t>
      </w:r>
      <w:r>
        <w:rPr>
          <w:noProof/>
        </w:rPr>
        <w:t xml:space="preserve"> has been stored or maintained with the indicated TAG:</w:t>
      </w:r>
    </w:p>
    <w:p w14:paraId="65891F35" w14:textId="77777777" w:rsidR="00094BE3" w:rsidRDefault="00094BE3" w:rsidP="00094BE3">
      <w:pPr>
        <w:pStyle w:val="B2"/>
        <w:rPr>
          <w:noProof/>
        </w:rPr>
      </w:pPr>
      <w:r>
        <w:rPr>
          <w:noProof/>
        </w:rPr>
        <w:t>-</w:t>
      </w:r>
      <w:r>
        <w:rPr>
          <w:noProof/>
        </w:rPr>
        <w:tab/>
        <w:t>except when the received Timing Advance Command MAC control element is addressed with a PUR-RNTI:</w:t>
      </w:r>
    </w:p>
    <w:p w14:paraId="587F2F49" w14:textId="77777777" w:rsidR="00094BE3" w:rsidRDefault="00094BE3" w:rsidP="00094BE3">
      <w:pPr>
        <w:pStyle w:val="B3"/>
        <w:rPr>
          <w:noProof/>
        </w:rPr>
      </w:pPr>
      <w:r>
        <w:rPr>
          <w:noProof/>
        </w:rPr>
        <w:t>-</w:t>
      </w:r>
      <w:r>
        <w:rPr>
          <w:noProof/>
        </w:rPr>
        <w:tab/>
        <w:t>apply the Timing Advance Command for the indicated TAG;</w:t>
      </w:r>
    </w:p>
    <w:p w14:paraId="2245E71A" w14:textId="77777777" w:rsidR="00094BE3" w:rsidRDefault="00094BE3" w:rsidP="00094BE3">
      <w:pPr>
        <w:pStyle w:val="B3"/>
        <w:rPr>
          <w:noProof/>
        </w:rPr>
      </w:pPr>
      <w:r>
        <w:rPr>
          <w:noProof/>
        </w:rPr>
        <w:t>-</w:t>
      </w:r>
      <w:r>
        <w:rPr>
          <w:noProof/>
        </w:rPr>
        <w:tab/>
        <w:t xml:space="preserve">start or restart the </w:t>
      </w:r>
      <w:r>
        <w:rPr>
          <w:i/>
          <w:noProof/>
        </w:rPr>
        <w:t xml:space="preserve">timeAlignmentTimer </w:t>
      </w:r>
      <w:r>
        <w:rPr>
          <w:noProof/>
        </w:rPr>
        <w:t>associated with the indicated TAG.</w:t>
      </w:r>
    </w:p>
    <w:p w14:paraId="6EBF9347" w14:textId="77777777" w:rsidR="00094BE3" w:rsidRDefault="00094BE3" w:rsidP="00094BE3">
      <w:pPr>
        <w:pStyle w:val="B1"/>
        <w:rPr>
          <w:noProof/>
        </w:rPr>
      </w:pPr>
      <w:r>
        <w:rPr>
          <w:noProof/>
        </w:rPr>
        <w:t>-</w:t>
      </w:r>
      <w:r>
        <w:rPr>
          <w:noProof/>
        </w:rPr>
        <w:tab/>
        <w:t xml:space="preserve">when a </w:t>
      </w:r>
      <w:r>
        <w:t>Timing Advance</w:t>
      </w:r>
      <w:r>
        <w:rPr>
          <w:noProof/>
        </w:rPr>
        <w:t xml:space="preserve"> Command is received in a Random Access Response message for a serving cell belonging to a TAG:</w:t>
      </w:r>
    </w:p>
    <w:p w14:paraId="46820BE5" w14:textId="77777777" w:rsidR="00094BE3" w:rsidRDefault="00094BE3" w:rsidP="00094BE3">
      <w:pPr>
        <w:pStyle w:val="B2"/>
        <w:rPr>
          <w:noProof/>
        </w:rPr>
      </w:pPr>
      <w:r>
        <w:rPr>
          <w:noProof/>
        </w:rPr>
        <w:t>-</w:t>
      </w:r>
      <w:r>
        <w:rPr>
          <w:noProof/>
        </w:rPr>
        <w:tab/>
        <w:t xml:space="preserve">if the UE is configured with </w:t>
      </w:r>
      <w:r>
        <w:rPr>
          <w:i/>
          <w:iCs/>
          <w:noProof/>
        </w:rPr>
        <w:t>pur-Config</w:t>
      </w:r>
      <w:r>
        <w:rPr>
          <w:noProof/>
        </w:rPr>
        <w:t xml:space="preserve"> (see TS 36.331 [8]) and if a N</w:t>
      </w:r>
      <w:r>
        <w:rPr>
          <w:noProof/>
          <w:vertAlign w:val="subscript"/>
        </w:rPr>
        <w:t>TA</w:t>
      </w:r>
      <w:r>
        <w:rPr>
          <w:noProof/>
        </w:rPr>
        <w:t xml:space="preserve"> has been stored or maintained and no temporary N</w:t>
      </w:r>
      <w:r>
        <w:rPr>
          <w:noProof/>
          <w:vertAlign w:val="subscript"/>
        </w:rPr>
        <w:t>TA</w:t>
      </w:r>
      <w:r>
        <w:rPr>
          <w:noProof/>
        </w:rPr>
        <w:t xml:space="preserve"> has been stored:</w:t>
      </w:r>
    </w:p>
    <w:p w14:paraId="060F28D6" w14:textId="77777777" w:rsidR="00094BE3" w:rsidRDefault="00094BE3" w:rsidP="00094BE3">
      <w:pPr>
        <w:pStyle w:val="B3"/>
        <w:rPr>
          <w:noProof/>
        </w:rPr>
      </w:pPr>
      <w:r>
        <w:rPr>
          <w:noProof/>
        </w:rPr>
        <w:t>-</w:t>
      </w:r>
      <w:r>
        <w:rPr>
          <w:noProof/>
        </w:rPr>
        <w:tab/>
        <w:t>store current N</w:t>
      </w:r>
      <w:r>
        <w:rPr>
          <w:noProof/>
          <w:vertAlign w:val="subscript"/>
        </w:rPr>
        <w:t>TA</w:t>
      </w:r>
      <w:r>
        <w:rPr>
          <w:noProof/>
        </w:rPr>
        <w:t xml:space="preserve"> as temporary N</w:t>
      </w:r>
      <w:r>
        <w:rPr>
          <w:noProof/>
          <w:vertAlign w:val="subscript"/>
        </w:rPr>
        <w:t>TA</w:t>
      </w:r>
      <w:r>
        <w:rPr>
          <w:noProof/>
        </w:rPr>
        <w:t xml:space="preserve"> (see clause 5.4.7.2).</w:t>
      </w:r>
    </w:p>
    <w:p w14:paraId="0E9E48A7" w14:textId="77777777" w:rsidR="00094BE3" w:rsidRDefault="00094BE3" w:rsidP="00094BE3">
      <w:pPr>
        <w:pStyle w:val="B2"/>
        <w:rPr>
          <w:noProof/>
        </w:rPr>
      </w:pPr>
      <w:r>
        <w:rPr>
          <w:noProof/>
        </w:rPr>
        <w:t>-</w:t>
      </w:r>
      <w:r>
        <w:rPr>
          <w:noProof/>
        </w:rPr>
        <w:tab/>
        <w:t xml:space="preserve">if the Random Access Preamble </w:t>
      </w:r>
      <w:r>
        <w:t>was not selected by the MAC entity</w:t>
      </w:r>
      <w:r>
        <w:rPr>
          <w:noProof/>
        </w:rPr>
        <w:t>:</w:t>
      </w:r>
    </w:p>
    <w:p w14:paraId="6955D6E7" w14:textId="77777777" w:rsidR="00094BE3" w:rsidRDefault="00094BE3" w:rsidP="00094BE3">
      <w:pPr>
        <w:pStyle w:val="B3"/>
        <w:rPr>
          <w:noProof/>
        </w:rPr>
      </w:pPr>
      <w:r>
        <w:rPr>
          <w:noProof/>
        </w:rPr>
        <w:t>-</w:t>
      </w:r>
      <w:r>
        <w:rPr>
          <w:noProof/>
        </w:rPr>
        <w:tab/>
        <w:t xml:space="preserve">apply the </w:t>
      </w:r>
      <w:r>
        <w:t>Timing Advance</w:t>
      </w:r>
      <w:r>
        <w:rPr>
          <w:noProof/>
        </w:rPr>
        <w:t xml:space="preserve"> Command for this TAG;</w:t>
      </w:r>
    </w:p>
    <w:p w14:paraId="1D224A84" w14:textId="77777777" w:rsidR="00094BE3" w:rsidRDefault="00094BE3" w:rsidP="00094BE3">
      <w:pPr>
        <w:pStyle w:val="B3"/>
        <w:rPr>
          <w:noProof/>
        </w:rPr>
      </w:pPr>
      <w:r>
        <w:rPr>
          <w:noProof/>
        </w:rPr>
        <w:t>-</w:t>
      </w:r>
      <w:r>
        <w:rPr>
          <w:noProof/>
        </w:rPr>
        <w:tab/>
        <w:t xml:space="preserve">start or restart the </w:t>
      </w:r>
      <w:r>
        <w:rPr>
          <w:i/>
          <w:noProof/>
        </w:rPr>
        <w:t xml:space="preserve">timeAlignmentTimer </w:t>
      </w:r>
      <w:r>
        <w:rPr>
          <w:noProof/>
        </w:rPr>
        <w:t>associated with this TAG.</w:t>
      </w:r>
    </w:p>
    <w:p w14:paraId="47916153" w14:textId="77777777" w:rsidR="00094BE3" w:rsidRDefault="00094BE3" w:rsidP="00094BE3">
      <w:pPr>
        <w:pStyle w:val="B2"/>
        <w:rPr>
          <w:noProof/>
        </w:rPr>
      </w:pPr>
      <w:r>
        <w:rPr>
          <w:noProof/>
        </w:rPr>
        <w:t>-</w:t>
      </w:r>
      <w:r>
        <w:rPr>
          <w:noProof/>
        </w:rPr>
        <w:tab/>
        <w:t xml:space="preserve">else, if the </w:t>
      </w:r>
      <w:r>
        <w:rPr>
          <w:i/>
          <w:noProof/>
        </w:rPr>
        <w:t>timeAlignmentTimer</w:t>
      </w:r>
      <w:r>
        <w:rPr>
          <w:noProof/>
        </w:rPr>
        <w:t xml:space="preserve"> associated with this TAG is not running:</w:t>
      </w:r>
    </w:p>
    <w:p w14:paraId="2F4F8FE9" w14:textId="77777777" w:rsidR="00094BE3" w:rsidRDefault="00094BE3" w:rsidP="00094BE3">
      <w:pPr>
        <w:pStyle w:val="B3"/>
        <w:rPr>
          <w:noProof/>
        </w:rPr>
      </w:pPr>
      <w:r>
        <w:rPr>
          <w:noProof/>
        </w:rPr>
        <w:t>-</w:t>
      </w:r>
      <w:r>
        <w:rPr>
          <w:noProof/>
        </w:rPr>
        <w:tab/>
        <w:t xml:space="preserve">apply the </w:t>
      </w:r>
      <w:r>
        <w:t>Timing Advance</w:t>
      </w:r>
      <w:r>
        <w:rPr>
          <w:noProof/>
        </w:rPr>
        <w:t xml:space="preserve"> Command for this TAG;</w:t>
      </w:r>
    </w:p>
    <w:p w14:paraId="1A50A08F" w14:textId="77777777" w:rsidR="00094BE3" w:rsidRDefault="00094BE3" w:rsidP="00094BE3">
      <w:pPr>
        <w:pStyle w:val="B3"/>
        <w:rPr>
          <w:noProof/>
        </w:rPr>
      </w:pPr>
      <w:r>
        <w:rPr>
          <w:noProof/>
        </w:rPr>
        <w:t>-</w:t>
      </w:r>
      <w:r>
        <w:rPr>
          <w:noProof/>
        </w:rPr>
        <w:tab/>
        <w:t xml:space="preserve">start the </w:t>
      </w:r>
      <w:r>
        <w:rPr>
          <w:i/>
          <w:noProof/>
        </w:rPr>
        <w:t xml:space="preserve">timeAlignmentTimer </w:t>
      </w:r>
      <w:r>
        <w:rPr>
          <w:noProof/>
        </w:rPr>
        <w:t>associated with this TAG;</w:t>
      </w:r>
    </w:p>
    <w:p w14:paraId="222C494B" w14:textId="77777777" w:rsidR="00094BE3" w:rsidRDefault="00094BE3" w:rsidP="00094BE3">
      <w:pPr>
        <w:pStyle w:val="B3"/>
        <w:rPr>
          <w:noProof/>
        </w:rPr>
      </w:pPr>
      <w:r>
        <w:rPr>
          <w:noProof/>
        </w:rPr>
        <w:lastRenderedPageBreak/>
        <w:t>-</w:t>
      </w:r>
      <w:r>
        <w:rPr>
          <w:noProof/>
        </w:rPr>
        <w:tab/>
        <w:t xml:space="preserve">when the contention resolution is considered not successful as described in clause 5.1.5, stop </w:t>
      </w:r>
      <w:r>
        <w:rPr>
          <w:i/>
          <w:noProof/>
        </w:rPr>
        <w:t xml:space="preserve">timeAlignmentTimer </w:t>
      </w:r>
      <w:r>
        <w:rPr>
          <w:noProof/>
        </w:rPr>
        <w:t>associated with this TAG</w:t>
      </w:r>
      <w:r>
        <w:rPr>
          <w:i/>
          <w:noProof/>
        </w:rPr>
        <w:t>.</w:t>
      </w:r>
    </w:p>
    <w:p w14:paraId="180496B1" w14:textId="77777777" w:rsidR="00094BE3" w:rsidRDefault="00094BE3" w:rsidP="00094BE3">
      <w:pPr>
        <w:pStyle w:val="B2"/>
        <w:rPr>
          <w:noProof/>
        </w:rPr>
      </w:pPr>
      <w:r>
        <w:rPr>
          <w:noProof/>
        </w:rPr>
        <w:t>-</w:t>
      </w:r>
      <w:r>
        <w:rPr>
          <w:noProof/>
        </w:rPr>
        <w:tab/>
        <w:t>else:</w:t>
      </w:r>
    </w:p>
    <w:p w14:paraId="0315D2FB" w14:textId="77777777" w:rsidR="00094BE3" w:rsidRDefault="00094BE3" w:rsidP="00094BE3">
      <w:pPr>
        <w:pStyle w:val="B3"/>
        <w:rPr>
          <w:noProof/>
        </w:rPr>
      </w:pPr>
      <w:r>
        <w:rPr>
          <w:noProof/>
        </w:rPr>
        <w:t>-</w:t>
      </w:r>
      <w:r>
        <w:rPr>
          <w:noProof/>
        </w:rPr>
        <w:tab/>
        <w:t xml:space="preserve">ignore the received </w:t>
      </w:r>
      <w:r>
        <w:t>Timing Advance</w:t>
      </w:r>
      <w:r>
        <w:rPr>
          <w:noProof/>
        </w:rPr>
        <w:t xml:space="preserve"> Command.</w:t>
      </w:r>
    </w:p>
    <w:p w14:paraId="774B9004" w14:textId="77777777" w:rsidR="00094BE3" w:rsidRDefault="00094BE3" w:rsidP="00094BE3">
      <w:pPr>
        <w:pStyle w:val="B1"/>
        <w:rPr>
          <w:noProof/>
        </w:rPr>
      </w:pPr>
      <w:r>
        <w:rPr>
          <w:noProof/>
        </w:rPr>
        <w:t>-</w:t>
      </w:r>
      <w:r>
        <w:rPr>
          <w:noProof/>
        </w:rPr>
        <w:tab/>
        <w:t>when a Timing Advance Command is received in a successful CMR</w:t>
      </w:r>
      <w:r>
        <w:t xml:space="preserve"> </w:t>
      </w:r>
      <w:r>
        <w:rPr>
          <w:noProof/>
        </w:rPr>
        <w:t>for a serving cell belonging to a TAG:</w:t>
      </w:r>
    </w:p>
    <w:p w14:paraId="28E0E96F" w14:textId="77777777" w:rsidR="00094BE3" w:rsidRDefault="00094BE3" w:rsidP="00094BE3">
      <w:pPr>
        <w:pStyle w:val="B2"/>
        <w:rPr>
          <w:noProof/>
        </w:rPr>
      </w:pPr>
      <w:r>
        <w:rPr>
          <w:noProof/>
        </w:rPr>
        <w:t>-</w:t>
      </w:r>
      <w:r>
        <w:rPr>
          <w:noProof/>
        </w:rPr>
        <w:tab/>
        <w:t xml:space="preserve">apply the </w:t>
      </w:r>
      <w:r>
        <w:t>Timing Advance</w:t>
      </w:r>
      <w:r>
        <w:rPr>
          <w:noProof/>
        </w:rPr>
        <w:t xml:space="preserve"> Command for this TAG.</w:t>
      </w:r>
    </w:p>
    <w:p w14:paraId="57681B2B" w14:textId="77777777" w:rsidR="00094BE3" w:rsidRDefault="00094BE3" w:rsidP="00094BE3">
      <w:pPr>
        <w:pStyle w:val="B1"/>
        <w:rPr>
          <w:noProof/>
        </w:rPr>
      </w:pPr>
      <w:r>
        <w:rPr>
          <w:noProof/>
        </w:rPr>
        <w:t>-</w:t>
      </w:r>
      <w:r>
        <w:rPr>
          <w:noProof/>
        </w:rPr>
        <w:tab/>
        <w:t xml:space="preserve">when the MAC entity is configured with </w:t>
      </w:r>
      <w:r>
        <w:rPr>
          <w:i/>
          <w:noProof/>
        </w:rPr>
        <w:t>rach-Skip</w:t>
      </w:r>
      <w:r>
        <w:rPr>
          <w:noProof/>
        </w:rPr>
        <w:t xml:space="preserve"> or </w:t>
      </w:r>
      <w:r>
        <w:rPr>
          <w:i/>
          <w:noProof/>
        </w:rPr>
        <w:t>rach-SkipSCG</w:t>
      </w:r>
      <w:r>
        <w:rPr>
          <w:noProof/>
        </w:rPr>
        <w:t>:</w:t>
      </w:r>
    </w:p>
    <w:p w14:paraId="4FE72446" w14:textId="77777777" w:rsidR="00094BE3" w:rsidRDefault="00094BE3" w:rsidP="00094BE3">
      <w:pPr>
        <w:pStyle w:val="B2"/>
        <w:rPr>
          <w:noProof/>
        </w:rPr>
      </w:pPr>
      <w:r>
        <w:rPr>
          <w:noProof/>
        </w:rPr>
        <w:t>-</w:t>
      </w:r>
      <w:r>
        <w:rPr>
          <w:noProof/>
        </w:rPr>
        <w:tab/>
        <w:t xml:space="preserve">apply timing advance value indicated by </w:t>
      </w:r>
      <w:r>
        <w:rPr>
          <w:i/>
          <w:noProof/>
        </w:rPr>
        <w:t>targetTA</w:t>
      </w:r>
      <w:r>
        <w:rPr>
          <w:noProof/>
        </w:rPr>
        <w:t xml:space="preserve"> in </w:t>
      </w:r>
      <w:r>
        <w:rPr>
          <w:i/>
          <w:noProof/>
        </w:rPr>
        <w:t>rach-Skip</w:t>
      </w:r>
      <w:r>
        <w:rPr>
          <w:noProof/>
        </w:rPr>
        <w:t xml:space="preserve"> or </w:t>
      </w:r>
      <w:r>
        <w:rPr>
          <w:i/>
          <w:noProof/>
        </w:rPr>
        <w:t>rach-SkipSCG</w:t>
      </w:r>
      <w:r>
        <w:rPr>
          <w:noProof/>
        </w:rPr>
        <w:t xml:space="preserve"> for the pTAG;</w:t>
      </w:r>
    </w:p>
    <w:p w14:paraId="71678198" w14:textId="77777777" w:rsidR="00094BE3" w:rsidRDefault="00094BE3" w:rsidP="00094BE3">
      <w:pPr>
        <w:pStyle w:val="B2"/>
        <w:rPr>
          <w:noProof/>
        </w:rPr>
      </w:pPr>
      <w:r>
        <w:rPr>
          <w:noProof/>
        </w:rPr>
        <w:t>-</w:t>
      </w:r>
      <w:r>
        <w:rPr>
          <w:noProof/>
        </w:rPr>
        <w:tab/>
        <w:t xml:space="preserve">start the </w:t>
      </w:r>
      <w:r>
        <w:rPr>
          <w:i/>
          <w:noProof/>
        </w:rPr>
        <w:t>timeAlignmentTimer</w:t>
      </w:r>
      <w:r>
        <w:rPr>
          <w:noProof/>
        </w:rPr>
        <w:t xml:space="preserve"> associated with this TAG.</w:t>
      </w:r>
    </w:p>
    <w:p w14:paraId="2AE3A133" w14:textId="77777777" w:rsidR="00094BE3" w:rsidRDefault="00094BE3" w:rsidP="00094BE3">
      <w:pPr>
        <w:pStyle w:val="B1"/>
        <w:rPr>
          <w:noProof/>
        </w:rPr>
      </w:pPr>
      <w:r>
        <w:rPr>
          <w:noProof/>
        </w:rPr>
        <w:t>-</w:t>
      </w:r>
      <w:r>
        <w:rPr>
          <w:noProof/>
        </w:rPr>
        <w:tab/>
        <w:t xml:space="preserve">when a </w:t>
      </w:r>
      <w:r>
        <w:rPr>
          <w:i/>
          <w:noProof/>
        </w:rPr>
        <w:t>timeAlignmentTimer</w:t>
      </w:r>
      <w:r>
        <w:rPr>
          <w:noProof/>
        </w:rPr>
        <w:t xml:space="preserve"> expires:</w:t>
      </w:r>
    </w:p>
    <w:p w14:paraId="79ABFA77" w14:textId="77777777" w:rsidR="00094BE3" w:rsidRDefault="00094BE3" w:rsidP="00094BE3">
      <w:pPr>
        <w:pStyle w:val="B2"/>
        <w:rPr>
          <w:noProof/>
        </w:rPr>
      </w:pPr>
      <w:r>
        <w:t>-</w:t>
      </w:r>
      <w:r>
        <w:tab/>
        <w:t xml:space="preserve">if the </w:t>
      </w:r>
      <w:r>
        <w:rPr>
          <w:i/>
          <w:iCs/>
        </w:rPr>
        <w:t>timeAlignmentTimer</w:t>
      </w:r>
      <w:r>
        <w:t xml:space="preserve"> is associated with the pTAG:</w:t>
      </w:r>
    </w:p>
    <w:p w14:paraId="55B4985F" w14:textId="77777777" w:rsidR="00094BE3" w:rsidRDefault="00094BE3" w:rsidP="00094BE3">
      <w:pPr>
        <w:pStyle w:val="B3"/>
        <w:rPr>
          <w:noProof/>
        </w:rPr>
      </w:pPr>
      <w:r>
        <w:rPr>
          <w:noProof/>
        </w:rPr>
        <w:t>-</w:t>
      </w:r>
      <w:r>
        <w:rPr>
          <w:noProof/>
        </w:rPr>
        <w:tab/>
        <w:t>flush all HARQ buffers for all serving cells;</w:t>
      </w:r>
    </w:p>
    <w:p w14:paraId="0C465925" w14:textId="77777777" w:rsidR="00094BE3" w:rsidRDefault="00094BE3" w:rsidP="00094BE3">
      <w:pPr>
        <w:pStyle w:val="B3"/>
        <w:rPr>
          <w:noProof/>
        </w:rPr>
      </w:pPr>
      <w:r>
        <w:rPr>
          <w:noProof/>
        </w:rPr>
        <w:t>-</w:t>
      </w:r>
      <w:r>
        <w:rPr>
          <w:noProof/>
        </w:rPr>
        <w:tab/>
        <w:t>notify RRC to release PUCCH/SPUCCH for all serving cells;</w:t>
      </w:r>
    </w:p>
    <w:p w14:paraId="01D691C0" w14:textId="77777777" w:rsidR="00094BE3" w:rsidRDefault="00094BE3" w:rsidP="00094BE3">
      <w:pPr>
        <w:pStyle w:val="B3"/>
        <w:rPr>
          <w:noProof/>
        </w:rPr>
      </w:pPr>
      <w:r>
        <w:rPr>
          <w:noProof/>
        </w:rPr>
        <w:t>-</w:t>
      </w:r>
      <w:r>
        <w:rPr>
          <w:noProof/>
        </w:rPr>
        <w:tab/>
        <w:t>notify RRC to release SRS for all serving cells;</w:t>
      </w:r>
    </w:p>
    <w:p w14:paraId="1FA213CC" w14:textId="77777777" w:rsidR="00094BE3" w:rsidRDefault="00094BE3" w:rsidP="00094BE3">
      <w:pPr>
        <w:pStyle w:val="B3"/>
        <w:rPr>
          <w:noProof/>
        </w:rPr>
      </w:pPr>
      <w:r>
        <w:rPr>
          <w:noProof/>
        </w:rPr>
        <w:t>-</w:t>
      </w:r>
      <w:r>
        <w:rPr>
          <w:noProof/>
        </w:rPr>
        <w:tab/>
        <w:t>for NB-IoT, notify RRC to release all dedicated resources for SR;</w:t>
      </w:r>
    </w:p>
    <w:p w14:paraId="27DE308F" w14:textId="77777777" w:rsidR="00094BE3" w:rsidRDefault="00094BE3" w:rsidP="00094BE3">
      <w:pPr>
        <w:pStyle w:val="B3"/>
      </w:pPr>
      <w:r>
        <w:t>-</w:t>
      </w:r>
      <w:r>
        <w:tab/>
        <w:t>clear any configured downlink assignments and uplink grants;</w:t>
      </w:r>
    </w:p>
    <w:p w14:paraId="11F9B851" w14:textId="77777777" w:rsidR="00094BE3" w:rsidRDefault="00094BE3" w:rsidP="00094BE3">
      <w:pPr>
        <w:pStyle w:val="B3"/>
      </w:pPr>
      <w:r>
        <w:t>-</w:t>
      </w:r>
      <w:r>
        <w:tab/>
        <w:t xml:space="preserve">consider all running </w:t>
      </w:r>
      <w:r>
        <w:rPr>
          <w:i/>
        </w:rPr>
        <w:t>timeAlignmentTimer</w:t>
      </w:r>
      <w:r>
        <w:t>s as expired;</w:t>
      </w:r>
    </w:p>
    <w:p w14:paraId="3420B127" w14:textId="77777777" w:rsidR="00094BE3" w:rsidRDefault="00094BE3" w:rsidP="00094BE3">
      <w:pPr>
        <w:pStyle w:val="B2"/>
        <w:rPr>
          <w:noProof/>
        </w:rPr>
      </w:pPr>
      <w:r>
        <w:rPr>
          <w:noProof/>
        </w:rPr>
        <w:t>-</w:t>
      </w:r>
      <w:r>
        <w:rPr>
          <w:noProof/>
        </w:rPr>
        <w:tab/>
        <w:t xml:space="preserve">else if the </w:t>
      </w:r>
      <w:r>
        <w:rPr>
          <w:i/>
          <w:noProof/>
        </w:rPr>
        <w:t xml:space="preserve">timeAlignmentTimer </w:t>
      </w:r>
      <w:r>
        <w:rPr>
          <w:noProof/>
        </w:rPr>
        <w:t>is</w:t>
      </w:r>
      <w:r>
        <w:rPr>
          <w:i/>
          <w:noProof/>
        </w:rPr>
        <w:t xml:space="preserve"> </w:t>
      </w:r>
      <w:r>
        <w:rPr>
          <w:noProof/>
        </w:rPr>
        <w:t>associated with an sTAG, then for all Serving Cells belonging to this TAG</w:t>
      </w:r>
      <w:r>
        <w:rPr>
          <w:i/>
          <w:noProof/>
        </w:rPr>
        <w:t>:</w:t>
      </w:r>
    </w:p>
    <w:p w14:paraId="6538E1B5" w14:textId="77777777" w:rsidR="00094BE3" w:rsidRDefault="00094BE3" w:rsidP="00094BE3">
      <w:pPr>
        <w:pStyle w:val="B3"/>
        <w:rPr>
          <w:noProof/>
        </w:rPr>
      </w:pPr>
      <w:r>
        <w:rPr>
          <w:noProof/>
        </w:rPr>
        <w:t>-</w:t>
      </w:r>
      <w:r>
        <w:rPr>
          <w:noProof/>
        </w:rPr>
        <w:tab/>
        <w:t>flush all HARQ buffers;</w:t>
      </w:r>
    </w:p>
    <w:p w14:paraId="5237D3F7" w14:textId="77777777" w:rsidR="00094BE3" w:rsidRDefault="00094BE3" w:rsidP="00094BE3">
      <w:pPr>
        <w:pStyle w:val="B3"/>
        <w:rPr>
          <w:noProof/>
        </w:rPr>
      </w:pPr>
      <w:r>
        <w:rPr>
          <w:noProof/>
        </w:rPr>
        <w:t>-</w:t>
      </w:r>
      <w:r>
        <w:rPr>
          <w:noProof/>
        </w:rPr>
        <w:tab/>
        <w:t>notify RRC to release SRS;</w:t>
      </w:r>
    </w:p>
    <w:p w14:paraId="42CB8432" w14:textId="77777777" w:rsidR="00094BE3" w:rsidRDefault="00094BE3" w:rsidP="00094BE3">
      <w:pPr>
        <w:pStyle w:val="B3"/>
        <w:rPr>
          <w:noProof/>
        </w:rPr>
      </w:pPr>
      <w:r>
        <w:rPr>
          <w:noProof/>
        </w:rPr>
        <w:t>-</w:t>
      </w:r>
      <w:r>
        <w:rPr>
          <w:noProof/>
        </w:rPr>
        <w:tab/>
        <w:t>notify RRC to release PUCCH/SPUCCH, if configured;</w:t>
      </w:r>
    </w:p>
    <w:p w14:paraId="149B475C" w14:textId="77777777" w:rsidR="00094BE3" w:rsidRDefault="00094BE3" w:rsidP="00094BE3">
      <w:pPr>
        <w:pStyle w:val="B3"/>
        <w:rPr>
          <w:noProof/>
        </w:rPr>
      </w:pPr>
      <w:r>
        <w:rPr>
          <w:noProof/>
        </w:rPr>
        <w:t>-</w:t>
      </w:r>
      <w:r>
        <w:rPr>
          <w:noProof/>
        </w:rPr>
        <w:tab/>
        <w:t>clear any configured downlink assignments and uplink grants.</w:t>
      </w:r>
    </w:p>
    <w:p w14:paraId="240D5C0E" w14:textId="77777777" w:rsidR="00094BE3" w:rsidRDefault="00094BE3" w:rsidP="00094BE3">
      <w:pPr>
        <w:pStyle w:val="B1"/>
        <w:rPr>
          <w:noProof/>
        </w:rPr>
      </w:pPr>
      <w:r>
        <w:rPr>
          <w:noProof/>
        </w:rPr>
        <w:t>-</w:t>
      </w:r>
      <w:r>
        <w:rPr>
          <w:noProof/>
        </w:rPr>
        <w:tab/>
        <w:t xml:space="preserve">upon indication from upper layers to start </w:t>
      </w:r>
      <w:r>
        <w:rPr>
          <w:i/>
          <w:noProof/>
        </w:rPr>
        <w:t>timeAlignmentTimer</w:t>
      </w:r>
      <w:r>
        <w:rPr>
          <w:iCs/>
          <w:noProof/>
        </w:rPr>
        <w:t>,</w:t>
      </w:r>
      <w:r>
        <w:rPr>
          <w:noProof/>
        </w:rPr>
        <w:t xml:space="preserve"> if a N</w:t>
      </w:r>
      <w:r>
        <w:rPr>
          <w:noProof/>
          <w:vertAlign w:val="subscript"/>
        </w:rPr>
        <w:t>TA</w:t>
      </w:r>
      <w:r>
        <w:rPr>
          <w:noProof/>
        </w:rPr>
        <w:t xml:space="preserve"> has been stored or maintained with the indicated TAG:</w:t>
      </w:r>
    </w:p>
    <w:p w14:paraId="2F915170" w14:textId="77777777" w:rsidR="00094BE3" w:rsidRDefault="00094BE3" w:rsidP="00094BE3">
      <w:pPr>
        <w:pStyle w:val="B2"/>
      </w:pPr>
      <w:r>
        <w:t>-</w:t>
      </w:r>
      <w:r>
        <w:tab/>
        <w:t>start or restart the</w:t>
      </w:r>
      <w:r>
        <w:rPr>
          <w:i/>
        </w:rPr>
        <w:t xml:space="preserve"> timeAlignmentTimer</w:t>
      </w:r>
      <w:r>
        <w:t xml:space="preserve"> associated with the indicated TAG.</w:t>
      </w:r>
    </w:p>
    <w:p w14:paraId="74EE130C" w14:textId="77777777" w:rsidR="00094BE3" w:rsidRDefault="00094BE3" w:rsidP="00094BE3">
      <w:r>
        <w:t xml:space="preserve">When the MAC entity stops uplink transmissions for an SCell due to the fact that the maximum uplink transmission timing difference (as described in clause 7.9.2 of TS 36.133 [9]) or the maximum uplink transmission timing difference the UE can handle between TAGs of any MAC entity of the UE is exceeded, the MAC entity considers the </w:t>
      </w:r>
      <w:r>
        <w:rPr>
          <w:i/>
          <w:iCs/>
        </w:rPr>
        <w:t>timeAlignmentTimer</w:t>
      </w:r>
      <w:r>
        <w:t xml:space="preserve"> associated with the SCell as expired.</w:t>
      </w:r>
    </w:p>
    <w:p w14:paraId="6C5D99A2" w14:textId="755B9EDB" w:rsidR="00094BE3" w:rsidRDefault="00094BE3" w:rsidP="00094BE3">
      <w:pPr>
        <w:rPr>
          <w:noProof/>
          <w:lang w:eastAsia="zh-TW"/>
        </w:rPr>
      </w:pPr>
      <w:r>
        <w:rPr>
          <w:noProof/>
        </w:rPr>
        <w:t>The MAC entity shall not perform any uplink transmission on a Serving Cell, except the Random Access Preamble transmission</w:t>
      </w:r>
      <w:ins w:id="185" w:author="MediaTek (Felix)" w:date="2025-11-27T10:58:00Z">
        <w:r w:rsidR="003A0F9C">
          <w:rPr>
            <w:noProof/>
          </w:rPr>
          <w:t>,</w:t>
        </w:r>
      </w:ins>
      <w:r>
        <w:rPr>
          <w:noProof/>
        </w:rPr>
        <w:t xml:space="preserve"> </w:t>
      </w:r>
      <w:del w:id="186" w:author="MediaTek (Felix)" w:date="2025-11-27T10:58:00Z">
        <w:r w:rsidDel="003A0F9C">
          <w:rPr>
            <w:noProof/>
          </w:rPr>
          <w:delText>and</w:delText>
        </w:r>
        <w:r w:rsidDel="003A0F9C">
          <w:delText xml:space="preserve"> </w:delText>
        </w:r>
      </w:del>
      <w:r>
        <w:t>transmissions corresponding to a PUR-RNTI</w:t>
      </w:r>
      <w:ins w:id="187" w:author="MediaTek (Felix)" w:date="2025-11-27T10:58:00Z">
        <w:r w:rsidR="003A0F9C">
          <w:t xml:space="preserve">, and </w:t>
        </w:r>
        <w:r w:rsidR="003A0F9C" w:rsidRPr="003A0F9C">
          <w:t>transmissions for the CB</w:t>
        </w:r>
      </w:ins>
      <w:ins w:id="188" w:author="MediaTek (Felix)" w:date="2025-11-28T09:48:00Z">
        <w:r w:rsidR="00956F87">
          <w:noBreakHyphen/>
        </w:r>
      </w:ins>
      <w:ins w:id="189" w:author="MediaTek (Felix)" w:date="2025-11-27T10:58:00Z">
        <w:r w:rsidR="003A0F9C" w:rsidRPr="003A0F9C">
          <w:t>Msg3</w:t>
        </w:r>
      </w:ins>
      <w:ins w:id="190" w:author="MediaTek (Felix)" w:date="2025-11-28T09:48:00Z">
        <w:r w:rsidR="00956F87">
          <w:noBreakHyphen/>
        </w:r>
      </w:ins>
      <w:ins w:id="191" w:author="MediaTek (Felix)" w:date="2025-11-27T10:58:00Z">
        <w:r w:rsidR="003A0F9C" w:rsidRPr="003A0F9C">
          <w:t>EDT procedure</w:t>
        </w:r>
      </w:ins>
      <w:r>
        <w:t>,</w:t>
      </w:r>
      <w:r>
        <w:rPr>
          <w:noProof/>
        </w:rPr>
        <w:t xml:space="preserve"> when the </w:t>
      </w:r>
      <w:r>
        <w:rPr>
          <w:i/>
          <w:noProof/>
        </w:rPr>
        <w:t>timeAlignmentTimer</w:t>
      </w:r>
      <w:r>
        <w:rPr>
          <w:noProof/>
        </w:rPr>
        <w:t xml:space="preserve"> associated with the TAG to which this Serving Cell belongs is not running. </w:t>
      </w:r>
      <w:r>
        <w:rPr>
          <w:noProof/>
          <w:lang w:eastAsia="zh-TW"/>
        </w:rPr>
        <w:t xml:space="preserve">Furthermore, when the </w:t>
      </w:r>
      <w:r>
        <w:rPr>
          <w:i/>
          <w:noProof/>
          <w:lang w:eastAsia="zh-TW"/>
        </w:rPr>
        <w:t>timeAlignmentTimer</w:t>
      </w:r>
      <w:r>
        <w:rPr>
          <w:noProof/>
          <w:lang w:eastAsia="zh-TW"/>
        </w:rPr>
        <w:t xml:space="preserve"> associated with the pTAG is not running, the MAC entity shall not perform any uplink transmission on any Serving Cell except the Random Access Preamble transmission on the SpCell.</w:t>
      </w:r>
    </w:p>
    <w:p w14:paraId="5DDBD9CE" w14:textId="77777777" w:rsidR="00094BE3" w:rsidRDefault="00094BE3" w:rsidP="00094BE3">
      <w:pPr>
        <w:rPr>
          <w:noProof/>
          <w:lang w:eastAsia="zh-TW"/>
        </w:rPr>
      </w:pPr>
      <w:r>
        <w:rPr>
          <w:noProof/>
          <w:lang w:eastAsia="zh-TW"/>
        </w:rPr>
        <w:t xml:space="preserve">The MAC entity shall not perform any sidelink transmission which is performed based on UL timing of the corresponding serving cell and any associated SCI transmissions when the corresponding </w:t>
      </w:r>
      <w:r>
        <w:rPr>
          <w:i/>
          <w:noProof/>
          <w:lang w:eastAsia="zh-TW"/>
        </w:rPr>
        <w:t>timeAlignmentTimer</w:t>
      </w:r>
      <w:r>
        <w:rPr>
          <w:noProof/>
          <w:lang w:eastAsia="zh-TW"/>
        </w:rPr>
        <w:t xml:space="preserve"> is not running.</w:t>
      </w:r>
    </w:p>
    <w:p w14:paraId="563F9AB6" w14:textId="77777777" w:rsidR="00094BE3" w:rsidRDefault="00094BE3" w:rsidP="00094BE3">
      <w:pPr>
        <w:pStyle w:val="NO"/>
        <w:rPr>
          <w:noProof/>
          <w:lang w:eastAsia="zh-CN"/>
        </w:rPr>
      </w:pPr>
      <w:r>
        <w:rPr>
          <w:noProof/>
        </w:rPr>
        <w:t>NOTE:</w:t>
      </w:r>
      <w:r>
        <w:rPr>
          <w:noProof/>
        </w:rPr>
        <w:tab/>
        <w:t>A MAC entity stores or maintains N</w:t>
      </w:r>
      <w:r>
        <w:rPr>
          <w:noProof/>
          <w:vertAlign w:val="subscript"/>
        </w:rPr>
        <w:t>TA</w:t>
      </w:r>
      <w:r>
        <w:rPr>
          <w:noProof/>
        </w:rPr>
        <w:t xml:space="preserve"> upon expiry of associated </w:t>
      </w:r>
      <w:r>
        <w:rPr>
          <w:i/>
          <w:noProof/>
        </w:rPr>
        <w:t>timeAlignmentTimer</w:t>
      </w:r>
      <w:r>
        <w:rPr>
          <w:noProof/>
        </w:rPr>
        <w:t>, where N</w:t>
      </w:r>
      <w:r>
        <w:rPr>
          <w:noProof/>
          <w:vertAlign w:val="subscript"/>
        </w:rPr>
        <w:t>TA</w:t>
      </w:r>
      <w:r>
        <w:rPr>
          <w:noProof/>
        </w:rPr>
        <w:t xml:space="preserve"> is defined in TS 36.211 [7]. The MAC entity applies a received Timing Advance Command MAC control element and starts associated </w:t>
      </w:r>
      <w:r>
        <w:rPr>
          <w:i/>
          <w:noProof/>
        </w:rPr>
        <w:t>timeAlignmentTimer</w:t>
      </w:r>
      <w:r>
        <w:rPr>
          <w:noProof/>
        </w:rPr>
        <w:t xml:space="preserve"> also when the </w:t>
      </w:r>
      <w:r>
        <w:rPr>
          <w:i/>
          <w:noProof/>
        </w:rPr>
        <w:t>timeAlignmentTimer</w:t>
      </w:r>
      <w:r>
        <w:rPr>
          <w:noProof/>
        </w:rPr>
        <w:t xml:space="preserve"> is not running.</w:t>
      </w:r>
    </w:p>
    <w:p w14:paraId="2D64C903" w14:textId="575F4266" w:rsidR="002C5D79" w:rsidRDefault="002C5D79" w:rsidP="006A66FC">
      <w:pPr>
        <w:rPr>
          <w:noProof/>
          <w:lang w:eastAsia="zh-TW"/>
        </w:rPr>
      </w:pPr>
      <w:r>
        <w:rPr>
          <w:noProof/>
          <w:lang w:eastAsia="zh-TW"/>
        </w:rPr>
        <w:lastRenderedPageBreak/>
        <w:t>&lt;</w:t>
      </w:r>
      <w:r>
        <w:rPr>
          <w:noProof/>
          <w:highlight w:val="yellow"/>
          <w:lang w:eastAsia="zh-TW"/>
        </w:rPr>
        <w:t>Skip</w:t>
      </w:r>
      <w:r>
        <w:rPr>
          <w:noProof/>
          <w:lang w:eastAsia="zh-TW"/>
        </w:rPr>
        <w:t>&gt;</w:t>
      </w:r>
    </w:p>
    <w:p w14:paraId="046C1E93" w14:textId="77777777" w:rsidR="00782DE1" w:rsidRDefault="00782DE1" w:rsidP="00782DE1">
      <w:pPr>
        <w:pStyle w:val="Heading4"/>
        <w:rPr>
          <w:noProof/>
        </w:rPr>
      </w:pPr>
      <w:bookmarkStart w:id="192" w:name="_Toc29242961"/>
      <w:bookmarkStart w:id="193" w:name="_Toc37256218"/>
      <w:bookmarkStart w:id="194" w:name="_Toc37256372"/>
      <w:bookmarkStart w:id="195" w:name="_Toc46500311"/>
      <w:bookmarkStart w:id="196" w:name="_Toc52536220"/>
      <w:bookmarkStart w:id="197" w:name="_Toc210940675"/>
      <w:r>
        <w:rPr>
          <w:noProof/>
        </w:rPr>
        <w:t>5.3.2.2</w:t>
      </w:r>
      <w:r>
        <w:rPr>
          <w:noProof/>
        </w:rPr>
        <w:tab/>
        <w:t>HARQ process</w:t>
      </w:r>
      <w:bookmarkEnd w:id="192"/>
      <w:bookmarkEnd w:id="193"/>
      <w:bookmarkEnd w:id="194"/>
      <w:bookmarkEnd w:id="195"/>
      <w:bookmarkEnd w:id="196"/>
      <w:bookmarkEnd w:id="197"/>
    </w:p>
    <w:p w14:paraId="42DDA84C" w14:textId="77777777" w:rsidR="00782DE1" w:rsidRDefault="00782DE1" w:rsidP="00782DE1">
      <w:pPr>
        <w:rPr>
          <w:noProof/>
        </w:rPr>
      </w:pPr>
      <w:r>
        <w:rPr>
          <w:noProof/>
        </w:rPr>
        <w:t xml:space="preserve">For each </w:t>
      </w:r>
      <w:r>
        <w:t xml:space="preserve">TTI </w:t>
      </w:r>
      <w:r>
        <w:rPr>
          <w:noProof/>
        </w:rPr>
        <w:t>where a transmission takes place for the HARQ process, one or two (in case of downlink spatial multiplexing) TBs and the associated HARQ information are received from the HARQ entity.</w:t>
      </w:r>
    </w:p>
    <w:p w14:paraId="4C8E3C9B" w14:textId="77777777" w:rsidR="00782DE1" w:rsidRDefault="00782DE1" w:rsidP="00782DE1">
      <w:pPr>
        <w:rPr>
          <w:noProof/>
        </w:rPr>
      </w:pPr>
      <w:r>
        <w:rPr>
          <w:noProof/>
        </w:rPr>
        <w:t>For each received TB and associated HARQ information, the HARQ process shall:</w:t>
      </w:r>
    </w:p>
    <w:p w14:paraId="07B7EDB7" w14:textId="77777777" w:rsidR="00782DE1" w:rsidRDefault="00782DE1" w:rsidP="00782DE1">
      <w:pPr>
        <w:pStyle w:val="B1"/>
        <w:rPr>
          <w:noProof/>
        </w:rPr>
      </w:pPr>
      <w:r>
        <w:rPr>
          <w:noProof/>
        </w:rPr>
        <w:t>-</w:t>
      </w:r>
      <w:r>
        <w:rPr>
          <w:noProof/>
        </w:rPr>
        <w:tab/>
        <w:t>if the NDI, when provided, has been toggled compared to the value of the previous received transmission corresponding to this TB; or</w:t>
      </w:r>
    </w:p>
    <w:p w14:paraId="36272C12" w14:textId="77777777" w:rsidR="00782DE1" w:rsidRDefault="00782DE1" w:rsidP="00782DE1">
      <w:pPr>
        <w:pStyle w:val="B1"/>
        <w:rPr>
          <w:noProof/>
        </w:rPr>
      </w:pPr>
      <w:r>
        <w:rPr>
          <w:noProof/>
        </w:rPr>
        <w:t>-</w:t>
      </w:r>
      <w:r>
        <w:rPr>
          <w:noProof/>
        </w:rPr>
        <w:tab/>
        <w:t>if the HARQ process is equal to the broadcast process and if this is the first received transmission for the TB according to the system information schedule indicated by RRC; or</w:t>
      </w:r>
    </w:p>
    <w:p w14:paraId="17D276EC" w14:textId="77777777" w:rsidR="00782DE1" w:rsidRDefault="00782DE1" w:rsidP="00782DE1">
      <w:pPr>
        <w:pStyle w:val="B1"/>
        <w:rPr>
          <w:noProof/>
        </w:rPr>
      </w:pPr>
      <w:r>
        <w:rPr>
          <w:noProof/>
        </w:rPr>
        <w:t>-</w:t>
      </w:r>
      <w:r>
        <w:rPr>
          <w:noProof/>
        </w:rPr>
        <w:tab/>
        <w:t>if this is the very first received transmission for this TB (i.e. there is no previous NDI for this TB):</w:t>
      </w:r>
    </w:p>
    <w:p w14:paraId="0029010C" w14:textId="77777777" w:rsidR="00782DE1" w:rsidRDefault="00782DE1" w:rsidP="00782DE1">
      <w:pPr>
        <w:pStyle w:val="B2"/>
      </w:pPr>
      <w:r>
        <w:rPr>
          <w:noProof/>
        </w:rPr>
        <w:t>-</w:t>
      </w:r>
      <w:r>
        <w:rPr>
          <w:noProof/>
        </w:rPr>
        <w:tab/>
      </w:r>
      <w:r>
        <w:t>consider this transmission to be a new transmission.</w:t>
      </w:r>
    </w:p>
    <w:p w14:paraId="4019DD83" w14:textId="77777777" w:rsidR="00782DE1" w:rsidRDefault="00782DE1" w:rsidP="00782DE1">
      <w:pPr>
        <w:pStyle w:val="B1"/>
      </w:pPr>
      <w:r>
        <w:t>-</w:t>
      </w:r>
      <w:r>
        <w:tab/>
        <w:t>else:</w:t>
      </w:r>
    </w:p>
    <w:p w14:paraId="3B53AE41" w14:textId="77777777" w:rsidR="00782DE1" w:rsidRDefault="00782DE1" w:rsidP="00782DE1">
      <w:pPr>
        <w:pStyle w:val="B2"/>
        <w:rPr>
          <w:rFonts w:eastAsia="Times New Roman"/>
          <w:noProof/>
        </w:rPr>
      </w:pPr>
      <w:r>
        <w:t>-</w:t>
      </w:r>
      <w:r>
        <w:tab/>
        <w:t>consider this transmission to be a retransmission.</w:t>
      </w:r>
    </w:p>
    <w:p w14:paraId="1450B64D" w14:textId="77777777" w:rsidR="00782DE1" w:rsidRDefault="00782DE1" w:rsidP="00782DE1">
      <w:r>
        <w:t>The MAC entity then shall:</w:t>
      </w:r>
    </w:p>
    <w:p w14:paraId="776E74C5" w14:textId="77777777" w:rsidR="00782DE1" w:rsidRDefault="00782DE1" w:rsidP="00782DE1">
      <w:pPr>
        <w:pStyle w:val="B1"/>
      </w:pPr>
      <w:r>
        <w:t>-</w:t>
      </w:r>
      <w:r>
        <w:tab/>
        <w:t>if this is a new transmission:</w:t>
      </w:r>
    </w:p>
    <w:p w14:paraId="6382B0BC" w14:textId="77777777" w:rsidR="00782DE1" w:rsidRDefault="00782DE1" w:rsidP="00782DE1">
      <w:pPr>
        <w:pStyle w:val="B2"/>
        <w:rPr>
          <w:noProof/>
        </w:rPr>
      </w:pPr>
      <w:r>
        <w:rPr>
          <w:noProof/>
        </w:rPr>
        <w:t>-</w:t>
      </w:r>
      <w:r>
        <w:rPr>
          <w:noProof/>
        </w:rPr>
        <w:tab/>
        <w:t>attempt to decode the received data.</w:t>
      </w:r>
    </w:p>
    <w:p w14:paraId="27C31036" w14:textId="77777777" w:rsidR="00782DE1" w:rsidRDefault="00782DE1" w:rsidP="00782DE1">
      <w:pPr>
        <w:pStyle w:val="B1"/>
        <w:rPr>
          <w:noProof/>
        </w:rPr>
      </w:pPr>
      <w:r>
        <w:rPr>
          <w:noProof/>
        </w:rPr>
        <w:t>-</w:t>
      </w:r>
      <w:r>
        <w:rPr>
          <w:noProof/>
        </w:rPr>
        <w:tab/>
        <w:t xml:space="preserve">else </w:t>
      </w:r>
      <w:r>
        <w:t>if this is a retransmission</w:t>
      </w:r>
      <w:r>
        <w:rPr>
          <w:noProof/>
        </w:rPr>
        <w:t>:</w:t>
      </w:r>
    </w:p>
    <w:p w14:paraId="0151C163" w14:textId="77777777" w:rsidR="00782DE1" w:rsidRDefault="00782DE1" w:rsidP="00782DE1">
      <w:pPr>
        <w:pStyle w:val="B2"/>
        <w:rPr>
          <w:noProof/>
        </w:rPr>
      </w:pPr>
      <w:r>
        <w:rPr>
          <w:noProof/>
        </w:rPr>
        <w:t>-</w:t>
      </w:r>
      <w:r>
        <w:rPr>
          <w:noProof/>
        </w:rPr>
        <w:tab/>
        <w:t>if the data for this TB has not yet been successfully decoded:</w:t>
      </w:r>
    </w:p>
    <w:p w14:paraId="3874974E" w14:textId="77777777" w:rsidR="00782DE1" w:rsidRDefault="00782DE1" w:rsidP="00782DE1">
      <w:pPr>
        <w:pStyle w:val="B3"/>
        <w:rPr>
          <w:noProof/>
        </w:rPr>
      </w:pPr>
      <w:r>
        <w:rPr>
          <w:noProof/>
        </w:rPr>
        <w:t>-</w:t>
      </w:r>
      <w:r>
        <w:rPr>
          <w:noProof/>
        </w:rPr>
        <w:tab/>
        <w:t>combine the received data with the data currently in the soft buffer for this TB and attempt to decode the combined data.</w:t>
      </w:r>
    </w:p>
    <w:p w14:paraId="6BDD68D8" w14:textId="77777777" w:rsidR="00782DE1" w:rsidRDefault="00782DE1" w:rsidP="00782DE1">
      <w:pPr>
        <w:pStyle w:val="B1"/>
        <w:rPr>
          <w:noProof/>
        </w:rPr>
      </w:pPr>
      <w:r>
        <w:rPr>
          <w:noProof/>
        </w:rPr>
        <w:t>-</w:t>
      </w:r>
      <w:r>
        <w:rPr>
          <w:noProof/>
        </w:rPr>
        <w:tab/>
        <w:t>if the data which the MAC entity attempted to decode was successfully decoded for this TB; or</w:t>
      </w:r>
    </w:p>
    <w:p w14:paraId="280C2626" w14:textId="77777777" w:rsidR="00782DE1" w:rsidRDefault="00782DE1" w:rsidP="00782DE1">
      <w:pPr>
        <w:pStyle w:val="B1"/>
        <w:rPr>
          <w:noProof/>
        </w:rPr>
      </w:pPr>
      <w:r>
        <w:rPr>
          <w:noProof/>
        </w:rPr>
        <w:t>-</w:t>
      </w:r>
      <w:r>
        <w:rPr>
          <w:noProof/>
        </w:rPr>
        <w:tab/>
        <w:t>if the data for this TB was successfully decoded before:</w:t>
      </w:r>
    </w:p>
    <w:p w14:paraId="7520470F" w14:textId="77777777" w:rsidR="00782DE1" w:rsidRDefault="00782DE1" w:rsidP="00782DE1">
      <w:pPr>
        <w:pStyle w:val="B2"/>
        <w:rPr>
          <w:noProof/>
        </w:rPr>
      </w:pPr>
      <w:r>
        <w:rPr>
          <w:noProof/>
        </w:rPr>
        <w:t>-</w:t>
      </w:r>
      <w:r>
        <w:rPr>
          <w:noProof/>
        </w:rPr>
        <w:tab/>
        <w:t>if the HARQ process is equal to the broadcast process:</w:t>
      </w:r>
    </w:p>
    <w:p w14:paraId="725300AF" w14:textId="77777777" w:rsidR="00782DE1" w:rsidRDefault="00782DE1" w:rsidP="00782DE1">
      <w:pPr>
        <w:pStyle w:val="B3"/>
        <w:rPr>
          <w:noProof/>
        </w:rPr>
      </w:pPr>
      <w:r>
        <w:rPr>
          <w:noProof/>
        </w:rPr>
        <w:t>-</w:t>
      </w:r>
      <w:r>
        <w:rPr>
          <w:noProof/>
        </w:rPr>
        <w:tab/>
        <w:t>deliver the decoded MAC PDU to upper layers.</w:t>
      </w:r>
    </w:p>
    <w:p w14:paraId="754E2BB0" w14:textId="77777777" w:rsidR="00782DE1" w:rsidRDefault="00782DE1" w:rsidP="00782DE1">
      <w:pPr>
        <w:pStyle w:val="B2"/>
        <w:rPr>
          <w:noProof/>
        </w:rPr>
      </w:pPr>
      <w:r>
        <w:rPr>
          <w:noProof/>
        </w:rPr>
        <w:t>-</w:t>
      </w:r>
      <w:r>
        <w:rPr>
          <w:noProof/>
        </w:rPr>
        <w:tab/>
        <w:t>else if this is the first successful decoding of the data for this TB:</w:t>
      </w:r>
    </w:p>
    <w:p w14:paraId="52EEF15A" w14:textId="77777777" w:rsidR="00782DE1" w:rsidRDefault="00782DE1" w:rsidP="00782DE1">
      <w:pPr>
        <w:pStyle w:val="B3"/>
        <w:rPr>
          <w:noProof/>
        </w:rPr>
      </w:pPr>
      <w:r>
        <w:rPr>
          <w:noProof/>
        </w:rPr>
        <w:t>-</w:t>
      </w:r>
      <w:r>
        <w:rPr>
          <w:noProof/>
        </w:rPr>
        <w:tab/>
        <w:t>deliver the decoded MAC PDU to the disassembly and demultiplexing entity.</w:t>
      </w:r>
    </w:p>
    <w:p w14:paraId="33ADF19F" w14:textId="77777777" w:rsidR="00782DE1" w:rsidRDefault="00782DE1" w:rsidP="00782DE1">
      <w:pPr>
        <w:pStyle w:val="B2"/>
        <w:rPr>
          <w:noProof/>
        </w:rPr>
      </w:pPr>
      <w:r>
        <w:rPr>
          <w:noProof/>
        </w:rPr>
        <w:t>-</w:t>
      </w:r>
      <w:r>
        <w:rPr>
          <w:noProof/>
        </w:rPr>
        <w:tab/>
        <w:t>generate a positive acknowledgement (ACK) of the data in this TB.</w:t>
      </w:r>
    </w:p>
    <w:p w14:paraId="331B3821" w14:textId="77777777" w:rsidR="00782DE1" w:rsidRDefault="00782DE1" w:rsidP="00782DE1">
      <w:pPr>
        <w:pStyle w:val="B1"/>
        <w:rPr>
          <w:noProof/>
        </w:rPr>
      </w:pPr>
      <w:r>
        <w:rPr>
          <w:noProof/>
        </w:rPr>
        <w:t>-</w:t>
      </w:r>
      <w:r>
        <w:rPr>
          <w:noProof/>
        </w:rPr>
        <w:tab/>
        <w:t>else:</w:t>
      </w:r>
    </w:p>
    <w:p w14:paraId="36451BE3" w14:textId="77777777" w:rsidR="00782DE1" w:rsidRDefault="00782DE1" w:rsidP="00782DE1">
      <w:pPr>
        <w:pStyle w:val="B2"/>
        <w:rPr>
          <w:noProof/>
        </w:rPr>
      </w:pPr>
      <w:r>
        <w:rPr>
          <w:noProof/>
        </w:rPr>
        <w:t>-</w:t>
      </w:r>
      <w:r>
        <w:rPr>
          <w:noProof/>
        </w:rPr>
        <w:tab/>
        <w:t>replace the data in the soft buffer for this TB with the data which the MAC entity attempted to decode.</w:t>
      </w:r>
    </w:p>
    <w:p w14:paraId="144B9B66" w14:textId="77777777" w:rsidR="00782DE1" w:rsidRDefault="00782DE1" w:rsidP="00782DE1">
      <w:pPr>
        <w:pStyle w:val="B2"/>
        <w:rPr>
          <w:noProof/>
        </w:rPr>
      </w:pPr>
      <w:r>
        <w:rPr>
          <w:noProof/>
        </w:rPr>
        <w:t>-</w:t>
      </w:r>
      <w:r>
        <w:rPr>
          <w:noProof/>
        </w:rPr>
        <w:tab/>
        <w:t>generate a negative acknowledgement (NACK) of the data in this TB.</w:t>
      </w:r>
    </w:p>
    <w:p w14:paraId="339559EB" w14:textId="77777777" w:rsidR="00782DE1" w:rsidRDefault="00782DE1" w:rsidP="00782DE1">
      <w:pPr>
        <w:pStyle w:val="B1"/>
        <w:rPr>
          <w:noProof/>
        </w:rPr>
      </w:pPr>
      <w:r>
        <w:rPr>
          <w:noProof/>
        </w:rPr>
        <w:t>-</w:t>
      </w:r>
      <w:r>
        <w:rPr>
          <w:noProof/>
        </w:rPr>
        <w:tab/>
        <w:t>if the HARQ process is associated with a transmission indicated with a Temporary C-RNTI and the Contention Resolution is not yet successful (see clause 5.1.5); or</w:t>
      </w:r>
    </w:p>
    <w:p w14:paraId="03A75940" w14:textId="77777777" w:rsidR="00782DE1" w:rsidRDefault="00782DE1" w:rsidP="00782DE1">
      <w:pPr>
        <w:pStyle w:val="B1"/>
        <w:rPr>
          <w:noProof/>
        </w:rPr>
      </w:pPr>
      <w:r>
        <w:rPr>
          <w:noProof/>
        </w:rPr>
        <w:t>-</w:t>
      </w:r>
      <w:r>
        <w:rPr>
          <w:noProof/>
        </w:rPr>
        <w:tab/>
        <w:t>if the HARQ process is equal to the broadcast process; or</w:t>
      </w:r>
    </w:p>
    <w:p w14:paraId="4617ADAA" w14:textId="77777777" w:rsidR="00782DE1" w:rsidRDefault="00782DE1" w:rsidP="00782DE1">
      <w:pPr>
        <w:pStyle w:val="B1"/>
        <w:rPr>
          <w:noProof/>
        </w:rPr>
      </w:pPr>
      <w:r>
        <w:rPr>
          <w:noProof/>
        </w:rPr>
        <w:t>-</w:t>
      </w:r>
      <w:r>
        <w:rPr>
          <w:noProof/>
        </w:rPr>
        <w:tab/>
        <w:t xml:space="preserve">if the HARQ process is not associated with a transmission indicated with a PUR-RNTI or CB-RNTI, and the </w:t>
      </w:r>
      <w:r>
        <w:rPr>
          <w:i/>
          <w:noProof/>
        </w:rPr>
        <w:t>timeAlignmentTimer</w:t>
      </w:r>
      <w:r>
        <w:rPr>
          <w:noProof/>
        </w:rPr>
        <w:t>, associated with the TAG containing the serving cell on which the HARQ feedback is to be transmitted, is stopped or expired:</w:t>
      </w:r>
    </w:p>
    <w:p w14:paraId="156E1C31" w14:textId="77777777" w:rsidR="00782DE1" w:rsidRDefault="00782DE1" w:rsidP="00782DE1">
      <w:pPr>
        <w:pStyle w:val="B2"/>
      </w:pPr>
      <w:r>
        <w:t>-</w:t>
      </w:r>
      <w:r>
        <w:tab/>
        <w:t>do not indicate the generated positive or negative acknowledgement to the physical layer.</w:t>
      </w:r>
    </w:p>
    <w:p w14:paraId="3C3C3794" w14:textId="77777777" w:rsidR="00782DE1" w:rsidRDefault="00782DE1" w:rsidP="00782DE1">
      <w:pPr>
        <w:pStyle w:val="B1"/>
        <w:rPr>
          <w:noProof/>
        </w:rPr>
      </w:pPr>
      <w:r>
        <w:rPr>
          <w:noProof/>
        </w:rPr>
        <w:lastRenderedPageBreak/>
        <w:t>-</w:t>
      </w:r>
      <w:r>
        <w:rPr>
          <w:noProof/>
        </w:rPr>
        <w:tab/>
        <w:t>else if the HARQ process is associated with a transmission indicated with a CB-RNTI:</w:t>
      </w:r>
    </w:p>
    <w:p w14:paraId="6D2CEFF2" w14:textId="6F7F6531" w:rsidR="00782DE1" w:rsidRDefault="00782DE1" w:rsidP="00782DE1">
      <w:pPr>
        <w:pStyle w:val="B2"/>
        <w:rPr>
          <w:noProof/>
        </w:rPr>
      </w:pPr>
      <w:r>
        <w:rPr>
          <w:noProof/>
        </w:rPr>
        <w:t>-</w:t>
      </w:r>
      <w:r>
        <w:rPr>
          <w:noProof/>
        </w:rPr>
        <w:tab/>
        <w:t xml:space="preserve">if the </w:t>
      </w:r>
      <w:ins w:id="198" w:author="MediaTek (Felix)" w:date="2025-11-27T11:04:00Z">
        <w:r w:rsidR="004A657B" w:rsidRPr="004A657B">
          <w:rPr>
            <w:noProof/>
          </w:rPr>
          <w:t>Contention Resolution</w:t>
        </w:r>
        <w:r w:rsidR="004A657B" w:rsidRPr="004A657B" w:rsidDel="004A657B">
          <w:rPr>
            <w:noProof/>
          </w:rPr>
          <w:t xml:space="preserve"> </w:t>
        </w:r>
      </w:ins>
      <w:del w:id="199" w:author="MediaTek (Felix)" w:date="2025-11-27T11:04:00Z">
        <w:r w:rsidDel="004A657B">
          <w:rPr>
            <w:noProof/>
          </w:rPr>
          <w:delText xml:space="preserve">CMR reception </w:delText>
        </w:r>
      </w:del>
      <w:r>
        <w:rPr>
          <w:noProof/>
        </w:rPr>
        <w:t>is successful (see clause 5.1a.3); and</w:t>
      </w:r>
    </w:p>
    <w:p w14:paraId="6FFE062E" w14:textId="77777777" w:rsidR="00782DE1" w:rsidRDefault="00782DE1" w:rsidP="00782DE1">
      <w:pPr>
        <w:pStyle w:val="B2"/>
      </w:pPr>
      <w:r>
        <w:rPr>
          <w:noProof/>
        </w:rPr>
        <w:t>-</w:t>
      </w:r>
      <w:r>
        <w:rPr>
          <w:noProof/>
        </w:rPr>
        <w:tab/>
      </w:r>
      <w:r>
        <w:t>if the HARQ ACK resource field is present in the associated CMR:</w:t>
      </w:r>
    </w:p>
    <w:p w14:paraId="7F4008DF" w14:textId="77777777" w:rsidR="00782DE1" w:rsidRDefault="00782DE1" w:rsidP="00782DE1">
      <w:pPr>
        <w:pStyle w:val="B3"/>
      </w:pPr>
      <w:r>
        <w:rPr>
          <w:noProof/>
        </w:rPr>
        <w:t>-</w:t>
      </w:r>
      <w:r>
        <w:rPr>
          <w:noProof/>
        </w:rPr>
        <w:tab/>
      </w:r>
      <w:r>
        <w:t>indicate to the physical layer the generated positive acknowledgement together with the HARQ ACK resource.</w:t>
      </w:r>
    </w:p>
    <w:p w14:paraId="56A13E15" w14:textId="77777777" w:rsidR="00782DE1" w:rsidRDefault="00782DE1" w:rsidP="00782DE1">
      <w:pPr>
        <w:pStyle w:val="B2"/>
        <w:rPr>
          <w:noProof/>
        </w:rPr>
      </w:pPr>
      <w:r>
        <w:rPr>
          <w:noProof/>
        </w:rPr>
        <w:t>-</w:t>
      </w:r>
      <w:r>
        <w:rPr>
          <w:noProof/>
        </w:rPr>
        <w:tab/>
        <w:t>else:</w:t>
      </w:r>
    </w:p>
    <w:p w14:paraId="02D79B34" w14:textId="77777777" w:rsidR="00782DE1" w:rsidRDefault="00782DE1" w:rsidP="00782DE1">
      <w:pPr>
        <w:pStyle w:val="B3"/>
      </w:pPr>
      <w:r>
        <w:t>-</w:t>
      </w:r>
      <w:r>
        <w:tab/>
        <w:t>do not indicate the generated positive or negative acknowledgement to the physical layer.</w:t>
      </w:r>
    </w:p>
    <w:p w14:paraId="2469B8C3" w14:textId="77777777" w:rsidR="00782DE1" w:rsidRDefault="00782DE1" w:rsidP="00782DE1">
      <w:pPr>
        <w:pStyle w:val="B1"/>
      </w:pPr>
      <w:r>
        <w:t>-</w:t>
      </w:r>
      <w:r>
        <w:tab/>
        <w:t>else if the HARQ feedback is disabled for the corresponding HARQ process:</w:t>
      </w:r>
    </w:p>
    <w:p w14:paraId="06E1E464" w14:textId="77777777" w:rsidR="00782DE1" w:rsidRDefault="00782DE1" w:rsidP="00782DE1">
      <w:pPr>
        <w:pStyle w:val="B2"/>
      </w:pPr>
      <w:r>
        <w:t>-</w:t>
      </w:r>
      <w:r>
        <w:tab/>
        <w:t xml:space="preserve">if </w:t>
      </w:r>
      <w:r>
        <w:rPr>
          <w:i/>
          <w:iCs/>
        </w:rPr>
        <w:t>harq-FeedbackEnablingforSPSactive</w:t>
      </w:r>
      <w:r>
        <w:t xml:space="preserve"> is configured and the transmission is the first SPS PDSCH transmission after SPS activation:</w:t>
      </w:r>
    </w:p>
    <w:p w14:paraId="230388C0" w14:textId="77777777" w:rsidR="00782DE1" w:rsidRDefault="00782DE1" w:rsidP="00782DE1">
      <w:pPr>
        <w:pStyle w:val="B3"/>
      </w:pPr>
      <w:r>
        <w:t>-</w:t>
      </w:r>
      <w:r>
        <w:tab/>
        <w:t>indicate the generated positive or negative acknowledgement for this TB to the physical layer.</w:t>
      </w:r>
    </w:p>
    <w:p w14:paraId="59A1FEF9" w14:textId="77777777" w:rsidR="00782DE1" w:rsidRDefault="00782DE1" w:rsidP="00782DE1">
      <w:pPr>
        <w:pStyle w:val="B2"/>
      </w:pPr>
      <w:r>
        <w:t>-</w:t>
      </w:r>
      <w:r>
        <w:tab/>
        <w:t>else:</w:t>
      </w:r>
    </w:p>
    <w:p w14:paraId="36BF6C67" w14:textId="77777777" w:rsidR="00782DE1" w:rsidRDefault="00782DE1" w:rsidP="00782DE1">
      <w:pPr>
        <w:pStyle w:val="B3"/>
        <w:rPr>
          <w:noProof/>
        </w:rPr>
      </w:pPr>
      <w:r>
        <w:rPr>
          <w:noProof/>
        </w:rPr>
        <w:t>-</w:t>
      </w:r>
      <w:r>
        <w:rPr>
          <w:noProof/>
        </w:rPr>
        <w:tab/>
        <w:t>do not indicate the generated positive or negative acknowledgement to the physical layer.</w:t>
      </w:r>
    </w:p>
    <w:p w14:paraId="68AE6C01" w14:textId="77777777" w:rsidR="00782DE1" w:rsidRDefault="00782DE1" w:rsidP="00782DE1">
      <w:pPr>
        <w:pStyle w:val="B1"/>
        <w:rPr>
          <w:noProof/>
        </w:rPr>
      </w:pPr>
      <w:r>
        <w:rPr>
          <w:noProof/>
        </w:rPr>
        <w:t>-</w:t>
      </w:r>
      <w:r>
        <w:rPr>
          <w:noProof/>
        </w:rPr>
        <w:tab/>
        <w:t>else:</w:t>
      </w:r>
    </w:p>
    <w:p w14:paraId="0672523C" w14:textId="77777777" w:rsidR="00782DE1" w:rsidRDefault="00782DE1" w:rsidP="00782DE1">
      <w:pPr>
        <w:pStyle w:val="B2"/>
        <w:rPr>
          <w:noProof/>
        </w:rPr>
      </w:pPr>
      <w:r>
        <w:rPr>
          <w:noProof/>
        </w:rPr>
        <w:t>-</w:t>
      </w:r>
      <w:r>
        <w:rPr>
          <w:noProof/>
        </w:rPr>
        <w:tab/>
        <w:t>indicate the generated positive or negative acknowledgement for this TB to the physical layer.</w:t>
      </w:r>
    </w:p>
    <w:p w14:paraId="6AC9828A" w14:textId="77777777" w:rsidR="00782DE1" w:rsidRDefault="00782DE1" w:rsidP="00782DE1">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4FA1D18E" w14:textId="77777777" w:rsidR="00782DE1" w:rsidRDefault="00782DE1" w:rsidP="00782DE1">
      <w:pPr>
        <w:pStyle w:val="NO"/>
        <w:rPr>
          <w:noProof/>
        </w:rPr>
      </w:pPr>
      <w:r>
        <w:rPr>
          <w:noProof/>
        </w:rPr>
        <w:t>NOTE 1:</w:t>
      </w:r>
      <w:r>
        <w:rPr>
          <w:noProof/>
        </w:rPr>
        <w:tab/>
        <w:t>When the MAC entity is configured with more than one serving cell, UE behaviors for storing data to the soft buffer is specified in TS 36.213 [2].</w:t>
      </w:r>
    </w:p>
    <w:p w14:paraId="14CBE7D9" w14:textId="1464C1D5" w:rsidR="00122E52" w:rsidRDefault="00782DE1" w:rsidP="00782DE1">
      <w:pPr>
        <w:pStyle w:val="NO"/>
        <w:rPr>
          <w:noProof/>
        </w:rPr>
      </w:pPr>
      <w:r>
        <w:rPr>
          <w:noProof/>
        </w:rPr>
        <w:t>NOTE 2:</w:t>
      </w:r>
      <w:r>
        <w:rPr>
          <w:noProof/>
        </w:rPr>
        <w:tab/>
        <w:t>If the MAC entity receives a retransmission with a TB size different from the last valid TB size signalled for this TB, the UE behavior is left up to UE implementation.</w:t>
      </w:r>
    </w:p>
    <w:p w14:paraId="0C9B70F8" w14:textId="752B7BC3" w:rsidR="00122E52" w:rsidRDefault="00122E52" w:rsidP="006A66FC">
      <w:pPr>
        <w:rPr>
          <w:noProof/>
          <w:lang w:eastAsia="zh-TW"/>
        </w:rPr>
      </w:pPr>
      <w:r>
        <w:rPr>
          <w:noProof/>
          <w:lang w:eastAsia="zh-TW"/>
        </w:rPr>
        <w:t>&lt;</w:t>
      </w:r>
      <w:r>
        <w:rPr>
          <w:noProof/>
          <w:highlight w:val="yellow"/>
          <w:lang w:eastAsia="zh-TW"/>
        </w:rPr>
        <w:t>Skip</w:t>
      </w:r>
      <w:r>
        <w:rPr>
          <w:noProof/>
          <w:lang w:eastAsia="zh-TW"/>
        </w:rPr>
        <w:t>&gt;</w:t>
      </w:r>
    </w:p>
    <w:p w14:paraId="055D798E" w14:textId="77777777" w:rsidR="00914C28" w:rsidRDefault="00914C28" w:rsidP="00914C28">
      <w:pPr>
        <w:pStyle w:val="Heading2"/>
        <w:rPr>
          <w:noProof/>
        </w:rPr>
      </w:pPr>
      <w:r>
        <w:rPr>
          <w:noProof/>
        </w:rPr>
        <w:t>5.4</w:t>
      </w:r>
      <w:r>
        <w:rPr>
          <w:noProof/>
          <w:sz w:val="24"/>
          <w:szCs w:val="24"/>
        </w:rPr>
        <w:tab/>
      </w:r>
      <w:r>
        <w:rPr>
          <w:noProof/>
        </w:rPr>
        <w:t>UL-SCH data transfer</w:t>
      </w:r>
    </w:p>
    <w:p w14:paraId="6E0CE169" w14:textId="77777777" w:rsidR="00914C28" w:rsidRDefault="00914C28" w:rsidP="00914C28">
      <w:pPr>
        <w:pStyle w:val="Heading3"/>
        <w:rPr>
          <w:noProof/>
        </w:rPr>
      </w:pPr>
      <w:r>
        <w:rPr>
          <w:noProof/>
          <w:szCs w:val="24"/>
        </w:rPr>
        <w:t>5.4.1</w:t>
      </w:r>
      <w:r>
        <w:rPr>
          <w:noProof/>
          <w:szCs w:val="24"/>
        </w:rPr>
        <w:tab/>
        <w:t xml:space="preserve">UL </w:t>
      </w:r>
      <w:r>
        <w:rPr>
          <w:noProof/>
        </w:rPr>
        <w:t>Grant reception</w:t>
      </w:r>
    </w:p>
    <w:p w14:paraId="7F3070C4" w14:textId="3CA8FB9A" w:rsidR="00914C28" w:rsidRDefault="00914C28" w:rsidP="00914C28">
      <w:pPr>
        <w:rPr>
          <w:noProof/>
        </w:rPr>
      </w:pPr>
      <w:r>
        <w:rPr>
          <w:noProof/>
        </w:rPr>
        <w:t>In order to transmit on the UL-SCH the MAC entity must have a valid uplink grant (except for non-adaptive HARQ retransmissions) which it may receive dynamically on the PDCCH or in a Random Access Response or which may be configured semi-persistently or preallocated by RRC or provided by RRC for transmission using PUR (see clause 5.4.7)</w:t>
      </w:r>
      <w:ins w:id="200" w:author="MediaTek (Felix)" w:date="2025-11-28T18:13:00Z">
        <w:r w:rsidR="00CC35DA">
          <w:rPr>
            <w:noProof/>
          </w:rPr>
          <w:t xml:space="preserve"> </w:t>
        </w:r>
        <w:r w:rsidR="00CC35DA" w:rsidRPr="00CC35DA">
          <w:rPr>
            <w:noProof/>
          </w:rPr>
          <w:t>or provided in system information for CB</w:t>
        </w:r>
      </w:ins>
      <w:ins w:id="201" w:author="MediaTek (Felix)" w:date="2025-11-28T18:14:00Z">
        <w:r w:rsidR="00477DEB">
          <w:rPr>
            <w:noProof/>
          </w:rPr>
          <w:noBreakHyphen/>
        </w:r>
      </w:ins>
      <w:ins w:id="202" w:author="MediaTek (Felix)" w:date="2025-11-28T18:13:00Z">
        <w:r w:rsidR="00CC35DA" w:rsidRPr="00CC35DA">
          <w:rPr>
            <w:noProof/>
          </w:rPr>
          <w:t>Msg3 transmission (see clause 5.1a)</w:t>
        </w:r>
      </w:ins>
      <w:r>
        <w:rPr>
          <w:noProof/>
        </w:rPr>
        <w:t>.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0062FBEE" w14:textId="77777777" w:rsidR="00914C28" w:rsidRDefault="00914C28" w:rsidP="00914C28">
      <w:pPr>
        <w:rPr>
          <w:noProof/>
        </w:rPr>
      </w:pPr>
      <w:r>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Pr>
          <w:i/>
          <w:noProof/>
        </w:rPr>
        <w:t>timeAlignmentTimer</w:t>
      </w:r>
      <w:r>
        <w:rPr>
          <w:noProof/>
        </w:rPr>
        <w:t xml:space="preserve"> and for each grant received for this TTI and for each SPS configuration that is indicated by the PDCCH addressed to UL Semi-Persistent Scheduling V-RNTI; or if the MAC entity has Preconfigured Uplink Resource RNTI, the MAC entity shall for each TTI and for each grant received for this TTI; or if the MAC entity has CB-RNTI, the MAC entity shall for each TTI and for the uplink grant selected for this TTI:</w:t>
      </w:r>
    </w:p>
    <w:p w14:paraId="70677C26" w14:textId="77777777" w:rsidR="00914C28" w:rsidRDefault="00914C28" w:rsidP="00914C28">
      <w:pPr>
        <w:pStyle w:val="B1"/>
        <w:rPr>
          <w:noProof/>
        </w:rPr>
      </w:pPr>
      <w:r>
        <w:rPr>
          <w:noProof/>
        </w:rPr>
        <w:t>-</w:t>
      </w:r>
      <w:r>
        <w:rPr>
          <w:noProof/>
        </w:rPr>
        <w:tab/>
        <w:t>if an uplink grant for this TTI and this Serving Cell has been received on the PDCCH for the MAC entity's C-RNTI, Preconfigured Uplink Resource RNTI or Temporary C-RNTI; or</w:t>
      </w:r>
    </w:p>
    <w:p w14:paraId="4D12C1D4" w14:textId="77777777" w:rsidR="00914C28" w:rsidRDefault="00914C28" w:rsidP="00914C28">
      <w:pPr>
        <w:pStyle w:val="B1"/>
        <w:rPr>
          <w:noProof/>
        </w:rPr>
      </w:pPr>
      <w:r>
        <w:rPr>
          <w:noProof/>
        </w:rPr>
        <w:t>-</w:t>
      </w:r>
      <w:r>
        <w:rPr>
          <w:noProof/>
        </w:rPr>
        <w:tab/>
        <w:t>if an uplink grant for this TTI has been received in a Random Access Response; or</w:t>
      </w:r>
    </w:p>
    <w:p w14:paraId="63A2CC30" w14:textId="77777777" w:rsidR="00914C28" w:rsidRDefault="00914C28" w:rsidP="00914C28">
      <w:pPr>
        <w:pStyle w:val="B1"/>
        <w:rPr>
          <w:noProof/>
        </w:rPr>
      </w:pPr>
      <w:r>
        <w:rPr>
          <w:noProof/>
        </w:rPr>
        <w:t>-</w:t>
      </w:r>
      <w:r>
        <w:rPr>
          <w:noProof/>
        </w:rPr>
        <w:tab/>
        <w:t>if the uplink grant was selected by MAC for CB-Msg3-EDT:</w:t>
      </w:r>
    </w:p>
    <w:p w14:paraId="77803609" w14:textId="77777777" w:rsidR="00914C28" w:rsidRDefault="00914C28" w:rsidP="00914C28">
      <w:pPr>
        <w:pStyle w:val="B2"/>
        <w:rPr>
          <w:noProof/>
        </w:rPr>
      </w:pPr>
      <w:r>
        <w:rPr>
          <w:noProof/>
        </w:rPr>
        <w:lastRenderedPageBreak/>
        <w:t>-</w:t>
      </w:r>
      <w:r>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 or</w:t>
      </w:r>
    </w:p>
    <w:p w14:paraId="0CA5E6FE" w14:textId="77777777" w:rsidR="00914C28" w:rsidRDefault="00914C28" w:rsidP="00914C28">
      <w:pPr>
        <w:pStyle w:val="B2"/>
        <w:rPr>
          <w:noProof/>
        </w:rPr>
      </w:pPr>
      <w:r>
        <w:rPr>
          <w:noProof/>
        </w:rPr>
        <w:t>-</w:t>
      </w:r>
      <w:r>
        <w:rPr>
          <w:noProof/>
        </w:rPr>
        <w:tab/>
        <w:t>if the uplink grant is for MAC entity’s CB-RNTI:</w:t>
      </w:r>
    </w:p>
    <w:p w14:paraId="539B4B28" w14:textId="77777777" w:rsidR="00914C28" w:rsidRDefault="00914C28" w:rsidP="00914C28">
      <w:pPr>
        <w:pStyle w:val="B3"/>
        <w:rPr>
          <w:noProof/>
        </w:rPr>
      </w:pPr>
      <w:r>
        <w:rPr>
          <w:noProof/>
        </w:rPr>
        <w:t>-</w:t>
      </w:r>
      <w:r>
        <w:rPr>
          <w:noProof/>
        </w:rPr>
        <w:tab/>
        <w:t>consider the NDI to have been toggled for the corresponding HARQ process regardless of the value of the NDI.</w:t>
      </w:r>
    </w:p>
    <w:p w14:paraId="079F0FCE" w14:textId="77777777" w:rsidR="00914C28" w:rsidRDefault="00914C28" w:rsidP="00914C28">
      <w:pPr>
        <w:pStyle w:val="B2"/>
        <w:rPr>
          <w:noProof/>
        </w:rPr>
      </w:pPr>
      <w:r>
        <w:rPr>
          <w:noProof/>
        </w:rPr>
        <w:t>-</w:t>
      </w:r>
      <w:r>
        <w:rPr>
          <w:noProof/>
        </w:rPr>
        <w:tab/>
        <w:t>deliver the uplink grant and the associated HARQ information to the HARQ entity for this TTI.</w:t>
      </w:r>
    </w:p>
    <w:p w14:paraId="7C2E163E" w14:textId="77777777" w:rsidR="00914C28" w:rsidRDefault="00914C28" w:rsidP="00914C28">
      <w:pPr>
        <w:pStyle w:val="B1"/>
        <w:rPr>
          <w:noProof/>
        </w:rPr>
      </w:pPr>
      <w:r>
        <w:rPr>
          <w:noProof/>
        </w:rPr>
        <w:t>-</w:t>
      </w:r>
      <w:r>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0F184283" w14:textId="77777777" w:rsidR="00914C28" w:rsidRDefault="00914C28" w:rsidP="00914C28">
      <w:pPr>
        <w:pStyle w:val="B2"/>
        <w:rPr>
          <w:noProof/>
        </w:rPr>
      </w:pPr>
      <w:r>
        <w:rPr>
          <w:noProof/>
        </w:rPr>
        <w:t>-</w:t>
      </w:r>
      <w:r>
        <w:rPr>
          <w:noProof/>
        </w:rPr>
        <w:tab/>
        <w:t>if the NDI in the received HARQ information is 1:</w:t>
      </w:r>
    </w:p>
    <w:p w14:paraId="30BC43FA" w14:textId="77777777" w:rsidR="00914C28" w:rsidRDefault="00914C28" w:rsidP="00914C28">
      <w:pPr>
        <w:pStyle w:val="B3"/>
        <w:rPr>
          <w:noProof/>
        </w:rPr>
      </w:pPr>
      <w:r>
        <w:rPr>
          <w:noProof/>
        </w:rPr>
        <w:t>-</w:t>
      </w:r>
      <w:r>
        <w:rPr>
          <w:noProof/>
        </w:rPr>
        <w:tab/>
        <w:t>consider the NDI for the corresponding HARQ process not to have been toggled;</w:t>
      </w:r>
    </w:p>
    <w:p w14:paraId="4188A3FD" w14:textId="77777777" w:rsidR="00914C28" w:rsidRDefault="00914C28" w:rsidP="00914C28">
      <w:pPr>
        <w:pStyle w:val="B3"/>
        <w:rPr>
          <w:noProof/>
        </w:rPr>
      </w:pPr>
      <w:r>
        <w:rPr>
          <w:noProof/>
        </w:rPr>
        <w:t>-</w:t>
      </w:r>
      <w:r>
        <w:rPr>
          <w:noProof/>
        </w:rPr>
        <w:tab/>
        <w:t>deliver the uplink grant and the associated HARQ information to the HARQ entity for this TTI.</w:t>
      </w:r>
    </w:p>
    <w:p w14:paraId="3207F668" w14:textId="77777777" w:rsidR="00914C28" w:rsidRDefault="00914C28" w:rsidP="00914C28">
      <w:pPr>
        <w:pStyle w:val="B2"/>
        <w:rPr>
          <w:noProof/>
        </w:rPr>
      </w:pPr>
      <w:r>
        <w:rPr>
          <w:noProof/>
        </w:rPr>
        <w:t>-</w:t>
      </w:r>
      <w:r>
        <w:rPr>
          <w:noProof/>
        </w:rPr>
        <w:tab/>
        <w:t>else if the NDI in the received HARQ information is 0:</w:t>
      </w:r>
    </w:p>
    <w:p w14:paraId="7684B0EB" w14:textId="77777777" w:rsidR="00914C28" w:rsidRDefault="00914C28" w:rsidP="00914C28">
      <w:pPr>
        <w:pStyle w:val="B3"/>
        <w:rPr>
          <w:noProof/>
        </w:rPr>
      </w:pPr>
      <w:r>
        <w:rPr>
          <w:noProof/>
        </w:rPr>
        <w:t>-</w:t>
      </w:r>
      <w:r>
        <w:rPr>
          <w:noProof/>
        </w:rPr>
        <w:tab/>
        <w:t>if PDCCH contents indicate AUL release:</w:t>
      </w:r>
    </w:p>
    <w:p w14:paraId="5B842FF7" w14:textId="77777777" w:rsidR="00914C28" w:rsidRDefault="00914C28" w:rsidP="00914C28">
      <w:pPr>
        <w:pStyle w:val="B4"/>
        <w:rPr>
          <w:noProof/>
        </w:rPr>
      </w:pPr>
      <w:r>
        <w:rPr>
          <w:noProof/>
        </w:rPr>
        <w:t>-</w:t>
      </w:r>
      <w:r>
        <w:rPr>
          <w:noProof/>
        </w:rPr>
        <w:tab/>
        <w:t>trigger an AUL confirmation;</w:t>
      </w:r>
    </w:p>
    <w:p w14:paraId="7930F5A9" w14:textId="77777777" w:rsidR="00914C28" w:rsidRDefault="00914C28" w:rsidP="00914C28">
      <w:pPr>
        <w:pStyle w:val="B4"/>
        <w:rPr>
          <w:noProof/>
        </w:rPr>
      </w:pPr>
      <w:r>
        <w:rPr>
          <w:noProof/>
        </w:rPr>
        <w:t>-</w:t>
      </w:r>
      <w:r>
        <w:rPr>
          <w:noProof/>
        </w:rPr>
        <w:tab/>
        <w:t>if an uplink grant for this TTI has been configured:</w:t>
      </w:r>
    </w:p>
    <w:p w14:paraId="664D59EA" w14:textId="77777777" w:rsidR="00914C28" w:rsidRDefault="00914C28" w:rsidP="00914C28">
      <w:pPr>
        <w:pStyle w:val="B5"/>
        <w:rPr>
          <w:noProof/>
        </w:rPr>
      </w:pPr>
      <w:r>
        <w:rPr>
          <w:noProof/>
        </w:rPr>
        <w:t>-</w:t>
      </w:r>
      <w:r>
        <w:rPr>
          <w:noProof/>
        </w:rPr>
        <w:tab/>
        <w:t>consider the NDI bit for the corresponding HARQ process to have been toggled;</w:t>
      </w:r>
    </w:p>
    <w:p w14:paraId="407F5A39" w14:textId="77777777" w:rsidR="00914C28" w:rsidRDefault="00914C28" w:rsidP="00914C28">
      <w:pPr>
        <w:pStyle w:val="B5"/>
        <w:rPr>
          <w:noProof/>
        </w:rPr>
      </w:pPr>
      <w:r>
        <w:rPr>
          <w:noProof/>
        </w:rPr>
        <w:t>-</w:t>
      </w:r>
      <w:r>
        <w:rPr>
          <w:noProof/>
        </w:rPr>
        <w:tab/>
        <w:t>deliver the configured uplink grant and the associated HARQ information to the HARQ entity for this TTI;</w:t>
      </w:r>
    </w:p>
    <w:p w14:paraId="70B50BFB" w14:textId="77777777" w:rsidR="00914C28" w:rsidRDefault="00914C28" w:rsidP="00914C28">
      <w:pPr>
        <w:pStyle w:val="B3"/>
        <w:rPr>
          <w:noProof/>
        </w:rPr>
      </w:pPr>
      <w:r>
        <w:rPr>
          <w:noProof/>
        </w:rPr>
        <w:t>-</w:t>
      </w:r>
      <w:r>
        <w:rPr>
          <w:noProof/>
        </w:rPr>
        <w:tab/>
        <w:t>else if PDCCH contents indicate AUL activation:</w:t>
      </w:r>
    </w:p>
    <w:p w14:paraId="6C997CC4" w14:textId="77777777" w:rsidR="00914C28" w:rsidRDefault="00914C28" w:rsidP="00914C28">
      <w:pPr>
        <w:pStyle w:val="B4"/>
        <w:rPr>
          <w:noProof/>
        </w:rPr>
      </w:pPr>
      <w:r>
        <w:rPr>
          <w:noProof/>
        </w:rPr>
        <w:t>-</w:t>
      </w:r>
      <w:r>
        <w:rPr>
          <w:noProof/>
        </w:rPr>
        <w:tab/>
        <w:t>trigger an AUL confirmation;</w:t>
      </w:r>
    </w:p>
    <w:p w14:paraId="57544A49" w14:textId="77777777" w:rsidR="00914C28" w:rsidRDefault="00914C28" w:rsidP="00914C28">
      <w:pPr>
        <w:pStyle w:val="B4"/>
        <w:rPr>
          <w:noProof/>
        </w:rPr>
      </w:pPr>
      <w:r>
        <w:rPr>
          <w:noProof/>
        </w:rPr>
        <w:t>-</w:t>
      </w:r>
      <w:r>
        <w:rPr>
          <w:noProof/>
        </w:rPr>
        <w:tab/>
        <w:t>store the uplink grant and the associated HARQ information as configured uplink grant;</w:t>
      </w:r>
    </w:p>
    <w:p w14:paraId="57B2BFB0" w14:textId="77777777" w:rsidR="00914C28" w:rsidRDefault="00914C28" w:rsidP="00914C28">
      <w:pPr>
        <w:pStyle w:val="B4"/>
        <w:rPr>
          <w:noProof/>
        </w:rPr>
      </w:pPr>
      <w:r>
        <w:rPr>
          <w:noProof/>
        </w:rPr>
        <w:t>-</w:t>
      </w:r>
      <w:r>
        <w:rPr>
          <w:noProof/>
        </w:rPr>
        <w:tab/>
        <w:t>initialise (if not active) or re-initialise (if already active) the configured uplink grant to start in this TTI and to recur according to rules in clause 5.23;</w:t>
      </w:r>
    </w:p>
    <w:p w14:paraId="7F70B5B9" w14:textId="77777777" w:rsidR="00914C28" w:rsidRDefault="00914C28" w:rsidP="00914C28">
      <w:pPr>
        <w:pStyle w:val="B4"/>
        <w:rPr>
          <w:noProof/>
        </w:rPr>
      </w:pPr>
      <w:r>
        <w:rPr>
          <w:noProof/>
        </w:rPr>
        <w:t>-</w:t>
      </w:r>
      <w:r>
        <w:rPr>
          <w:noProof/>
        </w:rPr>
        <w:tab/>
        <w:t>consider the NDI bit for the corresponding HARQ process to have been toggled;</w:t>
      </w:r>
    </w:p>
    <w:p w14:paraId="21F884E7" w14:textId="77777777" w:rsidR="00914C28" w:rsidRDefault="00914C28" w:rsidP="00914C28">
      <w:pPr>
        <w:pStyle w:val="B4"/>
        <w:rPr>
          <w:noProof/>
        </w:rPr>
      </w:pPr>
      <w:r>
        <w:rPr>
          <w:noProof/>
        </w:rPr>
        <w:t>-</w:t>
      </w:r>
      <w:r>
        <w:rPr>
          <w:noProof/>
        </w:rPr>
        <w:tab/>
        <w:t>deliver the configured uplink grant and the associated HARQ information to the HARQ entity for this TTI.</w:t>
      </w:r>
    </w:p>
    <w:p w14:paraId="560F4DC9" w14:textId="77777777" w:rsidR="00914C28" w:rsidRDefault="00914C28" w:rsidP="00914C28">
      <w:pPr>
        <w:pStyle w:val="B3"/>
        <w:rPr>
          <w:noProof/>
        </w:rPr>
      </w:pPr>
      <w:r>
        <w:rPr>
          <w:noProof/>
        </w:rPr>
        <w:t>-</w:t>
      </w:r>
      <w:r>
        <w:rPr>
          <w:noProof/>
        </w:rPr>
        <w:tab/>
        <w:t>else if PDCCH contents indicate SPS release:</w:t>
      </w:r>
    </w:p>
    <w:p w14:paraId="2427F6E1" w14:textId="77777777" w:rsidR="00914C28" w:rsidRDefault="00914C28" w:rsidP="00914C28">
      <w:pPr>
        <w:pStyle w:val="B4"/>
      </w:pPr>
      <w:r>
        <w:t>-</w:t>
      </w:r>
      <w:r>
        <w:tab/>
        <w:t xml:space="preserve">if the MAC entity is configured with </w:t>
      </w:r>
      <w:r>
        <w:rPr>
          <w:i/>
          <w:noProof/>
        </w:rPr>
        <w:t>skipUplinkTxSPS</w:t>
      </w:r>
      <w:r>
        <w:t>:</w:t>
      </w:r>
    </w:p>
    <w:p w14:paraId="2C36EDEE" w14:textId="77777777" w:rsidR="00914C28" w:rsidRDefault="00914C28" w:rsidP="00914C28">
      <w:pPr>
        <w:pStyle w:val="B5"/>
        <w:rPr>
          <w:noProof/>
        </w:rPr>
      </w:pPr>
      <w:r>
        <w:rPr>
          <w:noProof/>
        </w:rPr>
        <w:t>-</w:t>
      </w:r>
      <w:r>
        <w:rPr>
          <w:noProof/>
        </w:rPr>
        <w:tab/>
        <w:t>trigger an SPS confirmation;</w:t>
      </w:r>
    </w:p>
    <w:p w14:paraId="52529548" w14:textId="77777777" w:rsidR="00914C28" w:rsidRDefault="00914C28" w:rsidP="00914C28">
      <w:pPr>
        <w:pStyle w:val="B5"/>
        <w:rPr>
          <w:noProof/>
        </w:rPr>
      </w:pPr>
      <w:r>
        <w:rPr>
          <w:noProof/>
        </w:rPr>
        <w:t>-</w:t>
      </w:r>
      <w:r>
        <w:rPr>
          <w:noProof/>
        </w:rPr>
        <w:tab/>
        <w:t>if an uplink grant for this TTI has been configured:</w:t>
      </w:r>
    </w:p>
    <w:p w14:paraId="4535D27B" w14:textId="77777777" w:rsidR="00914C28" w:rsidRDefault="00914C28" w:rsidP="00914C28">
      <w:pPr>
        <w:pStyle w:val="B6"/>
      </w:pPr>
      <w:r>
        <w:t>-</w:t>
      </w:r>
      <w:r>
        <w:tab/>
        <w:t>consider the NDI bit for the corresponding HARQ process to have been toggled;</w:t>
      </w:r>
    </w:p>
    <w:p w14:paraId="3CD8A508" w14:textId="77777777" w:rsidR="00914C28" w:rsidRDefault="00914C28" w:rsidP="00914C28">
      <w:pPr>
        <w:pStyle w:val="B6"/>
      </w:pPr>
      <w:r>
        <w:t>-</w:t>
      </w:r>
      <w:r>
        <w:tab/>
        <w:t>deliver the configured uplink grant and the associated HARQ information to the HARQ entity for this TTI;</w:t>
      </w:r>
    </w:p>
    <w:p w14:paraId="5E3FF068" w14:textId="77777777" w:rsidR="00914C28" w:rsidRDefault="00914C28" w:rsidP="00914C28">
      <w:pPr>
        <w:pStyle w:val="B4"/>
        <w:rPr>
          <w:noProof/>
        </w:rPr>
      </w:pPr>
      <w:r>
        <w:rPr>
          <w:noProof/>
        </w:rPr>
        <w:t>-</w:t>
      </w:r>
      <w:r>
        <w:rPr>
          <w:noProof/>
        </w:rPr>
        <w:tab/>
        <w:t>else:</w:t>
      </w:r>
    </w:p>
    <w:p w14:paraId="55F6B114" w14:textId="77777777" w:rsidR="00914C28" w:rsidRDefault="00914C28" w:rsidP="00914C28">
      <w:pPr>
        <w:pStyle w:val="B5"/>
        <w:rPr>
          <w:noProof/>
        </w:rPr>
      </w:pPr>
      <w:r>
        <w:rPr>
          <w:noProof/>
        </w:rPr>
        <w:t>-</w:t>
      </w:r>
      <w:r>
        <w:rPr>
          <w:noProof/>
        </w:rPr>
        <w:tab/>
        <w:t>clear the corresponding configured uplink grant (if any).</w:t>
      </w:r>
    </w:p>
    <w:p w14:paraId="73F42A4C" w14:textId="77777777" w:rsidR="00914C28" w:rsidRDefault="00914C28" w:rsidP="00914C28">
      <w:pPr>
        <w:pStyle w:val="B3"/>
        <w:rPr>
          <w:noProof/>
        </w:rPr>
      </w:pPr>
      <w:r>
        <w:rPr>
          <w:noProof/>
        </w:rPr>
        <w:lastRenderedPageBreak/>
        <w:t>-</w:t>
      </w:r>
      <w:r>
        <w:rPr>
          <w:noProof/>
        </w:rPr>
        <w:tab/>
        <w:t>else:</w:t>
      </w:r>
    </w:p>
    <w:p w14:paraId="7907A43C" w14:textId="77777777" w:rsidR="00914C28" w:rsidRDefault="00914C28" w:rsidP="00914C28">
      <w:pPr>
        <w:pStyle w:val="B4"/>
      </w:pPr>
      <w:r>
        <w:t>-</w:t>
      </w:r>
      <w:r>
        <w:tab/>
        <w:t xml:space="preserve">if the MAC entity is configured with </w:t>
      </w:r>
      <w:r>
        <w:rPr>
          <w:i/>
          <w:noProof/>
        </w:rPr>
        <w:t>skipUplinkTxSPS</w:t>
      </w:r>
      <w:r>
        <w:t>:</w:t>
      </w:r>
    </w:p>
    <w:p w14:paraId="3534911A" w14:textId="77777777" w:rsidR="00914C28" w:rsidRDefault="00914C28" w:rsidP="00914C28">
      <w:pPr>
        <w:pStyle w:val="B5"/>
        <w:rPr>
          <w:noProof/>
        </w:rPr>
      </w:pPr>
      <w:r>
        <w:rPr>
          <w:noProof/>
        </w:rPr>
        <w:t>-</w:t>
      </w:r>
      <w:r>
        <w:rPr>
          <w:noProof/>
        </w:rPr>
        <w:tab/>
        <w:t>trigger an SPS confirmation;</w:t>
      </w:r>
    </w:p>
    <w:p w14:paraId="3CAF5D4D" w14:textId="77777777" w:rsidR="00914C28" w:rsidRDefault="00914C28" w:rsidP="00914C28">
      <w:pPr>
        <w:pStyle w:val="B4"/>
        <w:rPr>
          <w:noProof/>
        </w:rPr>
      </w:pPr>
      <w:r>
        <w:rPr>
          <w:noProof/>
        </w:rPr>
        <w:t>-</w:t>
      </w:r>
      <w:r>
        <w:rPr>
          <w:noProof/>
        </w:rPr>
        <w:tab/>
        <w:t>store the uplink grant and the associated HARQ information as configured uplink grant;</w:t>
      </w:r>
    </w:p>
    <w:p w14:paraId="2E9B180F" w14:textId="77777777" w:rsidR="00914C28" w:rsidRDefault="00914C28" w:rsidP="00914C28">
      <w:pPr>
        <w:pStyle w:val="B4"/>
        <w:rPr>
          <w:noProof/>
        </w:rPr>
      </w:pPr>
      <w:r>
        <w:rPr>
          <w:noProof/>
        </w:rPr>
        <w:t>-</w:t>
      </w:r>
      <w:r>
        <w:rPr>
          <w:noProof/>
        </w:rPr>
        <w:tab/>
        <w:t>initialise (if not active) or re-initialise (if already active) the configured uplink grant to start in this TTI, or in TTI according to N=0 in clause 5.10.2 for short TTI, and to recur according to rules in clause 5.10.2;</w:t>
      </w:r>
    </w:p>
    <w:p w14:paraId="0EF6BD10" w14:textId="77777777" w:rsidR="00914C28" w:rsidRDefault="00914C28" w:rsidP="00914C28">
      <w:pPr>
        <w:pStyle w:val="B4"/>
        <w:rPr>
          <w:noProof/>
        </w:rPr>
      </w:pPr>
      <w:r>
        <w:rPr>
          <w:noProof/>
        </w:rPr>
        <w:t>-</w:t>
      </w:r>
      <w:r>
        <w:rPr>
          <w:noProof/>
        </w:rPr>
        <w:tab/>
        <w:t>if UL HARQ operation is asynchronous, set the HARQ Process ID to the HARQ Process ID associated with this TTI;</w:t>
      </w:r>
    </w:p>
    <w:p w14:paraId="2ABFB879" w14:textId="77777777" w:rsidR="00914C28" w:rsidRDefault="00914C28" w:rsidP="00914C28">
      <w:pPr>
        <w:pStyle w:val="B4"/>
        <w:rPr>
          <w:noProof/>
        </w:rPr>
      </w:pPr>
      <w:r>
        <w:rPr>
          <w:noProof/>
        </w:rPr>
        <w:t>-</w:t>
      </w:r>
      <w:r>
        <w:rPr>
          <w:noProof/>
        </w:rPr>
        <w:tab/>
        <w:t>consider the NDI bit for the corresponding HARQ process to have been toggled;</w:t>
      </w:r>
    </w:p>
    <w:p w14:paraId="1814D380" w14:textId="77777777" w:rsidR="00914C28" w:rsidRDefault="00914C28" w:rsidP="00914C28">
      <w:pPr>
        <w:pStyle w:val="B4"/>
        <w:rPr>
          <w:noProof/>
        </w:rPr>
      </w:pPr>
      <w:r>
        <w:rPr>
          <w:noProof/>
        </w:rPr>
        <w:t>-</w:t>
      </w:r>
      <w:r>
        <w:rPr>
          <w:noProof/>
        </w:rPr>
        <w:tab/>
        <w:t>deliver the configured uplink grant and the associated HARQ information to the HARQ entity for this TTI.</w:t>
      </w:r>
    </w:p>
    <w:p w14:paraId="72028B4C" w14:textId="77777777" w:rsidR="00914C28" w:rsidRDefault="00914C28" w:rsidP="00914C28">
      <w:pPr>
        <w:pStyle w:val="B1"/>
        <w:rPr>
          <w:noProof/>
        </w:rPr>
      </w:pPr>
      <w:r>
        <w:rPr>
          <w:noProof/>
        </w:rPr>
        <w:t>-</w:t>
      </w:r>
      <w:r>
        <w:rPr>
          <w:noProof/>
        </w:rPr>
        <w:tab/>
        <w:t>else, if an uplink grant for this TTI has been configured for the Serving Cell and if UL HARQ operation is autonomous for the corresponding HARQ process:</w:t>
      </w:r>
    </w:p>
    <w:p w14:paraId="66A6CC7B" w14:textId="77777777" w:rsidR="00914C28" w:rsidRDefault="00914C28" w:rsidP="00914C28">
      <w:pPr>
        <w:pStyle w:val="B2"/>
        <w:rPr>
          <w:noProof/>
        </w:rPr>
      </w:pPr>
      <w:r>
        <w:rPr>
          <w:noProof/>
        </w:rPr>
        <w:t>-</w:t>
      </w:r>
      <w:r>
        <w:rPr>
          <w:noProof/>
        </w:rPr>
        <w:tab/>
        <w:t>if the HARQ_FEEDBACK is set to ACK for the corresponding HARQ process or if there is no uplink grant previously delivered to the HARQ entity for the same HARQ process:</w:t>
      </w:r>
    </w:p>
    <w:p w14:paraId="27FF7DDA" w14:textId="77777777" w:rsidR="00914C28" w:rsidRDefault="00914C28" w:rsidP="00914C28">
      <w:pPr>
        <w:pStyle w:val="B3"/>
        <w:rPr>
          <w:noProof/>
        </w:rPr>
      </w:pPr>
      <w:r>
        <w:rPr>
          <w:noProof/>
        </w:rPr>
        <w:t>-</w:t>
      </w:r>
      <w:r>
        <w:rPr>
          <w:noProof/>
        </w:rPr>
        <w:tab/>
        <w:t>consider the NDI bit for the corresponding HARQ process to have been toggled.</w:t>
      </w:r>
    </w:p>
    <w:p w14:paraId="0F8BCEA5" w14:textId="77777777" w:rsidR="00914C28" w:rsidRDefault="00914C28" w:rsidP="00914C28">
      <w:pPr>
        <w:pStyle w:val="B2"/>
        <w:rPr>
          <w:noProof/>
        </w:rPr>
      </w:pPr>
      <w:r>
        <w:rPr>
          <w:noProof/>
        </w:rPr>
        <w:t>-</w:t>
      </w:r>
      <w:r>
        <w:rPr>
          <w:noProof/>
        </w:rPr>
        <w:tab/>
        <w:t xml:space="preserve">if the </w:t>
      </w:r>
      <w:r>
        <w:rPr>
          <w:i/>
          <w:noProof/>
        </w:rPr>
        <w:t>aul-RetransmissionTimer</w:t>
      </w:r>
      <w:r>
        <w:rPr>
          <w:noProof/>
        </w:rPr>
        <w:t xml:space="preserve"> is not running:</w:t>
      </w:r>
    </w:p>
    <w:p w14:paraId="01833722" w14:textId="77777777" w:rsidR="00914C28" w:rsidRDefault="00914C28" w:rsidP="00914C28">
      <w:pPr>
        <w:pStyle w:val="B3"/>
        <w:rPr>
          <w:noProof/>
        </w:rPr>
      </w:pPr>
      <w:r>
        <w:rPr>
          <w:noProof/>
        </w:rPr>
        <w:t>-</w:t>
      </w:r>
      <w:r>
        <w:rPr>
          <w:noProof/>
        </w:rPr>
        <w:tab/>
        <w:t>if there is no uplink grant previously delivered to the HARQ entity for the same HARQ process; or</w:t>
      </w:r>
    </w:p>
    <w:p w14:paraId="21E6C6C1" w14:textId="77777777" w:rsidR="00914C28" w:rsidRDefault="00914C28" w:rsidP="00914C28">
      <w:pPr>
        <w:pStyle w:val="B3"/>
        <w:rPr>
          <w:noProof/>
        </w:rPr>
      </w:pPr>
      <w:r>
        <w:rPr>
          <w:noProof/>
        </w:rPr>
        <w:t>-</w:t>
      </w:r>
      <w:r>
        <w:rPr>
          <w:noProof/>
        </w:rPr>
        <w:tab/>
        <w:t>if the previous uplink grant delivered to the HARQ entity for the same HARQ process was not an uplink grant received for the MAC entity's C-RNTI; or</w:t>
      </w:r>
    </w:p>
    <w:p w14:paraId="2D63A4D2" w14:textId="77777777" w:rsidR="00914C28" w:rsidRDefault="00914C28" w:rsidP="00914C28">
      <w:pPr>
        <w:pStyle w:val="B3"/>
        <w:rPr>
          <w:noProof/>
        </w:rPr>
      </w:pPr>
      <w:r>
        <w:rPr>
          <w:noProof/>
        </w:rPr>
        <w:t>-</w:t>
      </w:r>
      <w:r>
        <w:rPr>
          <w:noProof/>
        </w:rPr>
        <w:tab/>
        <w:t>if the HARQ_FEEDBACK is set to ACK for the corresponding HARQ process:</w:t>
      </w:r>
    </w:p>
    <w:p w14:paraId="62B6CEF0" w14:textId="77777777" w:rsidR="00914C28" w:rsidRDefault="00914C28" w:rsidP="00914C28">
      <w:pPr>
        <w:pStyle w:val="B4"/>
        <w:rPr>
          <w:noProof/>
        </w:rPr>
      </w:pPr>
      <w:r>
        <w:rPr>
          <w:noProof/>
        </w:rPr>
        <w:t>-</w:t>
      </w:r>
      <w:r>
        <w:rPr>
          <w:noProof/>
        </w:rPr>
        <w:tab/>
        <w:t>deliver the configured uplink grant, and the associated HARQ information to the HARQ entity for this TTI.</w:t>
      </w:r>
    </w:p>
    <w:p w14:paraId="1A2DA9B0" w14:textId="77777777" w:rsidR="00914C28" w:rsidRDefault="00914C28" w:rsidP="00914C28">
      <w:pPr>
        <w:pStyle w:val="B1"/>
        <w:rPr>
          <w:noProof/>
        </w:rPr>
      </w:pPr>
      <w:r>
        <w:rPr>
          <w:noProof/>
        </w:rPr>
        <w:t>-</w:t>
      </w:r>
      <w:r>
        <w:rPr>
          <w:noProof/>
        </w:rPr>
        <w:tab/>
        <w:t>else:</w:t>
      </w:r>
    </w:p>
    <w:p w14:paraId="64D394A9" w14:textId="77777777" w:rsidR="00914C28" w:rsidRDefault="00914C28" w:rsidP="00914C28">
      <w:pPr>
        <w:pStyle w:val="B2"/>
        <w:rPr>
          <w:noProof/>
        </w:rPr>
      </w:pPr>
      <w:r>
        <w:rPr>
          <w:noProof/>
        </w:rPr>
        <w:t>-</w:t>
      </w:r>
      <w:r>
        <w:rPr>
          <w:noProof/>
        </w:rPr>
        <w:tab/>
        <w:t>if this Serving Cell is the SpCell and an uplink grant for this TTI has been preallocated for the SpCell; or</w:t>
      </w:r>
    </w:p>
    <w:p w14:paraId="23FAFB6D" w14:textId="77777777" w:rsidR="00914C28" w:rsidRDefault="00914C28" w:rsidP="00914C28">
      <w:pPr>
        <w:pStyle w:val="B2"/>
        <w:rPr>
          <w:noProof/>
        </w:rPr>
      </w:pPr>
      <w:r>
        <w:rPr>
          <w:noProof/>
        </w:rPr>
        <w:t>-</w:t>
      </w:r>
      <w:r>
        <w:rPr>
          <w:noProof/>
        </w:rPr>
        <w:tab/>
        <w:t>except for preconfigured uplink grant for PUR, if an uplink grant for this TTI has been configured for this Serving Cell:</w:t>
      </w:r>
    </w:p>
    <w:p w14:paraId="6E8C4AE1" w14:textId="77777777" w:rsidR="00914C28" w:rsidRDefault="00914C28" w:rsidP="00914C28">
      <w:pPr>
        <w:pStyle w:val="B3"/>
        <w:rPr>
          <w:noProof/>
        </w:rPr>
      </w:pPr>
      <w:r>
        <w:rPr>
          <w:noProof/>
        </w:rPr>
        <w:t>-</w:t>
      </w:r>
      <w:r>
        <w:rPr>
          <w:noProof/>
        </w:rPr>
        <w:tab/>
        <w:t>if UL HARQ operation is asynchronous, set the HARQ Process ID to the HARQ Process ID associated with this TTI;</w:t>
      </w:r>
    </w:p>
    <w:p w14:paraId="1721821E" w14:textId="77777777" w:rsidR="00914C28" w:rsidRDefault="00914C28" w:rsidP="00914C28">
      <w:pPr>
        <w:pStyle w:val="B3"/>
        <w:rPr>
          <w:noProof/>
        </w:rPr>
      </w:pPr>
      <w:r>
        <w:rPr>
          <w:noProof/>
        </w:rPr>
        <w:t>-</w:t>
      </w:r>
      <w:r>
        <w:rPr>
          <w:noProof/>
        </w:rPr>
        <w:tab/>
        <w:t>consider the NDI bit for the corresponding HARQ process to have been toggled;</w:t>
      </w:r>
    </w:p>
    <w:p w14:paraId="7B896D6B" w14:textId="77777777" w:rsidR="00914C28" w:rsidRDefault="00914C28" w:rsidP="00914C28">
      <w:pPr>
        <w:pStyle w:val="B3"/>
        <w:rPr>
          <w:noProof/>
        </w:rPr>
      </w:pPr>
      <w:r>
        <w:rPr>
          <w:noProof/>
        </w:rPr>
        <w:t>-</w:t>
      </w:r>
      <w:r>
        <w:rPr>
          <w:noProof/>
        </w:rPr>
        <w:tab/>
        <w:t>deliver the configured or preallocated uplink grant, and the associated HARQ information to the HARQ entity for this TTI.</w:t>
      </w:r>
    </w:p>
    <w:p w14:paraId="6237AEBC" w14:textId="77777777" w:rsidR="00914C28" w:rsidRDefault="00914C28" w:rsidP="00914C28">
      <w:pPr>
        <w:pStyle w:val="NO"/>
        <w:rPr>
          <w:noProof/>
        </w:rPr>
      </w:pPr>
      <w:r>
        <w:rPr>
          <w:noProof/>
        </w:rPr>
        <w:t>NOTE 1:</w:t>
      </w:r>
      <w:r>
        <w:rPr>
          <w:noProof/>
        </w:rPr>
        <w:tab/>
        <w:t>The period of configured uplink grants is expressed in TTIs.</w:t>
      </w:r>
    </w:p>
    <w:p w14:paraId="0D374EB9" w14:textId="77777777" w:rsidR="00914C28" w:rsidRDefault="00914C28" w:rsidP="00914C28">
      <w:pPr>
        <w:pStyle w:val="NO"/>
        <w:rPr>
          <w:noProof/>
        </w:rPr>
      </w:pPr>
      <w:r>
        <w:rPr>
          <w:noProof/>
        </w:rPr>
        <w:t>NOTE 2:</w:t>
      </w:r>
      <w:r>
        <w:rPr>
          <w:noProof/>
        </w:rPr>
        <w:tab/>
        <w:t xml:space="preserve">If the MAC entity receives both a grant in a Random Access Response and a grant for its C-RNTI or </w:t>
      </w:r>
      <w:r>
        <w:t>Semi persistent scheduling C-RNTI requiring transmissions on the SpCell in the same UL subframe</w:t>
      </w:r>
      <w:r>
        <w:rPr>
          <w:noProof/>
        </w:rPr>
        <w:t xml:space="preserve">, the MAC entity may choose to continue with either the grant for its RA-RNTI or the grant for its C-RNTI or </w:t>
      </w:r>
      <w:r>
        <w:t>Semi persistent scheduling C-RNTI</w:t>
      </w:r>
      <w:r>
        <w:rPr>
          <w:noProof/>
        </w:rPr>
        <w:t>.</w:t>
      </w:r>
    </w:p>
    <w:p w14:paraId="1DD3BC51" w14:textId="77777777" w:rsidR="00914C28" w:rsidRDefault="00914C28" w:rsidP="00914C28">
      <w:pPr>
        <w:pStyle w:val="NO"/>
      </w:pPr>
      <w:r>
        <w:lastRenderedPageBreak/>
        <w:t>NOTE 3:</w:t>
      </w:r>
      <w:r>
        <w:tab/>
        <w:t xml:space="preserve">When a configured uplink grant is indicated during a measurement gap and indicates an UL-SCH transmission during a measurement gap, the </w:t>
      </w:r>
      <w:r>
        <w:rPr>
          <w:noProof/>
        </w:rPr>
        <w:t>MAC entity</w:t>
      </w:r>
      <w:r>
        <w:t xml:space="preserve"> processes the grant but does not transmit on UL-SCH. When a configured uplink grant is indicated during a Sidelink Discovery gap for reception and indicates an UL-SCH transmission during a Sidelink Discovery gap for transmission with a SL-DCH transmission, the MAC entity processes the grant but does not transmit on UL-SCH. When a configured uplink grant indicates an UL-SCH transmission during a V2X sidelink communication transmission and transmission of V2X sidelink communication is prioritized as described in clause 5.14.1.2.2, the MAC entity processes the grant but does not transmit on UL-SCH.</w:t>
      </w:r>
    </w:p>
    <w:p w14:paraId="5EEC303D" w14:textId="77777777" w:rsidR="00914C28" w:rsidRDefault="00914C28" w:rsidP="00914C28">
      <w:pPr>
        <w:pStyle w:val="NO"/>
      </w:pPr>
      <w:r>
        <w:t>NOTE 4:</w:t>
      </w:r>
      <w:r>
        <w:tab/>
        <w:t>The NDI transmitted in the PDCCH for the MAC entity's AUL C-RNTI is set to '0' (TS 36.212 [5]).</w:t>
      </w:r>
    </w:p>
    <w:p w14:paraId="26037292" w14:textId="77777777" w:rsidR="00914C28" w:rsidRDefault="00914C28" w:rsidP="00914C28">
      <w:r>
        <w:t xml:space="preserve">Except for NB-IoT, for configured uplink grants without </w:t>
      </w:r>
      <w:r>
        <w:rPr>
          <w:i/>
        </w:rPr>
        <w:t>harq-ProcID-offset</w:t>
      </w:r>
      <w:r>
        <w:t xml:space="preserve">, if UL HARQ operation is not autonomous, the HARQ Process ID associated with this TTI is derived from the following equation for </w:t>
      </w:r>
      <w:r>
        <w:rPr>
          <w:noProof/>
        </w:rPr>
        <w:t>asynchronous</w:t>
      </w:r>
      <w:r>
        <w:t xml:space="preserve"> UL HARQ operation:</w:t>
      </w:r>
    </w:p>
    <w:p w14:paraId="6D4F1FC8" w14:textId="77777777" w:rsidR="00914C28" w:rsidRDefault="00914C28" w:rsidP="00914C28">
      <w:pPr>
        <w:pStyle w:val="B1"/>
      </w:pPr>
      <w:r>
        <w:t>-</w:t>
      </w:r>
      <w:r>
        <w:tab/>
        <w:t>if the TTI is a subframe TTI:</w:t>
      </w:r>
    </w:p>
    <w:p w14:paraId="0F832635" w14:textId="77777777" w:rsidR="00914C28" w:rsidRDefault="00914C28" w:rsidP="00914C28">
      <w:pPr>
        <w:pStyle w:val="B2"/>
      </w:pPr>
      <w:r>
        <w:t>-</w:t>
      </w:r>
      <w:r>
        <w:tab/>
        <w:t xml:space="preserve">HARQ Process ID = [floor(CURRENT_TTI/semiPersistSchedIntervalUL)] modulo </w:t>
      </w:r>
      <w:r>
        <w:rPr>
          <w:iCs/>
        </w:rPr>
        <w:t>numberOfConfUlSPS-Processes,</w:t>
      </w:r>
    </w:p>
    <w:p w14:paraId="355D7E1F" w14:textId="77777777" w:rsidR="00914C28" w:rsidRDefault="00914C28" w:rsidP="00914C28">
      <w:pPr>
        <w:ind w:left="567"/>
      </w:pPr>
      <w:bookmarkStart w:id="203" w:name="_MCCTEMPBM_CRPT98680016___2"/>
      <w:r>
        <w:t>where CURRENT_TTI=[(SFN * 10) + subframe number] and it refers to the subframe where the first transmission of a bundle takes place.</w:t>
      </w:r>
    </w:p>
    <w:bookmarkEnd w:id="203"/>
    <w:p w14:paraId="5EBC2DF2" w14:textId="77777777" w:rsidR="00914C28" w:rsidRDefault="00914C28" w:rsidP="00914C28">
      <w:pPr>
        <w:pStyle w:val="B1"/>
      </w:pPr>
      <w:r>
        <w:t>-</w:t>
      </w:r>
      <w:r>
        <w:tab/>
        <w:t>else:</w:t>
      </w:r>
    </w:p>
    <w:p w14:paraId="743B9013" w14:textId="77777777" w:rsidR="00914C28" w:rsidRDefault="00914C28" w:rsidP="00914C28">
      <w:pPr>
        <w:pStyle w:val="B2"/>
      </w:pPr>
      <w:r>
        <w:t>-</w:t>
      </w:r>
      <w:r>
        <w:tab/>
        <w:t>HARQ Process ID = [floor(CURRENT_TTI/</w:t>
      </w:r>
      <w:r>
        <w:rPr>
          <w:i/>
        </w:rPr>
        <w:t>semiPersistSchedIntervalUL-sTTI</w:t>
      </w:r>
      <w:r>
        <w:t xml:space="preserve">)] modulo </w:t>
      </w:r>
      <w:r>
        <w:rPr>
          <w:i/>
        </w:rPr>
        <w:t>numberOfConfUlSPS-Processes-sTTI</w:t>
      </w:r>
      <w:r>
        <w:t>,</w:t>
      </w:r>
    </w:p>
    <w:p w14:paraId="2C133013" w14:textId="77777777" w:rsidR="00914C28" w:rsidRDefault="00914C28" w:rsidP="00914C28">
      <w:pPr>
        <w:ind w:left="567"/>
      </w:pPr>
      <w:bookmarkStart w:id="204" w:name="_MCCTEMPBM_CRPT98680017___2"/>
      <w:r>
        <w:t>where CURRENT_TTI = [(SFN * 10 * sTTI_Number_Per_Subframe) + subframe number * sTTI_Number_Per_Subframe + sTTI_number] and it refers to the short TTI occasion where the first transmission of a bundle takes place. Refer to 5.10.2 for sTTI_Number_Per_Subframe and sTTI_number.</w:t>
      </w:r>
    </w:p>
    <w:bookmarkEnd w:id="204"/>
    <w:p w14:paraId="77281673" w14:textId="77777777" w:rsidR="00914C28" w:rsidRDefault="00914C28" w:rsidP="00914C28">
      <w:r>
        <w:t xml:space="preserve">For preallocated uplink grants the HARQ Process ID associated with this TTI is derived from the following equation for </w:t>
      </w:r>
      <w:r>
        <w:rPr>
          <w:noProof/>
        </w:rPr>
        <w:t>asynchronous</w:t>
      </w:r>
      <w:r>
        <w:t xml:space="preserve"> UL HARQ operation:</w:t>
      </w:r>
    </w:p>
    <w:p w14:paraId="57F239E7" w14:textId="77777777" w:rsidR="00914C28" w:rsidRDefault="00914C28" w:rsidP="00914C28">
      <w:r>
        <w:t>HARQ Process ID = [floor(CURRENT_TTI/</w:t>
      </w:r>
      <w:r>
        <w:rPr>
          <w:i/>
        </w:rPr>
        <w:t>ul-SchedInterval</w:t>
      </w:r>
      <w:r>
        <w:t xml:space="preserve">)] modulo </w:t>
      </w:r>
      <w:r>
        <w:rPr>
          <w:i/>
          <w:iCs/>
        </w:rPr>
        <w:t>numberOfConfUL-Processes</w:t>
      </w:r>
      <w:r>
        <w:rPr>
          <w:iCs/>
        </w:rPr>
        <w:t>,</w:t>
      </w:r>
    </w:p>
    <w:p w14:paraId="02A44424" w14:textId="77777777" w:rsidR="00914C28" w:rsidRDefault="00914C28" w:rsidP="00914C28">
      <w:r>
        <w:t>where CURRENT_TTI=subframe number and it refers to the subframe where the first transmission of a bundle takes place.</w:t>
      </w:r>
    </w:p>
    <w:p w14:paraId="72D6B7CC" w14:textId="77777777" w:rsidR="00914C28" w:rsidRDefault="00914C28" w:rsidP="00914C28">
      <w:r>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Pr>
          <w:i/>
        </w:rPr>
        <w:t>aul-HARQ-Processes</w:t>
      </w:r>
      <w:r>
        <w:t xml:space="preserve"> (TS 36.331 [8]).</w:t>
      </w:r>
    </w:p>
    <w:p w14:paraId="3255F916" w14:textId="77777777" w:rsidR="00914C28" w:rsidRDefault="00914C28" w:rsidP="00914C28">
      <w:r>
        <w:t xml:space="preserve">For configured uplink grants with </w:t>
      </w:r>
      <w:r>
        <w:rPr>
          <w:i/>
        </w:rPr>
        <w:t>harq-ProcID-offset</w:t>
      </w:r>
      <w:r>
        <w:t>, the HARQ Process ID associated with this TTI is derived from the following equation for asynchronous UL HARQ operation:</w:t>
      </w:r>
    </w:p>
    <w:p w14:paraId="274181A8" w14:textId="77777777" w:rsidR="00914C28" w:rsidRDefault="00914C28" w:rsidP="00914C28">
      <w:pPr>
        <w:pStyle w:val="B1"/>
      </w:pPr>
      <w:r>
        <w:t>-</w:t>
      </w:r>
      <w:r>
        <w:tab/>
        <w:t>if the TTI is a subframe TTI:</w:t>
      </w:r>
    </w:p>
    <w:p w14:paraId="1717DA82" w14:textId="77777777" w:rsidR="00914C28" w:rsidRDefault="00914C28" w:rsidP="00914C28">
      <w:pPr>
        <w:pStyle w:val="B2"/>
      </w:pPr>
      <w:r>
        <w:t>-</w:t>
      </w:r>
      <w:r>
        <w:tab/>
        <w:t>HARQ Process ID = [floor(CURRENT_TTI/</w:t>
      </w:r>
      <w:r>
        <w:rPr>
          <w:i/>
        </w:rPr>
        <w:t>semiPersistSchedIntervalUL</w:t>
      </w:r>
      <w:r>
        <w:t xml:space="preserve">)] modulo </w:t>
      </w:r>
      <w:r>
        <w:rPr>
          <w:i/>
        </w:rPr>
        <w:t>numberOfConfUlSPS-Processes</w:t>
      </w:r>
      <w:r>
        <w:t xml:space="preserve"> + </w:t>
      </w:r>
      <w:r>
        <w:rPr>
          <w:i/>
        </w:rPr>
        <w:t>harq-ProcID-offset</w:t>
      </w:r>
      <w:r>
        <w:t>,</w:t>
      </w:r>
    </w:p>
    <w:p w14:paraId="092663DA" w14:textId="77777777" w:rsidR="00914C28" w:rsidRDefault="00914C28" w:rsidP="00914C28">
      <w:pPr>
        <w:ind w:left="567"/>
      </w:pPr>
      <w:bookmarkStart w:id="205" w:name="_MCCTEMPBM_CRPT98680018___2"/>
      <w:r>
        <w:t>where CURRENT_TTI = [(SFN * 10) + subframe number] and it refers to the subframe where the first transmission of a bundle takes place.</w:t>
      </w:r>
    </w:p>
    <w:bookmarkEnd w:id="205"/>
    <w:p w14:paraId="20D165A2" w14:textId="77777777" w:rsidR="00914C28" w:rsidRDefault="00914C28" w:rsidP="00914C28">
      <w:pPr>
        <w:pStyle w:val="B1"/>
      </w:pPr>
      <w:r>
        <w:t>-</w:t>
      </w:r>
      <w:r>
        <w:tab/>
        <w:t>else:</w:t>
      </w:r>
    </w:p>
    <w:p w14:paraId="1C34BD9D" w14:textId="77777777" w:rsidR="00914C28" w:rsidRDefault="00914C28" w:rsidP="00914C28">
      <w:pPr>
        <w:pStyle w:val="B2"/>
      </w:pPr>
      <w:r>
        <w:t>-</w:t>
      </w:r>
      <w:r>
        <w:tab/>
        <w:t>HARQ Process ID = [floor(CURRENT_TTI/</w:t>
      </w:r>
      <w:r>
        <w:rPr>
          <w:i/>
        </w:rPr>
        <w:t>semiPersistSchedIntervalUL-sTTI</w:t>
      </w:r>
      <w:r>
        <w:t xml:space="preserve">)] modulo </w:t>
      </w:r>
      <w:r>
        <w:rPr>
          <w:i/>
        </w:rPr>
        <w:t xml:space="preserve">numberOfConfUlSPS-Processes-sTTI </w:t>
      </w:r>
      <w:r>
        <w:t>+ harq-ProcID-offset,</w:t>
      </w:r>
    </w:p>
    <w:p w14:paraId="2E5AE7A2" w14:textId="77777777" w:rsidR="00914C28" w:rsidRDefault="00914C28" w:rsidP="00914C28">
      <w:r>
        <w:t>where CURRENT_TTI = [(SFN * 10 * sTTI_Number_Per_Subframe) + subframe number * sTTI_Number_Per_Subframe + sTTI_number] and it refers to the short TTI occasion where the first transmission of a bundle takes place. Refer to 5.10.2 for sTTI_Number_Per_Subframe and sTTI_number. For NB-IoT, for configured uplink grants for BSR, the HARQ Process ID is set to 0.</w:t>
      </w:r>
    </w:p>
    <w:p w14:paraId="70750325" w14:textId="77777777" w:rsidR="00914C28" w:rsidRDefault="00914C28" w:rsidP="00914C28">
      <w:r>
        <w:lastRenderedPageBreak/>
        <w:t>If the MAC entity is configured with Short Processing Time or short TTI and if current_TTI is a subframe TTI, the HARQ Process ID associated with this TTI is derived from the following equation for synchronous UL HARQ operation:</w:t>
      </w:r>
    </w:p>
    <w:p w14:paraId="5406A5B7" w14:textId="77777777" w:rsidR="00914C28" w:rsidRDefault="00914C28" w:rsidP="00914C28">
      <w:r>
        <w:t>HARQ Process ID = [SFN * number_of_UL_PUSCH_SFs_per_radio_frame + index_of_UL_PUSCH_SF] modulo number_of_UL_HARQ_processes.</w:t>
      </w:r>
    </w:p>
    <w:p w14:paraId="1E104050" w14:textId="77777777" w:rsidR="00914C28" w:rsidRDefault="00914C28" w:rsidP="00914C28">
      <w:r>
        <w:t>where number_of_UL_PUSCH_SFs_per_radio_frame is the number of subframes that can be used for PUSCH (UL PUSCH subframe) per radio frame:</w:t>
      </w:r>
    </w:p>
    <w:p w14:paraId="708006F0" w14:textId="77777777" w:rsidR="00914C28" w:rsidRDefault="00914C28" w:rsidP="00914C28">
      <w:pPr>
        <w:pStyle w:val="B1"/>
      </w:pPr>
      <w:r>
        <w:t>-</w:t>
      </w:r>
      <w:r>
        <w:tab/>
        <w:t>For FDD serving cells and serving cells operating according to Frame structure Type 3, all 10 subframes in a radio frame represent UL PUSCH subframes;</w:t>
      </w:r>
    </w:p>
    <w:p w14:paraId="7A972922" w14:textId="77777777" w:rsidR="00914C28" w:rsidRDefault="00914C28" w:rsidP="00914C28">
      <w:pPr>
        <w:pStyle w:val="B1"/>
      </w:pPr>
      <w:r>
        <w:t>-</w:t>
      </w:r>
      <w:r>
        <w:tab/>
        <w:t xml:space="preserve">For TDD serving cells, all uplink subframes of the TDD UL/DL configuration indicated by </w:t>
      </w:r>
      <w:r>
        <w:rPr>
          <w:i/>
        </w:rPr>
        <w:t>tdd-Config</w:t>
      </w:r>
      <w:r>
        <w:t xml:space="preserve">, as specified in TS 36.331 [8] of the cell represent UL PUSCH subframes and additionally the subframes including UpPTS if the cell is configured with </w:t>
      </w:r>
      <w:r>
        <w:rPr>
          <w:i/>
        </w:rPr>
        <w:t>symPUSCH-UpPts-r14</w:t>
      </w:r>
      <w:r>
        <w:t>;</w:t>
      </w:r>
    </w:p>
    <w:p w14:paraId="1411F89D" w14:textId="77777777" w:rsidR="00914C28" w:rsidRDefault="00914C28" w:rsidP="00914C28">
      <w:r>
        <w:t>and index_of_UL_PUSCH_SF is the index of a subframe that can be used for PUSCH within the radio frame, and number_of_UL_HARQ_processes is the number of parallel HARQ processes per HARQ entity for subframe TTI as specified in TS 36.213 [2], clause 8.</w:t>
      </w:r>
    </w:p>
    <w:p w14:paraId="4FE3C2D4" w14:textId="77777777" w:rsidR="00946BAC" w:rsidRDefault="00946BAC" w:rsidP="00946BAC">
      <w:pPr>
        <w:rPr>
          <w:noProof/>
          <w:lang w:eastAsia="zh-TW"/>
        </w:rPr>
      </w:pPr>
    </w:p>
    <w:p w14:paraId="44BAB6DC" w14:textId="6FB616E7" w:rsidR="00946BAC" w:rsidRDefault="00946BAC" w:rsidP="006A66FC">
      <w:pPr>
        <w:rPr>
          <w:noProof/>
          <w:lang w:eastAsia="zh-TW"/>
        </w:rPr>
      </w:pPr>
      <w:r>
        <w:rPr>
          <w:noProof/>
          <w:lang w:eastAsia="zh-TW"/>
        </w:rPr>
        <w:t>&lt;</w:t>
      </w:r>
      <w:r>
        <w:rPr>
          <w:noProof/>
          <w:highlight w:val="yellow"/>
          <w:lang w:eastAsia="zh-TW"/>
        </w:rPr>
        <w:t>Skip</w:t>
      </w:r>
      <w:r>
        <w:rPr>
          <w:noProof/>
          <w:lang w:eastAsia="zh-TW"/>
        </w:rPr>
        <w:t>&gt;</w:t>
      </w:r>
    </w:p>
    <w:p w14:paraId="3283BB1B" w14:textId="77777777" w:rsidR="00D77427" w:rsidRDefault="00D77427" w:rsidP="00D77427">
      <w:pPr>
        <w:pStyle w:val="Heading2"/>
        <w:rPr>
          <w:noProof/>
        </w:rPr>
      </w:pPr>
      <w:bookmarkStart w:id="206" w:name="_Toc37256286"/>
      <w:bookmarkStart w:id="207" w:name="_Toc37256440"/>
      <w:bookmarkStart w:id="208" w:name="_Toc46500379"/>
      <w:bookmarkStart w:id="209" w:name="_Toc52536288"/>
      <w:bookmarkStart w:id="210" w:name="_Toc210940745"/>
      <w:bookmarkStart w:id="211" w:name="_Toc46500380"/>
      <w:bookmarkStart w:id="212" w:name="_Toc52536289"/>
      <w:bookmarkStart w:id="213" w:name="_Toc193402530"/>
      <w:bookmarkEnd w:id="167"/>
      <w:bookmarkEnd w:id="168"/>
      <w:bookmarkEnd w:id="169"/>
      <w:bookmarkEnd w:id="170"/>
      <w:bookmarkEnd w:id="171"/>
      <w:bookmarkEnd w:id="172"/>
      <w:bookmarkEnd w:id="173"/>
      <w:bookmarkEnd w:id="174"/>
      <w:bookmarkEnd w:id="175"/>
      <w:bookmarkEnd w:id="176"/>
      <w:bookmarkEnd w:id="177"/>
      <w:bookmarkEnd w:id="178"/>
      <w:r>
        <w:rPr>
          <w:noProof/>
        </w:rPr>
        <w:t>5.25</w:t>
      </w:r>
      <w:r>
        <w:rPr>
          <w:noProof/>
        </w:rPr>
        <w:tab/>
        <w:t>Transmission of Downlink Channel Quality Report</w:t>
      </w:r>
      <w:bookmarkEnd w:id="206"/>
      <w:bookmarkEnd w:id="207"/>
      <w:bookmarkEnd w:id="208"/>
      <w:bookmarkEnd w:id="209"/>
      <w:bookmarkEnd w:id="210"/>
    </w:p>
    <w:p w14:paraId="02ADCBA9" w14:textId="77777777" w:rsidR="00D77427" w:rsidRDefault="00D77427" w:rsidP="00D77427">
      <w:r>
        <w:t>The MAC entity of a BL UE or UE in enhanced coverage may be configured by upper layers to report DL channel quality in Msg3. DL channel quality in Msg3 in RRC_CONNECTED is not reported.</w:t>
      </w:r>
    </w:p>
    <w:p w14:paraId="606AC57E" w14:textId="77777777" w:rsidR="00D77427" w:rsidRDefault="00D77427" w:rsidP="00D77427">
      <w:r>
        <w:t>If the UE is a BL UE or UE in enhanced coverage or an NB-IoT UE, a Downlink Channel Quality Report (DCQR) shall be triggered if any of the following events occur:</w:t>
      </w:r>
    </w:p>
    <w:p w14:paraId="7B276E54" w14:textId="77777777" w:rsidR="00D77427" w:rsidRDefault="00D77427" w:rsidP="00D77427">
      <w:pPr>
        <w:pStyle w:val="B1"/>
      </w:pPr>
      <w:r>
        <w:t>-</w:t>
      </w:r>
      <w:r>
        <w:tab/>
        <w:t>DCQR Command MAC control element is received, in which case the DCQR is referred below to as "Regular DCQR";</w:t>
      </w:r>
    </w:p>
    <w:p w14:paraId="32C09184" w14:textId="77777777" w:rsidR="00D77427" w:rsidRDefault="00D77427" w:rsidP="00D77427">
      <w:pPr>
        <w:pStyle w:val="B1"/>
      </w:pPr>
      <w:r>
        <w:t>-</w:t>
      </w:r>
      <w:r>
        <w:tab/>
        <w:t xml:space="preserve">for BL UE or UE in enhanced coverage, transmission of DCQR in Msg3 is configured by upper layers in </w:t>
      </w:r>
      <w:r>
        <w:rPr>
          <w:i/>
          <w:iCs/>
        </w:rPr>
        <w:t>mpdcch-CQI-Reporting</w:t>
      </w:r>
      <w:r>
        <w:t>, in which case DCQR is referred below to as "Msg3 DCQR".</w:t>
      </w:r>
    </w:p>
    <w:p w14:paraId="209B3851" w14:textId="77777777" w:rsidR="00D77427" w:rsidRDefault="00D77427" w:rsidP="00D77427">
      <w:r>
        <w:t>If any type of DCQR has been triggered:</w:t>
      </w:r>
    </w:p>
    <w:p w14:paraId="7DCC3A36" w14:textId="77777777" w:rsidR="00D77427" w:rsidRDefault="00D77427" w:rsidP="00D77427">
      <w:pPr>
        <w:pStyle w:val="B1"/>
      </w:pPr>
      <w:r>
        <w:t>-</w:t>
      </w:r>
      <w:r>
        <w:tab/>
        <w:t>start performing DL channel quality measurements according to TS 36.133 [9].</w:t>
      </w:r>
    </w:p>
    <w:p w14:paraId="1EE23210" w14:textId="77777777" w:rsidR="00D77427" w:rsidRDefault="00D77427" w:rsidP="00D77427">
      <w:r>
        <w:t>If "Regular DCQR" has been triggered:</w:t>
      </w:r>
    </w:p>
    <w:p w14:paraId="66A760CF" w14:textId="77777777" w:rsidR="00D77427" w:rsidRDefault="00D77427" w:rsidP="00D77427">
      <w:pPr>
        <w:pStyle w:val="B1"/>
      </w:pPr>
      <w:r>
        <w:t>-</w:t>
      </w:r>
      <w:r>
        <w:tab/>
        <w:t>if an uplink grant has been received on the PDCCH for MAC entity's C-RNTI:</w:t>
      </w:r>
    </w:p>
    <w:p w14:paraId="3E39CC9A" w14:textId="77777777" w:rsidR="00D77427" w:rsidRDefault="00D77427" w:rsidP="00D77427">
      <w:pPr>
        <w:pStyle w:val="B2"/>
      </w:pPr>
      <w:r>
        <w:t>-</w:t>
      </w:r>
      <w:r>
        <w:tab/>
        <w:t>instruct the Multiplexing and Assembly procedure to generate a DCQR and AS RAI MAC control element as defined in clause 6.1.3.19;</w:t>
      </w:r>
    </w:p>
    <w:p w14:paraId="4A6AFCE5" w14:textId="77777777" w:rsidR="00D77427" w:rsidRDefault="00D77427" w:rsidP="00D77427">
      <w:pPr>
        <w:pStyle w:val="B2"/>
      </w:pPr>
      <w:r>
        <w:t>-</w:t>
      </w:r>
      <w:r>
        <w:tab/>
        <w:t>cancel the triggered "Regular DCQR".</w:t>
      </w:r>
    </w:p>
    <w:p w14:paraId="0574CBF0" w14:textId="77777777" w:rsidR="00D77427" w:rsidRDefault="00D77427" w:rsidP="00D77427">
      <w:r>
        <w:t>If "Msg3 DCQR" has been triggered:</w:t>
      </w:r>
    </w:p>
    <w:p w14:paraId="6CC07B7E" w14:textId="26B86758" w:rsidR="00D77427" w:rsidRDefault="00D77427" w:rsidP="00D77427">
      <w:pPr>
        <w:pStyle w:val="B1"/>
      </w:pPr>
      <w:r>
        <w:t>-</w:t>
      </w:r>
      <w:r>
        <w:tab/>
        <w:t>if an uplink grant has been received on the PDCCH for MAC entity's RA-RNTI</w:t>
      </w:r>
      <w:ins w:id="214" w:author="MediaTek (Felix)" w:date="2025-10-15T12:44:00Z">
        <w:r w:rsidR="002562EF">
          <w:t xml:space="preserve"> or </w:t>
        </w:r>
        <w:r w:rsidR="002562EF" w:rsidRPr="002562EF">
          <w:t xml:space="preserve">if the uplink grant is for </w:t>
        </w:r>
        <w:r w:rsidR="002562EF">
          <w:rPr>
            <w:noProof/>
            <w:lang w:eastAsia="zh-CN"/>
          </w:rPr>
          <w:t>CB</w:t>
        </w:r>
      </w:ins>
      <w:ins w:id="215" w:author="MediaTek (Felix)" w:date="2025-10-15T12:45:00Z">
        <w:r w:rsidR="002562EF">
          <w:rPr>
            <w:noProof/>
            <w:lang w:eastAsia="zh-CN"/>
          </w:rPr>
          <w:noBreakHyphen/>
        </w:r>
      </w:ins>
      <w:ins w:id="216" w:author="MediaTek (Felix)" w:date="2025-10-15T12:44:00Z">
        <w:r w:rsidR="002562EF">
          <w:rPr>
            <w:noProof/>
            <w:lang w:eastAsia="zh-CN"/>
          </w:rPr>
          <w:t>Msg3</w:t>
        </w:r>
      </w:ins>
      <w:ins w:id="217" w:author="MediaTek (Felix)" w:date="2025-10-15T12:45:00Z">
        <w:r w:rsidR="002562EF">
          <w:rPr>
            <w:noProof/>
            <w:lang w:eastAsia="zh-CN"/>
          </w:rPr>
          <w:noBreakHyphen/>
        </w:r>
      </w:ins>
      <w:ins w:id="218" w:author="MediaTek (Felix)" w:date="2025-10-15T12:44:00Z">
        <w:r w:rsidR="002562EF">
          <w:rPr>
            <w:noProof/>
            <w:lang w:eastAsia="zh-CN"/>
          </w:rPr>
          <w:t>EDT</w:t>
        </w:r>
      </w:ins>
      <w:r>
        <w:t>:</w:t>
      </w:r>
    </w:p>
    <w:p w14:paraId="2F4E91A7" w14:textId="77777777" w:rsidR="00D77427" w:rsidRDefault="00D77427" w:rsidP="00D77427">
      <w:pPr>
        <w:pStyle w:val="B2"/>
      </w:pPr>
      <w:r>
        <w:t>-</w:t>
      </w:r>
      <w:r>
        <w:tab/>
        <w:t>if the allocated resources can accommodate a DCQR and AS RAI MAC control element plus its subheader as a result of logical channel prioritization:</w:t>
      </w:r>
    </w:p>
    <w:p w14:paraId="74367753" w14:textId="77777777" w:rsidR="00D77427" w:rsidRDefault="00D77427" w:rsidP="00D77427">
      <w:pPr>
        <w:pStyle w:val="B3"/>
        <w:rPr>
          <w:rStyle w:val="B4Char"/>
        </w:rPr>
      </w:pPr>
      <w:r>
        <w:t>-</w:t>
      </w:r>
      <w:r>
        <w:tab/>
        <w:t>instruct the Multiplexing and Assembly procedure to generate a DCQR and AS RAI MAC control element as defined in clause 6.1.3.19</w:t>
      </w:r>
      <w:r>
        <w:rPr>
          <w:rStyle w:val="B4Char"/>
        </w:rPr>
        <w:t>;</w:t>
      </w:r>
    </w:p>
    <w:p w14:paraId="688CAC2D" w14:textId="5D567D99" w:rsidR="00D77427" w:rsidRDefault="00D77427" w:rsidP="00D77427">
      <w:pPr>
        <w:pStyle w:val="B2"/>
        <w:rPr>
          <w:rStyle w:val="B4Char"/>
        </w:rPr>
      </w:pPr>
      <w:r>
        <w:rPr>
          <w:rStyle w:val="B4Char"/>
        </w:rPr>
        <w:t>-</w:t>
      </w:r>
      <w:r>
        <w:rPr>
          <w:rStyle w:val="B4Char"/>
        </w:rPr>
        <w:tab/>
        <w:t>else if the uplink grant is not for EDT</w:t>
      </w:r>
      <w:ins w:id="219" w:author="MediaTek (Felix)" w:date="2025-11-27T10:41:00Z">
        <w:r w:rsidR="00530175">
          <w:rPr>
            <w:rStyle w:val="B4Char"/>
          </w:rPr>
          <w:t xml:space="preserve"> and not for CB</w:t>
        </w:r>
      </w:ins>
      <w:ins w:id="220" w:author="MediaTek (Felix)" w:date="2025-11-28T09:45:00Z">
        <w:r w:rsidR="0064351C">
          <w:rPr>
            <w:rStyle w:val="B4Char"/>
          </w:rPr>
          <w:noBreakHyphen/>
        </w:r>
      </w:ins>
      <w:ins w:id="221" w:author="MediaTek (Felix)" w:date="2025-11-27T10:41:00Z">
        <w:r w:rsidR="00530175">
          <w:rPr>
            <w:rStyle w:val="B4Char"/>
          </w:rPr>
          <w:t>Msg3</w:t>
        </w:r>
      </w:ins>
      <w:ins w:id="222" w:author="MediaTek (Felix)" w:date="2025-11-28T09:45:00Z">
        <w:r w:rsidR="0064351C">
          <w:rPr>
            <w:rStyle w:val="B4Char"/>
          </w:rPr>
          <w:noBreakHyphen/>
        </w:r>
      </w:ins>
      <w:ins w:id="223" w:author="MediaTek (Felix)" w:date="2025-11-27T10:41:00Z">
        <w:r w:rsidR="00530175">
          <w:rPr>
            <w:rStyle w:val="B4Char"/>
          </w:rPr>
          <w:t>EDT</w:t>
        </w:r>
      </w:ins>
      <w:r>
        <w:rPr>
          <w:rStyle w:val="B4Char"/>
        </w:rPr>
        <w:t>:</w:t>
      </w:r>
    </w:p>
    <w:p w14:paraId="77B63274" w14:textId="77777777" w:rsidR="00D77427" w:rsidRDefault="00D77427" w:rsidP="00D77427">
      <w:pPr>
        <w:pStyle w:val="B3"/>
        <w:rPr>
          <w:rFonts w:eastAsia="Times New Roman"/>
        </w:rPr>
      </w:pPr>
      <w:r>
        <w:lastRenderedPageBreak/>
        <w:t>-</w:t>
      </w:r>
      <w:r>
        <w:tab/>
        <w:t xml:space="preserve">if configured by upper layers in </w:t>
      </w:r>
      <w:r>
        <w:rPr>
          <w:i/>
          <w:iCs/>
        </w:rPr>
        <w:t>mpdcch-CQI-Reporting</w:t>
      </w:r>
      <w:r>
        <w:t>, use R and F2 fields in the MAC PDU subheader, to transmit the measurement outcome, as defined in clause 6.2.1;</w:t>
      </w:r>
    </w:p>
    <w:p w14:paraId="23BA92DD" w14:textId="77777777" w:rsidR="00D77427" w:rsidRDefault="00D77427" w:rsidP="00D77427">
      <w:pPr>
        <w:pStyle w:val="B2"/>
      </w:pPr>
      <w:r>
        <w:t>-</w:t>
      </w:r>
      <w:r>
        <w:tab/>
        <w:t>cancel the triggered "Msg3 DCQR".</w:t>
      </w:r>
    </w:p>
    <w:p w14:paraId="6476D2BB" w14:textId="723086AC" w:rsidR="00A54377" w:rsidRDefault="00D77427" w:rsidP="003636FC">
      <w:r>
        <w:t>&lt;</w:t>
      </w:r>
      <w:r w:rsidRPr="00D77427">
        <w:rPr>
          <w:highlight w:val="yellow"/>
        </w:rPr>
        <w:t>Skip</w:t>
      </w:r>
      <w:r>
        <w:t>&gt;</w:t>
      </w:r>
    </w:p>
    <w:p w14:paraId="637530D1" w14:textId="77777777" w:rsidR="00051030" w:rsidRDefault="00051030" w:rsidP="00051030">
      <w:pPr>
        <w:pStyle w:val="Heading1"/>
        <w:rPr>
          <w:noProof/>
        </w:rPr>
      </w:pPr>
      <w:r>
        <w:rPr>
          <w:noProof/>
        </w:rPr>
        <w:t>6</w:t>
      </w:r>
      <w:r>
        <w:rPr>
          <w:noProof/>
        </w:rPr>
        <w:tab/>
        <w:t>Protocol Data Units, formats and parameters</w:t>
      </w:r>
      <w:bookmarkEnd w:id="211"/>
      <w:bookmarkEnd w:id="212"/>
      <w:bookmarkEnd w:id="213"/>
    </w:p>
    <w:p w14:paraId="21DEB3F8" w14:textId="77777777" w:rsidR="00051030" w:rsidRDefault="00051030" w:rsidP="00051030">
      <w:pPr>
        <w:pStyle w:val="Heading2"/>
        <w:rPr>
          <w:noProof/>
        </w:rPr>
      </w:pPr>
      <w:bookmarkStart w:id="224" w:name="_Toc29243026"/>
      <w:bookmarkStart w:id="225" w:name="_Toc37256288"/>
      <w:bookmarkStart w:id="226" w:name="_Toc37256442"/>
      <w:bookmarkStart w:id="227" w:name="_Toc46500381"/>
      <w:bookmarkStart w:id="228" w:name="_Toc52536290"/>
      <w:bookmarkStart w:id="229" w:name="_Toc193402531"/>
      <w:r>
        <w:rPr>
          <w:noProof/>
        </w:rPr>
        <w:t>6.1</w:t>
      </w:r>
      <w:r>
        <w:rPr>
          <w:noProof/>
        </w:rPr>
        <w:tab/>
        <w:t>Protocol Data Units</w:t>
      </w:r>
      <w:bookmarkEnd w:id="224"/>
      <w:bookmarkEnd w:id="225"/>
      <w:bookmarkEnd w:id="226"/>
      <w:bookmarkEnd w:id="227"/>
      <w:bookmarkEnd w:id="228"/>
      <w:bookmarkEnd w:id="229"/>
    </w:p>
    <w:p w14:paraId="7137A207" w14:textId="28F30062" w:rsidR="00051030" w:rsidRDefault="00051030" w:rsidP="00051030">
      <w:r>
        <w:t>&lt;</w:t>
      </w:r>
      <w:r>
        <w:rPr>
          <w:highlight w:val="yellow"/>
        </w:rPr>
        <w:t>skip</w:t>
      </w:r>
      <w:r>
        <w:t>&gt;</w:t>
      </w:r>
    </w:p>
    <w:p w14:paraId="4EAC6B9C" w14:textId="77777777" w:rsidR="00C33164" w:rsidRDefault="00C33164" w:rsidP="00C33164">
      <w:pPr>
        <w:pStyle w:val="Heading3"/>
        <w:rPr>
          <w:noProof/>
        </w:rPr>
      </w:pPr>
      <w:bookmarkStart w:id="230" w:name="_Toc210940785"/>
      <w:bookmarkStart w:id="231" w:name="_Toc29243054"/>
      <w:bookmarkStart w:id="232" w:name="_Toc37256318"/>
      <w:bookmarkStart w:id="233" w:name="_Toc37256472"/>
      <w:bookmarkStart w:id="234" w:name="_Toc46500411"/>
      <w:bookmarkStart w:id="235" w:name="_Toc52536320"/>
      <w:bookmarkStart w:id="236" w:name="_Toc193402566"/>
      <w:r>
        <w:rPr>
          <w:noProof/>
        </w:rPr>
        <w:t>6.1.7</w:t>
      </w:r>
      <w:r>
        <w:rPr>
          <w:noProof/>
        </w:rPr>
        <w:tab/>
        <w:t>MAC PDU (CB-Msg4)</w:t>
      </w:r>
      <w:bookmarkEnd w:id="230"/>
    </w:p>
    <w:p w14:paraId="47A9116B" w14:textId="77777777" w:rsidR="00C33164" w:rsidRDefault="00C33164" w:rsidP="00C33164">
      <w:pPr>
        <w:rPr>
          <w:noProof/>
        </w:rPr>
      </w:pPr>
      <w:r>
        <w:rPr>
          <w:noProof/>
        </w:rPr>
        <w:t>A MAC PDU consists of a MAC header, zero or more MAC CB-Msg3-EDT Responses (MAC CMR), zero or more optional MAC SDUs, and optional padding as described in figure 6.1.7-5. Each MAC SDU is associated with the UE identified by the preceding MAC CMR.</w:t>
      </w:r>
    </w:p>
    <w:p w14:paraId="3C0E163B" w14:textId="77777777" w:rsidR="00C33164" w:rsidRDefault="00C33164" w:rsidP="00C33164">
      <w:pPr>
        <w:rPr>
          <w:noProof/>
        </w:rPr>
      </w:pPr>
      <w:r>
        <w:rPr>
          <w:noProof/>
        </w:rPr>
        <w:t>The MAC header is of variable size.</w:t>
      </w:r>
    </w:p>
    <w:p w14:paraId="03779F8B" w14:textId="77777777" w:rsidR="00C33164" w:rsidRDefault="00C33164" w:rsidP="00C33164">
      <w:pPr>
        <w:rPr>
          <w:noProof/>
        </w:rPr>
      </w:pPr>
      <w:r>
        <w:rPr>
          <w:noProof/>
        </w:rPr>
        <w:t xml:space="preserve">A MAC PDU header consists of one or more MAC PDU subheaders; each subheader except for the CB Backoff Indicator subheader corresponding to a MAC CMR, MAC SDU, or padding. </w:t>
      </w:r>
      <w:r>
        <w:t xml:space="preserve">If included, the CB Backoff Indicator subheader is only included once and is the first subheader </w:t>
      </w:r>
      <w:r>
        <w:rPr>
          <w:noProof/>
        </w:rPr>
        <w:t>after single-byte or two-byte padding subheader(s) (if present)</w:t>
      </w:r>
      <w:r>
        <w:t>.</w:t>
      </w:r>
    </w:p>
    <w:p w14:paraId="1F303D43" w14:textId="77777777" w:rsidR="00C33164" w:rsidRDefault="00C33164" w:rsidP="00C33164">
      <w:pPr>
        <w:rPr>
          <w:noProof/>
        </w:rPr>
      </w:pPr>
      <w:r>
        <w:rPr>
          <w:noProof/>
        </w:rPr>
        <w:t>The CB Backoff Indicator subheader consists of the four header fields E/T/R/BI (as described in figure 6.1.7-1).</w:t>
      </w:r>
    </w:p>
    <w:p w14:paraId="18AAFBCC" w14:textId="7C92ABEA" w:rsidR="00C33164" w:rsidRDefault="00C33164" w:rsidP="00C33164">
      <w:pPr>
        <w:rPr>
          <w:noProof/>
        </w:rPr>
      </w:pPr>
      <w:r>
        <w:rPr>
          <w:noProof/>
        </w:rPr>
        <w:t xml:space="preserve">A </w:t>
      </w:r>
      <w:ins w:id="237" w:author="MediaTek (Felix)" w:date="2025-10-15T12:50:00Z">
        <w:r w:rsidR="000B598B">
          <w:rPr>
            <w:noProof/>
          </w:rPr>
          <w:t xml:space="preserve">MAC </w:t>
        </w:r>
      </w:ins>
      <w:r>
        <w:rPr>
          <w:noProof/>
        </w:rPr>
        <w:t>CMR subheader consists of the seven header fields E/T/R/R/H/TA/C (as described in figure 6.1.7-2).</w:t>
      </w:r>
    </w:p>
    <w:p w14:paraId="728A8D62" w14:textId="77777777" w:rsidR="00C33164" w:rsidRDefault="00C33164" w:rsidP="00C33164">
      <w:pPr>
        <w:rPr>
          <w:noProof/>
        </w:rPr>
      </w:pPr>
      <w:r>
        <w:rPr>
          <w:noProof/>
        </w:rPr>
        <w:t>A MAC PDU subheader corresponding to the MAC SDU consists of the header fields E/T/LCID/(F)/(L). The L field is present in the MAC PDU subheader corresponding to the MAC SDU except for the last subheader in the MAC PDU (as described in figure 6.1.7-3).</w:t>
      </w:r>
      <w:r>
        <w:t xml:space="preserve"> </w:t>
      </w:r>
      <w:r>
        <w:rPr>
          <w:noProof/>
        </w:rPr>
        <w:t>A MAC PDU subheader corresponding to padding consists of the three header fields E/T/LCID.</w:t>
      </w:r>
    </w:p>
    <w:p w14:paraId="485EE55B" w14:textId="77777777" w:rsidR="00C33164" w:rsidRDefault="00C33164" w:rsidP="00C33164">
      <w:pPr>
        <w:rPr>
          <w:noProof/>
        </w:rPr>
      </w:pPr>
      <w:r>
        <w:rPr>
          <w:noProof/>
        </w:rPr>
        <w:t>For BL UEs and UEs in CE mode A, a MAC CMR consists of the following fields: UE Contention Resolution Identity/(Timing Advance Command)/(HARQ ACK resource)/(C-RNTI) (as described in figure 6.1.7-4a). For NB-IoT UEs, a MAC CMR consists of the following fields: UE Contention Resolution Identity/(R)/(HARQ ACK resource) /(R)/(Timing Advance Command)/(C-RNTI) (as described in figure 6.1.7-4b).</w:t>
      </w:r>
    </w:p>
    <w:p w14:paraId="7B91BE87" w14:textId="77777777" w:rsidR="00C33164" w:rsidRDefault="00C33164" w:rsidP="00C33164">
      <w:pPr>
        <w:rPr>
          <w:noProof/>
        </w:rPr>
      </w:pPr>
      <w:r>
        <w:rPr>
          <w:noProof/>
        </w:rPr>
        <w:t>Padding occurs at the end of the MAC PDU, except when single-byte or two-byte padding is required. Padding may have any value and the MAC entity shall ignore it. When padding is performed at the end of the MAC PDU, zero or more padding bytes are allowed.</w:t>
      </w:r>
    </w:p>
    <w:p w14:paraId="21474585" w14:textId="77777777" w:rsidR="00C33164" w:rsidRDefault="00C33164" w:rsidP="00C33164">
      <w:pPr>
        <w:rPr>
          <w:noProof/>
        </w:rPr>
      </w:pPr>
      <w:r>
        <w:rPr>
          <w:noProof/>
        </w:rPr>
        <w:t xml:space="preserve">When single-byte or two-byte padding is required, one or two MAC PDU subheaders corresponding to padding are </w:t>
      </w:r>
      <w:r>
        <w:t>placed at the beginning of the MAC PDU before any other MAC PDU subheader.</w:t>
      </w:r>
    </w:p>
    <w:p w14:paraId="4642B830" w14:textId="77777777" w:rsidR="00C33164" w:rsidRDefault="00C33164" w:rsidP="00C33164">
      <w:pPr>
        <w:pStyle w:val="TH"/>
        <w:rPr>
          <w:noProof/>
        </w:rPr>
      </w:pPr>
      <w:r>
        <w:rPr>
          <w:rFonts w:eastAsia="Times New Roman"/>
          <w:noProof/>
        </w:rPr>
        <w:object w:dxaOrig="3480" w:dyaOrig="960" w14:anchorId="32D70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48pt;mso-width-percent:0;mso-height-percent:0;mso-width-percent:0;mso-height-percent:0" o:ole="">
            <v:imagedata r:id="rId11" o:title=""/>
          </v:shape>
          <o:OLEObject Type="Embed" ProgID="Visio.Drawing.15" ShapeID="_x0000_i1025" DrawAspect="Content" ObjectID="_1825859525" r:id="rId12"/>
        </w:object>
      </w:r>
    </w:p>
    <w:p w14:paraId="08A0DE1C" w14:textId="77777777" w:rsidR="00C33164" w:rsidRDefault="00C33164" w:rsidP="00C33164">
      <w:pPr>
        <w:pStyle w:val="TF"/>
        <w:rPr>
          <w:noProof/>
        </w:rPr>
      </w:pPr>
      <w:r>
        <w:rPr>
          <w:noProof/>
        </w:rPr>
        <w:t>Figure 6.1.7-1: E/T/R/BI MAC subheader</w:t>
      </w:r>
    </w:p>
    <w:p w14:paraId="1E759564" w14:textId="77777777" w:rsidR="00C33164" w:rsidRDefault="00C33164" w:rsidP="00C33164">
      <w:pPr>
        <w:pStyle w:val="TH"/>
        <w:rPr>
          <w:noProof/>
        </w:rPr>
      </w:pPr>
      <w:r>
        <w:rPr>
          <w:rFonts w:eastAsia="Times New Roman"/>
          <w:noProof/>
        </w:rPr>
        <w:object w:dxaOrig="3480" w:dyaOrig="840" w14:anchorId="7D6B8F4C">
          <v:shape id="_x0000_i1026" type="#_x0000_t75" alt="" style="width:174pt;height:42pt;mso-width-percent:0;mso-height-percent:0;mso-width-percent:0;mso-height-percent:0" o:ole="">
            <v:imagedata r:id="rId13" o:title=""/>
          </v:shape>
          <o:OLEObject Type="Embed" ProgID="Visio.Drawing.15" ShapeID="_x0000_i1026" DrawAspect="Content" ObjectID="_1825859526" r:id="rId14"/>
        </w:object>
      </w:r>
    </w:p>
    <w:p w14:paraId="1FF0E02B" w14:textId="77777777" w:rsidR="00C33164" w:rsidRDefault="00C33164" w:rsidP="00C33164">
      <w:pPr>
        <w:pStyle w:val="TF"/>
        <w:rPr>
          <w:noProof/>
        </w:rPr>
      </w:pPr>
      <w:r>
        <w:rPr>
          <w:noProof/>
        </w:rPr>
        <w:t>Figure 6.1.7-2: E/T/R/R/H/TA/C MAC subheader</w:t>
      </w:r>
    </w:p>
    <w:p w14:paraId="76D485FE" w14:textId="77777777" w:rsidR="00C33164" w:rsidRDefault="00C33164" w:rsidP="00C33164">
      <w:pPr>
        <w:pStyle w:val="TH"/>
      </w:pPr>
      <w:r>
        <w:rPr>
          <w:rFonts w:eastAsia="Times New Roman"/>
          <w:noProof/>
        </w:rPr>
        <w:object w:dxaOrig="9000" w:dyaOrig="1680" w14:anchorId="2265414F">
          <v:shape id="_x0000_i1027" type="#_x0000_t75" alt="" style="width:450pt;height:84pt;mso-width-percent:0;mso-height-percent:0;mso-width-percent:0;mso-height-percent:0" o:ole="">
            <v:imagedata r:id="rId15" o:title=""/>
          </v:shape>
          <o:OLEObject Type="Embed" ProgID="Visio.Drawing.15" ShapeID="_x0000_i1027" DrawAspect="Content" ObjectID="_1825859527" r:id="rId16"/>
        </w:object>
      </w:r>
    </w:p>
    <w:p w14:paraId="52256034" w14:textId="77777777" w:rsidR="00C33164" w:rsidRDefault="00C33164" w:rsidP="00C33164">
      <w:pPr>
        <w:pStyle w:val="TF"/>
        <w:rPr>
          <w:noProof/>
        </w:rPr>
      </w:pPr>
      <w:r>
        <w:rPr>
          <w:noProof/>
        </w:rPr>
        <w:t>Figure 6.1.7-3:E/T/LCID/(F)/(L) MAC subheader</w:t>
      </w:r>
    </w:p>
    <w:p w14:paraId="7EE87956" w14:textId="77777777" w:rsidR="00C33164" w:rsidRDefault="00C33164" w:rsidP="00C33164">
      <w:pPr>
        <w:pStyle w:val="TH"/>
        <w:rPr>
          <w:noProof/>
        </w:rPr>
      </w:pPr>
      <w:r>
        <w:rPr>
          <w:rFonts w:eastAsia="Times New Roman"/>
          <w:noProof/>
        </w:rPr>
        <w:object w:dxaOrig="5760" w:dyaOrig="5640" w14:anchorId="2187405A">
          <v:shape id="_x0000_i1028" type="#_x0000_t75" alt="" style="width:4in;height:280.8pt" o:ole="">
            <v:imagedata r:id="rId17" o:title=""/>
          </v:shape>
          <o:OLEObject Type="Embed" ProgID="Visio.Drawing.15" ShapeID="_x0000_i1028" DrawAspect="Content" ObjectID="_1825859528" r:id="rId18"/>
        </w:object>
      </w:r>
    </w:p>
    <w:p w14:paraId="3783DF44" w14:textId="77777777" w:rsidR="00C33164" w:rsidRDefault="00C33164" w:rsidP="00C33164">
      <w:pPr>
        <w:pStyle w:val="TF"/>
        <w:rPr>
          <w:noProof/>
        </w:rPr>
      </w:pPr>
      <w:r>
        <w:rPr>
          <w:noProof/>
        </w:rPr>
        <w:t>Figure 6.1.7-4a: MAC CMR for BL UEs and UEs in CE mode A</w:t>
      </w:r>
    </w:p>
    <w:p w14:paraId="5918F377" w14:textId="77777777" w:rsidR="00C33164" w:rsidRDefault="00C33164" w:rsidP="00C33164">
      <w:pPr>
        <w:pStyle w:val="TH"/>
        <w:rPr>
          <w:noProof/>
          <w:lang w:eastAsia="ko-KR"/>
        </w:rPr>
      </w:pPr>
      <w:r>
        <w:rPr>
          <w:rFonts w:eastAsia="Times New Roman"/>
          <w:noProof/>
        </w:rPr>
        <w:object w:dxaOrig="5760" w:dyaOrig="6240" w14:anchorId="5CBC8F91">
          <v:shape id="_x0000_i1029" type="#_x0000_t75" alt="" style="width:4in;height:311.4pt" o:ole="">
            <v:imagedata r:id="rId19" o:title=""/>
          </v:shape>
          <o:OLEObject Type="Embed" ProgID="Visio.Drawing.15" ShapeID="_x0000_i1029" DrawAspect="Content" ObjectID="_1825859529" r:id="rId20"/>
        </w:object>
      </w:r>
    </w:p>
    <w:p w14:paraId="2D410C2D" w14:textId="77777777" w:rsidR="00C33164" w:rsidRDefault="00C33164" w:rsidP="00C33164">
      <w:pPr>
        <w:pStyle w:val="TF"/>
        <w:rPr>
          <w:noProof/>
          <w:lang w:eastAsia="ko-KR"/>
        </w:rPr>
      </w:pPr>
      <w:r>
        <w:rPr>
          <w:noProof/>
        </w:rPr>
        <w:t xml:space="preserve">Figure 6.1.7-4b: MAC CMR for </w:t>
      </w:r>
      <w:r>
        <w:rPr>
          <w:noProof/>
          <w:lang w:eastAsia="ko-KR"/>
        </w:rPr>
        <w:t>NB-IoT UEs</w:t>
      </w:r>
    </w:p>
    <w:p w14:paraId="337CDC10" w14:textId="77777777" w:rsidR="00C33164" w:rsidRDefault="00C33164" w:rsidP="00C33164">
      <w:pPr>
        <w:pStyle w:val="TH"/>
        <w:rPr>
          <w:noProof/>
          <w:lang w:eastAsia="zh-CN"/>
        </w:rPr>
      </w:pPr>
      <w:r>
        <w:rPr>
          <w:rFonts w:eastAsia="Times New Roman"/>
          <w:noProof/>
        </w:rPr>
        <w:object w:dxaOrig="9492" w:dyaOrig="3468" w14:anchorId="48DC8378">
          <v:shape id="_x0000_i1030" type="#_x0000_t75" alt="" style="width:474.6pt;height:172.8pt" o:ole="">
            <v:imagedata r:id="rId21" o:title=""/>
          </v:shape>
          <o:OLEObject Type="Embed" ProgID="Visio.Drawing.15" ShapeID="_x0000_i1030" DrawAspect="Content" ObjectID="_1825859530" r:id="rId22"/>
        </w:object>
      </w:r>
    </w:p>
    <w:p w14:paraId="581310C0" w14:textId="77777777" w:rsidR="00C33164" w:rsidRDefault="00C33164" w:rsidP="00C33164">
      <w:pPr>
        <w:pStyle w:val="TF"/>
        <w:rPr>
          <w:noProof/>
        </w:rPr>
      </w:pPr>
      <w:r>
        <w:rPr>
          <w:noProof/>
        </w:rPr>
        <w:t xml:space="preserve">Figure 6.1.7-5: </w:t>
      </w:r>
      <w:r>
        <w:t xml:space="preserve">Example of </w:t>
      </w:r>
      <w:r>
        <w:rPr>
          <w:noProof/>
        </w:rPr>
        <w:t>MAC PDU consisting of a MAC header, MAC CMRs, MAC SDUs and padding</w:t>
      </w:r>
    </w:p>
    <w:p w14:paraId="6C516E42" w14:textId="77777777" w:rsidR="00DA218C" w:rsidRDefault="00DA218C" w:rsidP="00DA218C">
      <w:pPr>
        <w:pStyle w:val="Heading2"/>
        <w:rPr>
          <w:noProof/>
        </w:rPr>
      </w:pPr>
      <w:r>
        <w:rPr>
          <w:noProof/>
        </w:rPr>
        <w:t>6.2</w:t>
      </w:r>
      <w:r>
        <w:rPr>
          <w:noProof/>
        </w:rPr>
        <w:tab/>
        <w:t>Formats and parameters</w:t>
      </w:r>
      <w:bookmarkEnd w:id="231"/>
      <w:bookmarkEnd w:id="232"/>
      <w:bookmarkEnd w:id="233"/>
      <w:bookmarkEnd w:id="234"/>
      <w:bookmarkEnd w:id="235"/>
      <w:bookmarkEnd w:id="236"/>
    </w:p>
    <w:p w14:paraId="19CC2309" w14:textId="77777777" w:rsidR="00DA218C" w:rsidRDefault="00DA218C" w:rsidP="00DA218C">
      <w:r>
        <w:t>&lt;</w:t>
      </w:r>
      <w:r>
        <w:rPr>
          <w:highlight w:val="yellow"/>
        </w:rPr>
        <w:t>skip</w:t>
      </w:r>
      <w:r>
        <w:t>&gt;</w:t>
      </w:r>
    </w:p>
    <w:p w14:paraId="362C16BD" w14:textId="77777777" w:rsidR="004F4406" w:rsidRDefault="004F4406" w:rsidP="004F4406">
      <w:pPr>
        <w:pStyle w:val="Heading3"/>
        <w:rPr>
          <w:noProof/>
        </w:rPr>
      </w:pPr>
      <w:bookmarkStart w:id="238" w:name="_Toc210940791"/>
      <w:r>
        <w:rPr>
          <w:noProof/>
        </w:rPr>
        <w:t>6.2.5</w:t>
      </w:r>
      <w:r>
        <w:rPr>
          <w:noProof/>
        </w:rPr>
        <w:tab/>
        <w:t>MAC header for CB-Msg4</w:t>
      </w:r>
      <w:bookmarkEnd w:id="238"/>
    </w:p>
    <w:p w14:paraId="54712E78" w14:textId="77777777" w:rsidR="004F4406" w:rsidRDefault="004F4406" w:rsidP="004F4406">
      <w:pPr>
        <w:rPr>
          <w:noProof/>
        </w:rPr>
      </w:pPr>
      <w:r>
        <w:rPr>
          <w:noProof/>
        </w:rPr>
        <w:t>The MAC header is of variable size and consists of the following fields:</w:t>
      </w:r>
    </w:p>
    <w:p w14:paraId="15109B52" w14:textId="77777777" w:rsidR="004F4406" w:rsidRDefault="004F4406" w:rsidP="004F4406">
      <w:pPr>
        <w:pStyle w:val="B1"/>
        <w:rPr>
          <w:noProof/>
        </w:rPr>
      </w:pPr>
      <w:r>
        <w:rPr>
          <w:noProof/>
        </w:rPr>
        <w:t>-</w:t>
      </w:r>
      <w:r>
        <w:rPr>
          <w:noProof/>
        </w:rPr>
        <w:tab/>
        <w:t xml:space="preserve">E: The Extension field is a flag indicating if more fields are present in the MAC header or not. The E field is set to "1" to indicate at least another subheader follows. The subsequent subheader can be E/T/R/BI MAC </w:t>
      </w:r>
      <w:r>
        <w:rPr>
          <w:noProof/>
        </w:rPr>
        <w:lastRenderedPageBreak/>
        <w:t>subheader, E/T/R/R/H/TA/C MAC subheader or E/T/LCID/(F)/(L) MAC subheader. The E field is set to "0" to indicate that either a MAC CMR, a MAC SDU, or padding starts at the next byte;</w:t>
      </w:r>
    </w:p>
    <w:p w14:paraId="39235794" w14:textId="77777777" w:rsidR="004F4406" w:rsidRDefault="004F4406" w:rsidP="004F4406">
      <w:pPr>
        <w:pStyle w:val="B1"/>
        <w:rPr>
          <w:noProof/>
        </w:rPr>
      </w:pPr>
      <w:r>
        <w:rPr>
          <w:noProof/>
        </w:rPr>
        <w:t>-</w:t>
      </w:r>
      <w:r>
        <w:rPr>
          <w:noProof/>
        </w:rPr>
        <w:tab/>
        <w:t>T: The Type field indicates the type of the MAC subheader. The T field is set to "00" to indicate the presence of a CB Backoff Indicator field in the subheader (BI). The T field is set to "01" to indicate the presence of a CMR in the subheader. The T field is set to "10" to indicate the presence of a Logical Channel ID (LCID) field in the subheader. The value "11" is reserved for future use. The size of the Type field is 2 bits;</w:t>
      </w:r>
    </w:p>
    <w:p w14:paraId="1BE3AAD9" w14:textId="77777777" w:rsidR="004F4406" w:rsidRDefault="004F4406" w:rsidP="004F4406">
      <w:pPr>
        <w:pStyle w:val="B1"/>
        <w:rPr>
          <w:noProof/>
        </w:rPr>
      </w:pPr>
      <w:r>
        <w:rPr>
          <w:noProof/>
        </w:rPr>
        <w:t>-</w:t>
      </w:r>
      <w:r>
        <w:rPr>
          <w:noProof/>
        </w:rPr>
        <w:tab/>
        <w:t>H: The H field is a flag indicating the presence of the HARQ ACK resource field in the corresponding MAC CMR. For NB-IoT, it also indicates the presence of the 4-bit R fields preceding the HARQ ACK resource field in the same MAC CMR;</w:t>
      </w:r>
    </w:p>
    <w:p w14:paraId="081E17C2" w14:textId="77777777" w:rsidR="004F4406" w:rsidRDefault="004F4406" w:rsidP="004F4406">
      <w:pPr>
        <w:pStyle w:val="B1"/>
        <w:rPr>
          <w:noProof/>
        </w:rPr>
      </w:pPr>
      <w:r>
        <w:rPr>
          <w:noProof/>
        </w:rPr>
        <w:t>-</w:t>
      </w:r>
      <w:r>
        <w:rPr>
          <w:noProof/>
        </w:rPr>
        <w:tab/>
        <w:t>TA: The TA field is a flag indicating the presence of the Timing Advance Command field in the corresponding MAC CMR. For NB-IoT, it also indicates the presence of the 2-bit R fields preceding the Timing Advance Command field in the same MAC CMR;</w:t>
      </w:r>
    </w:p>
    <w:p w14:paraId="0582278D" w14:textId="77777777" w:rsidR="004F4406" w:rsidRDefault="004F4406" w:rsidP="004F4406">
      <w:pPr>
        <w:pStyle w:val="B1"/>
        <w:rPr>
          <w:noProof/>
        </w:rPr>
      </w:pPr>
      <w:r>
        <w:rPr>
          <w:noProof/>
        </w:rPr>
        <w:t>-</w:t>
      </w:r>
      <w:r>
        <w:rPr>
          <w:noProof/>
        </w:rPr>
        <w:tab/>
        <w:t>C: The C field is a flag indicating the presence of the C-RNTI field in the corresponding MAC CMR;</w:t>
      </w:r>
    </w:p>
    <w:p w14:paraId="6D33F6EE" w14:textId="77777777" w:rsidR="004F4406" w:rsidRDefault="004F4406" w:rsidP="004F4406">
      <w:pPr>
        <w:pStyle w:val="B1"/>
        <w:rPr>
          <w:noProof/>
        </w:rPr>
      </w:pPr>
      <w:r>
        <w:rPr>
          <w:noProof/>
        </w:rPr>
        <w:t>-</w:t>
      </w:r>
      <w:r>
        <w:rPr>
          <w:noProof/>
        </w:rPr>
        <w:tab/>
        <w:t>R: Reserved bit, set to "0";</w:t>
      </w:r>
    </w:p>
    <w:p w14:paraId="7D94F6D4" w14:textId="77777777" w:rsidR="004F4406" w:rsidRDefault="004F4406" w:rsidP="004F4406">
      <w:pPr>
        <w:pStyle w:val="B1"/>
        <w:tabs>
          <w:tab w:val="left" w:pos="284"/>
          <w:tab w:val="left" w:pos="568"/>
          <w:tab w:val="left" w:pos="852"/>
          <w:tab w:val="left" w:pos="1136"/>
          <w:tab w:val="left" w:pos="1420"/>
          <w:tab w:val="left" w:pos="1704"/>
          <w:tab w:val="left" w:pos="1988"/>
          <w:tab w:val="left" w:pos="2917"/>
        </w:tabs>
        <w:rPr>
          <w:noProof/>
        </w:rPr>
      </w:pPr>
      <w:r>
        <w:rPr>
          <w:noProof/>
        </w:rPr>
        <w:t>-</w:t>
      </w:r>
      <w:r>
        <w:rPr>
          <w:noProof/>
        </w:rPr>
        <w:tab/>
        <w:t>BI: The CB Backoff Indicator field identifies the overload condition in the cell. The size of the BI field is 4 bits;</w:t>
      </w:r>
    </w:p>
    <w:p w14:paraId="56CE1248" w14:textId="77777777" w:rsidR="004F4406" w:rsidRDefault="004F4406" w:rsidP="004F4406">
      <w:pPr>
        <w:pStyle w:val="B1"/>
        <w:rPr>
          <w:noProof/>
        </w:rPr>
      </w:pPr>
      <w:r>
        <w:rPr>
          <w:noProof/>
        </w:rPr>
        <w:t>-</w:t>
      </w:r>
      <w:r>
        <w:rPr>
          <w:noProof/>
        </w:rPr>
        <w:tab/>
        <w:t xml:space="preserve">LCID: The Logical Channel ID field identifies the logical channel instance of the corresponding MAC SDU or padding as described in table 6.2.1-1 for the DL-SCH. There is one LCID field for each MAC SDU, or padding included in the MAC PDU. </w:t>
      </w:r>
      <w:r>
        <w:t xml:space="preserve">In addition to that, one or two additional LCID fields are included in the MAC PDU, when single-byte or two-byte padding is required but cannot be achieved by padding at the end of the MAC PDU. </w:t>
      </w:r>
      <w:r>
        <w:rPr>
          <w:noProof/>
        </w:rPr>
        <w:t>The LCID field size is 5 bits;</w:t>
      </w:r>
    </w:p>
    <w:p w14:paraId="3AA04A52" w14:textId="77777777" w:rsidR="004F4406" w:rsidRDefault="004F4406" w:rsidP="004F4406">
      <w:pPr>
        <w:pStyle w:val="B1"/>
        <w:rPr>
          <w:noProof/>
        </w:rPr>
      </w:pPr>
      <w:r>
        <w:rPr>
          <w:noProof/>
        </w:rPr>
        <w:t>-</w:t>
      </w:r>
      <w:r>
        <w:rPr>
          <w:noProof/>
        </w:rPr>
        <w:tab/>
        <w:t>L: The Length field indicates the length of the corresponding MAC SDU in bytes. There is one L field per MAC PDU subheader corresponding to the MAC SDU except for the last subheader. The size of the L field is indicated by the F field;</w:t>
      </w:r>
    </w:p>
    <w:p w14:paraId="324FF06D" w14:textId="77777777" w:rsidR="004F4406" w:rsidRDefault="004F4406" w:rsidP="004F4406">
      <w:pPr>
        <w:pStyle w:val="B1"/>
        <w:rPr>
          <w:noProof/>
        </w:rPr>
      </w:pPr>
      <w:r>
        <w:rPr>
          <w:noProof/>
        </w:rPr>
        <w:t>-</w:t>
      </w:r>
      <w:r>
        <w:rPr>
          <w:noProof/>
        </w:rPr>
        <w:tab/>
        <w:t>F: The Format field indicates the size of the Length field. There is one F field per MAC PDU subheader except for the last subheader. The size of the F field is 1 bit. If the F field is included; if the size of the MAC SDU is less than 128 bytes, the value of the F field is set to 0, otherwise it is set to 1.</w:t>
      </w:r>
    </w:p>
    <w:p w14:paraId="3FC747C2" w14:textId="77777777" w:rsidR="004F4406" w:rsidRDefault="004F4406" w:rsidP="004F4406">
      <w:pPr>
        <w:rPr>
          <w:noProof/>
        </w:rPr>
      </w:pPr>
      <w:r>
        <w:rPr>
          <w:noProof/>
        </w:rPr>
        <w:t>The MAC header and subheaders are octet aligned.</w:t>
      </w:r>
    </w:p>
    <w:p w14:paraId="5B18C63A" w14:textId="77777777" w:rsidR="004F4406" w:rsidRDefault="004F4406" w:rsidP="004F4406">
      <w:pPr>
        <w:pStyle w:val="Heading3"/>
        <w:rPr>
          <w:noProof/>
        </w:rPr>
      </w:pPr>
      <w:bookmarkStart w:id="239" w:name="_Toc210940792"/>
      <w:r>
        <w:rPr>
          <w:noProof/>
        </w:rPr>
        <w:t>6.2.6</w:t>
      </w:r>
      <w:r>
        <w:rPr>
          <w:noProof/>
        </w:rPr>
        <w:tab/>
        <w:t>MAC payload for CB-Msg4</w:t>
      </w:r>
      <w:bookmarkEnd w:id="239"/>
    </w:p>
    <w:p w14:paraId="6079765C" w14:textId="77777777" w:rsidR="004F4406" w:rsidRDefault="004F4406" w:rsidP="004F4406">
      <w:pPr>
        <w:rPr>
          <w:noProof/>
        </w:rPr>
      </w:pPr>
      <w:r>
        <w:rPr>
          <w:noProof/>
        </w:rPr>
        <w:t>The MAC CMR is of variable size and consists of the following fields:</w:t>
      </w:r>
    </w:p>
    <w:p w14:paraId="2EBE98B7" w14:textId="77777777" w:rsidR="004F4406" w:rsidRDefault="004F4406" w:rsidP="004F4406">
      <w:pPr>
        <w:pStyle w:val="B1"/>
        <w:rPr>
          <w:noProof/>
        </w:rPr>
      </w:pPr>
      <w:r>
        <w:rPr>
          <w:noProof/>
        </w:rPr>
        <w:t>-</w:t>
      </w:r>
      <w:r>
        <w:rPr>
          <w:noProof/>
        </w:rPr>
        <w:tab/>
        <w:t>UE Contention Resolution Identity: This field contains the first 48 bits of the uplink CCCH SDU;</w:t>
      </w:r>
    </w:p>
    <w:p w14:paraId="60F57088" w14:textId="77777777" w:rsidR="004F4406" w:rsidRDefault="004F4406" w:rsidP="004F4406">
      <w:pPr>
        <w:pStyle w:val="B1"/>
        <w:rPr>
          <w:noProof/>
        </w:rPr>
      </w:pPr>
      <w:r>
        <w:t>-</w:t>
      </w:r>
      <w:r>
        <w:tab/>
        <w:t>R: Reserved bit</w:t>
      </w:r>
      <w:r>
        <w:rPr>
          <w:noProof/>
        </w:rPr>
        <w:t>, set to "0";</w:t>
      </w:r>
    </w:p>
    <w:p w14:paraId="42EAF942" w14:textId="36FD4A05" w:rsidR="004F4406" w:rsidRDefault="004F4406" w:rsidP="004F4406">
      <w:pPr>
        <w:pStyle w:val="B1"/>
      </w:pPr>
      <w:r>
        <w:rPr>
          <w:noProof/>
        </w:rPr>
        <w:t>-</w:t>
      </w:r>
      <w:r>
        <w:rPr>
          <w:noProof/>
        </w:rPr>
        <w:tab/>
        <w:t xml:space="preserve">HARQ ACK resource: This field indicates the resource used to transmit the HARQ ACK for this MAC CMR. For BL UEs and UEs in CE mode A, the size of this field is 2 bits (see HARQ-ACK resource offset in clause 5.3.3.1.13 of TS 36.212 [5]). For NB-IoT UEs, the size of this field is 4 bits (see </w:t>
      </w:r>
      <w:r>
        <w:t xml:space="preserve">HARQ-ACK resource in </w:t>
      </w:r>
      <w:r>
        <w:rPr>
          <w:noProof/>
        </w:rPr>
        <w:t xml:space="preserve">clause </w:t>
      </w:r>
      <w:r>
        <w:t>6.4.3.2 of TS 36.212 [5]</w:t>
      </w:r>
      <w:r>
        <w:rPr>
          <w:noProof/>
        </w:rPr>
        <w:t>).</w:t>
      </w:r>
      <w:r>
        <w:t xml:space="preserve"> </w:t>
      </w:r>
      <w:r>
        <w:rPr>
          <w:noProof/>
        </w:rPr>
        <w:t xml:space="preserve">For BL UEs and UEs in CE mode A, if this field is not present as indicated in the corresponding MAC CMR subheader and the </w:t>
      </w:r>
      <w:r>
        <w:t>Timing Advance Command field is present</w:t>
      </w:r>
      <w:r>
        <w:rPr>
          <w:noProof/>
        </w:rPr>
        <w:t xml:space="preserve">, </w:t>
      </w:r>
      <w:ins w:id="240" w:author="MediaTek (Felix)" w:date="2025-10-15T12:53:00Z">
        <w:r w:rsidR="00AC0FF9" w:rsidRPr="00AC0FF9">
          <w:rPr>
            <w:noProof/>
          </w:rPr>
          <w:t>these bits are set to "00"</w:t>
        </w:r>
      </w:ins>
      <w:del w:id="241" w:author="MediaTek (Felix)" w:date="2025-10-15T12:53:00Z">
        <w:r w:rsidDel="00AC0FF9">
          <w:rPr>
            <w:noProof/>
          </w:rPr>
          <w:delText>set these bits to "0"</w:delText>
        </w:r>
      </w:del>
      <w:r>
        <w:rPr>
          <w:noProof/>
        </w:rPr>
        <w:t>;</w:t>
      </w:r>
    </w:p>
    <w:p w14:paraId="4B692960" w14:textId="04C49182" w:rsidR="004F4406" w:rsidRDefault="004F4406" w:rsidP="004F4406">
      <w:pPr>
        <w:pStyle w:val="B1"/>
      </w:pPr>
      <w:r>
        <w:t>-</w:t>
      </w:r>
      <w:r>
        <w:tab/>
        <w:t xml:space="preserve">Timing Advance Command: The Timing Advance Command field indicates the index value </w:t>
      </w:r>
      <w:r>
        <w:rPr>
          <w:i/>
        </w:rPr>
        <w:t>T</w:t>
      </w:r>
      <w:r>
        <w:rPr>
          <w:i/>
          <w:vertAlign w:val="subscript"/>
        </w:rPr>
        <w:t>A</w:t>
      </w:r>
      <w:r>
        <w:t xml:space="preserve"> (0, 1, 2… 63) used to control the amount of timing adjustment that the MAC entity has to apply (see clause 4.2.3 of TS 36.213 [2]). The size of the Timing Advance Command field is 6 bits. </w:t>
      </w:r>
      <w:r>
        <w:rPr>
          <w:noProof/>
        </w:rPr>
        <w:t xml:space="preserve">For BL UEs and UEs in CE mode A, if this field is not present as indicated in the corresponding MAC CMR subheader and the HARQ ACK resource field is present, </w:t>
      </w:r>
      <w:ins w:id="242" w:author="MediaTek (Felix)" w:date="2025-10-15T12:53:00Z">
        <w:r w:rsidR="00C0178A" w:rsidRPr="00C0178A">
          <w:rPr>
            <w:noProof/>
          </w:rPr>
          <w:t>these bits are set to "000000"</w:t>
        </w:r>
      </w:ins>
      <w:del w:id="243" w:author="MediaTek (Felix)" w:date="2025-10-15T12:53:00Z">
        <w:r w:rsidDel="00C0178A">
          <w:rPr>
            <w:noProof/>
          </w:rPr>
          <w:delText>set these bits to "0"</w:delText>
        </w:r>
      </w:del>
      <w:r>
        <w:rPr>
          <w:noProof/>
        </w:rPr>
        <w:t>;</w:t>
      </w:r>
    </w:p>
    <w:p w14:paraId="1C651DE5" w14:textId="77777777" w:rsidR="004F4406" w:rsidRDefault="004F4406" w:rsidP="004F4406">
      <w:pPr>
        <w:pStyle w:val="B1"/>
        <w:rPr>
          <w:noProof/>
        </w:rPr>
      </w:pPr>
      <w:r>
        <w:rPr>
          <w:noProof/>
        </w:rPr>
        <w:t>-</w:t>
      </w:r>
      <w:r>
        <w:rPr>
          <w:noProof/>
        </w:rPr>
        <w:tab/>
        <w:t>C-RNTI: This field contains the C-RNTI. The length of the field is 16 bits.</w:t>
      </w:r>
    </w:p>
    <w:p w14:paraId="6E38A1BF" w14:textId="77777777" w:rsidR="004F4406" w:rsidRDefault="004F4406" w:rsidP="004F4406">
      <w:pPr>
        <w:rPr>
          <w:noProof/>
        </w:rPr>
      </w:pPr>
      <w:r>
        <w:rPr>
          <w:noProof/>
        </w:rPr>
        <w:t>The MAC CMR is octet aligned.</w:t>
      </w:r>
    </w:p>
    <w:p w14:paraId="0DA20823" w14:textId="77777777" w:rsidR="004F4406" w:rsidRDefault="004F4406" w:rsidP="004F4406">
      <w:pPr>
        <w:rPr>
          <w:noProof/>
        </w:rPr>
      </w:pPr>
      <w:r>
        <w:rPr>
          <w:noProof/>
        </w:rPr>
        <w:t xml:space="preserve">The size of the MAC CMR is determined based on its corresponding MAC CMR subheader. It consists of a mandatory 6 octets UE contention resolution identify field followed by one or more optional fields for C-RNTI, Timing Advance </w:t>
      </w:r>
      <w:r>
        <w:rPr>
          <w:noProof/>
        </w:rPr>
        <w:lastRenderedPageBreak/>
        <w:t xml:space="preserve">Command, and HARQ ACK resource. If the C-RNTI is present, the 2 octets C-RNTI field is included. For BL UEs and UEs in CE mode A, if the HARQ ACK resource, the Timing Advance Command, or both are present, the 1 octet field for Timing Advance Command and HARQ ACK resource is included. For NB-IoT UEs, if the HARQ ACK resource is present, the 1 octet field for HARQ ACK resource is included; if the Timing Advance Command is present, the 1 octet field for Timing Advance Command is included. </w:t>
      </w:r>
      <w:r>
        <w:t>The MAC CMR size is illustrated in Table 6.2.6-1.</w:t>
      </w:r>
    </w:p>
    <w:p w14:paraId="1C1EE1FC" w14:textId="77777777" w:rsidR="004F4406" w:rsidRDefault="004F4406" w:rsidP="004F4406">
      <w:pPr>
        <w:pStyle w:val="TH"/>
      </w:pPr>
      <w:r>
        <w:t>Table 6.2.6-1: MAC CMR size</w:t>
      </w:r>
    </w:p>
    <w:tbl>
      <w:tblPr>
        <w:tblStyle w:val="TableGrid"/>
        <w:tblW w:w="0" w:type="auto"/>
        <w:jc w:val="center"/>
        <w:tblLook w:val="04A0" w:firstRow="1" w:lastRow="0" w:firstColumn="1" w:lastColumn="0" w:noHBand="0" w:noVBand="1"/>
      </w:tblPr>
      <w:tblGrid>
        <w:gridCol w:w="846"/>
        <w:gridCol w:w="992"/>
        <w:gridCol w:w="952"/>
        <w:gridCol w:w="1814"/>
        <w:gridCol w:w="1701"/>
      </w:tblGrid>
      <w:tr w:rsidR="004F4406" w14:paraId="640416F7" w14:textId="77777777" w:rsidTr="004F4406">
        <w:trPr>
          <w:trHeight w:val="257"/>
          <w:jc w:val="center"/>
        </w:trPr>
        <w:tc>
          <w:tcPr>
            <w:tcW w:w="846" w:type="dxa"/>
            <w:tcBorders>
              <w:top w:val="single" w:sz="4" w:space="0" w:color="auto"/>
              <w:left w:val="single" w:sz="4" w:space="0" w:color="auto"/>
              <w:bottom w:val="single" w:sz="4" w:space="0" w:color="auto"/>
              <w:right w:val="single" w:sz="4" w:space="0" w:color="auto"/>
            </w:tcBorders>
            <w:hideMark/>
          </w:tcPr>
          <w:p w14:paraId="67D04E05" w14:textId="77777777" w:rsidR="004F4406" w:rsidRDefault="004F4406">
            <w:pPr>
              <w:pStyle w:val="TAC"/>
              <w:rPr>
                <w:b/>
                <w:bCs/>
                <w:noProof/>
              </w:rPr>
            </w:pPr>
            <w:r>
              <w:rPr>
                <w:b/>
                <w:bCs/>
                <w:noProof/>
              </w:rPr>
              <w:t>H Field</w:t>
            </w:r>
          </w:p>
        </w:tc>
        <w:tc>
          <w:tcPr>
            <w:tcW w:w="992" w:type="dxa"/>
            <w:tcBorders>
              <w:top w:val="single" w:sz="4" w:space="0" w:color="auto"/>
              <w:left w:val="single" w:sz="4" w:space="0" w:color="auto"/>
              <w:bottom w:val="single" w:sz="4" w:space="0" w:color="auto"/>
              <w:right w:val="single" w:sz="4" w:space="0" w:color="auto"/>
            </w:tcBorders>
            <w:hideMark/>
          </w:tcPr>
          <w:p w14:paraId="3D4E0EFA" w14:textId="77777777" w:rsidR="004F4406" w:rsidRDefault="004F4406">
            <w:pPr>
              <w:pStyle w:val="TAC"/>
              <w:rPr>
                <w:b/>
                <w:bCs/>
                <w:noProof/>
              </w:rPr>
            </w:pPr>
            <w:r>
              <w:rPr>
                <w:b/>
                <w:bCs/>
                <w:noProof/>
              </w:rPr>
              <w:t>TA Field</w:t>
            </w:r>
          </w:p>
        </w:tc>
        <w:tc>
          <w:tcPr>
            <w:tcW w:w="952" w:type="dxa"/>
            <w:tcBorders>
              <w:top w:val="single" w:sz="4" w:space="0" w:color="auto"/>
              <w:left w:val="single" w:sz="4" w:space="0" w:color="auto"/>
              <w:bottom w:val="single" w:sz="4" w:space="0" w:color="auto"/>
              <w:right w:val="single" w:sz="4" w:space="0" w:color="auto"/>
            </w:tcBorders>
            <w:hideMark/>
          </w:tcPr>
          <w:p w14:paraId="76A15BA4" w14:textId="77777777" w:rsidR="004F4406" w:rsidRDefault="004F4406">
            <w:pPr>
              <w:pStyle w:val="TAC"/>
              <w:rPr>
                <w:b/>
                <w:bCs/>
                <w:noProof/>
              </w:rPr>
            </w:pPr>
            <w:r>
              <w:rPr>
                <w:b/>
                <w:bCs/>
                <w:noProof/>
              </w:rPr>
              <w:t>C Field</w:t>
            </w:r>
          </w:p>
        </w:tc>
        <w:tc>
          <w:tcPr>
            <w:tcW w:w="1814" w:type="dxa"/>
            <w:tcBorders>
              <w:top w:val="single" w:sz="4" w:space="0" w:color="auto"/>
              <w:left w:val="single" w:sz="4" w:space="0" w:color="auto"/>
              <w:bottom w:val="single" w:sz="4" w:space="0" w:color="auto"/>
              <w:right w:val="single" w:sz="4" w:space="0" w:color="auto"/>
            </w:tcBorders>
            <w:hideMark/>
          </w:tcPr>
          <w:p w14:paraId="2745A614" w14:textId="77777777" w:rsidR="004F4406" w:rsidRDefault="004F4406">
            <w:pPr>
              <w:pStyle w:val="TAC"/>
              <w:rPr>
                <w:b/>
                <w:bCs/>
                <w:noProof/>
              </w:rPr>
            </w:pPr>
            <w:r>
              <w:rPr>
                <w:b/>
                <w:bCs/>
                <w:noProof/>
              </w:rPr>
              <w:t>eMTC CMR size (octets)</w:t>
            </w:r>
          </w:p>
        </w:tc>
        <w:tc>
          <w:tcPr>
            <w:tcW w:w="1701" w:type="dxa"/>
            <w:tcBorders>
              <w:top w:val="single" w:sz="4" w:space="0" w:color="auto"/>
              <w:left w:val="single" w:sz="4" w:space="0" w:color="auto"/>
              <w:bottom w:val="single" w:sz="4" w:space="0" w:color="auto"/>
              <w:right w:val="single" w:sz="4" w:space="0" w:color="auto"/>
            </w:tcBorders>
            <w:hideMark/>
          </w:tcPr>
          <w:p w14:paraId="36011EB7" w14:textId="77777777" w:rsidR="004F4406" w:rsidRDefault="004F4406">
            <w:pPr>
              <w:pStyle w:val="TAC"/>
              <w:rPr>
                <w:b/>
                <w:bCs/>
                <w:noProof/>
              </w:rPr>
            </w:pPr>
            <w:r>
              <w:rPr>
                <w:b/>
                <w:bCs/>
                <w:noProof/>
              </w:rPr>
              <w:t>NB-IoT CMR size (octets)</w:t>
            </w:r>
          </w:p>
        </w:tc>
      </w:tr>
      <w:tr w:rsidR="004F4406" w14:paraId="2CBE104F" w14:textId="77777777" w:rsidTr="004F4406">
        <w:trPr>
          <w:trHeight w:val="195"/>
          <w:jc w:val="center"/>
        </w:trPr>
        <w:tc>
          <w:tcPr>
            <w:tcW w:w="846" w:type="dxa"/>
            <w:tcBorders>
              <w:top w:val="single" w:sz="4" w:space="0" w:color="auto"/>
              <w:left w:val="single" w:sz="4" w:space="0" w:color="auto"/>
              <w:bottom w:val="single" w:sz="4" w:space="0" w:color="auto"/>
              <w:right w:val="single" w:sz="4" w:space="0" w:color="auto"/>
            </w:tcBorders>
            <w:hideMark/>
          </w:tcPr>
          <w:p w14:paraId="0BF1DC53"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589E006B"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4082DF6A"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77C1B77A" w14:textId="77777777" w:rsidR="004F4406" w:rsidRDefault="004F4406">
            <w:pPr>
              <w:pStyle w:val="TAC"/>
              <w:rPr>
                <w:noProof/>
              </w:rPr>
            </w:pPr>
            <w:r>
              <w:rPr>
                <w:noProof/>
              </w:rPr>
              <w:t>6</w:t>
            </w:r>
          </w:p>
        </w:tc>
        <w:tc>
          <w:tcPr>
            <w:tcW w:w="1701" w:type="dxa"/>
            <w:tcBorders>
              <w:top w:val="single" w:sz="4" w:space="0" w:color="auto"/>
              <w:left w:val="single" w:sz="4" w:space="0" w:color="auto"/>
              <w:bottom w:val="single" w:sz="4" w:space="0" w:color="auto"/>
              <w:right w:val="single" w:sz="4" w:space="0" w:color="auto"/>
            </w:tcBorders>
            <w:hideMark/>
          </w:tcPr>
          <w:p w14:paraId="5DA8B895" w14:textId="77777777" w:rsidR="004F4406" w:rsidRDefault="004F4406">
            <w:pPr>
              <w:pStyle w:val="TAC"/>
              <w:rPr>
                <w:noProof/>
              </w:rPr>
            </w:pPr>
            <w:r>
              <w:rPr>
                <w:noProof/>
              </w:rPr>
              <w:t>6</w:t>
            </w:r>
          </w:p>
        </w:tc>
      </w:tr>
      <w:tr w:rsidR="004F4406" w14:paraId="5ED2666E"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12847AEC"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7F6C6980"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7D18556C"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29920F3D" w14:textId="77777777" w:rsidR="004F4406" w:rsidRDefault="004F4406">
            <w:pPr>
              <w:pStyle w:val="TAC"/>
              <w:rPr>
                <w:noProof/>
              </w:rPr>
            </w:pPr>
            <w:r>
              <w:rPr>
                <w:noProof/>
              </w:rPr>
              <w:t>8</w:t>
            </w:r>
          </w:p>
        </w:tc>
        <w:tc>
          <w:tcPr>
            <w:tcW w:w="1701" w:type="dxa"/>
            <w:tcBorders>
              <w:top w:val="single" w:sz="4" w:space="0" w:color="auto"/>
              <w:left w:val="single" w:sz="4" w:space="0" w:color="auto"/>
              <w:bottom w:val="single" w:sz="4" w:space="0" w:color="auto"/>
              <w:right w:val="single" w:sz="4" w:space="0" w:color="auto"/>
            </w:tcBorders>
            <w:hideMark/>
          </w:tcPr>
          <w:p w14:paraId="635F6C80" w14:textId="77777777" w:rsidR="004F4406" w:rsidRDefault="004F4406">
            <w:pPr>
              <w:pStyle w:val="TAC"/>
              <w:rPr>
                <w:noProof/>
              </w:rPr>
            </w:pPr>
            <w:r>
              <w:rPr>
                <w:noProof/>
              </w:rPr>
              <w:t>8</w:t>
            </w:r>
          </w:p>
        </w:tc>
      </w:tr>
      <w:tr w:rsidR="004F4406" w14:paraId="5CF6EB05"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48B0746F"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346FA46F"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3A04158F"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49BBE39E" w14:textId="77777777" w:rsidR="004F4406" w:rsidRDefault="004F4406">
            <w:pPr>
              <w:pStyle w:val="TAC"/>
              <w:rPr>
                <w:noProof/>
              </w:rPr>
            </w:pPr>
            <w:r>
              <w:rPr>
                <w:noProof/>
              </w:rPr>
              <w:t>7</w:t>
            </w:r>
          </w:p>
        </w:tc>
        <w:tc>
          <w:tcPr>
            <w:tcW w:w="1701" w:type="dxa"/>
            <w:tcBorders>
              <w:top w:val="single" w:sz="4" w:space="0" w:color="auto"/>
              <w:left w:val="single" w:sz="4" w:space="0" w:color="auto"/>
              <w:bottom w:val="single" w:sz="4" w:space="0" w:color="auto"/>
              <w:right w:val="single" w:sz="4" w:space="0" w:color="auto"/>
            </w:tcBorders>
            <w:hideMark/>
          </w:tcPr>
          <w:p w14:paraId="481807FA" w14:textId="77777777" w:rsidR="004F4406" w:rsidRDefault="004F4406">
            <w:pPr>
              <w:pStyle w:val="TAC"/>
              <w:rPr>
                <w:noProof/>
              </w:rPr>
            </w:pPr>
            <w:r>
              <w:rPr>
                <w:noProof/>
              </w:rPr>
              <w:t>7</w:t>
            </w:r>
          </w:p>
        </w:tc>
      </w:tr>
      <w:tr w:rsidR="004F4406" w14:paraId="2CD2AB6A"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07A2F98F"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124C9527"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1F02C778"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48AB1950" w14:textId="77777777" w:rsidR="004F4406" w:rsidRDefault="004F4406">
            <w:pPr>
              <w:pStyle w:val="TAC"/>
              <w:rPr>
                <w:noProof/>
              </w:rPr>
            </w:pPr>
            <w:r>
              <w:rPr>
                <w:noProof/>
              </w:rPr>
              <w:t>9</w:t>
            </w:r>
          </w:p>
        </w:tc>
        <w:tc>
          <w:tcPr>
            <w:tcW w:w="1701" w:type="dxa"/>
            <w:tcBorders>
              <w:top w:val="single" w:sz="4" w:space="0" w:color="auto"/>
              <w:left w:val="single" w:sz="4" w:space="0" w:color="auto"/>
              <w:bottom w:val="single" w:sz="4" w:space="0" w:color="auto"/>
              <w:right w:val="single" w:sz="4" w:space="0" w:color="auto"/>
            </w:tcBorders>
            <w:hideMark/>
          </w:tcPr>
          <w:p w14:paraId="66F70048" w14:textId="77777777" w:rsidR="004F4406" w:rsidRDefault="004F4406">
            <w:pPr>
              <w:pStyle w:val="TAC"/>
              <w:rPr>
                <w:noProof/>
              </w:rPr>
            </w:pPr>
            <w:r>
              <w:rPr>
                <w:noProof/>
              </w:rPr>
              <w:t>9</w:t>
            </w:r>
          </w:p>
        </w:tc>
      </w:tr>
      <w:tr w:rsidR="004F4406" w14:paraId="32258B84"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2906D282"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05C68645"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2C19ABA8"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6FDB1469" w14:textId="77777777" w:rsidR="004F4406" w:rsidRDefault="004F4406">
            <w:pPr>
              <w:pStyle w:val="TAC"/>
              <w:rPr>
                <w:noProof/>
              </w:rPr>
            </w:pPr>
            <w:r>
              <w:rPr>
                <w:noProof/>
              </w:rPr>
              <w:t>7</w:t>
            </w:r>
          </w:p>
        </w:tc>
        <w:tc>
          <w:tcPr>
            <w:tcW w:w="1701" w:type="dxa"/>
            <w:tcBorders>
              <w:top w:val="single" w:sz="4" w:space="0" w:color="auto"/>
              <w:left w:val="single" w:sz="4" w:space="0" w:color="auto"/>
              <w:bottom w:val="single" w:sz="4" w:space="0" w:color="auto"/>
              <w:right w:val="single" w:sz="4" w:space="0" w:color="auto"/>
            </w:tcBorders>
            <w:hideMark/>
          </w:tcPr>
          <w:p w14:paraId="42AAEBD1" w14:textId="77777777" w:rsidR="004F4406" w:rsidRDefault="004F4406">
            <w:pPr>
              <w:pStyle w:val="TAC"/>
              <w:rPr>
                <w:noProof/>
              </w:rPr>
            </w:pPr>
            <w:r>
              <w:rPr>
                <w:noProof/>
              </w:rPr>
              <w:t>7</w:t>
            </w:r>
          </w:p>
        </w:tc>
      </w:tr>
      <w:tr w:rsidR="004F4406" w14:paraId="28E056EF"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65661194"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17BD57AD"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55D93374"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0897DE68" w14:textId="77777777" w:rsidR="004F4406" w:rsidRDefault="004F4406">
            <w:pPr>
              <w:pStyle w:val="TAC"/>
              <w:rPr>
                <w:noProof/>
              </w:rPr>
            </w:pPr>
            <w:r>
              <w:rPr>
                <w:noProof/>
              </w:rPr>
              <w:t>9</w:t>
            </w:r>
          </w:p>
        </w:tc>
        <w:tc>
          <w:tcPr>
            <w:tcW w:w="1701" w:type="dxa"/>
            <w:tcBorders>
              <w:top w:val="single" w:sz="4" w:space="0" w:color="auto"/>
              <w:left w:val="single" w:sz="4" w:space="0" w:color="auto"/>
              <w:bottom w:val="single" w:sz="4" w:space="0" w:color="auto"/>
              <w:right w:val="single" w:sz="4" w:space="0" w:color="auto"/>
            </w:tcBorders>
            <w:hideMark/>
          </w:tcPr>
          <w:p w14:paraId="453BF986" w14:textId="77777777" w:rsidR="004F4406" w:rsidRDefault="004F4406">
            <w:pPr>
              <w:pStyle w:val="TAC"/>
              <w:rPr>
                <w:noProof/>
              </w:rPr>
            </w:pPr>
            <w:r>
              <w:rPr>
                <w:noProof/>
              </w:rPr>
              <w:t>9</w:t>
            </w:r>
          </w:p>
        </w:tc>
      </w:tr>
      <w:tr w:rsidR="004F4406" w14:paraId="6513B648"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4173CCB7"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128163AC"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08D97323"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1922BB4B" w14:textId="77777777" w:rsidR="004F4406" w:rsidRDefault="004F4406">
            <w:pPr>
              <w:pStyle w:val="TAC"/>
              <w:rPr>
                <w:noProof/>
              </w:rPr>
            </w:pPr>
            <w:r>
              <w:rPr>
                <w:noProof/>
              </w:rPr>
              <w:t>7</w:t>
            </w:r>
          </w:p>
        </w:tc>
        <w:tc>
          <w:tcPr>
            <w:tcW w:w="1701" w:type="dxa"/>
            <w:tcBorders>
              <w:top w:val="single" w:sz="4" w:space="0" w:color="auto"/>
              <w:left w:val="single" w:sz="4" w:space="0" w:color="auto"/>
              <w:bottom w:val="single" w:sz="4" w:space="0" w:color="auto"/>
              <w:right w:val="single" w:sz="4" w:space="0" w:color="auto"/>
            </w:tcBorders>
            <w:hideMark/>
          </w:tcPr>
          <w:p w14:paraId="6477DAD9" w14:textId="77777777" w:rsidR="004F4406" w:rsidRDefault="004F4406">
            <w:pPr>
              <w:pStyle w:val="TAC"/>
              <w:rPr>
                <w:noProof/>
              </w:rPr>
            </w:pPr>
            <w:r>
              <w:rPr>
                <w:noProof/>
              </w:rPr>
              <w:t>8</w:t>
            </w:r>
          </w:p>
        </w:tc>
      </w:tr>
      <w:tr w:rsidR="004F4406" w14:paraId="0454B695" w14:textId="77777777" w:rsidTr="004F4406">
        <w:trPr>
          <w:trHeight w:val="80"/>
          <w:jc w:val="center"/>
        </w:trPr>
        <w:tc>
          <w:tcPr>
            <w:tcW w:w="846" w:type="dxa"/>
            <w:tcBorders>
              <w:top w:val="single" w:sz="4" w:space="0" w:color="auto"/>
              <w:left w:val="single" w:sz="4" w:space="0" w:color="auto"/>
              <w:bottom w:val="single" w:sz="4" w:space="0" w:color="auto"/>
              <w:right w:val="single" w:sz="4" w:space="0" w:color="auto"/>
            </w:tcBorders>
            <w:hideMark/>
          </w:tcPr>
          <w:p w14:paraId="4044E73C"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2E67C509"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5DFEB4BF"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0F68F25C" w14:textId="77777777" w:rsidR="004F4406" w:rsidRDefault="004F4406">
            <w:pPr>
              <w:pStyle w:val="TAC"/>
              <w:rPr>
                <w:noProof/>
              </w:rPr>
            </w:pPr>
            <w:r>
              <w:rPr>
                <w:noProof/>
              </w:rPr>
              <w:t>9</w:t>
            </w:r>
          </w:p>
        </w:tc>
        <w:tc>
          <w:tcPr>
            <w:tcW w:w="1701" w:type="dxa"/>
            <w:tcBorders>
              <w:top w:val="single" w:sz="4" w:space="0" w:color="auto"/>
              <w:left w:val="single" w:sz="4" w:space="0" w:color="auto"/>
              <w:bottom w:val="single" w:sz="4" w:space="0" w:color="auto"/>
              <w:right w:val="single" w:sz="4" w:space="0" w:color="auto"/>
            </w:tcBorders>
            <w:hideMark/>
          </w:tcPr>
          <w:p w14:paraId="48266746" w14:textId="77777777" w:rsidR="004F4406" w:rsidRDefault="004F4406">
            <w:pPr>
              <w:pStyle w:val="TAC"/>
              <w:rPr>
                <w:noProof/>
              </w:rPr>
            </w:pPr>
            <w:r>
              <w:rPr>
                <w:noProof/>
              </w:rPr>
              <w:t>10</w:t>
            </w:r>
          </w:p>
        </w:tc>
      </w:tr>
    </w:tbl>
    <w:p w14:paraId="40ED36EA" w14:textId="77777777" w:rsidR="004F4406" w:rsidRDefault="004F4406" w:rsidP="004F4406">
      <w:pPr>
        <w:rPr>
          <w:rFonts w:eastAsia="Times New Roman"/>
          <w:noProof/>
          <w:lang w:eastAsia="zh-CN"/>
        </w:rPr>
      </w:pPr>
    </w:p>
    <w:p w14:paraId="2E29727B" w14:textId="77777777" w:rsidR="00ED2C6E" w:rsidRPr="00181D0E" w:rsidRDefault="00ED2C6E" w:rsidP="00707196">
      <w:pPr>
        <w:pStyle w:val="Heading1"/>
        <w:rPr>
          <w:noProof/>
        </w:rPr>
      </w:pPr>
      <w:bookmarkStart w:id="244" w:name="_Toc29243059"/>
      <w:bookmarkStart w:id="245" w:name="_Toc37256323"/>
      <w:bookmarkStart w:id="246" w:name="_Toc37256477"/>
      <w:bookmarkStart w:id="247" w:name="_Toc46500416"/>
      <w:bookmarkStart w:id="248" w:name="_Toc52536325"/>
      <w:bookmarkStart w:id="249" w:name="_Toc178249294"/>
      <w:r w:rsidRPr="00181D0E">
        <w:rPr>
          <w:noProof/>
        </w:rPr>
        <w:t>7</w:t>
      </w:r>
      <w:r w:rsidRPr="00181D0E">
        <w:rPr>
          <w:noProof/>
        </w:rPr>
        <w:tab/>
        <w:t>Variables and constants</w:t>
      </w:r>
      <w:bookmarkEnd w:id="244"/>
      <w:bookmarkEnd w:id="245"/>
      <w:bookmarkEnd w:id="246"/>
      <w:bookmarkEnd w:id="247"/>
      <w:bookmarkEnd w:id="248"/>
      <w:bookmarkEnd w:id="249"/>
    </w:p>
    <w:p w14:paraId="1CAD0631" w14:textId="77777777" w:rsidR="00CA3E86" w:rsidRDefault="00CA3E86" w:rsidP="00CA3E86">
      <w:pPr>
        <w:pStyle w:val="Heading2"/>
        <w:rPr>
          <w:noProof/>
        </w:rPr>
      </w:pPr>
      <w:bookmarkStart w:id="250" w:name="_Toc29243060"/>
      <w:bookmarkStart w:id="251" w:name="_Toc37256324"/>
      <w:bookmarkStart w:id="252" w:name="_Toc37256478"/>
      <w:bookmarkStart w:id="253" w:name="_Toc46500417"/>
      <w:bookmarkStart w:id="254" w:name="_Toc52536326"/>
      <w:bookmarkStart w:id="255" w:name="_Toc210940794"/>
      <w:r>
        <w:rPr>
          <w:noProof/>
        </w:rPr>
        <w:t>7.1</w:t>
      </w:r>
      <w:r>
        <w:rPr>
          <w:noProof/>
        </w:rPr>
        <w:tab/>
        <w:t>RNTI values</w:t>
      </w:r>
      <w:bookmarkEnd w:id="250"/>
      <w:bookmarkEnd w:id="251"/>
      <w:bookmarkEnd w:id="252"/>
      <w:bookmarkEnd w:id="253"/>
      <w:bookmarkEnd w:id="254"/>
      <w:bookmarkEnd w:id="255"/>
    </w:p>
    <w:p w14:paraId="34D359DF" w14:textId="77777777" w:rsidR="00CA3E86" w:rsidRDefault="00CA3E86" w:rsidP="00CA3E86">
      <w:pPr>
        <w:rPr>
          <w:noProof/>
        </w:rPr>
      </w:pPr>
      <w:r>
        <w:rPr>
          <w:noProof/>
        </w:rPr>
        <w:t>RNTI values are presented in Table 7.1-1 and their usage and associated Transport Channels and Logical Channels are presented in Table 7.1-2.</w:t>
      </w:r>
    </w:p>
    <w:p w14:paraId="2B2B9236" w14:textId="77777777" w:rsidR="00CA3E86" w:rsidRDefault="00CA3E86" w:rsidP="00CA3E86">
      <w:pPr>
        <w:pStyle w:val="TH"/>
        <w:rPr>
          <w:noProof/>
        </w:rPr>
      </w:pPr>
      <w:r>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A3E86" w14:paraId="747F982C"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4194DF0F" w14:textId="77777777" w:rsidR="00CA3E86" w:rsidRDefault="00CA3E86">
            <w:pPr>
              <w:pStyle w:val="TAH"/>
              <w:rPr>
                <w:lang w:eastAsia="ko-KR"/>
              </w:rPr>
            </w:pPr>
            <w:r>
              <w:rPr>
                <w:lang w:eastAsia="ko-KR"/>
              </w:rPr>
              <w:t>Value (hexa-decimal)</w:t>
            </w:r>
          </w:p>
        </w:tc>
        <w:tc>
          <w:tcPr>
            <w:tcW w:w="5577" w:type="dxa"/>
            <w:tcBorders>
              <w:top w:val="single" w:sz="4" w:space="0" w:color="auto"/>
              <w:left w:val="single" w:sz="4" w:space="0" w:color="auto"/>
              <w:bottom w:val="single" w:sz="4" w:space="0" w:color="auto"/>
              <w:right w:val="single" w:sz="4" w:space="0" w:color="auto"/>
            </w:tcBorders>
            <w:hideMark/>
          </w:tcPr>
          <w:p w14:paraId="073E1A32" w14:textId="77777777" w:rsidR="00CA3E86" w:rsidRDefault="00CA3E86">
            <w:pPr>
              <w:pStyle w:val="TAH"/>
              <w:rPr>
                <w:lang w:eastAsia="ko-KR"/>
              </w:rPr>
            </w:pPr>
            <w:r>
              <w:rPr>
                <w:lang w:eastAsia="ko-KR"/>
              </w:rPr>
              <w:t>RNTI</w:t>
            </w:r>
          </w:p>
        </w:tc>
      </w:tr>
      <w:tr w:rsidR="00CA3E86" w14:paraId="6C167EA6"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5DFDD009" w14:textId="77777777" w:rsidR="00CA3E86" w:rsidRDefault="00CA3E86">
            <w:pPr>
              <w:pStyle w:val="TAC"/>
              <w:rPr>
                <w:lang w:eastAsia="ko-KR"/>
              </w:rPr>
            </w:pPr>
            <w:r>
              <w:rPr>
                <w:lang w:eastAsia="ko-KR"/>
              </w:rPr>
              <w:t>0000</w:t>
            </w:r>
          </w:p>
        </w:tc>
        <w:tc>
          <w:tcPr>
            <w:tcW w:w="5577" w:type="dxa"/>
            <w:tcBorders>
              <w:top w:val="single" w:sz="4" w:space="0" w:color="auto"/>
              <w:left w:val="single" w:sz="4" w:space="0" w:color="auto"/>
              <w:bottom w:val="single" w:sz="4" w:space="0" w:color="auto"/>
              <w:right w:val="single" w:sz="4" w:space="0" w:color="auto"/>
            </w:tcBorders>
            <w:hideMark/>
          </w:tcPr>
          <w:p w14:paraId="6D22D371" w14:textId="77777777" w:rsidR="00CA3E86" w:rsidRDefault="00CA3E86">
            <w:pPr>
              <w:pStyle w:val="TAC"/>
              <w:rPr>
                <w:lang w:eastAsia="ko-KR"/>
              </w:rPr>
            </w:pPr>
            <w:r>
              <w:rPr>
                <w:lang w:eastAsia="ko-KR"/>
              </w:rPr>
              <w:t>N/A</w:t>
            </w:r>
          </w:p>
        </w:tc>
      </w:tr>
      <w:tr w:rsidR="00CA3E86" w14:paraId="3C36896C"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36059606" w14:textId="77777777" w:rsidR="00CA3E86" w:rsidRDefault="00CA3E86">
            <w:pPr>
              <w:pStyle w:val="TAC"/>
            </w:pPr>
            <w:r>
              <w:rPr>
                <w:lang w:eastAsia="ko-KR"/>
              </w:rPr>
              <w:t>0001-0</w:t>
            </w:r>
            <w:r>
              <w:t>960</w:t>
            </w:r>
          </w:p>
          <w:p w14:paraId="0F59376E" w14:textId="77777777" w:rsidR="00CA3E86" w:rsidRDefault="00CA3E86">
            <w:pPr>
              <w:pStyle w:val="TAC"/>
              <w:rPr>
                <w:lang w:eastAsia="ko-KR"/>
              </w:rPr>
            </w:pPr>
            <w:r>
              <w:t>0001-1000 (Note 3)</w:t>
            </w:r>
          </w:p>
        </w:tc>
        <w:tc>
          <w:tcPr>
            <w:tcW w:w="5577" w:type="dxa"/>
            <w:tcBorders>
              <w:top w:val="single" w:sz="4" w:space="0" w:color="auto"/>
              <w:left w:val="single" w:sz="4" w:space="0" w:color="auto"/>
              <w:bottom w:val="single" w:sz="4" w:space="0" w:color="auto"/>
              <w:right w:val="single" w:sz="4" w:space="0" w:color="auto"/>
            </w:tcBorders>
            <w:hideMark/>
          </w:tcPr>
          <w:p w14:paraId="6CB022DE" w14:textId="77777777" w:rsidR="00CA3E86" w:rsidRDefault="00CA3E86">
            <w:pPr>
              <w:pStyle w:val="TAC"/>
              <w:rPr>
                <w:lang w:eastAsia="ko-KR"/>
              </w:rPr>
            </w:pPr>
            <w:r>
              <w:rPr>
                <w:lang w:eastAsia="ko-KR"/>
              </w:rPr>
              <w:t>RA-RNTI, C-RNTI, Semi-Persistent Scheduling C-RNTI, Temporary C-RNTI, eIMTA-RNTI, TPC-PUCCH-RNTI, TPC-PUSCH-RNTI, SL-RNTI (see note)</w:t>
            </w:r>
            <w:r>
              <w:t xml:space="preserve">, G-RNTI, SL-V-RNTI, UL </w:t>
            </w:r>
            <w:r>
              <w:rPr>
                <w:lang w:eastAsia="ko-KR"/>
              </w:rPr>
              <w:t xml:space="preserve">Semi-Persistent Scheduling V-RNTI, </w:t>
            </w:r>
            <w:r>
              <w:t xml:space="preserve">SL </w:t>
            </w:r>
            <w:r>
              <w:rPr>
                <w:lang w:eastAsia="ko-KR"/>
              </w:rPr>
              <w:t>Semi-Persistent Scheduling V-RNTI,</w:t>
            </w:r>
            <w:r>
              <w:t xml:space="preserve"> SRS-TPC-RNTI, AUL C-RNTI, and PUR-RNTI</w:t>
            </w:r>
          </w:p>
        </w:tc>
      </w:tr>
      <w:tr w:rsidR="00CA3E86" w14:paraId="16B16959"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1342C7EF" w14:textId="77777777" w:rsidR="00CA3E86" w:rsidRDefault="00CA3E86">
            <w:pPr>
              <w:pStyle w:val="TAC"/>
              <w:rPr>
                <w:lang w:eastAsia="ko-KR"/>
              </w:rPr>
            </w:pPr>
            <w:r>
              <w:t>0961</w:t>
            </w:r>
            <w:r>
              <w:rPr>
                <w:lang w:eastAsia="ko-KR"/>
              </w:rPr>
              <w:t>-FFF3</w:t>
            </w:r>
          </w:p>
          <w:p w14:paraId="03FCCB2F" w14:textId="77777777" w:rsidR="00CA3E86" w:rsidRDefault="00CA3E86">
            <w:pPr>
              <w:pStyle w:val="TAC"/>
              <w:rPr>
                <w:lang w:eastAsia="ko-KR"/>
              </w:rPr>
            </w:pPr>
            <w:r>
              <w:rPr>
                <w:lang w:eastAsia="ko-KR"/>
              </w:rPr>
              <w:t>1001-FFF3 (Note 3)</w:t>
            </w:r>
          </w:p>
        </w:tc>
        <w:tc>
          <w:tcPr>
            <w:tcW w:w="5577" w:type="dxa"/>
            <w:tcBorders>
              <w:top w:val="single" w:sz="4" w:space="0" w:color="auto"/>
              <w:left w:val="single" w:sz="4" w:space="0" w:color="auto"/>
              <w:bottom w:val="single" w:sz="4" w:space="0" w:color="auto"/>
              <w:right w:val="single" w:sz="4" w:space="0" w:color="auto"/>
            </w:tcBorders>
            <w:hideMark/>
          </w:tcPr>
          <w:p w14:paraId="140B75C3" w14:textId="77777777" w:rsidR="00CA3E86" w:rsidRDefault="00CA3E86">
            <w:pPr>
              <w:pStyle w:val="TAC"/>
              <w:rPr>
                <w:lang w:eastAsia="ko-KR"/>
              </w:rPr>
            </w:pPr>
            <w:r>
              <w:rPr>
                <w:lang w:eastAsia="ko-KR"/>
              </w:rPr>
              <w:t>C-RNTI, Semi-Persistent Scheduling C-RNTI, eIMTA-RNTI, Temporary C-RNTI, TPC-PUCCH-RNTI, TPC-PUSCH-RNTI, SL-RNTI</w:t>
            </w:r>
            <w:r>
              <w:t xml:space="preserve">, G-RNTI, SL-V-RNTI, UL </w:t>
            </w:r>
            <w:r>
              <w:rPr>
                <w:lang w:eastAsia="ko-KR"/>
              </w:rPr>
              <w:t xml:space="preserve">Semi-Persistent Scheduling V-RNTI, </w:t>
            </w:r>
            <w:r>
              <w:t xml:space="preserve">SL </w:t>
            </w:r>
            <w:r>
              <w:rPr>
                <w:lang w:eastAsia="ko-KR"/>
              </w:rPr>
              <w:t>Semi-Persistent Scheduling V-RNTI,</w:t>
            </w:r>
            <w:r>
              <w:t xml:space="preserve"> SRS-TPC-RNTI, AUL C-RNTI, CB-RNTI, and PUR-RNTI</w:t>
            </w:r>
          </w:p>
        </w:tc>
      </w:tr>
      <w:tr w:rsidR="00CA3E86" w14:paraId="1C020B70"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2F2334F4" w14:textId="77777777" w:rsidR="00CA3E86" w:rsidRDefault="00CA3E86">
            <w:pPr>
              <w:pStyle w:val="TAC"/>
              <w:rPr>
                <w:lang w:eastAsia="ko-KR"/>
              </w:rPr>
            </w:pPr>
            <w:r>
              <w:rPr>
                <w:lang w:eastAsia="ko-KR"/>
              </w:rPr>
              <w:t>FFF4-FFF</w:t>
            </w:r>
            <w:r>
              <w:t>8</w:t>
            </w:r>
          </w:p>
        </w:tc>
        <w:tc>
          <w:tcPr>
            <w:tcW w:w="5577" w:type="dxa"/>
            <w:tcBorders>
              <w:top w:val="single" w:sz="4" w:space="0" w:color="auto"/>
              <w:left w:val="single" w:sz="4" w:space="0" w:color="auto"/>
              <w:bottom w:val="single" w:sz="4" w:space="0" w:color="auto"/>
              <w:right w:val="single" w:sz="4" w:space="0" w:color="auto"/>
            </w:tcBorders>
            <w:hideMark/>
          </w:tcPr>
          <w:p w14:paraId="74B34243" w14:textId="77777777" w:rsidR="00CA3E86" w:rsidRDefault="00CA3E86">
            <w:pPr>
              <w:pStyle w:val="TAC"/>
              <w:rPr>
                <w:lang w:eastAsia="ko-KR"/>
              </w:rPr>
            </w:pPr>
            <w:r>
              <w:rPr>
                <w:lang w:eastAsia="ko-KR"/>
              </w:rPr>
              <w:t>Reserved for future use</w:t>
            </w:r>
          </w:p>
        </w:tc>
      </w:tr>
      <w:tr w:rsidR="00CA3E86" w14:paraId="560826DC"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157D8E59" w14:textId="77777777" w:rsidR="00CA3E86" w:rsidRDefault="00CA3E86">
            <w:pPr>
              <w:pStyle w:val="TAC"/>
              <w:rPr>
                <w:lang w:eastAsia="ko-KR"/>
              </w:rPr>
            </w:pPr>
            <w:r>
              <w:rPr>
                <w:lang w:eastAsia="ko-KR"/>
              </w:rPr>
              <w:t>FFF9</w:t>
            </w:r>
          </w:p>
        </w:tc>
        <w:tc>
          <w:tcPr>
            <w:tcW w:w="5577" w:type="dxa"/>
            <w:tcBorders>
              <w:top w:val="single" w:sz="4" w:space="0" w:color="auto"/>
              <w:left w:val="single" w:sz="4" w:space="0" w:color="auto"/>
              <w:bottom w:val="single" w:sz="4" w:space="0" w:color="auto"/>
              <w:right w:val="single" w:sz="4" w:space="0" w:color="auto"/>
            </w:tcBorders>
            <w:hideMark/>
          </w:tcPr>
          <w:p w14:paraId="0CCAAAD3" w14:textId="77777777" w:rsidR="00CA3E86" w:rsidRDefault="00CA3E86">
            <w:pPr>
              <w:pStyle w:val="TAC"/>
              <w:rPr>
                <w:lang w:eastAsia="ko-KR"/>
              </w:rPr>
            </w:pPr>
            <w:r>
              <w:rPr>
                <w:lang w:eastAsia="ko-KR"/>
              </w:rPr>
              <w:t>SI-RNTI</w:t>
            </w:r>
          </w:p>
        </w:tc>
      </w:tr>
      <w:tr w:rsidR="00CA3E86" w14:paraId="2FC8BAF0"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11C7A755" w14:textId="77777777" w:rsidR="00CA3E86" w:rsidRDefault="00CA3E86">
            <w:pPr>
              <w:pStyle w:val="TAC"/>
              <w:rPr>
                <w:lang w:eastAsia="ko-KR"/>
              </w:rPr>
            </w:pPr>
            <w:r>
              <w:rPr>
                <w:lang w:eastAsia="ko-KR"/>
              </w:rPr>
              <w:t>FFF</w:t>
            </w:r>
            <w:r>
              <w:t>A</w:t>
            </w:r>
          </w:p>
        </w:tc>
        <w:tc>
          <w:tcPr>
            <w:tcW w:w="5577" w:type="dxa"/>
            <w:tcBorders>
              <w:top w:val="single" w:sz="4" w:space="0" w:color="auto"/>
              <w:left w:val="single" w:sz="4" w:space="0" w:color="auto"/>
              <w:bottom w:val="single" w:sz="4" w:space="0" w:color="auto"/>
              <w:right w:val="single" w:sz="4" w:space="0" w:color="auto"/>
            </w:tcBorders>
            <w:hideMark/>
          </w:tcPr>
          <w:p w14:paraId="336B2073" w14:textId="77777777" w:rsidR="00CA3E86" w:rsidRDefault="00CA3E86">
            <w:pPr>
              <w:pStyle w:val="TAC"/>
              <w:rPr>
                <w:lang w:eastAsia="ko-KR"/>
              </w:rPr>
            </w:pPr>
            <w:r>
              <w:rPr>
                <w:rFonts w:eastAsia="MS Mincho"/>
              </w:rPr>
              <w:t>SC-</w:t>
            </w:r>
            <w:r>
              <w:t>N-RNTI</w:t>
            </w:r>
          </w:p>
        </w:tc>
      </w:tr>
      <w:tr w:rsidR="00CA3E86" w14:paraId="16607616"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42B856E3" w14:textId="77777777" w:rsidR="00CA3E86" w:rsidRDefault="00CA3E86">
            <w:pPr>
              <w:pStyle w:val="TAC"/>
              <w:rPr>
                <w:lang w:eastAsia="ko-KR"/>
              </w:rPr>
            </w:pPr>
            <w:r>
              <w:rPr>
                <w:lang w:eastAsia="ko-KR"/>
              </w:rPr>
              <w:t>FFF</w:t>
            </w:r>
            <w:r>
              <w:t>B</w:t>
            </w:r>
          </w:p>
        </w:tc>
        <w:tc>
          <w:tcPr>
            <w:tcW w:w="5577" w:type="dxa"/>
            <w:tcBorders>
              <w:top w:val="single" w:sz="4" w:space="0" w:color="auto"/>
              <w:left w:val="single" w:sz="4" w:space="0" w:color="auto"/>
              <w:bottom w:val="single" w:sz="4" w:space="0" w:color="auto"/>
              <w:right w:val="single" w:sz="4" w:space="0" w:color="auto"/>
            </w:tcBorders>
            <w:hideMark/>
          </w:tcPr>
          <w:p w14:paraId="34EA2A2B" w14:textId="77777777" w:rsidR="00CA3E86" w:rsidRDefault="00CA3E86">
            <w:pPr>
              <w:pStyle w:val="TAC"/>
            </w:pPr>
            <w:r>
              <w:t>SC-RNTI</w:t>
            </w:r>
          </w:p>
        </w:tc>
      </w:tr>
      <w:tr w:rsidR="00CA3E86" w14:paraId="4FD46FA4"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0D9EE1E4" w14:textId="77777777" w:rsidR="00CA3E86" w:rsidRDefault="00CA3E86">
            <w:pPr>
              <w:pStyle w:val="TAC"/>
              <w:rPr>
                <w:lang w:eastAsia="ko-KR"/>
              </w:rPr>
            </w:pPr>
            <w:r>
              <w:rPr>
                <w:lang w:eastAsia="ko-KR"/>
              </w:rPr>
              <w:t>FFFC</w:t>
            </w:r>
          </w:p>
        </w:tc>
        <w:tc>
          <w:tcPr>
            <w:tcW w:w="5577" w:type="dxa"/>
            <w:tcBorders>
              <w:top w:val="single" w:sz="4" w:space="0" w:color="auto"/>
              <w:left w:val="single" w:sz="4" w:space="0" w:color="auto"/>
              <w:bottom w:val="single" w:sz="4" w:space="0" w:color="auto"/>
              <w:right w:val="single" w:sz="4" w:space="0" w:color="auto"/>
            </w:tcBorders>
            <w:hideMark/>
          </w:tcPr>
          <w:p w14:paraId="234CAEA3" w14:textId="77777777" w:rsidR="00CA3E86" w:rsidRDefault="00CA3E86">
            <w:pPr>
              <w:pStyle w:val="TAC"/>
            </w:pPr>
            <w:r>
              <w:rPr>
                <w:lang w:eastAsia="ko-KR"/>
              </w:rPr>
              <w:t>CC-RNTI</w:t>
            </w:r>
          </w:p>
        </w:tc>
      </w:tr>
      <w:tr w:rsidR="00CA3E86" w14:paraId="53348894"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23CBCAE9" w14:textId="77777777" w:rsidR="00CA3E86" w:rsidRDefault="00CA3E86">
            <w:pPr>
              <w:pStyle w:val="TAC"/>
              <w:rPr>
                <w:lang w:eastAsia="ko-KR"/>
              </w:rPr>
            </w:pPr>
            <w:r>
              <w:rPr>
                <w:lang w:eastAsia="ko-KR"/>
              </w:rPr>
              <w:t>FFFD</w:t>
            </w:r>
          </w:p>
        </w:tc>
        <w:tc>
          <w:tcPr>
            <w:tcW w:w="5577" w:type="dxa"/>
            <w:tcBorders>
              <w:top w:val="single" w:sz="4" w:space="0" w:color="auto"/>
              <w:left w:val="single" w:sz="4" w:space="0" w:color="auto"/>
              <w:bottom w:val="single" w:sz="4" w:space="0" w:color="auto"/>
              <w:right w:val="single" w:sz="4" w:space="0" w:color="auto"/>
            </w:tcBorders>
            <w:hideMark/>
          </w:tcPr>
          <w:p w14:paraId="5C340870" w14:textId="77777777" w:rsidR="00CA3E86" w:rsidRDefault="00CA3E86">
            <w:pPr>
              <w:pStyle w:val="TAC"/>
              <w:rPr>
                <w:lang w:eastAsia="ko-KR"/>
              </w:rPr>
            </w:pPr>
            <w:r>
              <w:rPr>
                <w:lang w:eastAsia="ko-KR"/>
              </w:rPr>
              <w:t>M-RNTI</w:t>
            </w:r>
          </w:p>
        </w:tc>
      </w:tr>
      <w:tr w:rsidR="00CA3E86" w14:paraId="2DF242F7"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21687214" w14:textId="77777777" w:rsidR="00CA3E86" w:rsidRDefault="00CA3E86">
            <w:pPr>
              <w:pStyle w:val="TAC"/>
              <w:rPr>
                <w:lang w:eastAsia="ko-KR"/>
              </w:rPr>
            </w:pPr>
            <w:r>
              <w:rPr>
                <w:lang w:eastAsia="ko-KR"/>
              </w:rPr>
              <w:t>FFFE</w:t>
            </w:r>
          </w:p>
        </w:tc>
        <w:tc>
          <w:tcPr>
            <w:tcW w:w="5577" w:type="dxa"/>
            <w:tcBorders>
              <w:top w:val="single" w:sz="4" w:space="0" w:color="auto"/>
              <w:left w:val="single" w:sz="4" w:space="0" w:color="auto"/>
              <w:bottom w:val="single" w:sz="4" w:space="0" w:color="auto"/>
              <w:right w:val="single" w:sz="4" w:space="0" w:color="auto"/>
            </w:tcBorders>
            <w:hideMark/>
          </w:tcPr>
          <w:p w14:paraId="3EED3AB7" w14:textId="77777777" w:rsidR="00CA3E86" w:rsidRDefault="00CA3E86">
            <w:pPr>
              <w:pStyle w:val="TAC"/>
              <w:rPr>
                <w:lang w:eastAsia="ko-KR"/>
              </w:rPr>
            </w:pPr>
            <w:r>
              <w:rPr>
                <w:lang w:eastAsia="ko-KR"/>
              </w:rPr>
              <w:t>P-RNTI</w:t>
            </w:r>
          </w:p>
        </w:tc>
      </w:tr>
      <w:tr w:rsidR="00CA3E86" w14:paraId="0889BB6B"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41FFD852" w14:textId="77777777" w:rsidR="00CA3E86" w:rsidRDefault="00CA3E86">
            <w:pPr>
              <w:pStyle w:val="TAC"/>
              <w:rPr>
                <w:lang w:eastAsia="ko-KR"/>
              </w:rPr>
            </w:pPr>
            <w:r>
              <w:rPr>
                <w:lang w:eastAsia="ko-KR"/>
              </w:rPr>
              <w:t>FFFF</w:t>
            </w:r>
          </w:p>
        </w:tc>
        <w:tc>
          <w:tcPr>
            <w:tcW w:w="5577" w:type="dxa"/>
            <w:tcBorders>
              <w:top w:val="single" w:sz="4" w:space="0" w:color="auto"/>
              <w:left w:val="single" w:sz="4" w:space="0" w:color="auto"/>
              <w:bottom w:val="single" w:sz="4" w:space="0" w:color="auto"/>
              <w:right w:val="single" w:sz="4" w:space="0" w:color="auto"/>
            </w:tcBorders>
            <w:hideMark/>
          </w:tcPr>
          <w:p w14:paraId="0F1A8C6C" w14:textId="77777777" w:rsidR="00CA3E86" w:rsidRDefault="00CA3E86">
            <w:pPr>
              <w:pStyle w:val="TAC"/>
              <w:rPr>
                <w:lang w:eastAsia="ko-KR"/>
              </w:rPr>
            </w:pPr>
            <w:r>
              <w:rPr>
                <w:lang w:eastAsia="ko-KR"/>
              </w:rPr>
              <w:t>SI-RNTI</w:t>
            </w:r>
          </w:p>
        </w:tc>
      </w:tr>
    </w:tbl>
    <w:p w14:paraId="26E7A37B" w14:textId="77777777" w:rsidR="00CA3E86" w:rsidRDefault="00CA3E86" w:rsidP="00CA3E86">
      <w:pPr>
        <w:rPr>
          <w:rFonts w:eastAsia="Times New Roman"/>
          <w:lang w:eastAsia="zh-CN"/>
        </w:rPr>
      </w:pPr>
    </w:p>
    <w:p w14:paraId="1F777496" w14:textId="77777777" w:rsidR="00CA3E86" w:rsidRDefault="00CA3E86" w:rsidP="00CA3E86">
      <w:pPr>
        <w:pStyle w:val="NO"/>
      </w:pPr>
      <w:r>
        <w:t>NOTE 1:</w:t>
      </w:r>
      <w:r>
        <w:tab/>
        <w:t>A MAC entity uses the same C-RNTI on all Serving Cells.</w:t>
      </w:r>
    </w:p>
    <w:p w14:paraId="44C05C3C" w14:textId="77777777" w:rsidR="00CA3E86" w:rsidRDefault="00CA3E86" w:rsidP="00CA3E86">
      <w:pPr>
        <w:pStyle w:val="NO"/>
        <w:rPr>
          <w:lang w:eastAsia="ko-KR"/>
        </w:rPr>
      </w:pPr>
      <w:r>
        <w:t>NOTE 2:</w:t>
      </w:r>
      <w:r>
        <w:tab/>
        <w:t xml:space="preserve">SI-RNTI value FFFF may be used for </w:t>
      </w:r>
      <w:r>
        <w:rPr>
          <w:lang w:eastAsia="ko-KR"/>
        </w:rPr>
        <w:t>MBMS-dedicated carrier. SI-RNTI value FFF9 is only used for MBMS-dedicated carrier.</w:t>
      </w:r>
    </w:p>
    <w:p w14:paraId="229F370D" w14:textId="77777777" w:rsidR="00CA3E86" w:rsidRDefault="00CA3E86" w:rsidP="00CA3E86">
      <w:pPr>
        <w:pStyle w:val="NO"/>
        <w:rPr>
          <w:noProof/>
          <w:lang w:eastAsia="zh-CN"/>
        </w:rPr>
      </w:pPr>
      <w:r>
        <w:rPr>
          <w:lang w:eastAsia="ko-KR"/>
        </w:rPr>
        <w:t>NOTE 3:</w:t>
      </w:r>
      <w:r>
        <w:rPr>
          <w:lang w:eastAsia="ko-KR"/>
        </w:rPr>
        <w:tab/>
        <w:t>Range applicable for NB-IoT.</w:t>
      </w:r>
    </w:p>
    <w:p w14:paraId="510FAB9D" w14:textId="77777777" w:rsidR="00CA3E86" w:rsidRDefault="00CA3E86" w:rsidP="00CA3E86">
      <w:pPr>
        <w:pStyle w:val="TH"/>
        <w:rPr>
          <w:noProof/>
        </w:rPr>
      </w:pPr>
      <w:r>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CA3E86" w14:paraId="3665F93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1378139" w14:textId="77777777" w:rsidR="00CA3E86" w:rsidRDefault="00CA3E86">
            <w:pPr>
              <w:pStyle w:val="TAH"/>
              <w:rPr>
                <w:noProof/>
                <w:lang w:eastAsia="ko-KR"/>
              </w:rPr>
            </w:pPr>
            <w:r>
              <w:rPr>
                <w:noProof/>
                <w:lang w:eastAsia="ko-KR"/>
              </w:rPr>
              <w:t>RNTI</w:t>
            </w:r>
          </w:p>
        </w:tc>
        <w:tc>
          <w:tcPr>
            <w:tcW w:w="3911" w:type="dxa"/>
            <w:tcBorders>
              <w:top w:val="single" w:sz="4" w:space="0" w:color="auto"/>
              <w:left w:val="single" w:sz="4" w:space="0" w:color="auto"/>
              <w:bottom w:val="single" w:sz="4" w:space="0" w:color="auto"/>
              <w:right w:val="single" w:sz="4" w:space="0" w:color="auto"/>
            </w:tcBorders>
            <w:hideMark/>
          </w:tcPr>
          <w:p w14:paraId="296543B8" w14:textId="77777777" w:rsidR="00CA3E86" w:rsidRDefault="00CA3E86">
            <w:pPr>
              <w:pStyle w:val="TAH"/>
              <w:rPr>
                <w:noProof/>
                <w:lang w:eastAsia="ko-KR"/>
              </w:rPr>
            </w:pPr>
            <w:r>
              <w:rPr>
                <w:noProof/>
                <w:lang w:eastAsia="ko-KR"/>
              </w:rPr>
              <w:t>Usage</w:t>
            </w:r>
          </w:p>
        </w:tc>
        <w:tc>
          <w:tcPr>
            <w:tcW w:w="1917" w:type="dxa"/>
            <w:tcBorders>
              <w:top w:val="single" w:sz="4" w:space="0" w:color="auto"/>
              <w:left w:val="single" w:sz="4" w:space="0" w:color="auto"/>
              <w:bottom w:val="single" w:sz="4" w:space="0" w:color="auto"/>
              <w:right w:val="single" w:sz="4" w:space="0" w:color="auto"/>
            </w:tcBorders>
            <w:hideMark/>
          </w:tcPr>
          <w:p w14:paraId="2CE3C5C8" w14:textId="77777777" w:rsidR="00CA3E86" w:rsidRDefault="00CA3E86">
            <w:pPr>
              <w:pStyle w:val="TAH"/>
              <w:rPr>
                <w:noProof/>
                <w:lang w:eastAsia="ko-KR"/>
              </w:rPr>
            </w:pPr>
            <w:r>
              <w:rPr>
                <w:noProof/>
                <w:lang w:eastAsia="ko-KR"/>
              </w:rPr>
              <w:t>Transport Channel</w:t>
            </w:r>
          </w:p>
        </w:tc>
        <w:tc>
          <w:tcPr>
            <w:tcW w:w="1969" w:type="dxa"/>
            <w:tcBorders>
              <w:top w:val="single" w:sz="4" w:space="0" w:color="auto"/>
              <w:left w:val="single" w:sz="4" w:space="0" w:color="auto"/>
              <w:bottom w:val="single" w:sz="4" w:space="0" w:color="auto"/>
              <w:right w:val="single" w:sz="4" w:space="0" w:color="auto"/>
            </w:tcBorders>
            <w:hideMark/>
          </w:tcPr>
          <w:p w14:paraId="39275EA0" w14:textId="77777777" w:rsidR="00CA3E86" w:rsidRDefault="00CA3E86">
            <w:pPr>
              <w:pStyle w:val="TAH"/>
              <w:rPr>
                <w:noProof/>
                <w:lang w:eastAsia="ko-KR"/>
              </w:rPr>
            </w:pPr>
            <w:r>
              <w:rPr>
                <w:noProof/>
                <w:lang w:eastAsia="ko-KR"/>
              </w:rPr>
              <w:t>Logical Channel</w:t>
            </w:r>
          </w:p>
        </w:tc>
      </w:tr>
      <w:tr w:rsidR="00CA3E86" w14:paraId="67F0F1D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1168BB3" w14:textId="77777777" w:rsidR="00CA3E86" w:rsidRDefault="00CA3E86">
            <w:pPr>
              <w:pStyle w:val="TAC"/>
              <w:rPr>
                <w:noProof/>
                <w:lang w:eastAsia="ko-KR"/>
              </w:rPr>
            </w:pPr>
            <w:r>
              <w:rPr>
                <w:noProof/>
                <w:lang w:eastAsia="ko-KR"/>
              </w:rPr>
              <w:t>P-RNTI</w:t>
            </w:r>
          </w:p>
        </w:tc>
        <w:tc>
          <w:tcPr>
            <w:tcW w:w="3911" w:type="dxa"/>
            <w:tcBorders>
              <w:top w:val="single" w:sz="4" w:space="0" w:color="auto"/>
              <w:left w:val="single" w:sz="4" w:space="0" w:color="auto"/>
              <w:bottom w:val="single" w:sz="4" w:space="0" w:color="auto"/>
              <w:right w:val="single" w:sz="4" w:space="0" w:color="auto"/>
            </w:tcBorders>
            <w:hideMark/>
          </w:tcPr>
          <w:p w14:paraId="58FA07E6" w14:textId="77777777" w:rsidR="00CA3E86" w:rsidRDefault="00CA3E86">
            <w:pPr>
              <w:pStyle w:val="TAC"/>
              <w:rPr>
                <w:noProof/>
                <w:lang w:eastAsia="ko-KR"/>
              </w:rPr>
            </w:pPr>
            <w:r>
              <w:rPr>
                <w:noProof/>
                <w:lang w:eastAsia="ko-KR"/>
              </w:rPr>
              <w:t>Paging and System Information change notification</w:t>
            </w:r>
          </w:p>
        </w:tc>
        <w:tc>
          <w:tcPr>
            <w:tcW w:w="1917" w:type="dxa"/>
            <w:tcBorders>
              <w:top w:val="single" w:sz="4" w:space="0" w:color="auto"/>
              <w:left w:val="single" w:sz="4" w:space="0" w:color="auto"/>
              <w:bottom w:val="single" w:sz="4" w:space="0" w:color="auto"/>
              <w:right w:val="single" w:sz="4" w:space="0" w:color="auto"/>
            </w:tcBorders>
            <w:hideMark/>
          </w:tcPr>
          <w:p w14:paraId="0B0DF367" w14:textId="77777777" w:rsidR="00CA3E86" w:rsidRDefault="00CA3E86">
            <w:pPr>
              <w:pStyle w:val="TAC"/>
              <w:rPr>
                <w:noProof/>
                <w:lang w:eastAsia="ko-KR"/>
              </w:rPr>
            </w:pPr>
            <w:r>
              <w:rPr>
                <w:noProof/>
                <w:lang w:eastAsia="ko-KR"/>
              </w:rPr>
              <w:t>PCH</w:t>
            </w:r>
          </w:p>
        </w:tc>
        <w:tc>
          <w:tcPr>
            <w:tcW w:w="1969" w:type="dxa"/>
            <w:tcBorders>
              <w:top w:val="single" w:sz="4" w:space="0" w:color="auto"/>
              <w:left w:val="single" w:sz="4" w:space="0" w:color="auto"/>
              <w:bottom w:val="single" w:sz="4" w:space="0" w:color="auto"/>
              <w:right w:val="single" w:sz="4" w:space="0" w:color="auto"/>
            </w:tcBorders>
            <w:hideMark/>
          </w:tcPr>
          <w:p w14:paraId="313F6420" w14:textId="77777777" w:rsidR="00CA3E86" w:rsidRDefault="00CA3E86">
            <w:pPr>
              <w:pStyle w:val="TAC"/>
              <w:rPr>
                <w:noProof/>
                <w:lang w:eastAsia="ko-KR"/>
              </w:rPr>
            </w:pPr>
            <w:r>
              <w:rPr>
                <w:noProof/>
                <w:lang w:eastAsia="ko-KR"/>
              </w:rPr>
              <w:t>PCCH</w:t>
            </w:r>
          </w:p>
        </w:tc>
      </w:tr>
      <w:tr w:rsidR="00CA3E86" w14:paraId="7BC9A3B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179E919" w14:textId="77777777" w:rsidR="00CA3E86" w:rsidRDefault="00CA3E86">
            <w:pPr>
              <w:pStyle w:val="TAC"/>
              <w:rPr>
                <w:noProof/>
                <w:lang w:eastAsia="ko-KR"/>
              </w:rPr>
            </w:pPr>
            <w:r>
              <w:rPr>
                <w:noProof/>
                <w:lang w:eastAsia="ko-KR"/>
              </w:rPr>
              <w:t>SI-RNTI</w:t>
            </w:r>
          </w:p>
        </w:tc>
        <w:tc>
          <w:tcPr>
            <w:tcW w:w="3911" w:type="dxa"/>
            <w:tcBorders>
              <w:top w:val="single" w:sz="4" w:space="0" w:color="auto"/>
              <w:left w:val="single" w:sz="4" w:space="0" w:color="auto"/>
              <w:bottom w:val="single" w:sz="4" w:space="0" w:color="auto"/>
              <w:right w:val="single" w:sz="4" w:space="0" w:color="auto"/>
            </w:tcBorders>
            <w:hideMark/>
          </w:tcPr>
          <w:p w14:paraId="5CF01575" w14:textId="77777777" w:rsidR="00CA3E86" w:rsidRDefault="00CA3E86">
            <w:pPr>
              <w:pStyle w:val="TAC"/>
              <w:rPr>
                <w:noProof/>
                <w:lang w:eastAsia="ko-KR"/>
              </w:rPr>
            </w:pPr>
            <w:r>
              <w:rPr>
                <w:noProof/>
                <w:lang w:eastAsia="ko-KR"/>
              </w:rPr>
              <w:t>Broadcast of System Information</w:t>
            </w:r>
          </w:p>
        </w:tc>
        <w:tc>
          <w:tcPr>
            <w:tcW w:w="1917" w:type="dxa"/>
            <w:tcBorders>
              <w:top w:val="single" w:sz="4" w:space="0" w:color="auto"/>
              <w:left w:val="single" w:sz="4" w:space="0" w:color="auto"/>
              <w:bottom w:val="single" w:sz="4" w:space="0" w:color="auto"/>
              <w:right w:val="single" w:sz="4" w:space="0" w:color="auto"/>
            </w:tcBorders>
            <w:hideMark/>
          </w:tcPr>
          <w:p w14:paraId="01741E3F"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5EB90A36" w14:textId="77777777" w:rsidR="00CA3E86" w:rsidRDefault="00CA3E86">
            <w:pPr>
              <w:pStyle w:val="TAC"/>
              <w:rPr>
                <w:noProof/>
                <w:lang w:eastAsia="ko-KR"/>
              </w:rPr>
            </w:pPr>
            <w:r>
              <w:rPr>
                <w:noProof/>
                <w:lang w:eastAsia="ko-KR"/>
              </w:rPr>
              <w:t>BCCH, BR-BCCH</w:t>
            </w:r>
          </w:p>
        </w:tc>
      </w:tr>
      <w:tr w:rsidR="00CA3E86" w14:paraId="44520EBC"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19A9095" w14:textId="77777777" w:rsidR="00CA3E86" w:rsidRDefault="00CA3E86">
            <w:pPr>
              <w:pStyle w:val="TAC"/>
              <w:rPr>
                <w:noProof/>
              </w:rPr>
            </w:pPr>
            <w:r>
              <w:rPr>
                <w:noProof/>
              </w:rPr>
              <w:t>M-RNTI</w:t>
            </w:r>
          </w:p>
        </w:tc>
        <w:tc>
          <w:tcPr>
            <w:tcW w:w="3911" w:type="dxa"/>
            <w:tcBorders>
              <w:top w:val="single" w:sz="4" w:space="0" w:color="auto"/>
              <w:left w:val="single" w:sz="4" w:space="0" w:color="auto"/>
              <w:bottom w:val="single" w:sz="4" w:space="0" w:color="auto"/>
              <w:right w:val="single" w:sz="4" w:space="0" w:color="auto"/>
            </w:tcBorders>
            <w:hideMark/>
          </w:tcPr>
          <w:p w14:paraId="21A9433A" w14:textId="77777777" w:rsidR="00CA3E86" w:rsidRDefault="00CA3E86">
            <w:pPr>
              <w:pStyle w:val="TAC"/>
              <w:rPr>
                <w:noProof/>
              </w:rPr>
            </w:pPr>
            <w:r>
              <w:rPr>
                <w:noProof/>
              </w:rPr>
              <w:t>MCCH Information change notification</w:t>
            </w:r>
          </w:p>
        </w:tc>
        <w:tc>
          <w:tcPr>
            <w:tcW w:w="1917" w:type="dxa"/>
            <w:tcBorders>
              <w:top w:val="single" w:sz="4" w:space="0" w:color="auto"/>
              <w:left w:val="single" w:sz="4" w:space="0" w:color="auto"/>
              <w:bottom w:val="single" w:sz="4" w:space="0" w:color="auto"/>
              <w:right w:val="single" w:sz="4" w:space="0" w:color="auto"/>
            </w:tcBorders>
            <w:hideMark/>
          </w:tcPr>
          <w:p w14:paraId="7584CA28" w14:textId="77777777" w:rsidR="00CA3E86" w:rsidRDefault="00CA3E86">
            <w:pPr>
              <w:pStyle w:val="TAC"/>
              <w:rPr>
                <w:noProof/>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024C4DD1" w14:textId="77777777" w:rsidR="00CA3E86" w:rsidRDefault="00CA3E86">
            <w:pPr>
              <w:pStyle w:val="TAC"/>
              <w:rPr>
                <w:noProof/>
              </w:rPr>
            </w:pPr>
            <w:r>
              <w:rPr>
                <w:noProof/>
                <w:lang w:eastAsia="ko-KR"/>
              </w:rPr>
              <w:t>N/A</w:t>
            </w:r>
          </w:p>
        </w:tc>
      </w:tr>
      <w:tr w:rsidR="00CA3E86" w14:paraId="00B34638"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1B0C2AE7" w14:textId="77777777" w:rsidR="00CA3E86" w:rsidRDefault="00CA3E86">
            <w:pPr>
              <w:pStyle w:val="TAC"/>
              <w:rPr>
                <w:noProof/>
                <w:lang w:eastAsia="ko-KR"/>
              </w:rPr>
            </w:pPr>
            <w:r>
              <w:rPr>
                <w:noProof/>
                <w:lang w:eastAsia="ko-KR"/>
              </w:rPr>
              <w:t>RA-RNTI</w:t>
            </w:r>
          </w:p>
        </w:tc>
        <w:tc>
          <w:tcPr>
            <w:tcW w:w="3911" w:type="dxa"/>
            <w:tcBorders>
              <w:top w:val="single" w:sz="4" w:space="0" w:color="auto"/>
              <w:left w:val="single" w:sz="4" w:space="0" w:color="auto"/>
              <w:bottom w:val="single" w:sz="4" w:space="0" w:color="auto"/>
              <w:right w:val="single" w:sz="4" w:space="0" w:color="auto"/>
            </w:tcBorders>
            <w:hideMark/>
          </w:tcPr>
          <w:p w14:paraId="3CD699EA" w14:textId="77777777" w:rsidR="00CA3E86" w:rsidRDefault="00CA3E86">
            <w:pPr>
              <w:pStyle w:val="TAC"/>
              <w:rPr>
                <w:noProof/>
                <w:lang w:eastAsia="ko-KR"/>
              </w:rPr>
            </w:pPr>
            <w:r>
              <w:rPr>
                <w:noProof/>
                <w:lang w:eastAsia="ko-KR"/>
              </w:rPr>
              <w:t>Random Access Response</w:t>
            </w:r>
          </w:p>
        </w:tc>
        <w:tc>
          <w:tcPr>
            <w:tcW w:w="1917" w:type="dxa"/>
            <w:tcBorders>
              <w:top w:val="single" w:sz="4" w:space="0" w:color="auto"/>
              <w:left w:val="single" w:sz="4" w:space="0" w:color="auto"/>
              <w:bottom w:val="single" w:sz="4" w:space="0" w:color="auto"/>
              <w:right w:val="single" w:sz="4" w:space="0" w:color="auto"/>
            </w:tcBorders>
            <w:hideMark/>
          </w:tcPr>
          <w:p w14:paraId="0FDB701D"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7068D4A9" w14:textId="77777777" w:rsidR="00CA3E86" w:rsidRDefault="00CA3E86">
            <w:pPr>
              <w:pStyle w:val="TAC"/>
              <w:rPr>
                <w:noProof/>
                <w:lang w:eastAsia="ko-KR"/>
              </w:rPr>
            </w:pPr>
            <w:r>
              <w:rPr>
                <w:noProof/>
                <w:lang w:eastAsia="ko-KR"/>
              </w:rPr>
              <w:t>N/A</w:t>
            </w:r>
          </w:p>
        </w:tc>
      </w:tr>
      <w:tr w:rsidR="00CA3E86" w14:paraId="5B0651E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8997854" w14:textId="77777777" w:rsidR="00CA3E86" w:rsidRDefault="00CA3E86">
            <w:pPr>
              <w:pStyle w:val="TAC"/>
              <w:rPr>
                <w:noProof/>
                <w:lang w:eastAsia="ko-KR"/>
              </w:rPr>
            </w:pPr>
            <w:r>
              <w:rPr>
                <w:noProof/>
                <w:lang w:eastAsia="ko-KR"/>
              </w:rPr>
              <w:t>eIMTA-RNTI</w:t>
            </w:r>
          </w:p>
        </w:tc>
        <w:tc>
          <w:tcPr>
            <w:tcW w:w="3911" w:type="dxa"/>
            <w:tcBorders>
              <w:top w:val="single" w:sz="4" w:space="0" w:color="auto"/>
              <w:left w:val="single" w:sz="4" w:space="0" w:color="auto"/>
              <w:bottom w:val="single" w:sz="4" w:space="0" w:color="auto"/>
              <w:right w:val="single" w:sz="4" w:space="0" w:color="auto"/>
            </w:tcBorders>
            <w:hideMark/>
          </w:tcPr>
          <w:p w14:paraId="32AA323E" w14:textId="77777777" w:rsidR="00CA3E86" w:rsidRDefault="00CA3E86">
            <w:pPr>
              <w:pStyle w:val="TAC"/>
              <w:rPr>
                <w:noProof/>
                <w:lang w:eastAsia="ko-KR"/>
              </w:rPr>
            </w:pPr>
            <w:r>
              <w:rPr>
                <w:noProof/>
                <w:lang w:eastAsia="ko-KR"/>
              </w:rPr>
              <w:t>eIMTA TDD UL/DL configuration notification</w:t>
            </w:r>
          </w:p>
        </w:tc>
        <w:tc>
          <w:tcPr>
            <w:tcW w:w="1917" w:type="dxa"/>
            <w:tcBorders>
              <w:top w:val="single" w:sz="4" w:space="0" w:color="auto"/>
              <w:left w:val="single" w:sz="4" w:space="0" w:color="auto"/>
              <w:bottom w:val="single" w:sz="4" w:space="0" w:color="auto"/>
              <w:right w:val="single" w:sz="4" w:space="0" w:color="auto"/>
            </w:tcBorders>
            <w:hideMark/>
          </w:tcPr>
          <w:p w14:paraId="46563FFA"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75E13049" w14:textId="77777777" w:rsidR="00CA3E86" w:rsidRDefault="00CA3E86">
            <w:pPr>
              <w:pStyle w:val="TAC"/>
              <w:rPr>
                <w:noProof/>
                <w:lang w:eastAsia="ko-KR"/>
              </w:rPr>
            </w:pPr>
            <w:r>
              <w:rPr>
                <w:noProof/>
                <w:lang w:eastAsia="ko-KR"/>
              </w:rPr>
              <w:t>N/A</w:t>
            </w:r>
          </w:p>
        </w:tc>
      </w:tr>
      <w:tr w:rsidR="00CA3E86" w14:paraId="0F95540B"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1C804490" w14:textId="77777777" w:rsidR="00CA3E86" w:rsidRDefault="00CA3E86">
            <w:pPr>
              <w:pStyle w:val="TAC"/>
              <w:rPr>
                <w:noProof/>
                <w:lang w:eastAsia="ko-KR"/>
              </w:rPr>
            </w:pPr>
            <w:r>
              <w:rPr>
                <w:noProof/>
                <w:lang w:eastAsia="ko-KR"/>
              </w:rPr>
              <w:t>Temporary C-RNTI</w:t>
            </w:r>
          </w:p>
        </w:tc>
        <w:tc>
          <w:tcPr>
            <w:tcW w:w="3911" w:type="dxa"/>
            <w:tcBorders>
              <w:top w:val="single" w:sz="4" w:space="0" w:color="auto"/>
              <w:left w:val="single" w:sz="4" w:space="0" w:color="auto"/>
              <w:bottom w:val="single" w:sz="4" w:space="0" w:color="auto"/>
              <w:right w:val="single" w:sz="4" w:space="0" w:color="auto"/>
            </w:tcBorders>
            <w:hideMark/>
          </w:tcPr>
          <w:p w14:paraId="7FD30CA5" w14:textId="77777777" w:rsidR="00CA3E86" w:rsidRDefault="00CA3E86">
            <w:pPr>
              <w:pStyle w:val="TAC"/>
              <w:rPr>
                <w:noProof/>
                <w:lang w:eastAsia="ko-KR"/>
              </w:rPr>
            </w:pPr>
            <w:r>
              <w:rPr>
                <w:noProof/>
                <w:lang w:eastAsia="ko-KR"/>
              </w:rPr>
              <w:t>Contention Resolution</w:t>
            </w:r>
            <w:r>
              <w:rPr>
                <w:noProof/>
                <w:lang w:eastAsia="ko-KR"/>
              </w:rPr>
              <w:br/>
              <w:t>(when no valid C-RNTI is available)</w:t>
            </w:r>
          </w:p>
        </w:tc>
        <w:tc>
          <w:tcPr>
            <w:tcW w:w="1917" w:type="dxa"/>
            <w:tcBorders>
              <w:top w:val="single" w:sz="4" w:space="0" w:color="auto"/>
              <w:left w:val="single" w:sz="4" w:space="0" w:color="auto"/>
              <w:bottom w:val="single" w:sz="4" w:space="0" w:color="auto"/>
              <w:right w:val="single" w:sz="4" w:space="0" w:color="auto"/>
            </w:tcBorders>
            <w:hideMark/>
          </w:tcPr>
          <w:p w14:paraId="5E9908F4"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2FF971F3" w14:textId="77777777" w:rsidR="00CA3E86" w:rsidRDefault="00CA3E86">
            <w:pPr>
              <w:pStyle w:val="TAC"/>
              <w:rPr>
                <w:noProof/>
                <w:lang w:eastAsia="ko-KR"/>
              </w:rPr>
            </w:pPr>
            <w:r>
              <w:rPr>
                <w:noProof/>
                <w:lang w:eastAsia="ko-KR"/>
              </w:rPr>
              <w:t>CCCH, DCCH</w:t>
            </w:r>
          </w:p>
        </w:tc>
      </w:tr>
      <w:tr w:rsidR="00CA3E86" w14:paraId="3A22472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EC5D886" w14:textId="77777777" w:rsidR="00CA3E86" w:rsidRDefault="00CA3E86">
            <w:pPr>
              <w:pStyle w:val="TAC"/>
              <w:rPr>
                <w:noProof/>
                <w:lang w:eastAsia="ko-KR"/>
              </w:rPr>
            </w:pPr>
            <w:r>
              <w:rPr>
                <w:noProof/>
                <w:lang w:eastAsia="ko-KR"/>
              </w:rPr>
              <w:t>Temporary C-RNTI</w:t>
            </w:r>
          </w:p>
        </w:tc>
        <w:tc>
          <w:tcPr>
            <w:tcW w:w="3911" w:type="dxa"/>
            <w:tcBorders>
              <w:top w:val="single" w:sz="4" w:space="0" w:color="auto"/>
              <w:left w:val="single" w:sz="4" w:space="0" w:color="auto"/>
              <w:bottom w:val="single" w:sz="4" w:space="0" w:color="auto"/>
              <w:right w:val="single" w:sz="4" w:space="0" w:color="auto"/>
            </w:tcBorders>
            <w:hideMark/>
          </w:tcPr>
          <w:p w14:paraId="3710852A" w14:textId="77777777" w:rsidR="00CA3E86" w:rsidRDefault="00CA3E86">
            <w:pPr>
              <w:pStyle w:val="TAC"/>
              <w:rPr>
                <w:noProof/>
                <w:lang w:eastAsia="ko-KR"/>
              </w:rPr>
            </w:pPr>
            <w:r>
              <w:rPr>
                <w:noProof/>
                <w:lang w:eastAsia="ko-KR"/>
              </w:rPr>
              <w:t>Msg3 transmission</w:t>
            </w:r>
          </w:p>
        </w:tc>
        <w:tc>
          <w:tcPr>
            <w:tcW w:w="1917" w:type="dxa"/>
            <w:tcBorders>
              <w:top w:val="single" w:sz="4" w:space="0" w:color="auto"/>
              <w:left w:val="single" w:sz="4" w:space="0" w:color="auto"/>
              <w:bottom w:val="single" w:sz="4" w:space="0" w:color="auto"/>
              <w:right w:val="single" w:sz="4" w:space="0" w:color="auto"/>
            </w:tcBorders>
            <w:hideMark/>
          </w:tcPr>
          <w:p w14:paraId="0FD17919" w14:textId="77777777" w:rsidR="00CA3E86" w:rsidRDefault="00CA3E86">
            <w:pPr>
              <w:pStyle w:val="TAC"/>
              <w:rPr>
                <w:noProof/>
                <w:lang w:eastAsia="ko-KR"/>
              </w:rPr>
            </w:pPr>
            <w:r>
              <w:rPr>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721F6994" w14:textId="77777777" w:rsidR="00CA3E86" w:rsidRDefault="00CA3E86">
            <w:pPr>
              <w:pStyle w:val="TAC"/>
              <w:rPr>
                <w:noProof/>
                <w:lang w:eastAsia="ko-KR"/>
              </w:rPr>
            </w:pPr>
            <w:r>
              <w:rPr>
                <w:noProof/>
                <w:lang w:eastAsia="ko-KR"/>
              </w:rPr>
              <w:t>CCCH, DCCH, DTCH</w:t>
            </w:r>
          </w:p>
        </w:tc>
      </w:tr>
      <w:tr w:rsidR="00CA3E86" w14:paraId="18247C4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500F9A46" w14:textId="77777777" w:rsidR="00CA3E86" w:rsidRDefault="00CA3E86">
            <w:pPr>
              <w:pStyle w:val="TAC"/>
              <w:rPr>
                <w:noProof/>
                <w:lang w:eastAsia="ko-KR"/>
              </w:rPr>
            </w:pPr>
            <w:r>
              <w:rPr>
                <w:noProof/>
                <w:lang w:eastAsia="ko-KR"/>
              </w:rPr>
              <w:t>C-RNTI</w:t>
            </w:r>
          </w:p>
        </w:tc>
        <w:tc>
          <w:tcPr>
            <w:tcW w:w="3911" w:type="dxa"/>
            <w:tcBorders>
              <w:top w:val="single" w:sz="4" w:space="0" w:color="auto"/>
              <w:left w:val="single" w:sz="4" w:space="0" w:color="auto"/>
              <w:bottom w:val="single" w:sz="4" w:space="0" w:color="auto"/>
              <w:right w:val="single" w:sz="4" w:space="0" w:color="auto"/>
            </w:tcBorders>
            <w:hideMark/>
          </w:tcPr>
          <w:p w14:paraId="019E4EBE" w14:textId="77777777" w:rsidR="00CA3E86" w:rsidRDefault="00CA3E86">
            <w:pPr>
              <w:pStyle w:val="TAC"/>
              <w:rPr>
                <w:noProof/>
                <w:lang w:eastAsia="ko-KR"/>
              </w:rPr>
            </w:pPr>
            <w:r>
              <w:rPr>
                <w:noProof/>
                <w:lang w:eastAsia="ko-KR"/>
              </w:rPr>
              <w:t>Dynamically scheduled unicast transmission</w:t>
            </w:r>
          </w:p>
        </w:tc>
        <w:tc>
          <w:tcPr>
            <w:tcW w:w="1917" w:type="dxa"/>
            <w:tcBorders>
              <w:top w:val="single" w:sz="4" w:space="0" w:color="auto"/>
              <w:left w:val="single" w:sz="4" w:space="0" w:color="auto"/>
              <w:bottom w:val="single" w:sz="4" w:space="0" w:color="auto"/>
              <w:right w:val="single" w:sz="4" w:space="0" w:color="auto"/>
            </w:tcBorders>
            <w:hideMark/>
          </w:tcPr>
          <w:p w14:paraId="313F844C" w14:textId="77777777" w:rsidR="00CA3E86" w:rsidRDefault="00CA3E86">
            <w:pPr>
              <w:pStyle w:val="TAC"/>
              <w:rPr>
                <w:noProof/>
                <w:lang w:eastAsia="ko-KR"/>
              </w:rPr>
            </w:pPr>
            <w:r>
              <w:rPr>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6CC33711" w14:textId="77777777" w:rsidR="00CA3E86" w:rsidRDefault="00CA3E86">
            <w:pPr>
              <w:pStyle w:val="TAC"/>
              <w:rPr>
                <w:noProof/>
                <w:lang w:eastAsia="ko-KR"/>
              </w:rPr>
            </w:pPr>
            <w:r>
              <w:rPr>
                <w:noProof/>
                <w:lang w:eastAsia="ko-KR"/>
              </w:rPr>
              <w:t>DCCH, DTCH</w:t>
            </w:r>
          </w:p>
        </w:tc>
      </w:tr>
      <w:tr w:rsidR="00CA3E86" w14:paraId="3A25F96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ABF893A" w14:textId="77777777" w:rsidR="00CA3E86" w:rsidRDefault="00CA3E86">
            <w:pPr>
              <w:pStyle w:val="TAC"/>
              <w:rPr>
                <w:noProof/>
                <w:lang w:eastAsia="ko-KR"/>
              </w:rPr>
            </w:pPr>
            <w:r>
              <w:rPr>
                <w:noProof/>
                <w:lang w:eastAsia="ko-KR"/>
              </w:rPr>
              <w:t>C-RNTI</w:t>
            </w:r>
          </w:p>
        </w:tc>
        <w:tc>
          <w:tcPr>
            <w:tcW w:w="3911" w:type="dxa"/>
            <w:tcBorders>
              <w:top w:val="single" w:sz="4" w:space="0" w:color="auto"/>
              <w:left w:val="single" w:sz="4" w:space="0" w:color="auto"/>
              <w:bottom w:val="single" w:sz="4" w:space="0" w:color="auto"/>
              <w:right w:val="single" w:sz="4" w:space="0" w:color="auto"/>
            </w:tcBorders>
            <w:hideMark/>
          </w:tcPr>
          <w:p w14:paraId="31005814" w14:textId="77777777" w:rsidR="00CA3E86" w:rsidRDefault="00CA3E86">
            <w:pPr>
              <w:pStyle w:val="TAC"/>
              <w:rPr>
                <w:noProof/>
                <w:lang w:eastAsia="ko-KR"/>
              </w:rPr>
            </w:pPr>
            <w:r>
              <w:rPr>
                <w:noProof/>
                <w:lang w:eastAsia="ko-KR"/>
              </w:rPr>
              <w:t>Dynamically scheduled unicast transmission</w:t>
            </w:r>
          </w:p>
        </w:tc>
        <w:tc>
          <w:tcPr>
            <w:tcW w:w="1917" w:type="dxa"/>
            <w:tcBorders>
              <w:top w:val="single" w:sz="4" w:space="0" w:color="auto"/>
              <w:left w:val="single" w:sz="4" w:space="0" w:color="auto"/>
              <w:bottom w:val="single" w:sz="4" w:space="0" w:color="auto"/>
              <w:right w:val="single" w:sz="4" w:space="0" w:color="auto"/>
            </w:tcBorders>
            <w:hideMark/>
          </w:tcPr>
          <w:p w14:paraId="753FC138"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29E465E6" w14:textId="77777777" w:rsidR="00CA3E86" w:rsidRDefault="00CA3E86">
            <w:pPr>
              <w:pStyle w:val="TAC"/>
              <w:rPr>
                <w:noProof/>
                <w:lang w:eastAsia="ko-KR"/>
              </w:rPr>
            </w:pPr>
            <w:r>
              <w:rPr>
                <w:noProof/>
              </w:rPr>
              <w:t xml:space="preserve">CCCH, </w:t>
            </w:r>
            <w:r>
              <w:rPr>
                <w:noProof/>
                <w:lang w:eastAsia="ko-KR"/>
              </w:rPr>
              <w:t>DCCH, DTCH</w:t>
            </w:r>
          </w:p>
        </w:tc>
      </w:tr>
      <w:tr w:rsidR="00CA3E86" w14:paraId="7204FBBC"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5DDDBDE1" w14:textId="77777777" w:rsidR="00CA3E86" w:rsidRDefault="00CA3E86">
            <w:pPr>
              <w:pStyle w:val="TAC"/>
              <w:rPr>
                <w:noProof/>
                <w:lang w:eastAsia="ko-KR"/>
              </w:rPr>
            </w:pPr>
            <w:r>
              <w:rPr>
                <w:noProof/>
                <w:lang w:eastAsia="ko-KR"/>
              </w:rPr>
              <w:t>C-RNTI</w:t>
            </w:r>
          </w:p>
        </w:tc>
        <w:tc>
          <w:tcPr>
            <w:tcW w:w="3911" w:type="dxa"/>
            <w:tcBorders>
              <w:top w:val="single" w:sz="4" w:space="0" w:color="auto"/>
              <w:left w:val="single" w:sz="4" w:space="0" w:color="auto"/>
              <w:bottom w:val="single" w:sz="4" w:space="0" w:color="auto"/>
              <w:right w:val="single" w:sz="4" w:space="0" w:color="auto"/>
            </w:tcBorders>
            <w:hideMark/>
          </w:tcPr>
          <w:p w14:paraId="1ECA5C4C" w14:textId="77777777" w:rsidR="00CA3E86" w:rsidRDefault="00CA3E86">
            <w:pPr>
              <w:pStyle w:val="TAC"/>
              <w:rPr>
                <w:noProof/>
                <w:lang w:eastAsia="ko-KR"/>
              </w:rPr>
            </w:pPr>
            <w:r>
              <w:rPr>
                <w:noProof/>
                <w:lang w:eastAsia="ko-KR"/>
              </w:rPr>
              <w:t>Triggering of PDCCH ordered random access</w:t>
            </w:r>
          </w:p>
        </w:tc>
        <w:tc>
          <w:tcPr>
            <w:tcW w:w="1917" w:type="dxa"/>
            <w:tcBorders>
              <w:top w:val="single" w:sz="4" w:space="0" w:color="auto"/>
              <w:left w:val="single" w:sz="4" w:space="0" w:color="auto"/>
              <w:bottom w:val="single" w:sz="4" w:space="0" w:color="auto"/>
              <w:right w:val="single" w:sz="4" w:space="0" w:color="auto"/>
            </w:tcBorders>
            <w:hideMark/>
          </w:tcPr>
          <w:p w14:paraId="5443973D"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400DF1E0" w14:textId="77777777" w:rsidR="00CA3E86" w:rsidRDefault="00CA3E86">
            <w:pPr>
              <w:pStyle w:val="TAC"/>
              <w:rPr>
                <w:noProof/>
                <w:lang w:eastAsia="ko-KR"/>
              </w:rPr>
            </w:pPr>
            <w:r>
              <w:rPr>
                <w:noProof/>
                <w:lang w:eastAsia="ko-KR"/>
              </w:rPr>
              <w:t>N/A</w:t>
            </w:r>
          </w:p>
        </w:tc>
      </w:tr>
      <w:tr w:rsidR="00CA3E86" w14:paraId="3FFF143F"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43A4193" w14:textId="77777777" w:rsidR="00CA3E86" w:rsidRDefault="00CA3E86">
            <w:pPr>
              <w:pStyle w:val="TAC"/>
              <w:rPr>
                <w:noProof/>
                <w:lang w:eastAsia="ko-KR"/>
              </w:rPr>
            </w:pPr>
            <w:r>
              <w:rPr>
                <w:noProof/>
                <w:lang w:eastAsia="ko-KR"/>
              </w:rPr>
              <w:t>Semi-Persistent Scheduling C-RNTI</w:t>
            </w:r>
          </w:p>
        </w:tc>
        <w:tc>
          <w:tcPr>
            <w:tcW w:w="3911" w:type="dxa"/>
            <w:tcBorders>
              <w:top w:val="single" w:sz="4" w:space="0" w:color="auto"/>
              <w:left w:val="single" w:sz="4" w:space="0" w:color="auto"/>
              <w:bottom w:val="single" w:sz="4" w:space="0" w:color="auto"/>
              <w:right w:val="single" w:sz="4" w:space="0" w:color="auto"/>
            </w:tcBorders>
            <w:hideMark/>
          </w:tcPr>
          <w:p w14:paraId="09F27BFF" w14:textId="77777777" w:rsidR="00CA3E86" w:rsidRDefault="00CA3E86">
            <w:pPr>
              <w:pStyle w:val="TAC"/>
              <w:rPr>
                <w:noProof/>
                <w:lang w:eastAsia="ko-KR"/>
              </w:rPr>
            </w:pPr>
            <w:r>
              <w:rPr>
                <w:noProof/>
                <w:lang w:eastAsia="ko-KR"/>
              </w:rPr>
              <w:t>Semi-Persistently scheduled unicast transmission</w:t>
            </w:r>
          </w:p>
          <w:p w14:paraId="368BA613" w14:textId="77777777" w:rsidR="00CA3E86" w:rsidRDefault="00CA3E86">
            <w:pPr>
              <w:pStyle w:val="TAC"/>
              <w:rPr>
                <w:noProof/>
                <w:lang w:eastAsia="ko-KR"/>
              </w:rPr>
            </w:pPr>
            <w:r>
              <w:rPr>
                <w:noProof/>
                <w:lang w:eastAsia="ko-KR"/>
              </w:rPr>
              <w:t>(activation, reactivation and retransmission)</w:t>
            </w:r>
          </w:p>
        </w:tc>
        <w:tc>
          <w:tcPr>
            <w:tcW w:w="1917" w:type="dxa"/>
            <w:tcBorders>
              <w:top w:val="single" w:sz="4" w:space="0" w:color="auto"/>
              <w:left w:val="single" w:sz="4" w:space="0" w:color="auto"/>
              <w:bottom w:val="single" w:sz="4" w:space="0" w:color="auto"/>
              <w:right w:val="single" w:sz="4" w:space="0" w:color="auto"/>
            </w:tcBorders>
            <w:hideMark/>
          </w:tcPr>
          <w:p w14:paraId="266F08D6" w14:textId="77777777" w:rsidR="00CA3E86" w:rsidRDefault="00CA3E86">
            <w:pPr>
              <w:pStyle w:val="TAC"/>
              <w:rPr>
                <w:noProof/>
                <w:lang w:eastAsia="ko-KR"/>
              </w:rPr>
            </w:pPr>
            <w:r>
              <w:rPr>
                <w:noProof/>
                <w:lang w:eastAsia="ko-KR"/>
              </w:rPr>
              <w:t>DL-SCH, UL-SCH</w:t>
            </w:r>
          </w:p>
        </w:tc>
        <w:tc>
          <w:tcPr>
            <w:tcW w:w="1969" w:type="dxa"/>
            <w:tcBorders>
              <w:top w:val="single" w:sz="4" w:space="0" w:color="auto"/>
              <w:left w:val="single" w:sz="4" w:space="0" w:color="auto"/>
              <w:bottom w:val="single" w:sz="4" w:space="0" w:color="auto"/>
              <w:right w:val="single" w:sz="4" w:space="0" w:color="auto"/>
            </w:tcBorders>
            <w:hideMark/>
          </w:tcPr>
          <w:p w14:paraId="0CB2BCBB" w14:textId="77777777" w:rsidR="00CA3E86" w:rsidRDefault="00CA3E86">
            <w:pPr>
              <w:pStyle w:val="TAC"/>
              <w:rPr>
                <w:noProof/>
                <w:lang w:eastAsia="ko-KR"/>
              </w:rPr>
            </w:pPr>
            <w:r>
              <w:rPr>
                <w:noProof/>
                <w:lang w:eastAsia="ko-KR"/>
              </w:rPr>
              <w:t>DCCH, DTCH</w:t>
            </w:r>
          </w:p>
        </w:tc>
      </w:tr>
      <w:tr w:rsidR="00CA3E86" w14:paraId="4DB97E15"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37B88536" w14:textId="77777777" w:rsidR="00CA3E86" w:rsidRDefault="00CA3E86">
            <w:pPr>
              <w:pStyle w:val="TAC"/>
              <w:rPr>
                <w:noProof/>
                <w:lang w:eastAsia="ko-KR"/>
              </w:rPr>
            </w:pPr>
            <w:r>
              <w:rPr>
                <w:noProof/>
                <w:lang w:eastAsia="ko-KR"/>
              </w:rPr>
              <w:t>Semi-Persistent Scheduling C-RNTI</w:t>
            </w:r>
          </w:p>
        </w:tc>
        <w:tc>
          <w:tcPr>
            <w:tcW w:w="3911" w:type="dxa"/>
            <w:tcBorders>
              <w:top w:val="single" w:sz="4" w:space="0" w:color="auto"/>
              <w:left w:val="single" w:sz="4" w:space="0" w:color="auto"/>
              <w:bottom w:val="single" w:sz="4" w:space="0" w:color="auto"/>
              <w:right w:val="single" w:sz="4" w:space="0" w:color="auto"/>
            </w:tcBorders>
            <w:hideMark/>
          </w:tcPr>
          <w:p w14:paraId="3CDB37AB" w14:textId="77777777" w:rsidR="00CA3E86" w:rsidRDefault="00CA3E86">
            <w:pPr>
              <w:pStyle w:val="TAC"/>
              <w:rPr>
                <w:noProof/>
                <w:lang w:eastAsia="ko-KR"/>
              </w:rPr>
            </w:pPr>
            <w:r>
              <w:rPr>
                <w:noProof/>
                <w:lang w:eastAsia="ko-KR"/>
              </w:rPr>
              <w:t>Semi-Persistently scheduled unicast transmission</w:t>
            </w:r>
          </w:p>
          <w:p w14:paraId="40F366CD" w14:textId="77777777" w:rsidR="00CA3E86" w:rsidRDefault="00CA3E86">
            <w:pPr>
              <w:pStyle w:val="TAC"/>
              <w:rPr>
                <w:noProof/>
                <w:lang w:eastAsia="ko-KR"/>
              </w:rPr>
            </w:pPr>
            <w:r>
              <w:rPr>
                <w:noProof/>
                <w:lang w:eastAsia="ko-KR"/>
              </w:rPr>
              <w:t>(deactivation)</w:t>
            </w:r>
          </w:p>
        </w:tc>
        <w:tc>
          <w:tcPr>
            <w:tcW w:w="1917" w:type="dxa"/>
            <w:tcBorders>
              <w:top w:val="single" w:sz="4" w:space="0" w:color="auto"/>
              <w:left w:val="single" w:sz="4" w:space="0" w:color="auto"/>
              <w:bottom w:val="single" w:sz="4" w:space="0" w:color="auto"/>
              <w:right w:val="single" w:sz="4" w:space="0" w:color="auto"/>
            </w:tcBorders>
            <w:hideMark/>
          </w:tcPr>
          <w:p w14:paraId="54BB8B7B"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39E2D2B0" w14:textId="77777777" w:rsidR="00CA3E86" w:rsidRDefault="00CA3E86">
            <w:pPr>
              <w:pStyle w:val="TAC"/>
              <w:rPr>
                <w:noProof/>
                <w:lang w:eastAsia="ko-KR"/>
              </w:rPr>
            </w:pPr>
            <w:r>
              <w:rPr>
                <w:noProof/>
                <w:lang w:eastAsia="ko-KR"/>
              </w:rPr>
              <w:t>N/A</w:t>
            </w:r>
          </w:p>
        </w:tc>
      </w:tr>
      <w:tr w:rsidR="00CA3E86" w14:paraId="28C73B59"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026C4CB" w14:textId="77777777" w:rsidR="00CA3E86" w:rsidRDefault="00CA3E86">
            <w:pPr>
              <w:pStyle w:val="TAC"/>
              <w:rPr>
                <w:noProof/>
                <w:lang w:eastAsia="ko-KR"/>
              </w:rPr>
            </w:pPr>
            <w:r>
              <w:rPr>
                <w:noProof/>
                <w:lang w:eastAsia="ko-KR"/>
              </w:rPr>
              <w:t>TPC-PUCCH-RNTI</w:t>
            </w:r>
          </w:p>
        </w:tc>
        <w:tc>
          <w:tcPr>
            <w:tcW w:w="3911" w:type="dxa"/>
            <w:tcBorders>
              <w:top w:val="single" w:sz="4" w:space="0" w:color="auto"/>
              <w:left w:val="single" w:sz="4" w:space="0" w:color="auto"/>
              <w:bottom w:val="single" w:sz="4" w:space="0" w:color="auto"/>
              <w:right w:val="single" w:sz="4" w:space="0" w:color="auto"/>
            </w:tcBorders>
            <w:hideMark/>
          </w:tcPr>
          <w:p w14:paraId="4A587F6E" w14:textId="77777777" w:rsidR="00CA3E86" w:rsidRDefault="00CA3E86">
            <w:pPr>
              <w:pStyle w:val="TAC"/>
              <w:rPr>
                <w:noProof/>
                <w:lang w:eastAsia="ko-KR"/>
              </w:rPr>
            </w:pPr>
            <w:r>
              <w:t>Physical layer Uplink power control</w:t>
            </w:r>
          </w:p>
        </w:tc>
        <w:tc>
          <w:tcPr>
            <w:tcW w:w="1917" w:type="dxa"/>
            <w:tcBorders>
              <w:top w:val="single" w:sz="4" w:space="0" w:color="auto"/>
              <w:left w:val="single" w:sz="4" w:space="0" w:color="auto"/>
              <w:bottom w:val="single" w:sz="4" w:space="0" w:color="auto"/>
              <w:right w:val="single" w:sz="4" w:space="0" w:color="auto"/>
            </w:tcBorders>
            <w:hideMark/>
          </w:tcPr>
          <w:p w14:paraId="401D7714"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456E051E" w14:textId="77777777" w:rsidR="00CA3E86" w:rsidRDefault="00CA3E86">
            <w:pPr>
              <w:pStyle w:val="TAC"/>
              <w:rPr>
                <w:noProof/>
                <w:lang w:eastAsia="ko-KR"/>
              </w:rPr>
            </w:pPr>
            <w:r>
              <w:rPr>
                <w:noProof/>
                <w:lang w:eastAsia="ko-KR"/>
              </w:rPr>
              <w:t>N/A</w:t>
            </w:r>
          </w:p>
        </w:tc>
      </w:tr>
      <w:tr w:rsidR="00CA3E86" w14:paraId="31BCAFDD"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E3C8AF0" w14:textId="77777777" w:rsidR="00CA3E86" w:rsidRDefault="00CA3E86">
            <w:pPr>
              <w:pStyle w:val="TAC"/>
              <w:rPr>
                <w:noProof/>
                <w:lang w:eastAsia="ko-KR"/>
              </w:rPr>
            </w:pPr>
            <w:r>
              <w:rPr>
                <w:noProof/>
                <w:lang w:eastAsia="ko-KR"/>
              </w:rPr>
              <w:t>TPC-PUSCH-RNTI</w:t>
            </w:r>
          </w:p>
        </w:tc>
        <w:tc>
          <w:tcPr>
            <w:tcW w:w="3911" w:type="dxa"/>
            <w:tcBorders>
              <w:top w:val="single" w:sz="4" w:space="0" w:color="auto"/>
              <w:left w:val="single" w:sz="4" w:space="0" w:color="auto"/>
              <w:bottom w:val="single" w:sz="4" w:space="0" w:color="auto"/>
              <w:right w:val="single" w:sz="4" w:space="0" w:color="auto"/>
            </w:tcBorders>
            <w:hideMark/>
          </w:tcPr>
          <w:p w14:paraId="73AB0F92" w14:textId="77777777" w:rsidR="00CA3E86" w:rsidRDefault="00CA3E86">
            <w:pPr>
              <w:pStyle w:val="TAC"/>
              <w:rPr>
                <w:noProof/>
                <w:lang w:eastAsia="ko-KR"/>
              </w:rPr>
            </w:pPr>
            <w:r>
              <w:t>Physical layer Uplink power control</w:t>
            </w:r>
          </w:p>
        </w:tc>
        <w:tc>
          <w:tcPr>
            <w:tcW w:w="1917" w:type="dxa"/>
            <w:tcBorders>
              <w:top w:val="single" w:sz="4" w:space="0" w:color="auto"/>
              <w:left w:val="single" w:sz="4" w:space="0" w:color="auto"/>
              <w:bottom w:val="single" w:sz="4" w:space="0" w:color="auto"/>
              <w:right w:val="single" w:sz="4" w:space="0" w:color="auto"/>
            </w:tcBorders>
            <w:hideMark/>
          </w:tcPr>
          <w:p w14:paraId="048153F2"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707E20C9" w14:textId="77777777" w:rsidR="00CA3E86" w:rsidRDefault="00CA3E86">
            <w:pPr>
              <w:pStyle w:val="TAC"/>
              <w:rPr>
                <w:noProof/>
                <w:lang w:eastAsia="ko-KR"/>
              </w:rPr>
            </w:pPr>
            <w:r>
              <w:rPr>
                <w:noProof/>
                <w:lang w:eastAsia="ko-KR"/>
              </w:rPr>
              <w:t>N/A</w:t>
            </w:r>
          </w:p>
        </w:tc>
      </w:tr>
      <w:tr w:rsidR="00CA3E86" w14:paraId="0AA2F3B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EB37A0B" w14:textId="77777777" w:rsidR="00CA3E86" w:rsidRDefault="00CA3E86">
            <w:pPr>
              <w:pStyle w:val="TAC"/>
              <w:rPr>
                <w:noProof/>
                <w:lang w:eastAsia="ko-KR"/>
              </w:rPr>
            </w:pPr>
            <w:r>
              <w:rPr>
                <w:noProof/>
                <w:lang w:eastAsia="ko-KR"/>
              </w:rPr>
              <w:t>SL-RNTI</w:t>
            </w:r>
          </w:p>
        </w:tc>
        <w:tc>
          <w:tcPr>
            <w:tcW w:w="3911" w:type="dxa"/>
            <w:tcBorders>
              <w:top w:val="single" w:sz="4" w:space="0" w:color="auto"/>
              <w:left w:val="single" w:sz="4" w:space="0" w:color="auto"/>
              <w:bottom w:val="single" w:sz="4" w:space="0" w:color="auto"/>
              <w:right w:val="single" w:sz="4" w:space="0" w:color="auto"/>
            </w:tcBorders>
            <w:hideMark/>
          </w:tcPr>
          <w:p w14:paraId="365DB9C9" w14:textId="77777777" w:rsidR="00CA3E86" w:rsidRDefault="00CA3E86">
            <w:pPr>
              <w:pStyle w:val="TAC"/>
            </w:pPr>
            <w:r>
              <w:t>Dynamically scheduled sidelink transmission for sidelink communication</w:t>
            </w:r>
          </w:p>
        </w:tc>
        <w:tc>
          <w:tcPr>
            <w:tcW w:w="1917" w:type="dxa"/>
            <w:tcBorders>
              <w:top w:val="single" w:sz="4" w:space="0" w:color="auto"/>
              <w:left w:val="single" w:sz="4" w:space="0" w:color="auto"/>
              <w:bottom w:val="single" w:sz="4" w:space="0" w:color="auto"/>
              <w:right w:val="single" w:sz="4" w:space="0" w:color="auto"/>
            </w:tcBorders>
            <w:hideMark/>
          </w:tcPr>
          <w:p w14:paraId="44AD19ED" w14:textId="77777777" w:rsidR="00CA3E86" w:rsidRDefault="00CA3E86">
            <w:pPr>
              <w:pStyle w:val="TAC"/>
              <w:rPr>
                <w:rFonts w:eastAsia="Times New Roman"/>
                <w:noProof/>
                <w:lang w:eastAsia="ko-KR"/>
              </w:rPr>
            </w:pPr>
            <w:r>
              <w:rPr>
                <w:noProof/>
                <w:lang w:eastAsia="ko-KR"/>
              </w:rPr>
              <w:t>SL-SCH</w:t>
            </w:r>
          </w:p>
        </w:tc>
        <w:tc>
          <w:tcPr>
            <w:tcW w:w="1969" w:type="dxa"/>
            <w:tcBorders>
              <w:top w:val="single" w:sz="4" w:space="0" w:color="auto"/>
              <w:left w:val="single" w:sz="4" w:space="0" w:color="auto"/>
              <w:bottom w:val="single" w:sz="4" w:space="0" w:color="auto"/>
              <w:right w:val="single" w:sz="4" w:space="0" w:color="auto"/>
            </w:tcBorders>
            <w:hideMark/>
          </w:tcPr>
          <w:p w14:paraId="3FC884FF" w14:textId="77777777" w:rsidR="00CA3E86" w:rsidRDefault="00CA3E86">
            <w:pPr>
              <w:pStyle w:val="TAC"/>
              <w:rPr>
                <w:noProof/>
                <w:lang w:eastAsia="ko-KR"/>
              </w:rPr>
            </w:pPr>
            <w:r>
              <w:rPr>
                <w:noProof/>
                <w:lang w:eastAsia="ko-KR"/>
              </w:rPr>
              <w:t>STCH</w:t>
            </w:r>
          </w:p>
        </w:tc>
      </w:tr>
      <w:tr w:rsidR="00CA3E86" w14:paraId="190226FC"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86BAAF7" w14:textId="77777777" w:rsidR="00CA3E86" w:rsidRDefault="00CA3E86">
            <w:pPr>
              <w:pStyle w:val="TAC"/>
              <w:rPr>
                <w:noProof/>
                <w:lang w:eastAsia="ko-KR"/>
              </w:rPr>
            </w:pPr>
            <w:r>
              <w:rPr>
                <w:noProof/>
              </w:rPr>
              <w:t>SC-RNTI</w:t>
            </w:r>
          </w:p>
        </w:tc>
        <w:tc>
          <w:tcPr>
            <w:tcW w:w="3911" w:type="dxa"/>
            <w:tcBorders>
              <w:top w:val="single" w:sz="4" w:space="0" w:color="auto"/>
              <w:left w:val="single" w:sz="4" w:space="0" w:color="auto"/>
              <w:bottom w:val="single" w:sz="4" w:space="0" w:color="auto"/>
              <w:right w:val="single" w:sz="4" w:space="0" w:color="auto"/>
            </w:tcBorders>
            <w:hideMark/>
          </w:tcPr>
          <w:p w14:paraId="458A7B28" w14:textId="77777777" w:rsidR="00CA3E86" w:rsidRDefault="00CA3E86">
            <w:pPr>
              <w:pStyle w:val="TAC"/>
            </w:pPr>
            <w:r>
              <w:t xml:space="preserve">Dynamically scheduled </w:t>
            </w:r>
            <w:r>
              <w:rPr>
                <w:noProof/>
                <w:lang w:eastAsia="ko-KR"/>
              </w:rPr>
              <w:t>SC-PTM control information</w:t>
            </w:r>
          </w:p>
        </w:tc>
        <w:tc>
          <w:tcPr>
            <w:tcW w:w="1917" w:type="dxa"/>
            <w:tcBorders>
              <w:top w:val="single" w:sz="4" w:space="0" w:color="auto"/>
              <w:left w:val="single" w:sz="4" w:space="0" w:color="auto"/>
              <w:bottom w:val="single" w:sz="4" w:space="0" w:color="auto"/>
              <w:right w:val="single" w:sz="4" w:space="0" w:color="auto"/>
            </w:tcBorders>
            <w:hideMark/>
          </w:tcPr>
          <w:p w14:paraId="6CA37490"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55BB99A5" w14:textId="77777777" w:rsidR="00CA3E86" w:rsidRDefault="00CA3E86">
            <w:pPr>
              <w:pStyle w:val="TAC"/>
              <w:rPr>
                <w:noProof/>
                <w:lang w:eastAsia="ko-KR"/>
              </w:rPr>
            </w:pPr>
            <w:r>
              <w:rPr>
                <w:noProof/>
              </w:rPr>
              <w:t>SC-MCCH</w:t>
            </w:r>
          </w:p>
        </w:tc>
      </w:tr>
      <w:tr w:rsidR="00CA3E86" w14:paraId="541AC8B4"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29E5570" w14:textId="77777777" w:rsidR="00CA3E86" w:rsidRDefault="00CA3E86">
            <w:pPr>
              <w:pStyle w:val="TAC"/>
              <w:rPr>
                <w:noProof/>
              </w:rPr>
            </w:pPr>
            <w:r>
              <w:rPr>
                <w:noProof/>
              </w:rPr>
              <w:t>G-RNTI</w:t>
            </w:r>
          </w:p>
        </w:tc>
        <w:tc>
          <w:tcPr>
            <w:tcW w:w="3911" w:type="dxa"/>
            <w:tcBorders>
              <w:top w:val="single" w:sz="4" w:space="0" w:color="auto"/>
              <w:left w:val="single" w:sz="4" w:space="0" w:color="auto"/>
              <w:bottom w:val="single" w:sz="4" w:space="0" w:color="auto"/>
              <w:right w:val="single" w:sz="4" w:space="0" w:color="auto"/>
            </w:tcBorders>
            <w:hideMark/>
          </w:tcPr>
          <w:p w14:paraId="0F404C88" w14:textId="77777777" w:rsidR="00CA3E86" w:rsidRDefault="00CA3E86">
            <w:pPr>
              <w:pStyle w:val="TAC"/>
            </w:pPr>
            <w:r>
              <w:t xml:space="preserve">Dynamically scheduled </w:t>
            </w:r>
            <w:r>
              <w:rPr>
                <w:noProof/>
                <w:lang w:eastAsia="ko-KR"/>
              </w:rPr>
              <w:t xml:space="preserve">SC-PTM </w:t>
            </w:r>
            <w:r>
              <w:rPr>
                <w:noProof/>
              </w:rPr>
              <w:t>transmission</w:t>
            </w:r>
          </w:p>
        </w:tc>
        <w:tc>
          <w:tcPr>
            <w:tcW w:w="1917" w:type="dxa"/>
            <w:tcBorders>
              <w:top w:val="single" w:sz="4" w:space="0" w:color="auto"/>
              <w:left w:val="single" w:sz="4" w:space="0" w:color="auto"/>
              <w:bottom w:val="single" w:sz="4" w:space="0" w:color="auto"/>
              <w:right w:val="single" w:sz="4" w:space="0" w:color="auto"/>
            </w:tcBorders>
            <w:hideMark/>
          </w:tcPr>
          <w:p w14:paraId="30C4C2A5"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076BF821" w14:textId="77777777" w:rsidR="00CA3E86" w:rsidRDefault="00CA3E86">
            <w:pPr>
              <w:pStyle w:val="TAC"/>
              <w:rPr>
                <w:noProof/>
              </w:rPr>
            </w:pPr>
            <w:r>
              <w:rPr>
                <w:noProof/>
              </w:rPr>
              <w:t>SC-MTCH</w:t>
            </w:r>
          </w:p>
        </w:tc>
      </w:tr>
      <w:tr w:rsidR="00CA3E86" w14:paraId="470DF423"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2927C81" w14:textId="77777777" w:rsidR="00CA3E86" w:rsidRDefault="00CA3E86">
            <w:pPr>
              <w:pStyle w:val="TAC"/>
              <w:rPr>
                <w:noProof/>
              </w:rPr>
            </w:pPr>
            <w:r>
              <w:rPr>
                <w:rFonts w:eastAsia="MS Mincho"/>
              </w:rPr>
              <w:t>SC-</w:t>
            </w:r>
            <w:r>
              <w:t>N-RNTI</w:t>
            </w:r>
          </w:p>
        </w:tc>
        <w:tc>
          <w:tcPr>
            <w:tcW w:w="3911" w:type="dxa"/>
            <w:tcBorders>
              <w:top w:val="single" w:sz="4" w:space="0" w:color="auto"/>
              <w:left w:val="single" w:sz="4" w:space="0" w:color="auto"/>
              <w:bottom w:val="single" w:sz="4" w:space="0" w:color="auto"/>
              <w:right w:val="single" w:sz="4" w:space="0" w:color="auto"/>
            </w:tcBorders>
            <w:hideMark/>
          </w:tcPr>
          <w:p w14:paraId="68BF35E8" w14:textId="77777777" w:rsidR="00CA3E86" w:rsidRDefault="00CA3E86">
            <w:pPr>
              <w:pStyle w:val="TAC"/>
            </w:pPr>
            <w:r>
              <w:rPr>
                <w:noProof/>
              </w:rPr>
              <w:t>SC-MCCH Information change notification</w:t>
            </w:r>
          </w:p>
        </w:tc>
        <w:tc>
          <w:tcPr>
            <w:tcW w:w="1917" w:type="dxa"/>
            <w:tcBorders>
              <w:top w:val="single" w:sz="4" w:space="0" w:color="auto"/>
              <w:left w:val="single" w:sz="4" w:space="0" w:color="auto"/>
              <w:bottom w:val="single" w:sz="4" w:space="0" w:color="auto"/>
              <w:right w:val="single" w:sz="4" w:space="0" w:color="auto"/>
            </w:tcBorders>
            <w:hideMark/>
          </w:tcPr>
          <w:p w14:paraId="0A83E558"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01020F34" w14:textId="77777777" w:rsidR="00CA3E86" w:rsidRDefault="00CA3E86">
            <w:pPr>
              <w:pStyle w:val="TAC"/>
              <w:rPr>
                <w:noProof/>
              </w:rPr>
            </w:pPr>
            <w:r>
              <w:rPr>
                <w:noProof/>
                <w:lang w:eastAsia="ko-KR"/>
              </w:rPr>
              <w:t>N/A</w:t>
            </w:r>
          </w:p>
        </w:tc>
      </w:tr>
      <w:tr w:rsidR="00CA3E86" w14:paraId="2C1375A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D5BD008" w14:textId="77777777" w:rsidR="00CA3E86" w:rsidRDefault="00CA3E86">
            <w:pPr>
              <w:pStyle w:val="TAC"/>
              <w:rPr>
                <w:rFonts w:eastAsia="MS Mincho"/>
              </w:rPr>
            </w:pPr>
            <w:r>
              <w:rPr>
                <w:noProof/>
                <w:lang w:eastAsia="ko-KR"/>
              </w:rPr>
              <w:t>CC-RNTI</w:t>
            </w:r>
          </w:p>
        </w:tc>
        <w:tc>
          <w:tcPr>
            <w:tcW w:w="3911" w:type="dxa"/>
            <w:tcBorders>
              <w:top w:val="single" w:sz="4" w:space="0" w:color="auto"/>
              <w:left w:val="single" w:sz="4" w:space="0" w:color="auto"/>
              <w:bottom w:val="single" w:sz="4" w:space="0" w:color="auto"/>
              <w:right w:val="single" w:sz="4" w:space="0" w:color="auto"/>
            </w:tcBorders>
            <w:hideMark/>
          </w:tcPr>
          <w:p w14:paraId="4648CF19" w14:textId="77777777" w:rsidR="00CA3E86" w:rsidRDefault="00CA3E86">
            <w:pPr>
              <w:pStyle w:val="TAC"/>
              <w:rPr>
                <w:rFonts w:eastAsia="Times New Roman"/>
                <w:noProof/>
              </w:rPr>
            </w:pPr>
            <w:r>
              <w:t>Providing common control PDCCH information</w:t>
            </w:r>
          </w:p>
        </w:tc>
        <w:tc>
          <w:tcPr>
            <w:tcW w:w="1917" w:type="dxa"/>
            <w:tcBorders>
              <w:top w:val="single" w:sz="4" w:space="0" w:color="auto"/>
              <w:left w:val="single" w:sz="4" w:space="0" w:color="auto"/>
              <w:bottom w:val="single" w:sz="4" w:space="0" w:color="auto"/>
              <w:right w:val="single" w:sz="4" w:space="0" w:color="auto"/>
            </w:tcBorders>
            <w:hideMark/>
          </w:tcPr>
          <w:p w14:paraId="723DC639"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46EA783C" w14:textId="77777777" w:rsidR="00CA3E86" w:rsidRDefault="00CA3E86">
            <w:pPr>
              <w:pStyle w:val="TAC"/>
              <w:rPr>
                <w:noProof/>
                <w:lang w:eastAsia="ko-KR"/>
              </w:rPr>
            </w:pPr>
            <w:r>
              <w:rPr>
                <w:noProof/>
                <w:lang w:eastAsia="ko-KR"/>
              </w:rPr>
              <w:t>N/A</w:t>
            </w:r>
          </w:p>
        </w:tc>
      </w:tr>
      <w:tr w:rsidR="00CA3E86" w14:paraId="56CCB7A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194878B" w14:textId="77777777" w:rsidR="00CA3E86" w:rsidRDefault="00CA3E86">
            <w:pPr>
              <w:pStyle w:val="TAC"/>
              <w:rPr>
                <w:noProof/>
                <w:lang w:eastAsia="ko-KR"/>
              </w:rPr>
            </w:pPr>
            <w:r>
              <w:rPr>
                <w:noProof/>
              </w:rPr>
              <w:t>SL-V-RNTI</w:t>
            </w:r>
          </w:p>
        </w:tc>
        <w:tc>
          <w:tcPr>
            <w:tcW w:w="3911" w:type="dxa"/>
            <w:tcBorders>
              <w:top w:val="single" w:sz="4" w:space="0" w:color="auto"/>
              <w:left w:val="single" w:sz="4" w:space="0" w:color="auto"/>
              <w:bottom w:val="single" w:sz="4" w:space="0" w:color="auto"/>
              <w:right w:val="single" w:sz="4" w:space="0" w:color="auto"/>
            </w:tcBorders>
            <w:hideMark/>
          </w:tcPr>
          <w:p w14:paraId="3A20A21C" w14:textId="77777777" w:rsidR="00CA3E86" w:rsidRDefault="00CA3E86">
            <w:pPr>
              <w:pStyle w:val="TAC"/>
            </w:pPr>
            <w:r>
              <w:t>Dynamically scheduled sidelink transmission for V2X sidelink communication</w:t>
            </w:r>
          </w:p>
        </w:tc>
        <w:tc>
          <w:tcPr>
            <w:tcW w:w="1917" w:type="dxa"/>
            <w:tcBorders>
              <w:top w:val="single" w:sz="4" w:space="0" w:color="auto"/>
              <w:left w:val="single" w:sz="4" w:space="0" w:color="auto"/>
              <w:bottom w:val="single" w:sz="4" w:space="0" w:color="auto"/>
              <w:right w:val="single" w:sz="4" w:space="0" w:color="auto"/>
            </w:tcBorders>
            <w:hideMark/>
          </w:tcPr>
          <w:p w14:paraId="10F7D202" w14:textId="77777777" w:rsidR="00CA3E86" w:rsidRDefault="00CA3E86">
            <w:pPr>
              <w:pStyle w:val="TAC"/>
              <w:rPr>
                <w:rFonts w:eastAsia="Times New Roman"/>
                <w:noProof/>
                <w:lang w:eastAsia="ko-KR"/>
              </w:rPr>
            </w:pPr>
            <w:r>
              <w:rPr>
                <w:noProof/>
                <w:lang w:eastAsia="ko-KR"/>
              </w:rPr>
              <w:t>SL-SCH</w:t>
            </w:r>
          </w:p>
        </w:tc>
        <w:tc>
          <w:tcPr>
            <w:tcW w:w="1969" w:type="dxa"/>
            <w:tcBorders>
              <w:top w:val="single" w:sz="4" w:space="0" w:color="auto"/>
              <w:left w:val="single" w:sz="4" w:space="0" w:color="auto"/>
              <w:bottom w:val="single" w:sz="4" w:space="0" w:color="auto"/>
              <w:right w:val="single" w:sz="4" w:space="0" w:color="auto"/>
            </w:tcBorders>
            <w:hideMark/>
          </w:tcPr>
          <w:p w14:paraId="0E4060C2" w14:textId="77777777" w:rsidR="00CA3E86" w:rsidRDefault="00CA3E86">
            <w:pPr>
              <w:pStyle w:val="TAC"/>
              <w:rPr>
                <w:noProof/>
                <w:lang w:eastAsia="ko-KR"/>
              </w:rPr>
            </w:pPr>
            <w:r>
              <w:rPr>
                <w:noProof/>
                <w:lang w:eastAsia="ko-KR"/>
              </w:rPr>
              <w:t>STCH</w:t>
            </w:r>
          </w:p>
        </w:tc>
      </w:tr>
      <w:tr w:rsidR="00CA3E86" w14:paraId="0B8AA18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6ADB4CC" w14:textId="77777777" w:rsidR="00CA3E86" w:rsidRDefault="00CA3E86">
            <w:pPr>
              <w:pStyle w:val="TAC"/>
              <w:rPr>
                <w:noProof/>
              </w:rPr>
            </w:pPr>
            <w:r>
              <w:t xml:space="preserve">UL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50FD9BA6" w14:textId="77777777" w:rsidR="00CA3E86" w:rsidRDefault="00CA3E86">
            <w:pPr>
              <w:pStyle w:val="TAC"/>
              <w:rPr>
                <w:noProof/>
                <w:lang w:eastAsia="ko-KR"/>
              </w:rPr>
            </w:pPr>
            <w:r>
              <w:rPr>
                <w:noProof/>
                <w:lang w:eastAsia="ko-KR"/>
              </w:rPr>
              <w:t>Semi-Persistently scheduled uplink transmission for V2X communication</w:t>
            </w:r>
          </w:p>
          <w:p w14:paraId="2C490938" w14:textId="77777777" w:rsidR="00CA3E86" w:rsidRDefault="00CA3E86">
            <w:pPr>
              <w:pStyle w:val="TAC"/>
            </w:pPr>
            <w:r>
              <w:rPr>
                <w:noProof/>
                <w:lang w:eastAsia="ko-KR"/>
              </w:rPr>
              <w:t>(activation, reactivation and retransmission)</w:t>
            </w:r>
          </w:p>
        </w:tc>
        <w:tc>
          <w:tcPr>
            <w:tcW w:w="1917" w:type="dxa"/>
            <w:tcBorders>
              <w:top w:val="single" w:sz="4" w:space="0" w:color="auto"/>
              <w:left w:val="single" w:sz="4" w:space="0" w:color="auto"/>
              <w:bottom w:val="single" w:sz="4" w:space="0" w:color="auto"/>
              <w:right w:val="single" w:sz="4" w:space="0" w:color="auto"/>
            </w:tcBorders>
            <w:hideMark/>
          </w:tcPr>
          <w:p w14:paraId="08F381FD" w14:textId="77777777" w:rsidR="00CA3E86" w:rsidRDefault="00CA3E86">
            <w:pPr>
              <w:pStyle w:val="TAC"/>
              <w:rPr>
                <w:rFonts w:eastAsia="Malgun Gothic"/>
                <w:noProof/>
                <w:lang w:eastAsia="ko-KR"/>
              </w:rPr>
            </w:pPr>
            <w:r>
              <w:rPr>
                <w:rFonts w:eastAsia="Malgun Gothic"/>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00CE75D2" w14:textId="77777777" w:rsidR="00CA3E86" w:rsidRDefault="00CA3E86">
            <w:pPr>
              <w:pStyle w:val="TAC"/>
              <w:rPr>
                <w:rFonts w:eastAsia="Malgun Gothic"/>
                <w:noProof/>
                <w:lang w:eastAsia="ko-KR"/>
              </w:rPr>
            </w:pPr>
            <w:r>
              <w:rPr>
                <w:rFonts w:eastAsia="Malgun Gothic"/>
                <w:noProof/>
                <w:lang w:eastAsia="ko-KR"/>
              </w:rPr>
              <w:t>DCCH, DTCH</w:t>
            </w:r>
          </w:p>
        </w:tc>
      </w:tr>
      <w:tr w:rsidR="00CA3E86" w14:paraId="077FDB7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0638046" w14:textId="77777777" w:rsidR="00CA3E86" w:rsidRDefault="00CA3E86">
            <w:pPr>
              <w:pStyle w:val="TAC"/>
              <w:rPr>
                <w:rFonts w:eastAsia="Times New Roman"/>
              </w:rPr>
            </w:pPr>
            <w:r>
              <w:t xml:space="preserve">UL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643CE6AA" w14:textId="77777777" w:rsidR="00CA3E86" w:rsidRDefault="00CA3E86">
            <w:pPr>
              <w:pStyle w:val="TAC"/>
              <w:rPr>
                <w:noProof/>
                <w:lang w:eastAsia="ko-KR"/>
              </w:rPr>
            </w:pPr>
            <w:r>
              <w:rPr>
                <w:noProof/>
                <w:lang w:eastAsia="ko-KR"/>
              </w:rPr>
              <w:t>Semi-Persistently scheduled uplink transmission for V2X communication</w:t>
            </w:r>
          </w:p>
          <w:p w14:paraId="0F69F934" w14:textId="77777777" w:rsidR="00CA3E86" w:rsidRDefault="00CA3E86">
            <w:pPr>
              <w:pStyle w:val="TAC"/>
              <w:rPr>
                <w:noProof/>
                <w:lang w:eastAsia="ko-KR"/>
              </w:rPr>
            </w:pPr>
            <w:r>
              <w:rPr>
                <w:noProof/>
                <w:lang w:eastAsia="ko-KR"/>
              </w:rPr>
              <w:t>(deactivation)</w:t>
            </w:r>
          </w:p>
        </w:tc>
        <w:tc>
          <w:tcPr>
            <w:tcW w:w="1917" w:type="dxa"/>
            <w:tcBorders>
              <w:top w:val="single" w:sz="4" w:space="0" w:color="auto"/>
              <w:left w:val="single" w:sz="4" w:space="0" w:color="auto"/>
              <w:bottom w:val="single" w:sz="4" w:space="0" w:color="auto"/>
              <w:right w:val="single" w:sz="4" w:space="0" w:color="auto"/>
            </w:tcBorders>
            <w:hideMark/>
          </w:tcPr>
          <w:p w14:paraId="6F89F383" w14:textId="77777777" w:rsidR="00CA3E86" w:rsidRDefault="00CA3E86">
            <w:pPr>
              <w:pStyle w:val="TAC"/>
              <w:rPr>
                <w:rFonts w:eastAsia="Malgun Gothic"/>
                <w:noProof/>
                <w:lang w:eastAsia="ko-KR"/>
              </w:rPr>
            </w:pPr>
            <w:r>
              <w:rPr>
                <w:rFonts w:eastAsia="Malgun Gothic"/>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1A4FEE90" w14:textId="77777777" w:rsidR="00CA3E86" w:rsidRDefault="00CA3E86">
            <w:pPr>
              <w:pStyle w:val="TAC"/>
              <w:rPr>
                <w:rFonts w:eastAsia="Malgun Gothic"/>
                <w:noProof/>
                <w:lang w:eastAsia="ko-KR"/>
              </w:rPr>
            </w:pPr>
            <w:r>
              <w:rPr>
                <w:rFonts w:eastAsia="Malgun Gothic"/>
                <w:noProof/>
                <w:lang w:eastAsia="ko-KR"/>
              </w:rPr>
              <w:t>N/A</w:t>
            </w:r>
          </w:p>
        </w:tc>
      </w:tr>
      <w:tr w:rsidR="00CA3E86" w14:paraId="278BEE4A"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F130CD7" w14:textId="77777777" w:rsidR="00CA3E86" w:rsidRDefault="00CA3E86">
            <w:pPr>
              <w:pStyle w:val="TAC"/>
              <w:rPr>
                <w:rFonts w:eastAsia="Times New Roman"/>
              </w:rPr>
            </w:pPr>
            <w:r>
              <w:t xml:space="preserve">SL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28E07F2E" w14:textId="77777777" w:rsidR="00CA3E86" w:rsidRDefault="00CA3E86">
            <w:pPr>
              <w:pStyle w:val="TAC"/>
              <w:rPr>
                <w:noProof/>
                <w:lang w:eastAsia="ko-KR"/>
              </w:rPr>
            </w:pPr>
            <w:r>
              <w:rPr>
                <w:noProof/>
                <w:lang w:eastAsia="ko-KR"/>
              </w:rPr>
              <w:t>Semi-Persistently scheduled sidelink transmission for V2X sidelink communication</w:t>
            </w:r>
          </w:p>
          <w:p w14:paraId="477BD0D7" w14:textId="77777777" w:rsidR="00CA3E86" w:rsidRDefault="00CA3E86">
            <w:pPr>
              <w:pStyle w:val="TAC"/>
              <w:rPr>
                <w:noProof/>
                <w:lang w:eastAsia="ko-KR"/>
              </w:rPr>
            </w:pPr>
            <w:r>
              <w:rPr>
                <w:noProof/>
                <w:lang w:eastAsia="ko-KR"/>
              </w:rPr>
              <w:t>(activation, reactivation and retransmission)</w:t>
            </w:r>
          </w:p>
        </w:tc>
        <w:tc>
          <w:tcPr>
            <w:tcW w:w="1917" w:type="dxa"/>
            <w:tcBorders>
              <w:top w:val="single" w:sz="4" w:space="0" w:color="auto"/>
              <w:left w:val="single" w:sz="4" w:space="0" w:color="auto"/>
              <w:bottom w:val="single" w:sz="4" w:space="0" w:color="auto"/>
              <w:right w:val="single" w:sz="4" w:space="0" w:color="auto"/>
            </w:tcBorders>
            <w:hideMark/>
          </w:tcPr>
          <w:p w14:paraId="7407ACBB" w14:textId="77777777" w:rsidR="00CA3E86" w:rsidRDefault="00CA3E86">
            <w:pPr>
              <w:pStyle w:val="TAC"/>
              <w:rPr>
                <w:noProof/>
                <w:lang w:eastAsia="ko-KR"/>
              </w:rPr>
            </w:pPr>
            <w:r>
              <w:rPr>
                <w:noProof/>
                <w:lang w:eastAsia="ko-KR"/>
              </w:rPr>
              <w:t>SL-SCH</w:t>
            </w:r>
          </w:p>
        </w:tc>
        <w:tc>
          <w:tcPr>
            <w:tcW w:w="1969" w:type="dxa"/>
            <w:tcBorders>
              <w:top w:val="single" w:sz="4" w:space="0" w:color="auto"/>
              <w:left w:val="single" w:sz="4" w:space="0" w:color="auto"/>
              <w:bottom w:val="single" w:sz="4" w:space="0" w:color="auto"/>
              <w:right w:val="single" w:sz="4" w:space="0" w:color="auto"/>
            </w:tcBorders>
            <w:hideMark/>
          </w:tcPr>
          <w:p w14:paraId="657A7FF6" w14:textId="77777777" w:rsidR="00CA3E86" w:rsidRDefault="00CA3E86">
            <w:pPr>
              <w:pStyle w:val="TAC"/>
              <w:rPr>
                <w:noProof/>
                <w:lang w:eastAsia="ko-KR"/>
              </w:rPr>
            </w:pPr>
            <w:r>
              <w:rPr>
                <w:noProof/>
                <w:lang w:eastAsia="ko-KR"/>
              </w:rPr>
              <w:t>STCH</w:t>
            </w:r>
          </w:p>
        </w:tc>
      </w:tr>
      <w:tr w:rsidR="00CA3E86" w14:paraId="1D0890F8"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3E415244" w14:textId="77777777" w:rsidR="00CA3E86" w:rsidRDefault="00CA3E86">
            <w:pPr>
              <w:pStyle w:val="TAC"/>
            </w:pPr>
            <w:r>
              <w:t xml:space="preserve">SL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6AFDDC2F" w14:textId="77777777" w:rsidR="00CA3E86" w:rsidRDefault="00CA3E86">
            <w:pPr>
              <w:pStyle w:val="TAC"/>
              <w:rPr>
                <w:noProof/>
                <w:lang w:eastAsia="ko-KR"/>
              </w:rPr>
            </w:pPr>
            <w:r>
              <w:rPr>
                <w:noProof/>
                <w:lang w:eastAsia="ko-KR"/>
              </w:rPr>
              <w:t>Semi-Persistently scheduled sidelink transmission for V2X sidelink communication</w:t>
            </w:r>
          </w:p>
          <w:p w14:paraId="27F4DCFA" w14:textId="77777777" w:rsidR="00CA3E86" w:rsidRDefault="00CA3E86">
            <w:pPr>
              <w:pStyle w:val="TAC"/>
              <w:rPr>
                <w:noProof/>
                <w:lang w:eastAsia="ko-KR"/>
              </w:rPr>
            </w:pPr>
            <w:r>
              <w:rPr>
                <w:noProof/>
                <w:lang w:eastAsia="ko-KR"/>
              </w:rPr>
              <w:t>(deactivation)</w:t>
            </w:r>
          </w:p>
        </w:tc>
        <w:tc>
          <w:tcPr>
            <w:tcW w:w="1917" w:type="dxa"/>
            <w:tcBorders>
              <w:top w:val="single" w:sz="4" w:space="0" w:color="auto"/>
              <w:left w:val="single" w:sz="4" w:space="0" w:color="auto"/>
              <w:bottom w:val="single" w:sz="4" w:space="0" w:color="auto"/>
              <w:right w:val="single" w:sz="4" w:space="0" w:color="auto"/>
            </w:tcBorders>
            <w:hideMark/>
          </w:tcPr>
          <w:p w14:paraId="77CE3DDB"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3E27EEFF" w14:textId="77777777" w:rsidR="00CA3E86" w:rsidRDefault="00CA3E86">
            <w:pPr>
              <w:pStyle w:val="TAC"/>
              <w:rPr>
                <w:noProof/>
                <w:lang w:eastAsia="ko-KR"/>
              </w:rPr>
            </w:pPr>
            <w:r>
              <w:rPr>
                <w:noProof/>
                <w:lang w:eastAsia="ko-KR"/>
              </w:rPr>
              <w:t>N/A</w:t>
            </w:r>
          </w:p>
        </w:tc>
      </w:tr>
      <w:tr w:rsidR="00CA3E86" w14:paraId="6823ECB0"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CAE35E2" w14:textId="77777777" w:rsidR="00CA3E86" w:rsidRDefault="00CA3E86">
            <w:pPr>
              <w:pStyle w:val="TAC"/>
              <w:rPr>
                <w:noProof/>
                <w:lang w:eastAsia="ko-KR"/>
              </w:rPr>
            </w:pPr>
            <w:r>
              <w:rPr>
                <w:noProof/>
                <w:lang w:eastAsia="ko-KR"/>
              </w:rPr>
              <w:t>SRS-TPC-RNTI</w:t>
            </w:r>
          </w:p>
        </w:tc>
        <w:tc>
          <w:tcPr>
            <w:tcW w:w="3911" w:type="dxa"/>
            <w:tcBorders>
              <w:top w:val="single" w:sz="4" w:space="0" w:color="auto"/>
              <w:left w:val="single" w:sz="4" w:space="0" w:color="auto"/>
              <w:bottom w:val="single" w:sz="4" w:space="0" w:color="auto"/>
              <w:right w:val="single" w:sz="4" w:space="0" w:color="auto"/>
            </w:tcBorders>
            <w:hideMark/>
          </w:tcPr>
          <w:p w14:paraId="72561D5A" w14:textId="77777777" w:rsidR="00CA3E86" w:rsidRDefault="00CA3E86">
            <w:pPr>
              <w:pStyle w:val="TAC"/>
            </w:pPr>
            <w:r>
              <w:t>SRS and TPC for the PUSCH-less SCells</w:t>
            </w:r>
          </w:p>
        </w:tc>
        <w:tc>
          <w:tcPr>
            <w:tcW w:w="1917" w:type="dxa"/>
            <w:tcBorders>
              <w:top w:val="single" w:sz="4" w:space="0" w:color="auto"/>
              <w:left w:val="single" w:sz="4" w:space="0" w:color="auto"/>
              <w:bottom w:val="single" w:sz="4" w:space="0" w:color="auto"/>
              <w:right w:val="single" w:sz="4" w:space="0" w:color="auto"/>
            </w:tcBorders>
            <w:hideMark/>
          </w:tcPr>
          <w:p w14:paraId="6CB10871" w14:textId="77777777" w:rsidR="00CA3E86" w:rsidRDefault="00CA3E86">
            <w:pPr>
              <w:pStyle w:val="TAC"/>
              <w:rPr>
                <w:rFonts w:eastAsia="Times New Roman"/>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5E9DD5E7" w14:textId="77777777" w:rsidR="00CA3E86" w:rsidRDefault="00CA3E86">
            <w:pPr>
              <w:pStyle w:val="TAC"/>
              <w:rPr>
                <w:noProof/>
                <w:lang w:eastAsia="ko-KR"/>
              </w:rPr>
            </w:pPr>
            <w:r>
              <w:rPr>
                <w:noProof/>
                <w:lang w:eastAsia="ko-KR"/>
              </w:rPr>
              <w:t>N/A</w:t>
            </w:r>
          </w:p>
        </w:tc>
      </w:tr>
      <w:tr w:rsidR="00CA3E86" w14:paraId="69D79DB8"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53BF9BF" w14:textId="77777777" w:rsidR="00CA3E86" w:rsidRDefault="00CA3E86">
            <w:pPr>
              <w:pStyle w:val="TAC"/>
              <w:rPr>
                <w:noProof/>
                <w:lang w:eastAsia="ko-KR"/>
              </w:rPr>
            </w:pPr>
            <w:r>
              <w:rPr>
                <w:noProof/>
                <w:lang w:eastAsia="ko-KR"/>
              </w:rPr>
              <w:t>AUL C-RNTI</w:t>
            </w:r>
          </w:p>
        </w:tc>
        <w:tc>
          <w:tcPr>
            <w:tcW w:w="3911" w:type="dxa"/>
            <w:tcBorders>
              <w:top w:val="single" w:sz="4" w:space="0" w:color="auto"/>
              <w:left w:val="single" w:sz="4" w:space="0" w:color="auto"/>
              <w:bottom w:val="single" w:sz="4" w:space="0" w:color="auto"/>
              <w:right w:val="single" w:sz="4" w:space="0" w:color="auto"/>
            </w:tcBorders>
            <w:hideMark/>
          </w:tcPr>
          <w:p w14:paraId="28E8FE1D" w14:textId="77777777" w:rsidR="00CA3E86" w:rsidRDefault="00CA3E86">
            <w:pPr>
              <w:pStyle w:val="TAC"/>
            </w:pPr>
            <w:r>
              <w:t>Autonomous Uplink C-RNTI unicast transmission (activation and reactivation)</w:t>
            </w:r>
          </w:p>
        </w:tc>
        <w:tc>
          <w:tcPr>
            <w:tcW w:w="1917" w:type="dxa"/>
            <w:tcBorders>
              <w:top w:val="single" w:sz="4" w:space="0" w:color="auto"/>
              <w:left w:val="single" w:sz="4" w:space="0" w:color="auto"/>
              <w:bottom w:val="single" w:sz="4" w:space="0" w:color="auto"/>
              <w:right w:val="single" w:sz="4" w:space="0" w:color="auto"/>
            </w:tcBorders>
            <w:hideMark/>
          </w:tcPr>
          <w:p w14:paraId="0D695D54" w14:textId="77777777" w:rsidR="00CA3E86" w:rsidRDefault="00CA3E86">
            <w:pPr>
              <w:pStyle w:val="TAC"/>
              <w:rPr>
                <w:noProof/>
                <w:lang w:eastAsia="ko-KR"/>
              </w:rPr>
            </w:pPr>
            <w:r>
              <w:rPr>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1E2E1B3C" w14:textId="77777777" w:rsidR="00CA3E86" w:rsidRDefault="00CA3E86">
            <w:pPr>
              <w:pStyle w:val="TAC"/>
              <w:rPr>
                <w:noProof/>
                <w:lang w:eastAsia="ko-KR"/>
              </w:rPr>
            </w:pPr>
            <w:r>
              <w:rPr>
                <w:noProof/>
                <w:lang w:eastAsia="ko-KR"/>
              </w:rPr>
              <w:t>DCCH, DTCH</w:t>
            </w:r>
          </w:p>
        </w:tc>
      </w:tr>
      <w:tr w:rsidR="00CA3E86" w14:paraId="36A1D40B"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FCA7C48" w14:textId="77777777" w:rsidR="00CA3E86" w:rsidRDefault="00CA3E86">
            <w:pPr>
              <w:pStyle w:val="TAC"/>
              <w:rPr>
                <w:noProof/>
                <w:lang w:eastAsia="ko-KR"/>
              </w:rPr>
            </w:pPr>
            <w:r>
              <w:rPr>
                <w:noProof/>
                <w:lang w:eastAsia="ko-KR"/>
              </w:rPr>
              <w:t>AUL C-RNTI</w:t>
            </w:r>
          </w:p>
        </w:tc>
        <w:tc>
          <w:tcPr>
            <w:tcW w:w="3911" w:type="dxa"/>
            <w:tcBorders>
              <w:top w:val="single" w:sz="4" w:space="0" w:color="auto"/>
              <w:left w:val="single" w:sz="4" w:space="0" w:color="auto"/>
              <w:bottom w:val="single" w:sz="4" w:space="0" w:color="auto"/>
              <w:right w:val="single" w:sz="4" w:space="0" w:color="auto"/>
            </w:tcBorders>
            <w:hideMark/>
          </w:tcPr>
          <w:p w14:paraId="660E80DD" w14:textId="77777777" w:rsidR="00CA3E86" w:rsidRDefault="00CA3E86">
            <w:pPr>
              <w:pStyle w:val="TAC"/>
            </w:pPr>
            <w:r>
              <w:t>Autonomous Uplink C-RNTI unicast transmission (deactivation)</w:t>
            </w:r>
          </w:p>
        </w:tc>
        <w:tc>
          <w:tcPr>
            <w:tcW w:w="1917" w:type="dxa"/>
            <w:tcBorders>
              <w:top w:val="single" w:sz="4" w:space="0" w:color="auto"/>
              <w:left w:val="single" w:sz="4" w:space="0" w:color="auto"/>
              <w:bottom w:val="single" w:sz="4" w:space="0" w:color="auto"/>
              <w:right w:val="single" w:sz="4" w:space="0" w:color="auto"/>
            </w:tcBorders>
            <w:hideMark/>
          </w:tcPr>
          <w:p w14:paraId="55728CA7"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268AD1DD" w14:textId="77777777" w:rsidR="00CA3E86" w:rsidRDefault="00CA3E86">
            <w:pPr>
              <w:pStyle w:val="TAC"/>
              <w:rPr>
                <w:noProof/>
                <w:lang w:eastAsia="ko-KR"/>
              </w:rPr>
            </w:pPr>
            <w:r>
              <w:rPr>
                <w:noProof/>
                <w:lang w:eastAsia="ko-KR"/>
              </w:rPr>
              <w:t>N/A</w:t>
            </w:r>
          </w:p>
        </w:tc>
      </w:tr>
      <w:tr w:rsidR="00CA3E86" w14:paraId="247366DB"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9506BC8" w14:textId="77777777" w:rsidR="00CA3E86" w:rsidRDefault="00CA3E86">
            <w:pPr>
              <w:pStyle w:val="TAC"/>
              <w:rPr>
                <w:noProof/>
                <w:lang w:eastAsia="ko-KR"/>
              </w:rPr>
            </w:pPr>
            <w:r>
              <w:rPr>
                <w:noProof/>
                <w:lang w:eastAsia="ko-KR"/>
              </w:rPr>
              <w:t>PUR-RNTI</w:t>
            </w:r>
          </w:p>
        </w:tc>
        <w:tc>
          <w:tcPr>
            <w:tcW w:w="3911" w:type="dxa"/>
            <w:tcBorders>
              <w:top w:val="single" w:sz="4" w:space="0" w:color="auto"/>
              <w:left w:val="single" w:sz="4" w:space="0" w:color="auto"/>
              <w:bottom w:val="single" w:sz="4" w:space="0" w:color="auto"/>
              <w:right w:val="single" w:sz="4" w:space="0" w:color="auto"/>
            </w:tcBorders>
            <w:hideMark/>
          </w:tcPr>
          <w:p w14:paraId="1D43C3EE" w14:textId="77777777" w:rsidR="00CA3E86" w:rsidRDefault="00CA3E86">
            <w:pPr>
              <w:pStyle w:val="TAC"/>
            </w:pPr>
            <w:r>
              <w:t>Transmission using Preconfigured Uplink Resource</w:t>
            </w:r>
          </w:p>
        </w:tc>
        <w:tc>
          <w:tcPr>
            <w:tcW w:w="1917" w:type="dxa"/>
            <w:tcBorders>
              <w:top w:val="single" w:sz="4" w:space="0" w:color="auto"/>
              <w:left w:val="single" w:sz="4" w:space="0" w:color="auto"/>
              <w:bottom w:val="single" w:sz="4" w:space="0" w:color="auto"/>
              <w:right w:val="single" w:sz="4" w:space="0" w:color="auto"/>
            </w:tcBorders>
            <w:hideMark/>
          </w:tcPr>
          <w:p w14:paraId="4BC04712" w14:textId="77777777" w:rsidR="00CA3E86" w:rsidRDefault="00CA3E86">
            <w:pPr>
              <w:pStyle w:val="TAC"/>
              <w:rPr>
                <w:noProof/>
                <w:lang w:eastAsia="ko-KR"/>
              </w:rPr>
            </w:pPr>
            <w:r>
              <w:rPr>
                <w:noProof/>
                <w:lang w:eastAsia="ko-KR"/>
              </w:rPr>
              <w:t>DL-SCH, UL-SCH</w:t>
            </w:r>
          </w:p>
        </w:tc>
        <w:tc>
          <w:tcPr>
            <w:tcW w:w="1969" w:type="dxa"/>
            <w:tcBorders>
              <w:top w:val="single" w:sz="4" w:space="0" w:color="auto"/>
              <w:left w:val="single" w:sz="4" w:space="0" w:color="auto"/>
              <w:bottom w:val="single" w:sz="4" w:space="0" w:color="auto"/>
              <w:right w:val="single" w:sz="4" w:space="0" w:color="auto"/>
            </w:tcBorders>
            <w:hideMark/>
          </w:tcPr>
          <w:p w14:paraId="2A734D90" w14:textId="77777777" w:rsidR="00CA3E86" w:rsidRDefault="00CA3E86">
            <w:pPr>
              <w:pStyle w:val="TAC"/>
              <w:rPr>
                <w:noProof/>
                <w:lang w:eastAsia="ko-KR"/>
              </w:rPr>
            </w:pPr>
            <w:r>
              <w:rPr>
                <w:noProof/>
                <w:lang w:eastAsia="ko-KR"/>
              </w:rPr>
              <w:t>CCCH, DCCH, DTCH</w:t>
            </w:r>
          </w:p>
        </w:tc>
      </w:tr>
      <w:tr w:rsidR="00CA3E86" w14:paraId="2C22766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A3D955B" w14:textId="77777777" w:rsidR="00CA3E86" w:rsidRDefault="00CA3E86">
            <w:pPr>
              <w:pStyle w:val="TAC"/>
              <w:rPr>
                <w:noProof/>
                <w:lang w:eastAsia="ko-KR"/>
              </w:rPr>
            </w:pPr>
            <w:r>
              <w:rPr>
                <w:noProof/>
                <w:lang w:eastAsia="ko-KR"/>
              </w:rPr>
              <w:t>PUR-RNTI</w:t>
            </w:r>
          </w:p>
        </w:tc>
        <w:tc>
          <w:tcPr>
            <w:tcW w:w="3911" w:type="dxa"/>
            <w:tcBorders>
              <w:top w:val="single" w:sz="4" w:space="0" w:color="auto"/>
              <w:left w:val="single" w:sz="4" w:space="0" w:color="auto"/>
              <w:bottom w:val="single" w:sz="4" w:space="0" w:color="auto"/>
              <w:right w:val="single" w:sz="4" w:space="0" w:color="auto"/>
            </w:tcBorders>
            <w:hideMark/>
          </w:tcPr>
          <w:p w14:paraId="2797ADEF" w14:textId="77777777" w:rsidR="00CA3E86" w:rsidRDefault="00CA3E86">
            <w:pPr>
              <w:pStyle w:val="TAC"/>
            </w:pPr>
            <w:r>
              <w:t>Transmission using Preconfigured Uplink Resource (L1 ACK or fallback indication)</w:t>
            </w:r>
          </w:p>
        </w:tc>
        <w:tc>
          <w:tcPr>
            <w:tcW w:w="1917" w:type="dxa"/>
            <w:tcBorders>
              <w:top w:val="single" w:sz="4" w:space="0" w:color="auto"/>
              <w:left w:val="single" w:sz="4" w:space="0" w:color="auto"/>
              <w:bottom w:val="single" w:sz="4" w:space="0" w:color="auto"/>
              <w:right w:val="single" w:sz="4" w:space="0" w:color="auto"/>
            </w:tcBorders>
            <w:hideMark/>
          </w:tcPr>
          <w:p w14:paraId="00F876A1"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56EBB8EE" w14:textId="77777777" w:rsidR="00CA3E86" w:rsidRDefault="00CA3E86">
            <w:pPr>
              <w:pStyle w:val="TAC"/>
              <w:rPr>
                <w:noProof/>
                <w:lang w:eastAsia="ko-KR"/>
              </w:rPr>
            </w:pPr>
            <w:r>
              <w:rPr>
                <w:noProof/>
                <w:lang w:eastAsia="ko-KR"/>
              </w:rPr>
              <w:t>N/A</w:t>
            </w:r>
          </w:p>
        </w:tc>
      </w:tr>
      <w:tr w:rsidR="00565C2A" w14:paraId="45BBBE12" w14:textId="77777777" w:rsidTr="00CA3E86">
        <w:trPr>
          <w:jc w:val="center"/>
          <w:ins w:id="256" w:author="MediaTek (Felix)" w:date="2025-10-15T13:05:00Z"/>
        </w:trPr>
        <w:tc>
          <w:tcPr>
            <w:tcW w:w="1818" w:type="dxa"/>
            <w:tcBorders>
              <w:top w:val="single" w:sz="4" w:space="0" w:color="auto"/>
              <w:left w:val="single" w:sz="4" w:space="0" w:color="auto"/>
              <w:bottom w:val="single" w:sz="4" w:space="0" w:color="auto"/>
              <w:right w:val="single" w:sz="4" w:space="0" w:color="auto"/>
            </w:tcBorders>
          </w:tcPr>
          <w:p w14:paraId="72584CDA" w14:textId="1DADAFDD" w:rsidR="00565C2A" w:rsidRDefault="00565C2A">
            <w:pPr>
              <w:pStyle w:val="TAC"/>
              <w:rPr>
                <w:ins w:id="257" w:author="MediaTek (Felix)" w:date="2025-10-15T13:05:00Z"/>
              </w:rPr>
            </w:pPr>
            <w:ins w:id="258" w:author="MediaTek (Felix)" w:date="2025-10-15T13:05:00Z">
              <w:r>
                <w:t>CB</w:t>
              </w:r>
              <w:r>
                <w:rPr>
                  <w:noProof/>
                  <w:lang w:eastAsia="ko-KR"/>
                </w:rPr>
                <w:t>-</w:t>
              </w:r>
              <w:r>
                <w:t>RNTI</w:t>
              </w:r>
            </w:ins>
          </w:p>
        </w:tc>
        <w:tc>
          <w:tcPr>
            <w:tcW w:w="3911" w:type="dxa"/>
            <w:tcBorders>
              <w:top w:val="single" w:sz="4" w:space="0" w:color="auto"/>
              <w:left w:val="single" w:sz="4" w:space="0" w:color="auto"/>
              <w:bottom w:val="single" w:sz="4" w:space="0" w:color="auto"/>
              <w:right w:val="single" w:sz="4" w:space="0" w:color="auto"/>
            </w:tcBorders>
          </w:tcPr>
          <w:p w14:paraId="40893A96" w14:textId="426AEE71" w:rsidR="00565C2A" w:rsidRDefault="001A2276">
            <w:pPr>
              <w:pStyle w:val="TAC"/>
              <w:rPr>
                <w:ins w:id="259" w:author="MediaTek (Felix)" w:date="2025-10-15T13:05:00Z"/>
              </w:rPr>
            </w:pPr>
            <w:ins w:id="260" w:author="MediaTek (Felix)" w:date="2025-10-15T13:06:00Z">
              <w:r w:rsidRPr="001A2276">
                <w:t>CB</w:t>
              </w:r>
              <w:r>
                <w:rPr>
                  <w:noProof/>
                  <w:lang w:eastAsia="ko-KR"/>
                </w:rPr>
                <w:t>-</w:t>
              </w:r>
              <w:r w:rsidRPr="001A2276">
                <w:t>Msg3 transmission</w:t>
              </w:r>
            </w:ins>
          </w:p>
        </w:tc>
        <w:tc>
          <w:tcPr>
            <w:tcW w:w="1917" w:type="dxa"/>
            <w:tcBorders>
              <w:top w:val="single" w:sz="4" w:space="0" w:color="auto"/>
              <w:left w:val="single" w:sz="4" w:space="0" w:color="auto"/>
              <w:bottom w:val="single" w:sz="4" w:space="0" w:color="auto"/>
              <w:right w:val="single" w:sz="4" w:space="0" w:color="auto"/>
            </w:tcBorders>
          </w:tcPr>
          <w:p w14:paraId="6B995BD7" w14:textId="00435BEF" w:rsidR="00565C2A" w:rsidRDefault="001A2276">
            <w:pPr>
              <w:pStyle w:val="TAC"/>
              <w:rPr>
                <w:ins w:id="261" w:author="MediaTek (Felix)" w:date="2025-10-15T13:05:00Z"/>
              </w:rPr>
            </w:pPr>
            <w:ins w:id="262" w:author="MediaTek (Felix)" w:date="2025-10-15T13:06:00Z">
              <w:r>
                <w:rPr>
                  <w:noProof/>
                  <w:lang w:eastAsia="ko-KR"/>
                </w:rPr>
                <w:t>UL-SCH</w:t>
              </w:r>
            </w:ins>
          </w:p>
        </w:tc>
        <w:tc>
          <w:tcPr>
            <w:tcW w:w="1969" w:type="dxa"/>
            <w:tcBorders>
              <w:top w:val="single" w:sz="4" w:space="0" w:color="auto"/>
              <w:left w:val="single" w:sz="4" w:space="0" w:color="auto"/>
              <w:bottom w:val="single" w:sz="4" w:space="0" w:color="auto"/>
              <w:right w:val="single" w:sz="4" w:space="0" w:color="auto"/>
            </w:tcBorders>
          </w:tcPr>
          <w:p w14:paraId="75652EA7" w14:textId="0A6C9650" w:rsidR="00565C2A" w:rsidRDefault="001A2276">
            <w:pPr>
              <w:pStyle w:val="TAC"/>
              <w:rPr>
                <w:ins w:id="263" w:author="MediaTek (Felix)" w:date="2025-10-15T13:05:00Z"/>
              </w:rPr>
            </w:pPr>
            <w:ins w:id="264" w:author="MediaTek (Felix)" w:date="2025-10-15T13:06:00Z">
              <w:r>
                <w:rPr>
                  <w:noProof/>
                  <w:lang w:eastAsia="ko-KR"/>
                </w:rPr>
                <w:t>CCCH</w:t>
              </w:r>
            </w:ins>
            <w:ins w:id="265" w:author="MediaTek (Felix)" w:date="2025-10-15T13:07:00Z">
              <w:r>
                <w:rPr>
                  <w:noProof/>
                  <w:lang w:eastAsia="ko-KR"/>
                </w:rPr>
                <w:t>, DTCH</w:t>
              </w:r>
            </w:ins>
          </w:p>
        </w:tc>
      </w:tr>
      <w:tr w:rsidR="00CA3E86" w14:paraId="1F6D9F3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124261A" w14:textId="77777777" w:rsidR="00CA3E86" w:rsidRDefault="00CA3E86">
            <w:pPr>
              <w:pStyle w:val="TAC"/>
              <w:rPr>
                <w:noProof/>
                <w:lang w:eastAsia="ko-KR"/>
              </w:rPr>
            </w:pPr>
            <w:r>
              <w:t>CB-RNTI</w:t>
            </w:r>
          </w:p>
        </w:tc>
        <w:tc>
          <w:tcPr>
            <w:tcW w:w="3911" w:type="dxa"/>
            <w:tcBorders>
              <w:top w:val="single" w:sz="4" w:space="0" w:color="auto"/>
              <w:left w:val="single" w:sz="4" w:space="0" w:color="auto"/>
              <w:bottom w:val="single" w:sz="4" w:space="0" w:color="auto"/>
              <w:right w:val="single" w:sz="4" w:space="0" w:color="auto"/>
            </w:tcBorders>
            <w:hideMark/>
          </w:tcPr>
          <w:p w14:paraId="22D69C7F" w14:textId="77777777" w:rsidR="00CA3E86" w:rsidRDefault="00CA3E86">
            <w:pPr>
              <w:pStyle w:val="TAC"/>
            </w:pPr>
            <w:r>
              <w:t>CB-Msg4</w:t>
            </w:r>
          </w:p>
        </w:tc>
        <w:tc>
          <w:tcPr>
            <w:tcW w:w="1917" w:type="dxa"/>
            <w:tcBorders>
              <w:top w:val="single" w:sz="4" w:space="0" w:color="auto"/>
              <w:left w:val="single" w:sz="4" w:space="0" w:color="auto"/>
              <w:bottom w:val="single" w:sz="4" w:space="0" w:color="auto"/>
              <w:right w:val="single" w:sz="4" w:space="0" w:color="auto"/>
            </w:tcBorders>
            <w:hideMark/>
          </w:tcPr>
          <w:p w14:paraId="1E3E80F1" w14:textId="77777777" w:rsidR="00CA3E86" w:rsidRDefault="00CA3E86">
            <w:pPr>
              <w:pStyle w:val="TAC"/>
              <w:rPr>
                <w:noProof/>
                <w:lang w:eastAsia="ko-KR"/>
              </w:rPr>
            </w:pPr>
            <w:r>
              <w:t>DL-SCH</w:t>
            </w:r>
          </w:p>
        </w:tc>
        <w:tc>
          <w:tcPr>
            <w:tcW w:w="1969" w:type="dxa"/>
            <w:tcBorders>
              <w:top w:val="single" w:sz="4" w:space="0" w:color="auto"/>
              <w:left w:val="single" w:sz="4" w:space="0" w:color="auto"/>
              <w:bottom w:val="single" w:sz="4" w:space="0" w:color="auto"/>
              <w:right w:val="single" w:sz="4" w:space="0" w:color="auto"/>
            </w:tcBorders>
            <w:hideMark/>
          </w:tcPr>
          <w:p w14:paraId="5EE557FE" w14:textId="77777777" w:rsidR="00CA3E86" w:rsidRDefault="00CA3E86">
            <w:pPr>
              <w:pStyle w:val="TAC"/>
              <w:rPr>
                <w:noProof/>
                <w:lang w:eastAsia="ko-KR"/>
              </w:rPr>
            </w:pPr>
            <w:r>
              <w:t>CCCH, DCCH,DTCH</w:t>
            </w:r>
          </w:p>
        </w:tc>
      </w:tr>
    </w:tbl>
    <w:p w14:paraId="4B80CE34" w14:textId="77777777" w:rsidR="00CA3E86" w:rsidRDefault="00CA3E86" w:rsidP="00CA3E86">
      <w:pPr>
        <w:rPr>
          <w:rFonts w:eastAsia="Times New Roman"/>
          <w:noProof/>
          <w:lang w:eastAsia="zh-CN"/>
        </w:rPr>
      </w:pPr>
    </w:p>
    <w:p w14:paraId="27736B99" w14:textId="77777777" w:rsidR="00CA3E86" w:rsidRDefault="00CA3E86" w:rsidP="00CA3E86">
      <w:pPr>
        <w:pStyle w:val="Heading2"/>
        <w:rPr>
          <w:noProof/>
        </w:rPr>
      </w:pPr>
      <w:bookmarkStart w:id="266" w:name="_Toc29243061"/>
      <w:bookmarkStart w:id="267" w:name="_Toc37256325"/>
      <w:bookmarkStart w:id="268" w:name="_Toc37256479"/>
      <w:bookmarkStart w:id="269" w:name="_Toc46500418"/>
      <w:bookmarkStart w:id="270" w:name="_Toc52536327"/>
      <w:bookmarkStart w:id="271" w:name="_Toc210940795"/>
      <w:r>
        <w:rPr>
          <w:noProof/>
        </w:rPr>
        <w:t>7.2</w:t>
      </w:r>
      <w:r>
        <w:rPr>
          <w:noProof/>
        </w:rPr>
        <w:tab/>
        <w:t>Backoff Parameter values</w:t>
      </w:r>
      <w:bookmarkEnd w:id="266"/>
      <w:bookmarkEnd w:id="267"/>
      <w:bookmarkEnd w:id="268"/>
      <w:bookmarkEnd w:id="269"/>
      <w:bookmarkEnd w:id="270"/>
      <w:bookmarkEnd w:id="271"/>
    </w:p>
    <w:p w14:paraId="11F383BB" w14:textId="1FA009CD" w:rsidR="00CA3E86" w:rsidRDefault="00CA3E86" w:rsidP="00CA3E86">
      <w:pPr>
        <w:rPr>
          <w:noProof/>
        </w:rPr>
      </w:pPr>
      <w:r>
        <w:rPr>
          <w:noProof/>
        </w:rPr>
        <w:t>Backoff Parameter values are presented in Table 7.2-1 except for NB-IoT where Table 7.2-2 shall be used</w:t>
      </w:r>
      <w:ins w:id="272" w:author="MediaTek (Felix)" w:date="2025-10-16T11:54:00Z">
        <w:r w:rsidR="00DD2F23">
          <w:rPr>
            <w:noProof/>
          </w:rPr>
          <w:t xml:space="preserve"> and exce</w:t>
        </w:r>
      </w:ins>
      <w:ins w:id="273" w:author="MediaTek (Felix)" w:date="2025-11-27T10:42:00Z">
        <w:r w:rsidR="00F00F5E">
          <w:rPr>
            <w:noProof/>
          </w:rPr>
          <w:t>p</w:t>
        </w:r>
      </w:ins>
      <w:ins w:id="274" w:author="MediaTek (Felix)" w:date="2025-10-16T11:54:00Z">
        <w:r w:rsidR="00DD2F23">
          <w:rPr>
            <w:noProof/>
          </w:rPr>
          <w:t>t for</w:t>
        </w:r>
      </w:ins>
      <w:ins w:id="275" w:author="MediaTek (Felix)" w:date="2025-10-16T11:55:00Z">
        <w:r w:rsidR="00DD2F23">
          <w:rPr>
            <w:noProof/>
          </w:rPr>
          <w:t xml:space="preserve"> </w:t>
        </w:r>
        <w:r w:rsidR="00DD2F23" w:rsidRPr="00DD2F23">
          <w:rPr>
            <w:noProof/>
          </w:rPr>
          <w:t>CB-Msg3-EDT procedure</w:t>
        </w:r>
      </w:ins>
      <w:r>
        <w:rPr>
          <w:noProof/>
        </w:rPr>
        <w:t>.</w:t>
      </w:r>
    </w:p>
    <w:p w14:paraId="46116AC9" w14:textId="77777777" w:rsidR="00CA3E86" w:rsidRDefault="00CA3E86" w:rsidP="00CA3E86">
      <w:pPr>
        <w:pStyle w:val="TH"/>
        <w:rPr>
          <w:noProof/>
        </w:rPr>
      </w:pPr>
      <w:r>
        <w:rPr>
          <w:noProof/>
        </w:rPr>
        <w:lastRenderedPageBreak/>
        <w:t>Table 7.2-1: Backoff Parameter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835"/>
      </w:tblGrid>
      <w:tr w:rsidR="00CA3E86" w14:paraId="76CF1D0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53A704C" w14:textId="77777777" w:rsidR="00CA3E86" w:rsidRDefault="00CA3E86">
            <w:pPr>
              <w:pStyle w:val="TAH"/>
              <w:rPr>
                <w:noProof/>
                <w:lang w:eastAsia="ko-KR"/>
              </w:rPr>
            </w:pPr>
            <w:r>
              <w:rPr>
                <w:noProof/>
                <w:lang w:eastAsia="ko-KR"/>
              </w:rPr>
              <w:t>Index</w:t>
            </w:r>
          </w:p>
        </w:tc>
        <w:tc>
          <w:tcPr>
            <w:tcW w:w="2835" w:type="dxa"/>
            <w:tcBorders>
              <w:top w:val="single" w:sz="4" w:space="0" w:color="auto"/>
              <w:left w:val="single" w:sz="4" w:space="0" w:color="auto"/>
              <w:bottom w:val="single" w:sz="4" w:space="0" w:color="auto"/>
              <w:right w:val="single" w:sz="4" w:space="0" w:color="auto"/>
            </w:tcBorders>
            <w:hideMark/>
          </w:tcPr>
          <w:p w14:paraId="4DF2CDD4" w14:textId="77777777" w:rsidR="00CA3E86" w:rsidRDefault="00CA3E86">
            <w:pPr>
              <w:pStyle w:val="TAH"/>
              <w:rPr>
                <w:noProof/>
                <w:lang w:eastAsia="ko-KR"/>
              </w:rPr>
            </w:pPr>
            <w:r>
              <w:rPr>
                <w:noProof/>
                <w:lang w:eastAsia="ko-KR"/>
              </w:rPr>
              <w:t>Backoff Parameter value (ms)</w:t>
            </w:r>
          </w:p>
        </w:tc>
      </w:tr>
      <w:tr w:rsidR="00CA3E86" w14:paraId="43F148BE"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02995550" w14:textId="77777777" w:rsidR="00CA3E86" w:rsidRDefault="00CA3E86">
            <w:pPr>
              <w:pStyle w:val="TAC"/>
              <w:rPr>
                <w:noProof/>
                <w:lang w:eastAsia="ko-KR"/>
              </w:rPr>
            </w:pPr>
            <w:r>
              <w:rPr>
                <w:noProof/>
                <w:lang w:eastAsia="ko-KR"/>
              </w:rPr>
              <w:t>0</w:t>
            </w:r>
          </w:p>
        </w:tc>
        <w:tc>
          <w:tcPr>
            <w:tcW w:w="2835" w:type="dxa"/>
            <w:tcBorders>
              <w:top w:val="single" w:sz="4" w:space="0" w:color="auto"/>
              <w:left w:val="single" w:sz="4" w:space="0" w:color="auto"/>
              <w:bottom w:val="single" w:sz="4" w:space="0" w:color="auto"/>
              <w:right w:val="single" w:sz="4" w:space="0" w:color="auto"/>
            </w:tcBorders>
            <w:hideMark/>
          </w:tcPr>
          <w:p w14:paraId="4F6A815A" w14:textId="77777777" w:rsidR="00CA3E86" w:rsidRDefault="00CA3E86">
            <w:pPr>
              <w:pStyle w:val="TAC"/>
              <w:rPr>
                <w:noProof/>
                <w:lang w:eastAsia="ko-KR"/>
              </w:rPr>
            </w:pPr>
            <w:r>
              <w:rPr>
                <w:noProof/>
                <w:lang w:eastAsia="ko-KR"/>
              </w:rPr>
              <w:t>0</w:t>
            </w:r>
          </w:p>
        </w:tc>
      </w:tr>
      <w:tr w:rsidR="00CA3E86" w14:paraId="63DEEB17"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A8072D9" w14:textId="77777777" w:rsidR="00CA3E86" w:rsidRDefault="00CA3E86">
            <w:pPr>
              <w:pStyle w:val="TAC"/>
              <w:rPr>
                <w:noProof/>
                <w:lang w:eastAsia="ko-KR"/>
              </w:rPr>
            </w:pPr>
            <w:r>
              <w:rPr>
                <w:noProof/>
                <w:lang w:eastAsia="ko-KR"/>
              </w:rPr>
              <w:t>1</w:t>
            </w:r>
          </w:p>
        </w:tc>
        <w:tc>
          <w:tcPr>
            <w:tcW w:w="2835" w:type="dxa"/>
            <w:tcBorders>
              <w:top w:val="single" w:sz="4" w:space="0" w:color="auto"/>
              <w:left w:val="single" w:sz="4" w:space="0" w:color="auto"/>
              <w:bottom w:val="single" w:sz="4" w:space="0" w:color="auto"/>
              <w:right w:val="single" w:sz="4" w:space="0" w:color="auto"/>
            </w:tcBorders>
            <w:hideMark/>
          </w:tcPr>
          <w:p w14:paraId="4CC2AFCB" w14:textId="77777777" w:rsidR="00CA3E86" w:rsidRDefault="00CA3E86">
            <w:pPr>
              <w:pStyle w:val="TAC"/>
              <w:rPr>
                <w:noProof/>
                <w:lang w:eastAsia="ko-KR"/>
              </w:rPr>
            </w:pPr>
            <w:r>
              <w:rPr>
                <w:noProof/>
                <w:lang w:eastAsia="ko-KR"/>
              </w:rPr>
              <w:t>10</w:t>
            </w:r>
          </w:p>
        </w:tc>
      </w:tr>
      <w:tr w:rsidR="00CA3E86" w14:paraId="1D00089E"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9EDC438" w14:textId="77777777" w:rsidR="00CA3E86" w:rsidRDefault="00CA3E86">
            <w:pPr>
              <w:pStyle w:val="TAC"/>
              <w:rPr>
                <w:noProof/>
                <w:lang w:eastAsia="ko-KR"/>
              </w:rPr>
            </w:pPr>
            <w:r>
              <w:rPr>
                <w:noProof/>
                <w:lang w:eastAsia="ko-KR"/>
              </w:rPr>
              <w:t>2</w:t>
            </w:r>
          </w:p>
        </w:tc>
        <w:tc>
          <w:tcPr>
            <w:tcW w:w="2835" w:type="dxa"/>
            <w:tcBorders>
              <w:top w:val="single" w:sz="4" w:space="0" w:color="auto"/>
              <w:left w:val="single" w:sz="4" w:space="0" w:color="auto"/>
              <w:bottom w:val="single" w:sz="4" w:space="0" w:color="auto"/>
              <w:right w:val="single" w:sz="4" w:space="0" w:color="auto"/>
            </w:tcBorders>
            <w:hideMark/>
          </w:tcPr>
          <w:p w14:paraId="318D83A4" w14:textId="77777777" w:rsidR="00CA3E86" w:rsidRDefault="00CA3E86">
            <w:pPr>
              <w:pStyle w:val="TAC"/>
              <w:rPr>
                <w:noProof/>
                <w:lang w:eastAsia="ko-KR"/>
              </w:rPr>
            </w:pPr>
            <w:r>
              <w:rPr>
                <w:noProof/>
                <w:lang w:eastAsia="ko-KR"/>
              </w:rPr>
              <w:t>20</w:t>
            </w:r>
          </w:p>
        </w:tc>
      </w:tr>
      <w:tr w:rsidR="00CA3E86" w14:paraId="4B83750B"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557474D" w14:textId="77777777" w:rsidR="00CA3E86" w:rsidRDefault="00CA3E86">
            <w:pPr>
              <w:pStyle w:val="TAC"/>
              <w:rPr>
                <w:noProof/>
                <w:lang w:eastAsia="ko-KR"/>
              </w:rPr>
            </w:pPr>
            <w:r>
              <w:rPr>
                <w:noProof/>
                <w:lang w:eastAsia="ko-KR"/>
              </w:rPr>
              <w:t>3</w:t>
            </w:r>
          </w:p>
        </w:tc>
        <w:tc>
          <w:tcPr>
            <w:tcW w:w="2835" w:type="dxa"/>
            <w:tcBorders>
              <w:top w:val="single" w:sz="4" w:space="0" w:color="auto"/>
              <w:left w:val="single" w:sz="4" w:space="0" w:color="auto"/>
              <w:bottom w:val="single" w:sz="4" w:space="0" w:color="auto"/>
              <w:right w:val="single" w:sz="4" w:space="0" w:color="auto"/>
            </w:tcBorders>
            <w:hideMark/>
          </w:tcPr>
          <w:p w14:paraId="20572DC4" w14:textId="77777777" w:rsidR="00CA3E86" w:rsidRDefault="00CA3E86">
            <w:pPr>
              <w:pStyle w:val="TAC"/>
              <w:rPr>
                <w:noProof/>
                <w:lang w:eastAsia="ko-KR"/>
              </w:rPr>
            </w:pPr>
            <w:r>
              <w:rPr>
                <w:noProof/>
                <w:lang w:eastAsia="ko-KR"/>
              </w:rPr>
              <w:t>30</w:t>
            </w:r>
          </w:p>
        </w:tc>
      </w:tr>
      <w:tr w:rsidR="00CA3E86" w14:paraId="008B6F5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0D2E13B8" w14:textId="77777777" w:rsidR="00CA3E86" w:rsidRDefault="00CA3E86">
            <w:pPr>
              <w:pStyle w:val="TAC"/>
              <w:rPr>
                <w:noProof/>
                <w:lang w:eastAsia="ko-KR"/>
              </w:rPr>
            </w:pPr>
            <w:r>
              <w:rPr>
                <w:noProof/>
                <w:lang w:eastAsia="ko-KR"/>
              </w:rPr>
              <w:t>4</w:t>
            </w:r>
          </w:p>
        </w:tc>
        <w:tc>
          <w:tcPr>
            <w:tcW w:w="2835" w:type="dxa"/>
            <w:tcBorders>
              <w:top w:val="single" w:sz="4" w:space="0" w:color="auto"/>
              <w:left w:val="single" w:sz="4" w:space="0" w:color="auto"/>
              <w:bottom w:val="single" w:sz="4" w:space="0" w:color="auto"/>
              <w:right w:val="single" w:sz="4" w:space="0" w:color="auto"/>
            </w:tcBorders>
            <w:hideMark/>
          </w:tcPr>
          <w:p w14:paraId="3BB742D3" w14:textId="77777777" w:rsidR="00CA3E86" w:rsidRDefault="00CA3E86">
            <w:pPr>
              <w:pStyle w:val="TAC"/>
              <w:rPr>
                <w:noProof/>
                <w:lang w:eastAsia="ko-KR"/>
              </w:rPr>
            </w:pPr>
            <w:r>
              <w:rPr>
                <w:noProof/>
                <w:lang w:eastAsia="ko-KR"/>
              </w:rPr>
              <w:t>40</w:t>
            </w:r>
          </w:p>
        </w:tc>
      </w:tr>
      <w:tr w:rsidR="00CA3E86" w14:paraId="05ADCB0C"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003B62E2" w14:textId="77777777" w:rsidR="00CA3E86" w:rsidRDefault="00CA3E86">
            <w:pPr>
              <w:pStyle w:val="TAC"/>
              <w:rPr>
                <w:noProof/>
                <w:lang w:eastAsia="ko-KR"/>
              </w:rPr>
            </w:pPr>
            <w:r>
              <w:rPr>
                <w:noProof/>
                <w:lang w:eastAsia="ko-KR"/>
              </w:rPr>
              <w:t>5</w:t>
            </w:r>
          </w:p>
        </w:tc>
        <w:tc>
          <w:tcPr>
            <w:tcW w:w="2835" w:type="dxa"/>
            <w:tcBorders>
              <w:top w:val="single" w:sz="4" w:space="0" w:color="auto"/>
              <w:left w:val="single" w:sz="4" w:space="0" w:color="auto"/>
              <w:bottom w:val="single" w:sz="4" w:space="0" w:color="auto"/>
              <w:right w:val="single" w:sz="4" w:space="0" w:color="auto"/>
            </w:tcBorders>
            <w:hideMark/>
          </w:tcPr>
          <w:p w14:paraId="014D1867" w14:textId="77777777" w:rsidR="00CA3E86" w:rsidRDefault="00CA3E86">
            <w:pPr>
              <w:pStyle w:val="TAC"/>
              <w:rPr>
                <w:noProof/>
                <w:lang w:eastAsia="ko-KR"/>
              </w:rPr>
            </w:pPr>
            <w:r>
              <w:rPr>
                <w:noProof/>
                <w:lang w:eastAsia="ko-KR"/>
              </w:rPr>
              <w:t>60</w:t>
            </w:r>
          </w:p>
        </w:tc>
      </w:tr>
      <w:tr w:rsidR="00CA3E86" w14:paraId="467BFB42"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7534C18" w14:textId="77777777" w:rsidR="00CA3E86" w:rsidRDefault="00CA3E86">
            <w:pPr>
              <w:pStyle w:val="TAC"/>
              <w:rPr>
                <w:noProof/>
                <w:lang w:eastAsia="ko-KR"/>
              </w:rPr>
            </w:pPr>
            <w:r>
              <w:rPr>
                <w:noProof/>
                <w:lang w:eastAsia="ko-KR"/>
              </w:rPr>
              <w:t>6</w:t>
            </w:r>
          </w:p>
        </w:tc>
        <w:tc>
          <w:tcPr>
            <w:tcW w:w="2835" w:type="dxa"/>
            <w:tcBorders>
              <w:top w:val="single" w:sz="4" w:space="0" w:color="auto"/>
              <w:left w:val="single" w:sz="4" w:space="0" w:color="auto"/>
              <w:bottom w:val="single" w:sz="4" w:space="0" w:color="auto"/>
              <w:right w:val="single" w:sz="4" w:space="0" w:color="auto"/>
            </w:tcBorders>
            <w:hideMark/>
          </w:tcPr>
          <w:p w14:paraId="519B1B87" w14:textId="77777777" w:rsidR="00CA3E86" w:rsidRDefault="00CA3E86">
            <w:pPr>
              <w:pStyle w:val="TAC"/>
              <w:rPr>
                <w:noProof/>
                <w:lang w:eastAsia="ko-KR"/>
              </w:rPr>
            </w:pPr>
            <w:r>
              <w:rPr>
                <w:noProof/>
                <w:lang w:eastAsia="ko-KR"/>
              </w:rPr>
              <w:t>80</w:t>
            </w:r>
          </w:p>
        </w:tc>
      </w:tr>
      <w:tr w:rsidR="00CA3E86" w14:paraId="70E8FE4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D62FE6D" w14:textId="77777777" w:rsidR="00CA3E86" w:rsidRDefault="00CA3E86">
            <w:pPr>
              <w:pStyle w:val="TAC"/>
              <w:rPr>
                <w:noProof/>
                <w:lang w:eastAsia="ko-KR"/>
              </w:rPr>
            </w:pPr>
            <w:r>
              <w:rPr>
                <w:noProof/>
                <w:lang w:eastAsia="ko-KR"/>
              </w:rPr>
              <w:t>7</w:t>
            </w:r>
          </w:p>
        </w:tc>
        <w:tc>
          <w:tcPr>
            <w:tcW w:w="2835" w:type="dxa"/>
            <w:tcBorders>
              <w:top w:val="single" w:sz="4" w:space="0" w:color="auto"/>
              <w:left w:val="single" w:sz="4" w:space="0" w:color="auto"/>
              <w:bottom w:val="single" w:sz="4" w:space="0" w:color="auto"/>
              <w:right w:val="single" w:sz="4" w:space="0" w:color="auto"/>
            </w:tcBorders>
            <w:hideMark/>
          </w:tcPr>
          <w:p w14:paraId="79C76134" w14:textId="77777777" w:rsidR="00CA3E86" w:rsidRDefault="00CA3E86">
            <w:pPr>
              <w:pStyle w:val="TAC"/>
              <w:rPr>
                <w:noProof/>
                <w:lang w:eastAsia="ko-KR"/>
              </w:rPr>
            </w:pPr>
            <w:r>
              <w:rPr>
                <w:noProof/>
                <w:lang w:eastAsia="ko-KR"/>
              </w:rPr>
              <w:t>120</w:t>
            </w:r>
          </w:p>
        </w:tc>
      </w:tr>
      <w:tr w:rsidR="00CA3E86" w14:paraId="34CAF961"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356FC355" w14:textId="77777777" w:rsidR="00CA3E86" w:rsidRDefault="00CA3E86">
            <w:pPr>
              <w:pStyle w:val="TAC"/>
              <w:rPr>
                <w:noProof/>
                <w:lang w:eastAsia="ko-KR"/>
              </w:rPr>
            </w:pPr>
            <w:r>
              <w:rPr>
                <w:noProof/>
                <w:lang w:eastAsia="ko-KR"/>
              </w:rPr>
              <w:t>8</w:t>
            </w:r>
          </w:p>
        </w:tc>
        <w:tc>
          <w:tcPr>
            <w:tcW w:w="2835" w:type="dxa"/>
            <w:tcBorders>
              <w:top w:val="single" w:sz="4" w:space="0" w:color="auto"/>
              <w:left w:val="single" w:sz="4" w:space="0" w:color="auto"/>
              <w:bottom w:val="single" w:sz="4" w:space="0" w:color="auto"/>
              <w:right w:val="single" w:sz="4" w:space="0" w:color="auto"/>
            </w:tcBorders>
            <w:hideMark/>
          </w:tcPr>
          <w:p w14:paraId="1BA5701E" w14:textId="77777777" w:rsidR="00CA3E86" w:rsidRDefault="00CA3E86">
            <w:pPr>
              <w:pStyle w:val="TAC"/>
              <w:rPr>
                <w:noProof/>
                <w:lang w:eastAsia="ko-KR"/>
              </w:rPr>
            </w:pPr>
            <w:r>
              <w:rPr>
                <w:noProof/>
                <w:lang w:eastAsia="ko-KR"/>
              </w:rPr>
              <w:t>160</w:t>
            </w:r>
          </w:p>
        </w:tc>
      </w:tr>
      <w:tr w:rsidR="00CA3E86" w14:paraId="68A2D5B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9CDC6D7" w14:textId="77777777" w:rsidR="00CA3E86" w:rsidRDefault="00CA3E86">
            <w:pPr>
              <w:pStyle w:val="TAC"/>
              <w:rPr>
                <w:noProof/>
                <w:lang w:eastAsia="ko-KR"/>
              </w:rPr>
            </w:pPr>
            <w:r>
              <w:rPr>
                <w:noProof/>
                <w:lang w:eastAsia="ko-KR"/>
              </w:rPr>
              <w:t>9</w:t>
            </w:r>
          </w:p>
        </w:tc>
        <w:tc>
          <w:tcPr>
            <w:tcW w:w="2835" w:type="dxa"/>
            <w:tcBorders>
              <w:top w:val="single" w:sz="4" w:space="0" w:color="auto"/>
              <w:left w:val="single" w:sz="4" w:space="0" w:color="auto"/>
              <w:bottom w:val="single" w:sz="4" w:space="0" w:color="auto"/>
              <w:right w:val="single" w:sz="4" w:space="0" w:color="auto"/>
            </w:tcBorders>
            <w:hideMark/>
          </w:tcPr>
          <w:p w14:paraId="165226AF" w14:textId="77777777" w:rsidR="00CA3E86" w:rsidRDefault="00CA3E86">
            <w:pPr>
              <w:pStyle w:val="TAC"/>
              <w:rPr>
                <w:noProof/>
                <w:lang w:eastAsia="ko-KR"/>
              </w:rPr>
            </w:pPr>
            <w:r>
              <w:rPr>
                <w:noProof/>
                <w:lang w:eastAsia="ko-KR"/>
              </w:rPr>
              <w:t>240</w:t>
            </w:r>
          </w:p>
        </w:tc>
      </w:tr>
      <w:tr w:rsidR="00CA3E86" w14:paraId="6153930A"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49EE055B" w14:textId="77777777" w:rsidR="00CA3E86" w:rsidRDefault="00CA3E86">
            <w:pPr>
              <w:pStyle w:val="TAC"/>
              <w:rPr>
                <w:noProof/>
                <w:lang w:eastAsia="ko-KR"/>
              </w:rPr>
            </w:pPr>
            <w:r>
              <w:rPr>
                <w:noProof/>
                <w:lang w:eastAsia="ko-KR"/>
              </w:rPr>
              <w:t>10</w:t>
            </w:r>
          </w:p>
        </w:tc>
        <w:tc>
          <w:tcPr>
            <w:tcW w:w="2835" w:type="dxa"/>
            <w:tcBorders>
              <w:top w:val="single" w:sz="4" w:space="0" w:color="auto"/>
              <w:left w:val="single" w:sz="4" w:space="0" w:color="auto"/>
              <w:bottom w:val="single" w:sz="4" w:space="0" w:color="auto"/>
              <w:right w:val="single" w:sz="4" w:space="0" w:color="auto"/>
            </w:tcBorders>
            <w:hideMark/>
          </w:tcPr>
          <w:p w14:paraId="4B504428" w14:textId="77777777" w:rsidR="00CA3E86" w:rsidRDefault="00CA3E86">
            <w:pPr>
              <w:pStyle w:val="TAC"/>
              <w:rPr>
                <w:noProof/>
                <w:lang w:eastAsia="ko-KR"/>
              </w:rPr>
            </w:pPr>
            <w:r>
              <w:rPr>
                <w:noProof/>
                <w:lang w:eastAsia="ko-KR"/>
              </w:rPr>
              <w:t>320</w:t>
            </w:r>
          </w:p>
        </w:tc>
      </w:tr>
      <w:tr w:rsidR="00CA3E86" w14:paraId="4E4E1380"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5E3CBEAC" w14:textId="77777777" w:rsidR="00CA3E86" w:rsidRDefault="00CA3E86">
            <w:pPr>
              <w:pStyle w:val="TAC"/>
              <w:rPr>
                <w:noProof/>
                <w:lang w:eastAsia="ko-KR"/>
              </w:rPr>
            </w:pPr>
            <w:r>
              <w:rPr>
                <w:noProof/>
                <w:lang w:eastAsia="ko-KR"/>
              </w:rPr>
              <w:t>11</w:t>
            </w:r>
          </w:p>
        </w:tc>
        <w:tc>
          <w:tcPr>
            <w:tcW w:w="2835" w:type="dxa"/>
            <w:tcBorders>
              <w:top w:val="single" w:sz="4" w:space="0" w:color="auto"/>
              <w:left w:val="single" w:sz="4" w:space="0" w:color="auto"/>
              <w:bottom w:val="single" w:sz="4" w:space="0" w:color="auto"/>
              <w:right w:val="single" w:sz="4" w:space="0" w:color="auto"/>
            </w:tcBorders>
            <w:hideMark/>
          </w:tcPr>
          <w:p w14:paraId="5B6BB6BB" w14:textId="77777777" w:rsidR="00CA3E86" w:rsidRDefault="00CA3E86">
            <w:pPr>
              <w:pStyle w:val="TAC"/>
              <w:rPr>
                <w:noProof/>
                <w:lang w:eastAsia="ko-KR"/>
              </w:rPr>
            </w:pPr>
            <w:r>
              <w:rPr>
                <w:noProof/>
                <w:lang w:eastAsia="ko-KR"/>
              </w:rPr>
              <w:t>480</w:t>
            </w:r>
          </w:p>
        </w:tc>
      </w:tr>
      <w:tr w:rsidR="00CA3E86" w14:paraId="7A9ABB44"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44F0119" w14:textId="77777777" w:rsidR="00CA3E86" w:rsidRDefault="00CA3E86">
            <w:pPr>
              <w:pStyle w:val="TAC"/>
              <w:rPr>
                <w:noProof/>
                <w:lang w:eastAsia="ko-KR"/>
              </w:rPr>
            </w:pPr>
            <w:r>
              <w:rPr>
                <w:noProof/>
                <w:lang w:eastAsia="ko-KR"/>
              </w:rPr>
              <w:t>12</w:t>
            </w:r>
          </w:p>
        </w:tc>
        <w:tc>
          <w:tcPr>
            <w:tcW w:w="2835" w:type="dxa"/>
            <w:tcBorders>
              <w:top w:val="single" w:sz="4" w:space="0" w:color="auto"/>
              <w:left w:val="single" w:sz="4" w:space="0" w:color="auto"/>
              <w:bottom w:val="single" w:sz="4" w:space="0" w:color="auto"/>
              <w:right w:val="single" w:sz="4" w:space="0" w:color="auto"/>
            </w:tcBorders>
            <w:hideMark/>
          </w:tcPr>
          <w:p w14:paraId="05E9EFA2" w14:textId="77777777" w:rsidR="00CA3E86" w:rsidRDefault="00CA3E86">
            <w:pPr>
              <w:pStyle w:val="TAC"/>
              <w:rPr>
                <w:noProof/>
                <w:lang w:eastAsia="ko-KR"/>
              </w:rPr>
            </w:pPr>
            <w:r>
              <w:rPr>
                <w:noProof/>
                <w:lang w:eastAsia="ko-KR"/>
              </w:rPr>
              <w:t>960</w:t>
            </w:r>
          </w:p>
        </w:tc>
      </w:tr>
      <w:tr w:rsidR="00CA3E86" w14:paraId="3D043D3F"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D0F205C" w14:textId="77777777" w:rsidR="00CA3E86" w:rsidRDefault="00CA3E86">
            <w:pPr>
              <w:pStyle w:val="TAC"/>
              <w:rPr>
                <w:noProof/>
                <w:lang w:eastAsia="ko-KR"/>
              </w:rPr>
            </w:pPr>
            <w:r>
              <w:rPr>
                <w:noProof/>
                <w:lang w:eastAsia="ko-KR"/>
              </w:rPr>
              <w:t>13</w:t>
            </w:r>
          </w:p>
        </w:tc>
        <w:tc>
          <w:tcPr>
            <w:tcW w:w="2835" w:type="dxa"/>
            <w:tcBorders>
              <w:top w:val="single" w:sz="4" w:space="0" w:color="auto"/>
              <w:left w:val="single" w:sz="4" w:space="0" w:color="auto"/>
              <w:bottom w:val="single" w:sz="4" w:space="0" w:color="auto"/>
              <w:right w:val="single" w:sz="4" w:space="0" w:color="auto"/>
            </w:tcBorders>
            <w:hideMark/>
          </w:tcPr>
          <w:p w14:paraId="68591840" w14:textId="77777777" w:rsidR="00CA3E86" w:rsidRDefault="00CA3E86">
            <w:pPr>
              <w:pStyle w:val="TAC"/>
              <w:rPr>
                <w:noProof/>
                <w:lang w:eastAsia="ko-KR"/>
              </w:rPr>
            </w:pPr>
            <w:r>
              <w:rPr>
                <w:noProof/>
                <w:lang w:eastAsia="ko-KR"/>
              </w:rPr>
              <w:t>Reserved</w:t>
            </w:r>
          </w:p>
        </w:tc>
      </w:tr>
      <w:tr w:rsidR="00CA3E86" w14:paraId="30814798"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6AE663D" w14:textId="77777777" w:rsidR="00CA3E86" w:rsidRDefault="00CA3E86">
            <w:pPr>
              <w:pStyle w:val="TAC"/>
              <w:rPr>
                <w:noProof/>
                <w:lang w:eastAsia="ko-KR"/>
              </w:rPr>
            </w:pPr>
            <w:r>
              <w:rPr>
                <w:noProof/>
                <w:lang w:eastAsia="ko-KR"/>
              </w:rPr>
              <w:t>14</w:t>
            </w:r>
          </w:p>
        </w:tc>
        <w:tc>
          <w:tcPr>
            <w:tcW w:w="2835" w:type="dxa"/>
            <w:tcBorders>
              <w:top w:val="single" w:sz="4" w:space="0" w:color="auto"/>
              <w:left w:val="single" w:sz="4" w:space="0" w:color="auto"/>
              <w:bottom w:val="single" w:sz="4" w:space="0" w:color="auto"/>
              <w:right w:val="single" w:sz="4" w:space="0" w:color="auto"/>
            </w:tcBorders>
            <w:hideMark/>
          </w:tcPr>
          <w:p w14:paraId="4B950F85" w14:textId="77777777" w:rsidR="00CA3E86" w:rsidRDefault="00CA3E86">
            <w:pPr>
              <w:pStyle w:val="TAC"/>
              <w:rPr>
                <w:noProof/>
                <w:lang w:eastAsia="ko-KR"/>
              </w:rPr>
            </w:pPr>
            <w:r>
              <w:rPr>
                <w:noProof/>
                <w:lang w:eastAsia="ko-KR"/>
              </w:rPr>
              <w:t>Reserved</w:t>
            </w:r>
          </w:p>
        </w:tc>
      </w:tr>
      <w:tr w:rsidR="00CA3E86" w14:paraId="045EA50B"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AA469BC" w14:textId="77777777" w:rsidR="00CA3E86" w:rsidRDefault="00CA3E86">
            <w:pPr>
              <w:pStyle w:val="TAC"/>
              <w:rPr>
                <w:noProof/>
                <w:lang w:eastAsia="ko-KR"/>
              </w:rPr>
            </w:pPr>
            <w:r>
              <w:rPr>
                <w:noProof/>
                <w:lang w:eastAsia="ko-KR"/>
              </w:rPr>
              <w:t>15</w:t>
            </w:r>
          </w:p>
        </w:tc>
        <w:tc>
          <w:tcPr>
            <w:tcW w:w="2835" w:type="dxa"/>
            <w:tcBorders>
              <w:top w:val="single" w:sz="4" w:space="0" w:color="auto"/>
              <w:left w:val="single" w:sz="4" w:space="0" w:color="auto"/>
              <w:bottom w:val="single" w:sz="4" w:space="0" w:color="auto"/>
              <w:right w:val="single" w:sz="4" w:space="0" w:color="auto"/>
            </w:tcBorders>
            <w:hideMark/>
          </w:tcPr>
          <w:p w14:paraId="40793121" w14:textId="77777777" w:rsidR="00CA3E86" w:rsidRDefault="00CA3E86">
            <w:pPr>
              <w:pStyle w:val="TAC"/>
              <w:rPr>
                <w:noProof/>
                <w:lang w:eastAsia="ko-KR"/>
              </w:rPr>
            </w:pPr>
            <w:r>
              <w:rPr>
                <w:noProof/>
                <w:lang w:eastAsia="ko-KR"/>
              </w:rPr>
              <w:t>Reserved</w:t>
            </w:r>
          </w:p>
        </w:tc>
      </w:tr>
    </w:tbl>
    <w:p w14:paraId="3DEE599C" w14:textId="77777777" w:rsidR="00CA3E86" w:rsidRDefault="00CA3E86" w:rsidP="00CA3E86">
      <w:pPr>
        <w:rPr>
          <w:rFonts w:eastAsia="Times New Roman"/>
          <w:noProof/>
          <w:lang w:eastAsia="zh-CN"/>
        </w:rPr>
      </w:pPr>
    </w:p>
    <w:p w14:paraId="7BF07B80" w14:textId="77777777" w:rsidR="00CA3E86" w:rsidRDefault="00CA3E86" w:rsidP="00CA3E86">
      <w:pPr>
        <w:rPr>
          <w:noProof/>
        </w:rPr>
      </w:pPr>
      <w:r>
        <w:rPr>
          <w:noProof/>
        </w:rPr>
        <w:t>The reserved values of the backoff parameter if received by the current release version UEs shall be taken as 960 ms.</w:t>
      </w:r>
    </w:p>
    <w:p w14:paraId="53BEE8CA" w14:textId="77777777" w:rsidR="00CA3E86" w:rsidRDefault="00CA3E86" w:rsidP="00CA3E86">
      <w:pPr>
        <w:pStyle w:val="TH"/>
        <w:rPr>
          <w:noProof/>
        </w:rPr>
      </w:pPr>
      <w:r>
        <w:rPr>
          <w:noProof/>
        </w:rPr>
        <w:t>Table 7.2-2: Backoff Parameter values for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835"/>
      </w:tblGrid>
      <w:tr w:rsidR="00CA3E86" w14:paraId="17DCF805"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5DF580FF" w14:textId="77777777" w:rsidR="00CA3E86" w:rsidRDefault="00CA3E86">
            <w:pPr>
              <w:pStyle w:val="TAH"/>
              <w:rPr>
                <w:noProof/>
                <w:lang w:eastAsia="ko-KR"/>
              </w:rPr>
            </w:pPr>
            <w:r>
              <w:rPr>
                <w:noProof/>
                <w:lang w:eastAsia="ko-KR"/>
              </w:rPr>
              <w:t>Index</w:t>
            </w:r>
          </w:p>
        </w:tc>
        <w:tc>
          <w:tcPr>
            <w:tcW w:w="2835" w:type="dxa"/>
            <w:tcBorders>
              <w:top w:val="single" w:sz="4" w:space="0" w:color="auto"/>
              <w:left w:val="single" w:sz="4" w:space="0" w:color="auto"/>
              <w:bottom w:val="single" w:sz="4" w:space="0" w:color="auto"/>
              <w:right w:val="single" w:sz="4" w:space="0" w:color="auto"/>
            </w:tcBorders>
            <w:hideMark/>
          </w:tcPr>
          <w:p w14:paraId="2E629AE4" w14:textId="77777777" w:rsidR="00CA3E86" w:rsidRDefault="00CA3E86">
            <w:pPr>
              <w:pStyle w:val="TAH"/>
              <w:rPr>
                <w:noProof/>
                <w:lang w:eastAsia="ko-KR"/>
              </w:rPr>
            </w:pPr>
            <w:r>
              <w:rPr>
                <w:noProof/>
                <w:lang w:eastAsia="ko-KR"/>
              </w:rPr>
              <w:t>Backoff Parameter value (ms)</w:t>
            </w:r>
          </w:p>
        </w:tc>
      </w:tr>
      <w:tr w:rsidR="00CA3E86" w14:paraId="7C82489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3238D78" w14:textId="77777777" w:rsidR="00CA3E86" w:rsidRDefault="00CA3E86">
            <w:pPr>
              <w:pStyle w:val="TAC"/>
              <w:rPr>
                <w:noProof/>
                <w:lang w:eastAsia="ko-KR"/>
              </w:rPr>
            </w:pPr>
            <w:r>
              <w:rPr>
                <w:noProof/>
                <w:lang w:eastAsia="ko-KR"/>
              </w:rPr>
              <w:t>0</w:t>
            </w:r>
          </w:p>
        </w:tc>
        <w:tc>
          <w:tcPr>
            <w:tcW w:w="2835" w:type="dxa"/>
            <w:tcBorders>
              <w:top w:val="single" w:sz="4" w:space="0" w:color="auto"/>
              <w:left w:val="single" w:sz="4" w:space="0" w:color="auto"/>
              <w:bottom w:val="single" w:sz="4" w:space="0" w:color="auto"/>
              <w:right w:val="single" w:sz="4" w:space="0" w:color="auto"/>
            </w:tcBorders>
            <w:hideMark/>
          </w:tcPr>
          <w:p w14:paraId="55F6EA2B" w14:textId="77777777" w:rsidR="00CA3E86" w:rsidRDefault="00CA3E86">
            <w:pPr>
              <w:pStyle w:val="TAC"/>
              <w:rPr>
                <w:noProof/>
                <w:lang w:eastAsia="ko-KR"/>
              </w:rPr>
            </w:pPr>
            <w:r>
              <w:rPr>
                <w:noProof/>
                <w:lang w:eastAsia="ko-KR"/>
              </w:rPr>
              <w:t>0</w:t>
            </w:r>
          </w:p>
        </w:tc>
      </w:tr>
      <w:tr w:rsidR="00CA3E86" w14:paraId="1B21719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D27A1F2" w14:textId="77777777" w:rsidR="00CA3E86" w:rsidRDefault="00CA3E86">
            <w:pPr>
              <w:pStyle w:val="TAC"/>
              <w:rPr>
                <w:noProof/>
                <w:lang w:eastAsia="ko-KR"/>
              </w:rPr>
            </w:pPr>
            <w:r>
              <w:rPr>
                <w:noProof/>
                <w:lang w:eastAsia="ko-KR"/>
              </w:rPr>
              <w:t>1</w:t>
            </w:r>
          </w:p>
        </w:tc>
        <w:tc>
          <w:tcPr>
            <w:tcW w:w="2835" w:type="dxa"/>
            <w:tcBorders>
              <w:top w:val="single" w:sz="4" w:space="0" w:color="auto"/>
              <w:left w:val="single" w:sz="4" w:space="0" w:color="auto"/>
              <w:bottom w:val="single" w:sz="4" w:space="0" w:color="auto"/>
              <w:right w:val="single" w:sz="4" w:space="0" w:color="auto"/>
            </w:tcBorders>
            <w:hideMark/>
          </w:tcPr>
          <w:p w14:paraId="647C99B4" w14:textId="77777777" w:rsidR="00CA3E86" w:rsidRDefault="00CA3E86">
            <w:pPr>
              <w:pStyle w:val="TAC"/>
              <w:rPr>
                <w:noProof/>
                <w:lang w:eastAsia="ko-KR"/>
              </w:rPr>
            </w:pPr>
            <w:r>
              <w:rPr>
                <w:noProof/>
                <w:lang w:eastAsia="ko-KR"/>
              </w:rPr>
              <w:t>256</w:t>
            </w:r>
          </w:p>
        </w:tc>
      </w:tr>
      <w:tr w:rsidR="00CA3E86" w14:paraId="40268640"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D0FC0F0" w14:textId="77777777" w:rsidR="00CA3E86" w:rsidRDefault="00CA3E86">
            <w:pPr>
              <w:pStyle w:val="TAC"/>
              <w:rPr>
                <w:noProof/>
                <w:lang w:eastAsia="ko-KR"/>
              </w:rPr>
            </w:pPr>
            <w:r>
              <w:rPr>
                <w:noProof/>
                <w:lang w:eastAsia="ko-KR"/>
              </w:rPr>
              <w:t>2</w:t>
            </w:r>
          </w:p>
        </w:tc>
        <w:tc>
          <w:tcPr>
            <w:tcW w:w="2835" w:type="dxa"/>
            <w:tcBorders>
              <w:top w:val="single" w:sz="4" w:space="0" w:color="auto"/>
              <w:left w:val="single" w:sz="4" w:space="0" w:color="auto"/>
              <w:bottom w:val="single" w:sz="4" w:space="0" w:color="auto"/>
              <w:right w:val="single" w:sz="4" w:space="0" w:color="auto"/>
            </w:tcBorders>
            <w:hideMark/>
          </w:tcPr>
          <w:p w14:paraId="1069A689" w14:textId="77777777" w:rsidR="00CA3E86" w:rsidRDefault="00CA3E86">
            <w:pPr>
              <w:pStyle w:val="TAC"/>
              <w:rPr>
                <w:noProof/>
                <w:lang w:eastAsia="ko-KR"/>
              </w:rPr>
            </w:pPr>
            <w:r>
              <w:rPr>
                <w:noProof/>
                <w:lang w:eastAsia="ko-KR"/>
              </w:rPr>
              <w:t>512</w:t>
            </w:r>
          </w:p>
        </w:tc>
      </w:tr>
      <w:tr w:rsidR="00CA3E86" w14:paraId="412799B8"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0F90CBC" w14:textId="77777777" w:rsidR="00CA3E86" w:rsidRDefault="00CA3E86">
            <w:pPr>
              <w:pStyle w:val="TAC"/>
              <w:rPr>
                <w:noProof/>
                <w:lang w:eastAsia="ko-KR"/>
              </w:rPr>
            </w:pPr>
            <w:r>
              <w:rPr>
                <w:noProof/>
                <w:lang w:eastAsia="ko-KR"/>
              </w:rPr>
              <w:t>3</w:t>
            </w:r>
          </w:p>
        </w:tc>
        <w:tc>
          <w:tcPr>
            <w:tcW w:w="2835" w:type="dxa"/>
            <w:tcBorders>
              <w:top w:val="single" w:sz="4" w:space="0" w:color="auto"/>
              <w:left w:val="single" w:sz="4" w:space="0" w:color="auto"/>
              <w:bottom w:val="single" w:sz="4" w:space="0" w:color="auto"/>
              <w:right w:val="single" w:sz="4" w:space="0" w:color="auto"/>
            </w:tcBorders>
            <w:hideMark/>
          </w:tcPr>
          <w:p w14:paraId="0D6A46B7" w14:textId="77777777" w:rsidR="00CA3E86" w:rsidRDefault="00CA3E86">
            <w:pPr>
              <w:pStyle w:val="TAC"/>
              <w:rPr>
                <w:noProof/>
                <w:lang w:eastAsia="ko-KR"/>
              </w:rPr>
            </w:pPr>
            <w:r>
              <w:rPr>
                <w:noProof/>
                <w:lang w:eastAsia="ko-KR"/>
              </w:rPr>
              <w:t>1024</w:t>
            </w:r>
          </w:p>
        </w:tc>
      </w:tr>
      <w:tr w:rsidR="00CA3E86" w14:paraId="0596993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7410D60" w14:textId="77777777" w:rsidR="00CA3E86" w:rsidRDefault="00CA3E86">
            <w:pPr>
              <w:pStyle w:val="TAC"/>
              <w:rPr>
                <w:noProof/>
                <w:lang w:eastAsia="ko-KR"/>
              </w:rPr>
            </w:pPr>
            <w:r>
              <w:rPr>
                <w:noProof/>
                <w:lang w:eastAsia="ko-KR"/>
              </w:rPr>
              <w:t>4</w:t>
            </w:r>
          </w:p>
        </w:tc>
        <w:tc>
          <w:tcPr>
            <w:tcW w:w="2835" w:type="dxa"/>
            <w:tcBorders>
              <w:top w:val="single" w:sz="4" w:space="0" w:color="auto"/>
              <w:left w:val="single" w:sz="4" w:space="0" w:color="auto"/>
              <w:bottom w:val="single" w:sz="4" w:space="0" w:color="auto"/>
              <w:right w:val="single" w:sz="4" w:space="0" w:color="auto"/>
            </w:tcBorders>
            <w:hideMark/>
          </w:tcPr>
          <w:p w14:paraId="05AAD413" w14:textId="77777777" w:rsidR="00CA3E86" w:rsidRDefault="00CA3E86">
            <w:pPr>
              <w:pStyle w:val="TAC"/>
              <w:rPr>
                <w:noProof/>
                <w:lang w:eastAsia="ko-KR"/>
              </w:rPr>
            </w:pPr>
            <w:r>
              <w:rPr>
                <w:noProof/>
                <w:lang w:eastAsia="ko-KR"/>
              </w:rPr>
              <w:t>2048</w:t>
            </w:r>
          </w:p>
        </w:tc>
      </w:tr>
      <w:tr w:rsidR="00CA3E86" w14:paraId="2409CD80"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D80DBA5" w14:textId="77777777" w:rsidR="00CA3E86" w:rsidRDefault="00CA3E86">
            <w:pPr>
              <w:pStyle w:val="TAC"/>
              <w:rPr>
                <w:noProof/>
                <w:lang w:eastAsia="ko-KR"/>
              </w:rPr>
            </w:pPr>
            <w:r>
              <w:rPr>
                <w:noProof/>
                <w:lang w:eastAsia="ko-KR"/>
              </w:rPr>
              <w:t>5</w:t>
            </w:r>
          </w:p>
        </w:tc>
        <w:tc>
          <w:tcPr>
            <w:tcW w:w="2835" w:type="dxa"/>
            <w:tcBorders>
              <w:top w:val="single" w:sz="4" w:space="0" w:color="auto"/>
              <w:left w:val="single" w:sz="4" w:space="0" w:color="auto"/>
              <w:bottom w:val="single" w:sz="4" w:space="0" w:color="auto"/>
              <w:right w:val="single" w:sz="4" w:space="0" w:color="auto"/>
            </w:tcBorders>
            <w:hideMark/>
          </w:tcPr>
          <w:p w14:paraId="53775522" w14:textId="77777777" w:rsidR="00CA3E86" w:rsidRDefault="00CA3E86">
            <w:pPr>
              <w:pStyle w:val="TAC"/>
              <w:rPr>
                <w:noProof/>
                <w:lang w:eastAsia="ko-KR"/>
              </w:rPr>
            </w:pPr>
            <w:r>
              <w:rPr>
                <w:noProof/>
                <w:lang w:eastAsia="ko-KR"/>
              </w:rPr>
              <w:t>4096</w:t>
            </w:r>
          </w:p>
        </w:tc>
      </w:tr>
      <w:tr w:rsidR="00CA3E86" w14:paraId="1A17D42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71D5A4E" w14:textId="77777777" w:rsidR="00CA3E86" w:rsidRDefault="00CA3E86">
            <w:pPr>
              <w:pStyle w:val="TAC"/>
              <w:rPr>
                <w:noProof/>
                <w:lang w:eastAsia="ko-KR"/>
              </w:rPr>
            </w:pPr>
            <w:r>
              <w:rPr>
                <w:noProof/>
                <w:lang w:eastAsia="ko-KR"/>
              </w:rPr>
              <w:t>6</w:t>
            </w:r>
          </w:p>
        </w:tc>
        <w:tc>
          <w:tcPr>
            <w:tcW w:w="2835" w:type="dxa"/>
            <w:tcBorders>
              <w:top w:val="single" w:sz="4" w:space="0" w:color="auto"/>
              <w:left w:val="single" w:sz="4" w:space="0" w:color="auto"/>
              <w:bottom w:val="single" w:sz="4" w:space="0" w:color="auto"/>
              <w:right w:val="single" w:sz="4" w:space="0" w:color="auto"/>
            </w:tcBorders>
            <w:hideMark/>
          </w:tcPr>
          <w:p w14:paraId="2C1E1BA8" w14:textId="77777777" w:rsidR="00CA3E86" w:rsidRDefault="00CA3E86">
            <w:pPr>
              <w:pStyle w:val="TAC"/>
              <w:rPr>
                <w:noProof/>
                <w:lang w:eastAsia="ko-KR"/>
              </w:rPr>
            </w:pPr>
            <w:r>
              <w:rPr>
                <w:noProof/>
                <w:lang w:eastAsia="ko-KR"/>
              </w:rPr>
              <w:t>8192</w:t>
            </w:r>
          </w:p>
        </w:tc>
      </w:tr>
      <w:tr w:rsidR="00CA3E86" w14:paraId="66AC6C4A"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F3280A9" w14:textId="77777777" w:rsidR="00CA3E86" w:rsidRDefault="00CA3E86">
            <w:pPr>
              <w:pStyle w:val="TAC"/>
              <w:rPr>
                <w:noProof/>
                <w:lang w:eastAsia="ko-KR"/>
              </w:rPr>
            </w:pPr>
            <w:r>
              <w:rPr>
                <w:noProof/>
                <w:lang w:eastAsia="ko-KR"/>
              </w:rPr>
              <w:t>7</w:t>
            </w:r>
          </w:p>
        </w:tc>
        <w:tc>
          <w:tcPr>
            <w:tcW w:w="2835" w:type="dxa"/>
            <w:tcBorders>
              <w:top w:val="single" w:sz="4" w:space="0" w:color="auto"/>
              <w:left w:val="single" w:sz="4" w:space="0" w:color="auto"/>
              <w:bottom w:val="single" w:sz="4" w:space="0" w:color="auto"/>
              <w:right w:val="single" w:sz="4" w:space="0" w:color="auto"/>
            </w:tcBorders>
            <w:hideMark/>
          </w:tcPr>
          <w:p w14:paraId="6F7E987A" w14:textId="77777777" w:rsidR="00CA3E86" w:rsidRDefault="00CA3E86">
            <w:pPr>
              <w:pStyle w:val="TAC"/>
              <w:rPr>
                <w:noProof/>
                <w:lang w:eastAsia="ko-KR"/>
              </w:rPr>
            </w:pPr>
            <w:r>
              <w:rPr>
                <w:noProof/>
                <w:lang w:eastAsia="ko-KR"/>
              </w:rPr>
              <w:t>16384</w:t>
            </w:r>
          </w:p>
        </w:tc>
      </w:tr>
      <w:tr w:rsidR="00CA3E86" w14:paraId="4630415C"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FC34957" w14:textId="77777777" w:rsidR="00CA3E86" w:rsidRDefault="00CA3E86">
            <w:pPr>
              <w:pStyle w:val="TAC"/>
              <w:rPr>
                <w:noProof/>
                <w:lang w:eastAsia="ko-KR"/>
              </w:rPr>
            </w:pPr>
            <w:r>
              <w:rPr>
                <w:noProof/>
                <w:lang w:eastAsia="ko-KR"/>
              </w:rPr>
              <w:t>8</w:t>
            </w:r>
          </w:p>
        </w:tc>
        <w:tc>
          <w:tcPr>
            <w:tcW w:w="2835" w:type="dxa"/>
            <w:tcBorders>
              <w:top w:val="single" w:sz="4" w:space="0" w:color="auto"/>
              <w:left w:val="single" w:sz="4" w:space="0" w:color="auto"/>
              <w:bottom w:val="single" w:sz="4" w:space="0" w:color="auto"/>
              <w:right w:val="single" w:sz="4" w:space="0" w:color="auto"/>
            </w:tcBorders>
            <w:hideMark/>
          </w:tcPr>
          <w:p w14:paraId="01E1957B" w14:textId="77777777" w:rsidR="00CA3E86" w:rsidRDefault="00CA3E86">
            <w:pPr>
              <w:pStyle w:val="TAC"/>
              <w:rPr>
                <w:noProof/>
                <w:lang w:eastAsia="ko-KR"/>
              </w:rPr>
            </w:pPr>
            <w:r>
              <w:rPr>
                <w:noProof/>
                <w:lang w:eastAsia="ko-KR"/>
              </w:rPr>
              <w:t>32768</w:t>
            </w:r>
          </w:p>
        </w:tc>
      </w:tr>
      <w:tr w:rsidR="00CA3E86" w14:paraId="64AC86D4"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444850AC" w14:textId="77777777" w:rsidR="00CA3E86" w:rsidRDefault="00CA3E86">
            <w:pPr>
              <w:pStyle w:val="TAC"/>
              <w:rPr>
                <w:noProof/>
                <w:lang w:eastAsia="ko-KR"/>
              </w:rPr>
            </w:pPr>
            <w:r>
              <w:rPr>
                <w:noProof/>
                <w:lang w:eastAsia="ko-KR"/>
              </w:rPr>
              <w:t>9</w:t>
            </w:r>
          </w:p>
        </w:tc>
        <w:tc>
          <w:tcPr>
            <w:tcW w:w="2835" w:type="dxa"/>
            <w:tcBorders>
              <w:top w:val="single" w:sz="4" w:space="0" w:color="auto"/>
              <w:left w:val="single" w:sz="4" w:space="0" w:color="auto"/>
              <w:bottom w:val="single" w:sz="4" w:space="0" w:color="auto"/>
              <w:right w:val="single" w:sz="4" w:space="0" w:color="auto"/>
            </w:tcBorders>
            <w:hideMark/>
          </w:tcPr>
          <w:p w14:paraId="254BB6B2" w14:textId="77777777" w:rsidR="00CA3E86" w:rsidRDefault="00CA3E86">
            <w:pPr>
              <w:pStyle w:val="TAC"/>
              <w:rPr>
                <w:noProof/>
                <w:lang w:eastAsia="ko-KR"/>
              </w:rPr>
            </w:pPr>
            <w:r>
              <w:rPr>
                <w:noProof/>
                <w:lang w:eastAsia="ko-KR"/>
              </w:rPr>
              <w:t>65536</w:t>
            </w:r>
          </w:p>
        </w:tc>
      </w:tr>
      <w:tr w:rsidR="00CA3E86" w14:paraId="365829D3"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49BD6DBF" w14:textId="77777777" w:rsidR="00CA3E86" w:rsidRDefault="00CA3E86">
            <w:pPr>
              <w:pStyle w:val="TAC"/>
              <w:rPr>
                <w:noProof/>
                <w:lang w:eastAsia="ko-KR"/>
              </w:rPr>
            </w:pPr>
            <w:r>
              <w:rPr>
                <w:noProof/>
                <w:lang w:eastAsia="ko-KR"/>
              </w:rPr>
              <w:t>10</w:t>
            </w:r>
          </w:p>
        </w:tc>
        <w:tc>
          <w:tcPr>
            <w:tcW w:w="2835" w:type="dxa"/>
            <w:tcBorders>
              <w:top w:val="single" w:sz="4" w:space="0" w:color="auto"/>
              <w:left w:val="single" w:sz="4" w:space="0" w:color="auto"/>
              <w:bottom w:val="single" w:sz="4" w:space="0" w:color="auto"/>
              <w:right w:val="single" w:sz="4" w:space="0" w:color="auto"/>
            </w:tcBorders>
            <w:hideMark/>
          </w:tcPr>
          <w:p w14:paraId="03282676" w14:textId="77777777" w:rsidR="00CA3E86" w:rsidRDefault="00CA3E86">
            <w:pPr>
              <w:pStyle w:val="TAC"/>
              <w:rPr>
                <w:noProof/>
                <w:lang w:eastAsia="ko-KR"/>
              </w:rPr>
            </w:pPr>
            <w:r>
              <w:rPr>
                <w:noProof/>
                <w:lang w:eastAsia="ko-KR"/>
              </w:rPr>
              <w:t>131072</w:t>
            </w:r>
          </w:p>
        </w:tc>
      </w:tr>
      <w:tr w:rsidR="00CA3E86" w14:paraId="28B6240D"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F495CE4" w14:textId="77777777" w:rsidR="00CA3E86" w:rsidRDefault="00CA3E86">
            <w:pPr>
              <w:pStyle w:val="TAC"/>
              <w:rPr>
                <w:noProof/>
                <w:lang w:eastAsia="ko-KR"/>
              </w:rPr>
            </w:pPr>
            <w:r>
              <w:rPr>
                <w:noProof/>
                <w:lang w:eastAsia="ko-KR"/>
              </w:rPr>
              <w:t>11</w:t>
            </w:r>
          </w:p>
        </w:tc>
        <w:tc>
          <w:tcPr>
            <w:tcW w:w="2835" w:type="dxa"/>
            <w:tcBorders>
              <w:top w:val="single" w:sz="4" w:space="0" w:color="auto"/>
              <w:left w:val="single" w:sz="4" w:space="0" w:color="auto"/>
              <w:bottom w:val="single" w:sz="4" w:space="0" w:color="auto"/>
              <w:right w:val="single" w:sz="4" w:space="0" w:color="auto"/>
            </w:tcBorders>
            <w:hideMark/>
          </w:tcPr>
          <w:p w14:paraId="6C7D947B" w14:textId="77777777" w:rsidR="00CA3E86" w:rsidRDefault="00CA3E86">
            <w:pPr>
              <w:pStyle w:val="TAC"/>
              <w:rPr>
                <w:noProof/>
                <w:lang w:eastAsia="ko-KR"/>
              </w:rPr>
            </w:pPr>
            <w:r>
              <w:rPr>
                <w:noProof/>
                <w:lang w:eastAsia="ko-KR"/>
              </w:rPr>
              <w:t>262144</w:t>
            </w:r>
          </w:p>
        </w:tc>
      </w:tr>
      <w:tr w:rsidR="00CA3E86" w14:paraId="6FD6F3C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E91D9D1" w14:textId="77777777" w:rsidR="00CA3E86" w:rsidRDefault="00CA3E86">
            <w:pPr>
              <w:pStyle w:val="TAC"/>
              <w:rPr>
                <w:noProof/>
                <w:lang w:eastAsia="ko-KR"/>
              </w:rPr>
            </w:pPr>
            <w:r>
              <w:rPr>
                <w:noProof/>
                <w:lang w:eastAsia="ko-KR"/>
              </w:rPr>
              <w:t>12</w:t>
            </w:r>
          </w:p>
        </w:tc>
        <w:tc>
          <w:tcPr>
            <w:tcW w:w="2835" w:type="dxa"/>
            <w:tcBorders>
              <w:top w:val="single" w:sz="4" w:space="0" w:color="auto"/>
              <w:left w:val="single" w:sz="4" w:space="0" w:color="auto"/>
              <w:bottom w:val="single" w:sz="4" w:space="0" w:color="auto"/>
              <w:right w:val="single" w:sz="4" w:space="0" w:color="auto"/>
            </w:tcBorders>
            <w:hideMark/>
          </w:tcPr>
          <w:p w14:paraId="6C5E119F" w14:textId="77777777" w:rsidR="00CA3E86" w:rsidRDefault="00CA3E86">
            <w:pPr>
              <w:pStyle w:val="TAC"/>
              <w:rPr>
                <w:noProof/>
                <w:lang w:eastAsia="ko-KR"/>
              </w:rPr>
            </w:pPr>
            <w:r>
              <w:rPr>
                <w:noProof/>
                <w:lang w:eastAsia="ko-KR"/>
              </w:rPr>
              <w:t>524288</w:t>
            </w:r>
          </w:p>
        </w:tc>
      </w:tr>
      <w:tr w:rsidR="00CA3E86" w14:paraId="07885E81"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452EC3E" w14:textId="77777777" w:rsidR="00CA3E86" w:rsidRDefault="00CA3E86">
            <w:pPr>
              <w:pStyle w:val="TAC"/>
              <w:rPr>
                <w:noProof/>
                <w:lang w:eastAsia="ko-KR"/>
              </w:rPr>
            </w:pPr>
            <w:r>
              <w:rPr>
                <w:noProof/>
                <w:lang w:eastAsia="ko-KR"/>
              </w:rPr>
              <w:t>13</w:t>
            </w:r>
          </w:p>
        </w:tc>
        <w:tc>
          <w:tcPr>
            <w:tcW w:w="2835" w:type="dxa"/>
            <w:tcBorders>
              <w:top w:val="single" w:sz="4" w:space="0" w:color="auto"/>
              <w:left w:val="single" w:sz="4" w:space="0" w:color="auto"/>
              <w:bottom w:val="single" w:sz="4" w:space="0" w:color="auto"/>
              <w:right w:val="single" w:sz="4" w:space="0" w:color="auto"/>
            </w:tcBorders>
            <w:hideMark/>
          </w:tcPr>
          <w:p w14:paraId="1C3DBD00" w14:textId="77777777" w:rsidR="00CA3E86" w:rsidRDefault="00CA3E86">
            <w:pPr>
              <w:pStyle w:val="TAC"/>
              <w:rPr>
                <w:noProof/>
                <w:lang w:eastAsia="ko-KR"/>
              </w:rPr>
            </w:pPr>
            <w:r>
              <w:rPr>
                <w:noProof/>
                <w:lang w:eastAsia="ko-KR"/>
              </w:rPr>
              <w:t>Reserved</w:t>
            </w:r>
          </w:p>
        </w:tc>
      </w:tr>
      <w:tr w:rsidR="00CA3E86" w14:paraId="4DB0CF75"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59E2281" w14:textId="77777777" w:rsidR="00CA3E86" w:rsidRDefault="00CA3E86">
            <w:pPr>
              <w:pStyle w:val="TAC"/>
              <w:rPr>
                <w:noProof/>
                <w:lang w:eastAsia="ko-KR"/>
              </w:rPr>
            </w:pPr>
            <w:r>
              <w:rPr>
                <w:noProof/>
                <w:lang w:eastAsia="ko-KR"/>
              </w:rPr>
              <w:t>14</w:t>
            </w:r>
          </w:p>
        </w:tc>
        <w:tc>
          <w:tcPr>
            <w:tcW w:w="2835" w:type="dxa"/>
            <w:tcBorders>
              <w:top w:val="single" w:sz="4" w:space="0" w:color="auto"/>
              <w:left w:val="single" w:sz="4" w:space="0" w:color="auto"/>
              <w:bottom w:val="single" w:sz="4" w:space="0" w:color="auto"/>
              <w:right w:val="single" w:sz="4" w:space="0" w:color="auto"/>
            </w:tcBorders>
            <w:hideMark/>
          </w:tcPr>
          <w:p w14:paraId="6E9E65B5" w14:textId="77777777" w:rsidR="00CA3E86" w:rsidRDefault="00CA3E86">
            <w:pPr>
              <w:pStyle w:val="TAC"/>
              <w:rPr>
                <w:noProof/>
                <w:lang w:eastAsia="ko-KR"/>
              </w:rPr>
            </w:pPr>
            <w:r>
              <w:rPr>
                <w:noProof/>
                <w:lang w:eastAsia="ko-KR"/>
              </w:rPr>
              <w:t>Reserved</w:t>
            </w:r>
          </w:p>
        </w:tc>
      </w:tr>
      <w:tr w:rsidR="00CA3E86" w14:paraId="601FDE38"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3139B57" w14:textId="77777777" w:rsidR="00CA3E86" w:rsidRDefault="00CA3E86">
            <w:pPr>
              <w:pStyle w:val="TAC"/>
              <w:rPr>
                <w:noProof/>
                <w:lang w:eastAsia="ko-KR"/>
              </w:rPr>
            </w:pPr>
            <w:r>
              <w:rPr>
                <w:noProof/>
                <w:lang w:eastAsia="ko-KR"/>
              </w:rPr>
              <w:t>15</w:t>
            </w:r>
          </w:p>
        </w:tc>
        <w:tc>
          <w:tcPr>
            <w:tcW w:w="2835" w:type="dxa"/>
            <w:tcBorders>
              <w:top w:val="single" w:sz="4" w:space="0" w:color="auto"/>
              <w:left w:val="single" w:sz="4" w:space="0" w:color="auto"/>
              <w:bottom w:val="single" w:sz="4" w:space="0" w:color="auto"/>
              <w:right w:val="single" w:sz="4" w:space="0" w:color="auto"/>
            </w:tcBorders>
            <w:hideMark/>
          </w:tcPr>
          <w:p w14:paraId="723B184B" w14:textId="77777777" w:rsidR="00CA3E86" w:rsidRDefault="00CA3E86">
            <w:pPr>
              <w:pStyle w:val="TAC"/>
              <w:rPr>
                <w:noProof/>
                <w:lang w:eastAsia="ko-KR"/>
              </w:rPr>
            </w:pPr>
            <w:r>
              <w:rPr>
                <w:noProof/>
                <w:lang w:eastAsia="ko-KR"/>
              </w:rPr>
              <w:t>Reserved</w:t>
            </w:r>
          </w:p>
        </w:tc>
      </w:tr>
    </w:tbl>
    <w:p w14:paraId="419CF69E" w14:textId="77777777" w:rsidR="00CA3E86" w:rsidRDefault="00CA3E86" w:rsidP="00CA3E86">
      <w:pPr>
        <w:rPr>
          <w:rFonts w:eastAsia="Times New Roman"/>
          <w:noProof/>
          <w:lang w:eastAsia="zh-CN"/>
        </w:rPr>
      </w:pPr>
    </w:p>
    <w:p w14:paraId="3DADD0EF" w14:textId="77777777" w:rsidR="00CA3E86" w:rsidRDefault="00CA3E86" w:rsidP="00CA3E86">
      <w:pPr>
        <w:rPr>
          <w:noProof/>
        </w:rPr>
      </w:pPr>
      <w:r>
        <w:rPr>
          <w:noProof/>
        </w:rPr>
        <w:t>The reserved values of the backoff parameter if received by the current release version NB-IoT UEs shall be taken as 524288 ms.</w:t>
      </w:r>
    </w:p>
    <w:p w14:paraId="18472D71" w14:textId="2CF20E76" w:rsidR="00A167EC" w:rsidRDefault="00821B46" w:rsidP="00A167EC">
      <w:pPr>
        <w:rPr>
          <w:ins w:id="276" w:author="MediaTek (Felix)" w:date="2025-10-16T00:45:00Z"/>
          <w:noProof/>
        </w:rPr>
      </w:pPr>
      <w:ins w:id="277" w:author="MediaTek (Felix)" w:date="2025-10-16T00:47:00Z">
        <w:r w:rsidRPr="00821B46">
          <w:rPr>
            <w:noProof/>
          </w:rPr>
          <w:t xml:space="preserve">Backoff </w:t>
        </w:r>
      </w:ins>
      <w:ins w:id="278" w:author="MediaTek (Felix)" w:date="2025-10-17T00:18:00Z">
        <w:r w:rsidR="00554D8A">
          <w:rPr>
            <w:noProof/>
          </w:rPr>
          <w:t>p</w:t>
        </w:r>
      </w:ins>
      <w:ins w:id="279" w:author="MediaTek (Felix)" w:date="2025-10-16T00:47:00Z">
        <w:r w:rsidRPr="00821B46">
          <w:rPr>
            <w:noProof/>
          </w:rPr>
          <w:t xml:space="preserve">arameter value </w:t>
        </w:r>
        <w:r>
          <w:rPr>
            <w:noProof/>
          </w:rPr>
          <w:t>for</w:t>
        </w:r>
      </w:ins>
      <w:ins w:id="280" w:author="MediaTek (Felix)" w:date="2025-10-16T00:48:00Z">
        <w:r>
          <w:rPr>
            <w:noProof/>
          </w:rPr>
          <w:t xml:space="preserve"> </w:t>
        </w:r>
      </w:ins>
      <w:ins w:id="281" w:author="MediaTek (Felix)" w:date="2025-10-16T00:49:00Z">
        <w:r w:rsidRPr="00821B46">
          <w:rPr>
            <w:noProof/>
          </w:rPr>
          <w:t>CB</w:t>
        </w:r>
      </w:ins>
      <w:ins w:id="282" w:author="MediaTek (Felix)" w:date="2025-10-17T00:26:00Z">
        <w:r w:rsidR="00601AD5">
          <w:rPr>
            <w:noProof/>
          </w:rPr>
          <w:noBreakHyphen/>
        </w:r>
      </w:ins>
      <w:ins w:id="283" w:author="MediaTek (Felix)" w:date="2025-10-16T00:49:00Z">
        <w:r w:rsidRPr="00821B46">
          <w:rPr>
            <w:noProof/>
          </w:rPr>
          <w:t>Msg3</w:t>
        </w:r>
      </w:ins>
      <w:ins w:id="284" w:author="MediaTek (Felix)" w:date="2025-10-17T00:26:00Z">
        <w:r w:rsidR="00601AD5">
          <w:rPr>
            <w:noProof/>
          </w:rPr>
          <w:noBreakHyphen/>
        </w:r>
      </w:ins>
      <w:ins w:id="285" w:author="MediaTek (Felix)" w:date="2025-10-16T00:49:00Z">
        <w:r w:rsidRPr="00821B46">
          <w:rPr>
            <w:noProof/>
          </w:rPr>
          <w:t>EDT</w:t>
        </w:r>
      </w:ins>
      <w:ins w:id="286" w:author="MediaTek (Felix)" w:date="2025-10-16T00:48:00Z">
        <w:r>
          <w:rPr>
            <w:noProof/>
          </w:rPr>
          <w:t xml:space="preserve"> procedure</w:t>
        </w:r>
      </w:ins>
      <w:ins w:id="287" w:author="MediaTek (Felix)" w:date="2025-10-16T00:47:00Z">
        <w:r>
          <w:rPr>
            <w:noProof/>
          </w:rPr>
          <w:t xml:space="preserve"> </w:t>
        </w:r>
      </w:ins>
      <w:ins w:id="288" w:author="MediaTek (Felix)" w:date="2025-10-17T00:21:00Z">
        <w:r w:rsidR="00447A21">
          <w:rPr>
            <w:noProof/>
          </w:rPr>
          <w:t>is</w:t>
        </w:r>
      </w:ins>
      <w:ins w:id="289" w:author="MediaTek (Felix)" w:date="2025-10-16T00:47:00Z">
        <w:r w:rsidRPr="00821B46">
          <w:rPr>
            <w:noProof/>
          </w:rPr>
          <w:t xml:space="preserve"> </w:t>
        </w:r>
      </w:ins>
      <w:ins w:id="290" w:author="MediaTek (Felix)" w:date="2025-10-17T00:20:00Z">
        <w:r w:rsidR="00447A21" w:rsidRPr="00447A21">
          <w:rPr>
            <w:noProof/>
          </w:rPr>
          <w:t xml:space="preserve">computed </w:t>
        </w:r>
      </w:ins>
      <w:ins w:id="291" w:author="MediaTek (Felix)" w:date="2025-10-17T00:21:00Z">
        <w:r w:rsidR="00447A21">
          <w:rPr>
            <w:noProof/>
          </w:rPr>
          <w:t>according to the</w:t>
        </w:r>
      </w:ins>
      <w:ins w:id="292" w:author="MediaTek (Felix)" w:date="2025-10-16T00:47:00Z">
        <w:r w:rsidRPr="00821B46">
          <w:rPr>
            <w:noProof/>
          </w:rPr>
          <w:t xml:space="preserve"> </w:t>
        </w:r>
      </w:ins>
      <w:ins w:id="293" w:author="MediaTek (Felix)" w:date="2025-10-17T00:21:00Z">
        <w:r w:rsidR="00447A21">
          <w:rPr>
            <w:noProof/>
          </w:rPr>
          <w:t>b</w:t>
        </w:r>
        <w:r w:rsidR="00447A21" w:rsidRPr="00447A21">
          <w:rPr>
            <w:noProof/>
          </w:rPr>
          <w:t xml:space="preserve">ackoff factor </w:t>
        </w:r>
        <w:r w:rsidR="00447A21">
          <w:rPr>
            <w:noProof/>
          </w:rPr>
          <w:t xml:space="preserve">in </w:t>
        </w:r>
      </w:ins>
      <w:ins w:id="294" w:author="MediaTek (Felix)" w:date="2025-10-16T00:47:00Z">
        <w:r w:rsidRPr="00821B46">
          <w:rPr>
            <w:noProof/>
          </w:rPr>
          <w:t>Table 7.2-</w:t>
        </w:r>
        <w:r>
          <w:rPr>
            <w:noProof/>
          </w:rPr>
          <w:t>x</w:t>
        </w:r>
      </w:ins>
      <w:ins w:id="295" w:author="MediaTek (Felix)" w:date="2025-10-16T12:00:00Z">
        <w:r w:rsidR="00A46FD1" w:rsidRPr="00A46FD1">
          <w:rPr>
            <w:noProof/>
          </w:rPr>
          <w:t>.</w:t>
        </w:r>
      </w:ins>
    </w:p>
    <w:p w14:paraId="7DA6FB86" w14:textId="210FBD4B" w:rsidR="00A167EC" w:rsidRDefault="00A167EC" w:rsidP="00A167EC">
      <w:pPr>
        <w:pStyle w:val="TH"/>
        <w:rPr>
          <w:ins w:id="296" w:author="MediaTek (Felix)" w:date="2025-10-16T00:45:00Z"/>
          <w:noProof/>
        </w:rPr>
      </w:pPr>
      <w:ins w:id="297" w:author="MediaTek (Felix)" w:date="2025-10-16T00:45:00Z">
        <w:r>
          <w:rPr>
            <w:noProof/>
          </w:rPr>
          <w:lastRenderedPageBreak/>
          <w:t>Table 7.2-</w:t>
        </w:r>
      </w:ins>
      <w:ins w:id="298" w:author="MediaTek (Felix)" w:date="2025-10-16T00:48:00Z">
        <w:r w:rsidR="00821B46">
          <w:rPr>
            <w:noProof/>
          </w:rPr>
          <w:t>x</w:t>
        </w:r>
      </w:ins>
      <w:ins w:id="299" w:author="MediaTek (Felix)" w:date="2025-10-16T00:45:00Z">
        <w:r>
          <w:rPr>
            <w:noProof/>
          </w:rPr>
          <w:t xml:space="preserve">: </w:t>
        </w:r>
      </w:ins>
      <w:ins w:id="300" w:author="MediaTek (Felix)" w:date="2025-10-17T00:22:00Z">
        <w:r w:rsidR="00C7732B" w:rsidRPr="00C7732B">
          <w:rPr>
            <w:noProof/>
          </w:rPr>
          <w:t xml:space="preserve">Backoff </w:t>
        </w:r>
        <w:r w:rsidR="00C7732B">
          <w:rPr>
            <w:noProof/>
          </w:rPr>
          <w:t>F</w:t>
        </w:r>
        <w:r w:rsidR="00C7732B" w:rsidRPr="00C7732B">
          <w:rPr>
            <w:noProof/>
          </w:rPr>
          <w:t xml:space="preserve">actor </w:t>
        </w:r>
      </w:ins>
      <w:ins w:id="301" w:author="MediaTek (Felix)" w:date="2025-10-16T00:45:00Z">
        <w:r>
          <w:rPr>
            <w:noProof/>
          </w:rPr>
          <w:t xml:space="preserve">for </w:t>
        </w:r>
      </w:ins>
      <w:ins w:id="302" w:author="MediaTek (Felix)" w:date="2025-10-16T00:49:00Z">
        <w:r w:rsidR="00821B46" w:rsidRPr="00821B46">
          <w:rPr>
            <w:noProof/>
          </w:rPr>
          <w:t>CB-Msg3-EDT</w:t>
        </w:r>
      </w:ins>
      <w:ins w:id="303" w:author="MediaTek (Felix)" w:date="2025-10-16T00:45:00Z">
        <w:r>
          <w:rPr>
            <w:noProof/>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147"/>
      </w:tblGrid>
      <w:tr w:rsidR="00A167EC" w14:paraId="633C5CFA" w14:textId="77777777" w:rsidTr="00A46FD1">
        <w:trPr>
          <w:jc w:val="center"/>
          <w:ins w:id="304"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0A0C3BB8" w14:textId="77777777" w:rsidR="00A167EC" w:rsidRDefault="00A167EC">
            <w:pPr>
              <w:pStyle w:val="TAH"/>
              <w:rPr>
                <w:ins w:id="305" w:author="MediaTek (Felix)" w:date="2025-10-16T00:45:00Z"/>
                <w:noProof/>
                <w:lang w:eastAsia="ko-KR"/>
              </w:rPr>
            </w:pPr>
            <w:ins w:id="306" w:author="MediaTek (Felix)" w:date="2025-10-16T00:45:00Z">
              <w:r>
                <w:rPr>
                  <w:noProof/>
                  <w:lang w:eastAsia="ko-KR"/>
                </w:rPr>
                <w:t>Index</w:t>
              </w:r>
            </w:ins>
          </w:p>
        </w:tc>
        <w:tc>
          <w:tcPr>
            <w:tcW w:w="3147" w:type="dxa"/>
            <w:tcBorders>
              <w:top w:val="single" w:sz="4" w:space="0" w:color="auto"/>
              <w:left w:val="single" w:sz="4" w:space="0" w:color="auto"/>
              <w:bottom w:val="single" w:sz="4" w:space="0" w:color="auto"/>
              <w:right w:val="single" w:sz="4" w:space="0" w:color="auto"/>
            </w:tcBorders>
            <w:hideMark/>
          </w:tcPr>
          <w:p w14:paraId="125BB506" w14:textId="12CAD42A" w:rsidR="00A167EC" w:rsidRDefault="00A167EC">
            <w:pPr>
              <w:pStyle w:val="TAH"/>
              <w:rPr>
                <w:ins w:id="307" w:author="MediaTek (Felix)" w:date="2025-10-16T00:45:00Z"/>
                <w:noProof/>
                <w:lang w:eastAsia="ko-KR"/>
              </w:rPr>
            </w:pPr>
            <w:ins w:id="308" w:author="MediaTek (Felix)" w:date="2025-10-16T00:45:00Z">
              <w:r>
                <w:rPr>
                  <w:noProof/>
                  <w:lang w:eastAsia="ko-KR"/>
                </w:rPr>
                <w:t>Backoff</w:t>
              </w:r>
            </w:ins>
            <w:ins w:id="309" w:author="MediaTek (Felix)" w:date="2025-11-25T13:57:00Z">
              <w:r w:rsidR="00C02B33">
                <w:rPr>
                  <w:noProof/>
                  <w:lang w:eastAsia="ko-KR"/>
                </w:rPr>
                <w:t xml:space="preserve"> </w:t>
              </w:r>
            </w:ins>
            <w:ins w:id="310" w:author="MediaTek (Felix)" w:date="2025-10-17T00:11:00Z">
              <w:r w:rsidR="007A0870">
                <w:rPr>
                  <w:noProof/>
                  <w:lang w:eastAsia="ko-KR"/>
                </w:rPr>
                <w:t>factor</w:t>
              </w:r>
            </w:ins>
          </w:p>
        </w:tc>
      </w:tr>
      <w:tr w:rsidR="00A167EC" w14:paraId="6BE3F72A" w14:textId="77777777" w:rsidTr="00A46FD1">
        <w:trPr>
          <w:jc w:val="center"/>
          <w:ins w:id="311"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DC7CCB2" w14:textId="77777777" w:rsidR="00A167EC" w:rsidRDefault="00A167EC">
            <w:pPr>
              <w:pStyle w:val="TAC"/>
              <w:rPr>
                <w:ins w:id="312" w:author="MediaTek (Felix)" w:date="2025-10-16T00:45:00Z"/>
                <w:noProof/>
                <w:lang w:eastAsia="ko-KR"/>
              </w:rPr>
            </w:pPr>
            <w:ins w:id="313" w:author="MediaTek (Felix)" w:date="2025-10-16T00:45:00Z">
              <w:r>
                <w:rPr>
                  <w:noProof/>
                  <w:lang w:eastAsia="ko-KR"/>
                </w:rPr>
                <w:t>0</w:t>
              </w:r>
            </w:ins>
          </w:p>
        </w:tc>
        <w:tc>
          <w:tcPr>
            <w:tcW w:w="3147" w:type="dxa"/>
            <w:tcBorders>
              <w:top w:val="single" w:sz="4" w:space="0" w:color="auto"/>
              <w:left w:val="single" w:sz="4" w:space="0" w:color="auto"/>
              <w:bottom w:val="single" w:sz="4" w:space="0" w:color="auto"/>
              <w:right w:val="single" w:sz="4" w:space="0" w:color="auto"/>
            </w:tcBorders>
            <w:hideMark/>
          </w:tcPr>
          <w:p w14:paraId="15049565" w14:textId="77777777" w:rsidR="00A167EC" w:rsidRDefault="00A167EC">
            <w:pPr>
              <w:pStyle w:val="TAC"/>
              <w:rPr>
                <w:ins w:id="314" w:author="MediaTek (Felix)" w:date="2025-10-16T00:45:00Z"/>
                <w:noProof/>
                <w:lang w:eastAsia="ko-KR"/>
              </w:rPr>
            </w:pPr>
            <w:ins w:id="315" w:author="MediaTek (Felix)" w:date="2025-10-16T00:45:00Z">
              <w:r>
                <w:rPr>
                  <w:noProof/>
                  <w:lang w:eastAsia="ko-KR"/>
                </w:rPr>
                <w:t>0</w:t>
              </w:r>
            </w:ins>
          </w:p>
        </w:tc>
      </w:tr>
      <w:tr w:rsidR="00A167EC" w14:paraId="4731672E" w14:textId="77777777" w:rsidTr="00A46FD1">
        <w:trPr>
          <w:jc w:val="center"/>
          <w:ins w:id="316"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238DFE4C" w14:textId="77777777" w:rsidR="00A167EC" w:rsidRDefault="00A167EC">
            <w:pPr>
              <w:pStyle w:val="TAC"/>
              <w:rPr>
                <w:ins w:id="317" w:author="MediaTek (Felix)" w:date="2025-10-16T00:45:00Z"/>
                <w:noProof/>
                <w:lang w:eastAsia="ko-KR"/>
              </w:rPr>
            </w:pPr>
            <w:ins w:id="318" w:author="MediaTek (Felix)" w:date="2025-10-16T00:45:00Z">
              <w:r>
                <w:rPr>
                  <w:noProof/>
                  <w:lang w:eastAsia="ko-KR"/>
                </w:rPr>
                <w:t>1</w:t>
              </w:r>
            </w:ins>
          </w:p>
        </w:tc>
        <w:tc>
          <w:tcPr>
            <w:tcW w:w="3147" w:type="dxa"/>
            <w:tcBorders>
              <w:top w:val="single" w:sz="4" w:space="0" w:color="auto"/>
              <w:left w:val="single" w:sz="4" w:space="0" w:color="auto"/>
              <w:bottom w:val="single" w:sz="4" w:space="0" w:color="auto"/>
              <w:right w:val="single" w:sz="4" w:space="0" w:color="auto"/>
            </w:tcBorders>
          </w:tcPr>
          <w:p w14:paraId="19615CCA" w14:textId="0E570D7D" w:rsidR="00A167EC" w:rsidRDefault="00BF77FC">
            <w:pPr>
              <w:pStyle w:val="TAC"/>
              <w:rPr>
                <w:ins w:id="319" w:author="MediaTek (Felix)" w:date="2025-10-16T00:45:00Z"/>
                <w:noProof/>
                <w:lang w:eastAsia="ko-KR"/>
              </w:rPr>
            </w:pPr>
            <w:ins w:id="320" w:author="MediaTek (Felix)" w:date="2025-11-25T21:43:00Z">
              <w:r>
                <w:rPr>
                  <w:noProof/>
                  <w:lang w:eastAsia="ko-KR"/>
                </w:rPr>
                <w:t>2</w:t>
              </w:r>
            </w:ins>
          </w:p>
        </w:tc>
      </w:tr>
      <w:tr w:rsidR="00A167EC" w14:paraId="2881CA2F" w14:textId="77777777" w:rsidTr="00A46FD1">
        <w:trPr>
          <w:jc w:val="center"/>
          <w:ins w:id="321"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4D503996" w14:textId="77777777" w:rsidR="00A167EC" w:rsidRDefault="00A167EC">
            <w:pPr>
              <w:pStyle w:val="TAC"/>
              <w:rPr>
                <w:ins w:id="322" w:author="MediaTek (Felix)" w:date="2025-10-16T00:45:00Z"/>
                <w:noProof/>
                <w:lang w:eastAsia="ko-KR"/>
              </w:rPr>
            </w:pPr>
            <w:ins w:id="323" w:author="MediaTek (Felix)" w:date="2025-10-16T00:45:00Z">
              <w:r>
                <w:rPr>
                  <w:noProof/>
                  <w:lang w:eastAsia="ko-KR"/>
                </w:rPr>
                <w:t>2</w:t>
              </w:r>
            </w:ins>
          </w:p>
        </w:tc>
        <w:tc>
          <w:tcPr>
            <w:tcW w:w="3147" w:type="dxa"/>
            <w:tcBorders>
              <w:top w:val="single" w:sz="4" w:space="0" w:color="auto"/>
              <w:left w:val="single" w:sz="4" w:space="0" w:color="auto"/>
              <w:bottom w:val="single" w:sz="4" w:space="0" w:color="auto"/>
              <w:right w:val="single" w:sz="4" w:space="0" w:color="auto"/>
            </w:tcBorders>
          </w:tcPr>
          <w:p w14:paraId="19BDFC39" w14:textId="5DAA3A6A" w:rsidR="00A167EC" w:rsidRDefault="00BF77FC">
            <w:pPr>
              <w:pStyle w:val="TAC"/>
              <w:rPr>
                <w:ins w:id="324" w:author="MediaTek (Felix)" w:date="2025-10-16T00:45:00Z"/>
                <w:noProof/>
                <w:lang w:eastAsia="ko-KR"/>
              </w:rPr>
            </w:pPr>
            <w:ins w:id="325" w:author="MediaTek (Felix)" w:date="2025-11-25T21:43:00Z">
              <w:r>
                <w:rPr>
                  <w:noProof/>
                  <w:lang w:eastAsia="ko-KR"/>
                </w:rPr>
                <w:t>4</w:t>
              </w:r>
            </w:ins>
          </w:p>
        </w:tc>
      </w:tr>
      <w:tr w:rsidR="00A167EC" w14:paraId="5F67E684" w14:textId="77777777" w:rsidTr="00A46FD1">
        <w:trPr>
          <w:jc w:val="center"/>
          <w:ins w:id="326"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6363EC0" w14:textId="77777777" w:rsidR="00A167EC" w:rsidRDefault="00A167EC">
            <w:pPr>
              <w:pStyle w:val="TAC"/>
              <w:rPr>
                <w:ins w:id="327" w:author="MediaTek (Felix)" w:date="2025-10-16T00:45:00Z"/>
                <w:noProof/>
                <w:lang w:eastAsia="ko-KR"/>
              </w:rPr>
            </w:pPr>
            <w:ins w:id="328" w:author="MediaTek (Felix)" w:date="2025-10-16T00:45:00Z">
              <w:r>
                <w:rPr>
                  <w:noProof/>
                  <w:lang w:eastAsia="ko-KR"/>
                </w:rPr>
                <w:t>3</w:t>
              </w:r>
            </w:ins>
          </w:p>
        </w:tc>
        <w:tc>
          <w:tcPr>
            <w:tcW w:w="3147" w:type="dxa"/>
            <w:tcBorders>
              <w:top w:val="single" w:sz="4" w:space="0" w:color="auto"/>
              <w:left w:val="single" w:sz="4" w:space="0" w:color="auto"/>
              <w:bottom w:val="single" w:sz="4" w:space="0" w:color="auto"/>
              <w:right w:val="single" w:sz="4" w:space="0" w:color="auto"/>
            </w:tcBorders>
          </w:tcPr>
          <w:p w14:paraId="3A11FEC7" w14:textId="33ACDD5D" w:rsidR="00A167EC" w:rsidRDefault="00BF77FC">
            <w:pPr>
              <w:pStyle w:val="TAC"/>
              <w:rPr>
                <w:ins w:id="329" w:author="MediaTek (Felix)" w:date="2025-10-16T00:45:00Z"/>
                <w:noProof/>
                <w:lang w:eastAsia="ko-KR"/>
              </w:rPr>
            </w:pPr>
            <w:ins w:id="330" w:author="MediaTek (Felix)" w:date="2025-11-25T21:43:00Z">
              <w:r>
                <w:rPr>
                  <w:noProof/>
                  <w:lang w:eastAsia="ko-KR"/>
                </w:rPr>
                <w:t>8</w:t>
              </w:r>
            </w:ins>
          </w:p>
        </w:tc>
      </w:tr>
      <w:tr w:rsidR="00A167EC" w14:paraId="1330F6D7" w14:textId="77777777" w:rsidTr="00A46FD1">
        <w:trPr>
          <w:jc w:val="center"/>
          <w:ins w:id="331"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30034812" w14:textId="77777777" w:rsidR="00A167EC" w:rsidRDefault="00A167EC">
            <w:pPr>
              <w:pStyle w:val="TAC"/>
              <w:rPr>
                <w:ins w:id="332" w:author="MediaTek (Felix)" w:date="2025-10-16T00:45:00Z"/>
                <w:noProof/>
                <w:lang w:eastAsia="ko-KR"/>
              </w:rPr>
            </w:pPr>
            <w:ins w:id="333" w:author="MediaTek (Felix)" w:date="2025-10-16T00:45:00Z">
              <w:r>
                <w:rPr>
                  <w:noProof/>
                  <w:lang w:eastAsia="ko-KR"/>
                </w:rPr>
                <w:t>4</w:t>
              </w:r>
            </w:ins>
          </w:p>
        </w:tc>
        <w:tc>
          <w:tcPr>
            <w:tcW w:w="3147" w:type="dxa"/>
            <w:tcBorders>
              <w:top w:val="single" w:sz="4" w:space="0" w:color="auto"/>
              <w:left w:val="single" w:sz="4" w:space="0" w:color="auto"/>
              <w:bottom w:val="single" w:sz="4" w:space="0" w:color="auto"/>
              <w:right w:val="single" w:sz="4" w:space="0" w:color="auto"/>
            </w:tcBorders>
          </w:tcPr>
          <w:p w14:paraId="08F0A685" w14:textId="3DE9F75D" w:rsidR="00A167EC" w:rsidRDefault="00BF77FC">
            <w:pPr>
              <w:pStyle w:val="TAC"/>
              <w:rPr>
                <w:ins w:id="334" w:author="MediaTek (Felix)" w:date="2025-10-16T00:45:00Z"/>
                <w:noProof/>
                <w:lang w:eastAsia="ko-KR"/>
              </w:rPr>
            </w:pPr>
            <w:ins w:id="335" w:author="MediaTek (Felix)" w:date="2025-11-25T21:43:00Z">
              <w:r>
                <w:rPr>
                  <w:noProof/>
                  <w:lang w:eastAsia="ko-KR"/>
                </w:rPr>
                <w:t>10</w:t>
              </w:r>
            </w:ins>
          </w:p>
        </w:tc>
      </w:tr>
      <w:tr w:rsidR="00A167EC" w14:paraId="4FCEF5A0" w14:textId="77777777" w:rsidTr="00A46FD1">
        <w:trPr>
          <w:jc w:val="center"/>
          <w:ins w:id="336"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587A4443" w14:textId="77777777" w:rsidR="00A167EC" w:rsidRDefault="00A167EC">
            <w:pPr>
              <w:pStyle w:val="TAC"/>
              <w:rPr>
                <w:ins w:id="337" w:author="MediaTek (Felix)" w:date="2025-10-16T00:45:00Z"/>
                <w:noProof/>
                <w:lang w:eastAsia="ko-KR"/>
              </w:rPr>
            </w:pPr>
            <w:ins w:id="338" w:author="MediaTek (Felix)" w:date="2025-10-16T00:45:00Z">
              <w:r>
                <w:rPr>
                  <w:noProof/>
                  <w:lang w:eastAsia="ko-KR"/>
                </w:rPr>
                <w:t>5</w:t>
              </w:r>
            </w:ins>
          </w:p>
        </w:tc>
        <w:tc>
          <w:tcPr>
            <w:tcW w:w="3147" w:type="dxa"/>
            <w:tcBorders>
              <w:top w:val="single" w:sz="4" w:space="0" w:color="auto"/>
              <w:left w:val="single" w:sz="4" w:space="0" w:color="auto"/>
              <w:bottom w:val="single" w:sz="4" w:space="0" w:color="auto"/>
              <w:right w:val="single" w:sz="4" w:space="0" w:color="auto"/>
            </w:tcBorders>
          </w:tcPr>
          <w:p w14:paraId="659993FB" w14:textId="49217CCE" w:rsidR="00A167EC" w:rsidRDefault="00A46FD1">
            <w:pPr>
              <w:pStyle w:val="TAC"/>
              <w:rPr>
                <w:ins w:id="339" w:author="MediaTek (Felix)" w:date="2025-10-16T00:45:00Z"/>
                <w:noProof/>
                <w:lang w:eastAsia="ko-KR"/>
              </w:rPr>
            </w:pPr>
            <w:ins w:id="340" w:author="MediaTek (Felix)" w:date="2025-10-16T11:56:00Z">
              <w:r>
                <w:rPr>
                  <w:noProof/>
                  <w:lang w:eastAsia="ko-KR"/>
                </w:rPr>
                <w:t>1</w:t>
              </w:r>
            </w:ins>
            <w:ins w:id="341" w:author="MediaTek (Felix)" w:date="2025-11-25T21:43:00Z">
              <w:r w:rsidR="00BF77FC">
                <w:rPr>
                  <w:noProof/>
                  <w:lang w:eastAsia="ko-KR"/>
                </w:rPr>
                <w:t>2</w:t>
              </w:r>
            </w:ins>
          </w:p>
        </w:tc>
      </w:tr>
      <w:tr w:rsidR="00A167EC" w14:paraId="5884F196" w14:textId="77777777" w:rsidTr="00A46FD1">
        <w:trPr>
          <w:jc w:val="center"/>
          <w:ins w:id="342"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51B1D51D" w14:textId="77777777" w:rsidR="00A167EC" w:rsidRDefault="00A167EC">
            <w:pPr>
              <w:pStyle w:val="TAC"/>
              <w:rPr>
                <w:ins w:id="343" w:author="MediaTek (Felix)" w:date="2025-10-16T00:45:00Z"/>
                <w:noProof/>
                <w:lang w:eastAsia="ko-KR"/>
              </w:rPr>
            </w:pPr>
            <w:ins w:id="344" w:author="MediaTek (Felix)" w:date="2025-10-16T00:45:00Z">
              <w:r>
                <w:rPr>
                  <w:noProof/>
                  <w:lang w:eastAsia="ko-KR"/>
                </w:rPr>
                <w:t>6</w:t>
              </w:r>
            </w:ins>
          </w:p>
        </w:tc>
        <w:tc>
          <w:tcPr>
            <w:tcW w:w="3147" w:type="dxa"/>
            <w:tcBorders>
              <w:top w:val="single" w:sz="4" w:space="0" w:color="auto"/>
              <w:left w:val="single" w:sz="4" w:space="0" w:color="auto"/>
              <w:bottom w:val="single" w:sz="4" w:space="0" w:color="auto"/>
              <w:right w:val="single" w:sz="4" w:space="0" w:color="auto"/>
            </w:tcBorders>
          </w:tcPr>
          <w:p w14:paraId="2E499925" w14:textId="5E1B6282" w:rsidR="00A167EC" w:rsidRDefault="00A46FD1">
            <w:pPr>
              <w:pStyle w:val="TAC"/>
              <w:rPr>
                <w:ins w:id="345" w:author="MediaTek (Felix)" w:date="2025-10-16T00:45:00Z"/>
                <w:noProof/>
                <w:lang w:eastAsia="ko-KR"/>
              </w:rPr>
            </w:pPr>
            <w:ins w:id="346" w:author="MediaTek (Felix)" w:date="2025-10-16T11:56:00Z">
              <w:r>
                <w:rPr>
                  <w:noProof/>
                  <w:lang w:eastAsia="ko-KR"/>
                </w:rPr>
                <w:t>1</w:t>
              </w:r>
            </w:ins>
            <w:ins w:id="347" w:author="MediaTek (Felix)" w:date="2025-11-25T21:43:00Z">
              <w:r w:rsidR="00BF77FC">
                <w:rPr>
                  <w:noProof/>
                  <w:lang w:eastAsia="ko-KR"/>
                </w:rPr>
                <w:t>6</w:t>
              </w:r>
            </w:ins>
          </w:p>
        </w:tc>
      </w:tr>
      <w:tr w:rsidR="00A167EC" w14:paraId="1F120790" w14:textId="77777777" w:rsidTr="00A46FD1">
        <w:trPr>
          <w:jc w:val="center"/>
          <w:ins w:id="348"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7F34FCD4" w14:textId="77777777" w:rsidR="00A167EC" w:rsidRDefault="00A167EC">
            <w:pPr>
              <w:pStyle w:val="TAC"/>
              <w:rPr>
                <w:ins w:id="349" w:author="MediaTek (Felix)" w:date="2025-10-16T00:45:00Z"/>
                <w:noProof/>
                <w:lang w:eastAsia="ko-KR"/>
              </w:rPr>
            </w:pPr>
            <w:ins w:id="350" w:author="MediaTek (Felix)" w:date="2025-10-16T00:45:00Z">
              <w:r>
                <w:rPr>
                  <w:noProof/>
                  <w:lang w:eastAsia="ko-KR"/>
                </w:rPr>
                <w:t>7</w:t>
              </w:r>
            </w:ins>
          </w:p>
        </w:tc>
        <w:tc>
          <w:tcPr>
            <w:tcW w:w="3147" w:type="dxa"/>
            <w:tcBorders>
              <w:top w:val="single" w:sz="4" w:space="0" w:color="auto"/>
              <w:left w:val="single" w:sz="4" w:space="0" w:color="auto"/>
              <w:bottom w:val="single" w:sz="4" w:space="0" w:color="auto"/>
              <w:right w:val="single" w:sz="4" w:space="0" w:color="auto"/>
            </w:tcBorders>
          </w:tcPr>
          <w:p w14:paraId="2ED43C17" w14:textId="6AC1B6B8" w:rsidR="00A167EC" w:rsidRDefault="00BF77FC">
            <w:pPr>
              <w:pStyle w:val="TAC"/>
              <w:rPr>
                <w:ins w:id="351" w:author="MediaTek (Felix)" w:date="2025-10-16T00:45:00Z"/>
                <w:noProof/>
                <w:lang w:eastAsia="ko-KR"/>
              </w:rPr>
            </w:pPr>
            <w:ins w:id="352" w:author="MediaTek (Felix)" w:date="2025-11-25T21:43:00Z">
              <w:r>
                <w:rPr>
                  <w:noProof/>
                  <w:lang w:eastAsia="ko-KR"/>
                </w:rPr>
                <w:t>20</w:t>
              </w:r>
            </w:ins>
          </w:p>
        </w:tc>
      </w:tr>
      <w:tr w:rsidR="00A167EC" w14:paraId="01773791" w14:textId="77777777" w:rsidTr="00A46FD1">
        <w:trPr>
          <w:jc w:val="center"/>
          <w:ins w:id="353"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1B8E48D" w14:textId="77777777" w:rsidR="00A167EC" w:rsidRDefault="00A167EC">
            <w:pPr>
              <w:pStyle w:val="TAC"/>
              <w:rPr>
                <w:ins w:id="354" w:author="MediaTek (Felix)" w:date="2025-10-16T00:45:00Z"/>
                <w:noProof/>
                <w:lang w:eastAsia="ko-KR"/>
              </w:rPr>
            </w:pPr>
            <w:ins w:id="355" w:author="MediaTek (Felix)" w:date="2025-10-16T00:45:00Z">
              <w:r>
                <w:rPr>
                  <w:noProof/>
                  <w:lang w:eastAsia="ko-KR"/>
                </w:rPr>
                <w:t>8</w:t>
              </w:r>
            </w:ins>
          </w:p>
        </w:tc>
        <w:tc>
          <w:tcPr>
            <w:tcW w:w="3147" w:type="dxa"/>
            <w:tcBorders>
              <w:top w:val="single" w:sz="4" w:space="0" w:color="auto"/>
              <w:left w:val="single" w:sz="4" w:space="0" w:color="auto"/>
              <w:bottom w:val="single" w:sz="4" w:space="0" w:color="auto"/>
              <w:right w:val="single" w:sz="4" w:space="0" w:color="auto"/>
            </w:tcBorders>
          </w:tcPr>
          <w:p w14:paraId="7D24A267" w14:textId="2EB868C2" w:rsidR="00A167EC" w:rsidRDefault="00A46FD1">
            <w:pPr>
              <w:pStyle w:val="TAC"/>
              <w:rPr>
                <w:ins w:id="356" w:author="MediaTek (Felix)" w:date="2025-10-16T00:45:00Z"/>
                <w:noProof/>
                <w:lang w:eastAsia="ko-KR"/>
              </w:rPr>
            </w:pPr>
            <w:ins w:id="357" w:author="MediaTek (Felix)" w:date="2025-10-16T11:56:00Z">
              <w:r>
                <w:rPr>
                  <w:noProof/>
                  <w:lang w:eastAsia="ko-KR"/>
                </w:rPr>
                <w:t>2</w:t>
              </w:r>
            </w:ins>
            <w:ins w:id="358" w:author="MediaTek (Felix)" w:date="2025-10-16T11:57:00Z">
              <w:r>
                <w:rPr>
                  <w:noProof/>
                  <w:lang w:eastAsia="ko-KR"/>
                </w:rPr>
                <w:t>4</w:t>
              </w:r>
            </w:ins>
          </w:p>
        </w:tc>
      </w:tr>
      <w:tr w:rsidR="00A167EC" w14:paraId="72C84215" w14:textId="77777777" w:rsidTr="00A46FD1">
        <w:trPr>
          <w:jc w:val="center"/>
          <w:ins w:id="359"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559B69C0" w14:textId="77777777" w:rsidR="00A167EC" w:rsidRDefault="00A167EC">
            <w:pPr>
              <w:pStyle w:val="TAC"/>
              <w:rPr>
                <w:ins w:id="360" w:author="MediaTek (Felix)" w:date="2025-10-16T00:45:00Z"/>
                <w:noProof/>
                <w:lang w:eastAsia="ko-KR"/>
              </w:rPr>
            </w:pPr>
            <w:ins w:id="361" w:author="MediaTek (Felix)" w:date="2025-10-16T00:45:00Z">
              <w:r>
                <w:rPr>
                  <w:noProof/>
                  <w:lang w:eastAsia="ko-KR"/>
                </w:rPr>
                <w:t>9</w:t>
              </w:r>
            </w:ins>
          </w:p>
        </w:tc>
        <w:tc>
          <w:tcPr>
            <w:tcW w:w="3147" w:type="dxa"/>
            <w:tcBorders>
              <w:top w:val="single" w:sz="4" w:space="0" w:color="auto"/>
              <w:left w:val="single" w:sz="4" w:space="0" w:color="auto"/>
              <w:bottom w:val="single" w:sz="4" w:space="0" w:color="auto"/>
              <w:right w:val="single" w:sz="4" w:space="0" w:color="auto"/>
            </w:tcBorders>
          </w:tcPr>
          <w:p w14:paraId="4634CDCE" w14:textId="234BB7A8" w:rsidR="00A167EC" w:rsidRDefault="00A46FD1">
            <w:pPr>
              <w:pStyle w:val="TAC"/>
              <w:rPr>
                <w:ins w:id="362" w:author="MediaTek (Felix)" w:date="2025-10-16T00:45:00Z"/>
                <w:noProof/>
                <w:lang w:eastAsia="ko-KR"/>
              </w:rPr>
            </w:pPr>
            <w:ins w:id="363" w:author="MediaTek (Felix)" w:date="2025-10-16T11:57:00Z">
              <w:r>
                <w:rPr>
                  <w:noProof/>
                  <w:lang w:eastAsia="ko-KR"/>
                </w:rPr>
                <w:t>2</w:t>
              </w:r>
            </w:ins>
            <w:ins w:id="364" w:author="MediaTek (Felix)" w:date="2025-11-25T21:43:00Z">
              <w:r w:rsidR="00BF77FC">
                <w:rPr>
                  <w:noProof/>
                  <w:lang w:eastAsia="ko-KR"/>
                </w:rPr>
                <w:t>8</w:t>
              </w:r>
            </w:ins>
          </w:p>
        </w:tc>
      </w:tr>
      <w:tr w:rsidR="00A167EC" w14:paraId="5AC7D841" w14:textId="77777777" w:rsidTr="00A46FD1">
        <w:trPr>
          <w:jc w:val="center"/>
          <w:ins w:id="365"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079C0F33" w14:textId="77777777" w:rsidR="00A167EC" w:rsidRDefault="00A167EC">
            <w:pPr>
              <w:pStyle w:val="TAC"/>
              <w:rPr>
                <w:ins w:id="366" w:author="MediaTek (Felix)" w:date="2025-10-16T00:45:00Z"/>
                <w:noProof/>
                <w:lang w:eastAsia="ko-KR"/>
              </w:rPr>
            </w:pPr>
            <w:ins w:id="367" w:author="MediaTek (Felix)" w:date="2025-10-16T00:45:00Z">
              <w:r>
                <w:rPr>
                  <w:noProof/>
                  <w:lang w:eastAsia="ko-KR"/>
                </w:rPr>
                <w:t>10</w:t>
              </w:r>
            </w:ins>
          </w:p>
        </w:tc>
        <w:tc>
          <w:tcPr>
            <w:tcW w:w="3147" w:type="dxa"/>
            <w:tcBorders>
              <w:top w:val="single" w:sz="4" w:space="0" w:color="auto"/>
              <w:left w:val="single" w:sz="4" w:space="0" w:color="auto"/>
              <w:bottom w:val="single" w:sz="4" w:space="0" w:color="auto"/>
              <w:right w:val="single" w:sz="4" w:space="0" w:color="auto"/>
            </w:tcBorders>
          </w:tcPr>
          <w:p w14:paraId="08FFDCD7" w14:textId="45BA2668" w:rsidR="00A167EC" w:rsidRDefault="00BF77FC">
            <w:pPr>
              <w:pStyle w:val="TAC"/>
              <w:rPr>
                <w:ins w:id="368" w:author="MediaTek (Felix)" w:date="2025-10-16T00:45:00Z"/>
                <w:noProof/>
                <w:lang w:eastAsia="ko-KR"/>
              </w:rPr>
            </w:pPr>
            <w:ins w:id="369" w:author="MediaTek (Felix)" w:date="2025-11-25T21:43:00Z">
              <w:r>
                <w:rPr>
                  <w:noProof/>
                  <w:lang w:eastAsia="ko-KR"/>
                </w:rPr>
                <w:t>32</w:t>
              </w:r>
            </w:ins>
          </w:p>
        </w:tc>
      </w:tr>
      <w:tr w:rsidR="00A167EC" w14:paraId="05FEAB57" w14:textId="77777777" w:rsidTr="00A46FD1">
        <w:trPr>
          <w:jc w:val="center"/>
          <w:ins w:id="370"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3FC01FA3" w14:textId="77777777" w:rsidR="00A167EC" w:rsidRDefault="00A167EC">
            <w:pPr>
              <w:pStyle w:val="TAC"/>
              <w:rPr>
                <w:ins w:id="371" w:author="MediaTek (Felix)" w:date="2025-10-16T00:45:00Z"/>
                <w:noProof/>
                <w:lang w:eastAsia="ko-KR"/>
              </w:rPr>
            </w:pPr>
            <w:ins w:id="372" w:author="MediaTek (Felix)" w:date="2025-10-16T00:45:00Z">
              <w:r>
                <w:rPr>
                  <w:noProof/>
                  <w:lang w:eastAsia="ko-KR"/>
                </w:rPr>
                <w:t>11</w:t>
              </w:r>
            </w:ins>
          </w:p>
        </w:tc>
        <w:tc>
          <w:tcPr>
            <w:tcW w:w="3147" w:type="dxa"/>
            <w:tcBorders>
              <w:top w:val="single" w:sz="4" w:space="0" w:color="auto"/>
              <w:left w:val="single" w:sz="4" w:space="0" w:color="auto"/>
              <w:bottom w:val="single" w:sz="4" w:space="0" w:color="auto"/>
              <w:right w:val="single" w:sz="4" w:space="0" w:color="auto"/>
            </w:tcBorders>
          </w:tcPr>
          <w:p w14:paraId="488A8AE1" w14:textId="020EF704" w:rsidR="00A167EC" w:rsidRDefault="00BF77FC">
            <w:pPr>
              <w:pStyle w:val="TAC"/>
              <w:rPr>
                <w:ins w:id="373" w:author="MediaTek (Felix)" w:date="2025-10-16T00:45:00Z"/>
                <w:noProof/>
                <w:lang w:eastAsia="ko-KR"/>
              </w:rPr>
            </w:pPr>
            <w:ins w:id="374" w:author="MediaTek (Felix)" w:date="2025-11-25T21:43:00Z">
              <w:r>
                <w:rPr>
                  <w:noProof/>
                  <w:lang w:eastAsia="ko-KR"/>
                </w:rPr>
                <w:t>36</w:t>
              </w:r>
            </w:ins>
          </w:p>
        </w:tc>
      </w:tr>
      <w:tr w:rsidR="00A167EC" w14:paraId="78A3E72F" w14:textId="77777777" w:rsidTr="00A46FD1">
        <w:trPr>
          <w:jc w:val="center"/>
          <w:ins w:id="375"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5FFD4AB" w14:textId="77777777" w:rsidR="00A167EC" w:rsidRDefault="00A167EC">
            <w:pPr>
              <w:pStyle w:val="TAC"/>
              <w:rPr>
                <w:ins w:id="376" w:author="MediaTek (Felix)" w:date="2025-10-16T00:45:00Z"/>
                <w:noProof/>
                <w:lang w:eastAsia="ko-KR"/>
              </w:rPr>
            </w:pPr>
            <w:ins w:id="377" w:author="MediaTek (Felix)" w:date="2025-10-16T00:45:00Z">
              <w:r>
                <w:rPr>
                  <w:noProof/>
                  <w:lang w:eastAsia="ko-KR"/>
                </w:rPr>
                <w:t>12</w:t>
              </w:r>
            </w:ins>
          </w:p>
        </w:tc>
        <w:tc>
          <w:tcPr>
            <w:tcW w:w="3147" w:type="dxa"/>
            <w:tcBorders>
              <w:top w:val="single" w:sz="4" w:space="0" w:color="auto"/>
              <w:left w:val="single" w:sz="4" w:space="0" w:color="auto"/>
              <w:bottom w:val="single" w:sz="4" w:space="0" w:color="auto"/>
              <w:right w:val="single" w:sz="4" w:space="0" w:color="auto"/>
            </w:tcBorders>
          </w:tcPr>
          <w:p w14:paraId="128E501B" w14:textId="51319ECE" w:rsidR="00A167EC" w:rsidRDefault="00BF77FC">
            <w:pPr>
              <w:pStyle w:val="TAC"/>
              <w:rPr>
                <w:ins w:id="378" w:author="MediaTek (Felix)" w:date="2025-10-16T00:45:00Z"/>
                <w:noProof/>
                <w:lang w:eastAsia="ko-KR"/>
              </w:rPr>
            </w:pPr>
            <w:ins w:id="379" w:author="MediaTek (Felix)" w:date="2025-11-25T21:43:00Z">
              <w:r>
                <w:rPr>
                  <w:noProof/>
                  <w:lang w:eastAsia="ko-KR"/>
                </w:rPr>
                <w:t>40</w:t>
              </w:r>
            </w:ins>
          </w:p>
        </w:tc>
      </w:tr>
      <w:tr w:rsidR="00A167EC" w14:paraId="0C972095" w14:textId="77777777" w:rsidTr="00A46FD1">
        <w:trPr>
          <w:jc w:val="center"/>
          <w:ins w:id="380"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42E8EBF0" w14:textId="77777777" w:rsidR="00A167EC" w:rsidRDefault="00A167EC">
            <w:pPr>
              <w:pStyle w:val="TAC"/>
              <w:rPr>
                <w:ins w:id="381" w:author="MediaTek (Felix)" w:date="2025-10-16T00:45:00Z"/>
                <w:noProof/>
                <w:lang w:eastAsia="ko-KR"/>
              </w:rPr>
            </w:pPr>
            <w:ins w:id="382" w:author="MediaTek (Felix)" w:date="2025-10-16T00:45:00Z">
              <w:r>
                <w:rPr>
                  <w:noProof/>
                  <w:lang w:eastAsia="ko-KR"/>
                </w:rPr>
                <w:t>13</w:t>
              </w:r>
            </w:ins>
          </w:p>
        </w:tc>
        <w:tc>
          <w:tcPr>
            <w:tcW w:w="3147" w:type="dxa"/>
            <w:tcBorders>
              <w:top w:val="single" w:sz="4" w:space="0" w:color="auto"/>
              <w:left w:val="single" w:sz="4" w:space="0" w:color="auto"/>
              <w:bottom w:val="single" w:sz="4" w:space="0" w:color="auto"/>
              <w:right w:val="single" w:sz="4" w:space="0" w:color="auto"/>
            </w:tcBorders>
            <w:hideMark/>
          </w:tcPr>
          <w:p w14:paraId="7CB02562" w14:textId="77777777" w:rsidR="00A167EC" w:rsidRDefault="00A167EC">
            <w:pPr>
              <w:pStyle w:val="TAC"/>
              <w:rPr>
                <w:ins w:id="383" w:author="MediaTek (Felix)" w:date="2025-10-16T00:45:00Z"/>
                <w:noProof/>
                <w:lang w:eastAsia="ko-KR"/>
              </w:rPr>
            </w:pPr>
            <w:ins w:id="384" w:author="MediaTek (Felix)" w:date="2025-10-16T00:45:00Z">
              <w:r>
                <w:rPr>
                  <w:noProof/>
                  <w:lang w:eastAsia="ko-KR"/>
                </w:rPr>
                <w:t>Reserved</w:t>
              </w:r>
            </w:ins>
          </w:p>
        </w:tc>
      </w:tr>
      <w:tr w:rsidR="00A167EC" w14:paraId="4EA6DF04" w14:textId="77777777" w:rsidTr="00A46FD1">
        <w:trPr>
          <w:jc w:val="center"/>
          <w:ins w:id="385"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CC9B0E6" w14:textId="77777777" w:rsidR="00A167EC" w:rsidRDefault="00A167EC">
            <w:pPr>
              <w:pStyle w:val="TAC"/>
              <w:rPr>
                <w:ins w:id="386" w:author="MediaTek (Felix)" w:date="2025-10-16T00:45:00Z"/>
                <w:noProof/>
                <w:lang w:eastAsia="ko-KR"/>
              </w:rPr>
            </w:pPr>
            <w:ins w:id="387" w:author="MediaTek (Felix)" w:date="2025-10-16T00:45:00Z">
              <w:r>
                <w:rPr>
                  <w:noProof/>
                  <w:lang w:eastAsia="ko-KR"/>
                </w:rPr>
                <w:t>14</w:t>
              </w:r>
            </w:ins>
          </w:p>
        </w:tc>
        <w:tc>
          <w:tcPr>
            <w:tcW w:w="3147" w:type="dxa"/>
            <w:tcBorders>
              <w:top w:val="single" w:sz="4" w:space="0" w:color="auto"/>
              <w:left w:val="single" w:sz="4" w:space="0" w:color="auto"/>
              <w:bottom w:val="single" w:sz="4" w:space="0" w:color="auto"/>
              <w:right w:val="single" w:sz="4" w:space="0" w:color="auto"/>
            </w:tcBorders>
            <w:hideMark/>
          </w:tcPr>
          <w:p w14:paraId="009426F3" w14:textId="77777777" w:rsidR="00A167EC" w:rsidRDefault="00A167EC">
            <w:pPr>
              <w:pStyle w:val="TAC"/>
              <w:rPr>
                <w:ins w:id="388" w:author="MediaTek (Felix)" w:date="2025-10-16T00:45:00Z"/>
                <w:noProof/>
                <w:lang w:eastAsia="ko-KR"/>
              </w:rPr>
            </w:pPr>
            <w:ins w:id="389" w:author="MediaTek (Felix)" w:date="2025-10-16T00:45:00Z">
              <w:r>
                <w:rPr>
                  <w:noProof/>
                  <w:lang w:eastAsia="ko-KR"/>
                </w:rPr>
                <w:t>Reserved</w:t>
              </w:r>
            </w:ins>
          </w:p>
        </w:tc>
      </w:tr>
      <w:tr w:rsidR="00A167EC" w14:paraId="74BC281C" w14:textId="77777777" w:rsidTr="00A46FD1">
        <w:trPr>
          <w:jc w:val="center"/>
          <w:ins w:id="390"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72C672C5" w14:textId="77777777" w:rsidR="00A167EC" w:rsidRDefault="00A167EC">
            <w:pPr>
              <w:pStyle w:val="TAC"/>
              <w:rPr>
                <w:ins w:id="391" w:author="MediaTek (Felix)" w:date="2025-10-16T00:45:00Z"/>
                <w:noProof/>
                <w:lang w:eastAsia="ko-KR"/>
              </w:rPr>
            </w:pPr>
            <w:ins w:id="392" w:author="MediaTek (Felix)" w:date="2025-10-16T00:45:00Z">
              <w:r>
                <w:rPr>
                  <w:noProof/>
                  <w:lang w:eastAsia="ko-KR"/>
                </w:rPr>
                <w:t>15</w:t>
              </w:r>
            </w:ins>
          </w:p>
        </w:tc>
        <w:tc>
          <w:tcPr>
            <w:tcW w:w="3147" w:type="dxa"/>
            <w:tcBorders>
              <w:top w:val="single" w:sz="4" w:space="0" w:color="auto"/>
              <w:left w:val="single" w:sz="4" w:space="0" w:color="auto"/>
              <w:bottom w:val="single" w:sz="4" w:space="0" w:color="auto"/>
              <w:right w:val="single" w:sz="4" w:space="0" w:color="auto"/>
            </w:tcBorders>
            <w:hideMark/>
          </w:tcPr>
          <w:p w14:paraId="422DDE76" w14:textId="77777777" w:rsidR="00A167EC" w:rsidRDefault="00A167EC">
            <w:pPr>
              <w:pStyle w:val="TAC"/>
              <w:rPr>
                <w:ins w:id="393" w:author="MediaTek (Felix)" w:date="2025-10-16T00:45:00Z"/>
                <w:noProof/>
                <w:lang w:eastAsia="ko-KR"/>
              </w:rPr>
            </w:pPr>
            <w:ins w:id="394" w:author="MediaTek (Felix)" w:date="2025-10-16T00:45:00Z">
              <w:r>
                <w:rPr>
                  <w:noProof/>
                  <w:lang w:eastAsia="ko-KR"/>
                </w:rPr>
                <w:t>Reserved</w:t>
              </w:r>
            </w:ins>
          </w:p>
        </w:tc>
      </w:tr>
    </w:tbl>
    <w:p w14:paraId="715BB2CE" w14:textId="77777777" w:rsidR="00A167EC" w:rsidRDefault="00A167EC" w:rsidP="00A167EC">
      <w:pPr>
        <w:rPr>
          <w:ins w:id="395" w:author="MediaTek (Felix)" w:date="2025-10-16T00:45:00Z"/>
          <w:rFonts w:eastAsia="Times New Roman"/>
          <w:noProof/>
          <w:lang w:eastAsia="zh-CN"/>
        </w:rPr>
      </w:pPr>
    </w:p>
    <w:p w14:paraId="0C2B4792" w14:textId="6DF4D5DF" w:rsidR="007A0870" w:rsidRDefault="007A0870" w:rsidP="00A167EC">
      <w:pPr>
        <w:rPr>
          <w:ins w:id="396" w:author="MediaTek (Felix)" w:date="2025-10-17T00:12:00Z"/>
          <w:noProof/>
        </w:rPr>
      </w:pPr>
      <w:ins w:id="397" w:author="MediaTek (Felix)" w:date="2025-10-17T00:12:00Z">
        <w:r>
          <w:rPr>
            <w:noProof/>
          </w:rPr>
          <w:t xml:space="preserve">The </w:t>
        </w:r>
      </w:ins>
      <w:ins w:id="398" w:author="MediaTek (Felix)" w:date="2025-10-17T00:24:00Z">
        <w:r w:rsidR="00267E9F">
          <w:rPr>
            <w:noProof/>
          </w:rPr>
          <w:t>b</w:t>
        </w:r>
      </w:ins>
      <w:ins w:id="399" w:author="MediaTek (Felix)" w:date="2025-10-17T00:12:00Z">
        <w:r w:rsidRPr="007A0870">
          <w:rPr>
            <w:noProof/>
          </w:rPr>
          <w:t xml:space="preserve">ackoff </w:t>
        </w:r>
      </w:ins>
      <w:ins w:id="400" w:author="MediaTek (Felix)" w:date="2025-10-17T00:24:00Z">
        <w:r w:rsidR="00267E9F">
          <w:rPr>
            <w:noProof/>
          </w:rPr>
          <w:t>p</w:t>
        </w:r>
      </w:ins>
      <w:ins w:id="401" w:author="MediaTek (Felix)" w:date="2025-10-17T00:12:00Z">
        <w:r w:rsidRPr="007A0870">
          <w:rPr>
            <w:noProof/>
          </w:rPr>
          <w:t>arameter values</w:t>
        </w:r>
        <w:r>
          <w:rPr>
            <w:noProof/>
          </w:rPr>
          <w:t xml:space="preserve"> for CB</w:t>
        </w:r>
      </w:ins>
      <w:ins w:id="402" w:author="MediaTek (Felix)" w:date="2025-10-17T00:26:00Z">
        <w:r w:rsidR="00601AD5">
          <w:rPr>
            <w:noProof/>
          </w:rPr>
          <w:noBreakHyphen/>
        </w:r>
      </w:ins>
      <w:ins w:id="403" w:author="MediaTek (Felix)" w:date="2025-10-17T00:12:00Z">
        <w:r>
          <w:rPr>
            <w:noProof/>
          </w:rPr>
          <w:t>Msg3</w:t>
        </w:r>
      </w:ins>
      <w:ins w:id="404" w:author="MediaTek (Felix)" w:date="2025-10-17T00:26:00Z">
        <w:r w:rsidR="00601AD5">
          <w:rPr>
            <w:noProof/>
          </w:rPr>
          <w:noBreakHyphen/>
        </w:r>
      </w:ins>
      <w:ins w:id="405" w:author="MediaTek (Felix)" w:date="2025-10-17T00:12:00Z">
        <w:r>
          <w:rPr>
            <w:noProof/>
          </w:rPr>
          <w:t xml:space="preserve">EDT is </w:t>
        </w:r>
      </w:ins>
      <w:ins w:id="406" w:author="MediaTek (Felix)" w:date="2025-10-17T00:24:00Z">
        <w:r w:rsidR="00267E9F">
          <w:rPr>
            <w:noProof/>
          </w:rPr>
          <w:t>the b</w:t>
        </w:r>
      </w:ins>
      <w:ins w:id="407" w:author="MediaTek (Felix)" w:date="2025-10-17T00:12:00Z">
        <w:r w:rsidRPr="007A0870">
          <w:rPr>
            <w:noProof/>
          </w:rPr>
          <w:t>ackoff factor</w:t>
        </w:r>
        <w:r>
          <w:rPr>
            <w:noProof/>
          </w:rPr>
          <w:t xml:space="preserve"> </w:t>
        </w:r>
        <w:r w:rsidRPr="005F4E7B">
          <w:rPr>
            <w:noProof/>
          </w:rPr>
          <w:t>mul</w:t>
        </w:r>
      </w:ins>
      <w:ins w:id="408" w:author="MediaTek (Felix)" w:date="2025-10-17T00:14:00Z">
        <w:r w:rsidRPr="005F4E7B">
          <w:rPr>
            <w:noProof/>
          </w:rPr>
          <w:t>tiplied</w:t>
        </w:r>
      </w:ins>
      <w:ins w:id="409" w:author="MediaTek (Felix)" w:date="2025-10-17T00:12:00Z">
        <w:r>
          <w:rPr>
            <w:noProof/>
          </w:rPr>
          <w:t xml:space="preserve"> by </w:t>
        </w:r>
      </w:ins>
      <w:ins w:id="410" w:author="MediaTek (Felix)" w:date="2025-10-17T00:13:00Z">
        <w:r>
          <w:rPr>
            <w:noProof/>
          </w:rPr>
          <w:t>the configured CB</w:t>
        </w:r>
      </w:ins>
      <w:ins w:id="411" w:author="MediaTek (Felix)" w:date="2025-10-17T00:26:00Z">
        <w:r w:rsidR="00601AD5">
          <w:rPr>
            <w:noProof/>
          </w:rPr>
          <w:noBreakHyphen/>
        </w:r>
      </w:ins>
      <w:ins w:id="412" w:author="MediaTek (Felix)" w:date="2025-10-17T00:13:00Z">
        <w:r>
          <w:rPr>
            <w:noProof/>
          </w:rPr>
          <w:t xml:space="preserve">Msg3 transmission window periodicity provided by </w:t>
        </w:r>
        <w:r>
          <w:rPr>
            <w:i/>
            <w:iCs/>
            <w:noProof/>
          </w:rPr>
          <w:t>windowPeriodicity</w:t>
        </w:r>
        <w:r w:rsidRPr="007A0870">
          <w:rPr>
            <w:noProof/>
          </w:rPr>
          <w:t xml:space="preserve"> </w:t>
        </w:r>
        <w:r>
          <w:rPr>
            <w:noProof/>
          </w:rPr>
          <w:t>in ms.</w:t>
        </w:r>
      </w:ins>
    </w:p>
    <w:p w14:paraId="65E773C2" w14:textId="55312F39" w:rsidR="00A167EC" w:rsidRDefault="00A167EC" w:rsidP="00A167EC">
      <w:pPr>
        <w:rPr>
          <w:ins w:id="413" w:author="MediaTek (Felix)" w:date="2025-10-16T00:45:00Z"/>
          <w:noProof/>
        </w:rPr>
      </w:pPr>
      <w:ins w:id="414" w:author="MediaTek (Felix)" w:date="2025-10-16T00:45:00Z">
        <w:r>
          <w:rPr>
            <w:noProof/>
          </w:rPr>
          <w:t xml:space="preserve">The reserved values of the </w:t>
        </w:r>
      </w:ins>
      <w:ins w:id="415" w:author="MediaTek (Felix)" w:date="2025-10-17T00:25:00Z">
        <w:r w:rsidR="000E70EA">
          <w:rPr>
            <w:noProof/>
          </w:rPr>
          <w:t>b</w:t>
        </w:r>
        <w:r w:rsidR="000E70EA" w:rsidRPr="000E70EA">
          <w:rPr>
            <w:noProof/>
          </w:rPr>
          <w:t>ackoff factor</w:t>
        </w:r>
      </w:ins>
      <w:ins w:id="416" w:author="MediaTek (Felix)" w:date="2025-10-16T00:45:00Z">
        <w:r>
          <w:rPr>
            <w:noProof/>
          </w:rPr>
          <w:t xml:space="preserve"> if received by the current release version UEs shall be taken as </w:t>
        </w:r>
      </w:ins>
      <w:ins w:id="417" w:author="MediaTek (Felix)" w:date="2025-11-25T13:57:00Z">
        <w:r w:rsidR="004C6542">
          <w:rPr>
            <w:noProof/>
          </w:rPr>
          <w:t>40</w:t>
        </w:r>
      </w:ins>
      <w:ins w:id="418" w:author="MediaTek (Felix)" w:date="2025-10-16T00:45:00Z">
        <w:r>
          <w:rPr>
            <w:noProof/>
          </w:rPr>
          <w:t>.</w:t>
        </w:r>
      </w:ins>
    </w:p>
    <w:p w14:paraId="6241776D" w14:textId="77777777" w:rsidR="00A167EC" w:rsidRPr="00181D0E" w:rsidRDefault="00A167EC" w:rsidP="00A47F47"/>
    <w:sectPr w:rsidR="00A167EC" w:rsidRPr="00181D0E" w:rsidSect="001071BE">
      <w:headerReference w:type="default" r:id="rId23"/>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30B98" w14:textId="77777777" w:rsidR="006B47C3" w:rsidRDefault="006B47C3">
      <w:r>
        <w:separator/>
      </w:r>
    </w:p>
    <w:p w14:paraId="27009CB0" w14:textId="77777777" w:rsidR="006B47C3" w:rsidRDefault="006B47C3"/>
  </w:endnote>
  <w:endnote w:type="continuationSeparator" w:id="0">
    <w:p w14:paraId="3F4DAE92" w14:textId="77777777" w:rsidR="006B47C3" w:rsidRDefault="006B47C3">
      <w:r>
        <w:continuationSeparator/>
      </w:r>
    </w:p>
    <w:p w14:paraId="222EFAC5" w14:textId="77777777" w:rsidR="006B47C3" w:rsidRDefault="006B47C3"/>
  </w:endnote>
  <w:endnote w:type="continuationNotice" w:id="1">
    <w:p w14:paraId="4DB3641A" w14:textId="77777777" w:rsidR="006B47C3" w:rsidRDefault="006B47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panose1 w:val="02020400000000000000"/>
    <w:charset w:val="80"/>
    <w:family w:val="roman"/>
    <w:pitch w:val="variable"/>
    <w:sig w:usb0="800002E7" w:usb1="2AC7FCFF" w:usb2="00000012" w:usb3="00000000" w:csb0="0002009F" w:csb1="00000000"/>
  </w:font>
  <w:font w:name="?? ??">
    <w:altName w:val="Yu Gothic"/>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672F4" w14:textId="77777777" w:rsidR="006B47C3" w:rsidRDefault="006B47C3">
      <w:r>
        <w:separator/>
      </w:r>
    </w:p>
    <w:p w14:paraId="05D4E651" w14:textId="77777777" w:rsidR="006B47C3" w:rsidRDefault="006B47C3"/>
  </w:footnote>
  <w:footnote w:type="continuationSeparator" w:id="0">
    <w:p w14:paraId="7F09A26C" w14:textId="77777777" w:rsidR="006B47C3" w:rsidRDefault="006B47C3">
      <w:r>
        <w:continuationSeparator/>
      </w:r>
    </w:p>
    <w:p w14:paraId="2FA90A43" w14:textId="77777777" w:rsidR="006B47C3" w:rsidRDefault="006B47C3"/>
  </w:footnote>
  <w:footnote w:type="continuationNotice" w:id="1">
    <w:p w14:paraId="0520F25B" w14:textId="77777777" w:rsidR="006B47C3" w:rsidRDefault="006B47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AE9E" w14:textId="77777777" w:rsidR="00DA7F02" w:rsidRDefault="00DA7F02">
    <w:pPr>
      <w:pStyle w:val="Header"/>
    </w:pPr>
  </w:p>
  <w:p w14:paraId="6022E1CD" w14:textId="77777777" w:rsidR="00DA7F02" w:rsidRDefault="00DA7F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0116FAE"/>
    <w:multiLevelType w:val="hybridMultilevel"/>
    <w:tmpl w:val="2AC42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FE5B81"/>
    <w:multiLevelType w:val="hybridMultilevel"/>
    <w:tmpl w:val="39F49C26"/>
    <w:lvl w:ilvl="0" w:tplc="E0884132">
      <w:start w:val="1"/>
      <w:numFmt w:val="decimal"/>
      <w:lvlText w:val="%1."/>
      <w:lvlJc w:val="left"/>
      <w:pPr>
        <w:ind w:left="1020" w:hanging="360"/>
      </w:pPr>
    </w:lvl>
    <w:lvl w:ilvl="1" w:tplc="7902E1C8">
      <w:start w:val="1"/>
      <w:numFmt w:val="decimal"/>
      <w:lvlText w:val="%2."/>
      <w:lvlJc w:val="left"/>
      <w:pPr>
        <w:ind w:left="1020" w:hanging="360"/>
      </w:pPr>
    </w:lvl>
    <w:lvl w:ilvl="2" w:tplc="79006D3A">
      <w:start w:val="1"/>
      <w:numFmt w:val="decimal"/>
      <w:lvlText w:val="%3."/>
      <w:lvlJc w:val="left"/>
      <w:pPr>
        <w:ind w:left="1020" w:hanging="360"/>
      </w:pPr>
    </w:lvl>
    <w:lvl w:ilvl="3" w:tplc="E83604CE">
      <w:start w:val="1"/>
      <w:numFmt w:val="decimal"/>
      <w:lvlText w:val="%4."/>
      <w:lvlJc w:val="left"/>
      <w:pPr>
        <w:ind w:left="1020" w:hanging="360"/>
      </w:pPr>
    </w:lvl>
    <w:lvl w:ilvl="4" w:tplc="BB8203EA">
      <w:start w:val="1"/>
      <w:numFmt w:val="decimal"/>
      <w:lvlText w:val="%5."/>
      <w:lvlJc w:val="left"/>
      <w:pPr>
        <w:ind w:left="1020" w:hanging="360"/>
      </w:pPr>
    </w:lvl>
    <w:lvl w:ilvl="5" w:tplc="71AA0006">
      <w:start w:val="1"/>
      <w:numFmt w:val="decimal"/>
      <w:lvlText w:val="%6."/>
      <w:lvlJc w:val="left"/>
      <w:pPr>
        <w:ind w:left="1020" w:hanging="360"/>
      </w:pPr>
    </w:lvl>
    <w:lvl w:ilvl="6" w:tplc="474A6CA2">
      <w:start w:val="1"/>
      <w:numFmt w:val="decimal"/>
      <w:lvlText w:val="%7."/>
      <w:lvlJc w:val="left"/>
      <w:pPr>
        <w:ind w:left="1020" w:hanging="360"/>
      </w:pPr>
    </w:lvl>
    <w:lvl w:ilvl="7" w:tplc="0DAE13B2">
      <w:start w:val="1"/>
      <w:numFmt w:val="decimal"/>
      <w:lvlText w:val="%8."/>
      <w:lvlJc w:val="left"/>
      <w:pPr>
        <w:ind w:left="1020" w:hanging="360"/>
      </w:pPr>
    </w:lvl>
    <w:lvl w:ilvl="8" w:tplc="15B62BC8">
      <w:start w:val="1"/>
      <w:numFmt w:val="decimal"/>
      <w:lvlText w:val="%9."/>
      <w:lvlJc w:val="left"/>
      <w:pPr>
        <w:ind w:left="1020" w:hanging="360"/>
      </w:pPr>
    </w:lvl>
  </w:abstractNum>
  <w:abstractNum w:abstractNumId="6" w15:restartNumberingAfterBreak="0">
    <w:nsid w:val="29CD49F8"/>
    <w:multiLevelType w:val="hybridMultilevel"/>
    <w:tmpl w:val="D66EB32C"/>
    <w:lvl w:ilvl="0" w:tplc="0FB60B8C">
      <w:start w:val="1"/>
      <w:numFmt w:val="bullet"/>
      <w:lvlText w:val=""/>
      <w:lvlJc w:val="left"/>
      <w:pPr>
        <w:ind w:left="1020" w:hanging="360"/>
      </w:pPr>
      <w:rPr>
        <w:rFonts w:ascii="Symbol" w:hAnsi="Symbol"/>
      </w:rPr>
    </w:lvl>
    <w:lvl w:ilvl="1" w:tplc="5E80E91A">
      <w:start w:val="1"/>
      <w:numFmt w:val="bullet"/>
      <w:lvlText w:val=""/>
      <w:lvlJc w:val="left"/>
      <w:pPr>
        <w:ind w:left="1020" w:hanging="360"/>
      </w:pPr>
      <w:rPr>
        <w:rFonts w:ascii="Symbol" w:hAnsi="Symbol"/>
      </w:rPr>
    </w:lvl>
    <w:lvl w:ilvl="2" w:tplc="0BF4D16A">
      <w:start w:val="1"/>
      <w:numFmt w:val="bullet"/>
      <w:lvlText w:val=""/>
      <w:lvlJc w:val="left"/>
      <w:pPr>
        <w:ind w:left="1020" w:hanging="360"/>
      </w:pPr>
      <w:rPr>
        <w:rFonts w:ascii="Symbol" w:hAnsi="Symbol"/>
      </w:rPr>
    </w:lvl>
    <w:lvl w:ilvl="3" w:tplc="55AE5E10">
      <w:start w:val="1"/>
      <w:numFmt w:val="bullet"/>
      <w:lvlText w:val=""/>
      <w:lvlJc w:val="left"/>
      <w:pPr>
        <w:ind w:left="1020" w:hanging="360"/>
      </w:pPr>
      <w:rPr>
        <w:rFonts w:ascii="Symbol" w:hAnsi="Symbol"/>
      </w:rPr>
    </w:lvl>
    <w:lvl w:ilvl="4" w:tplc="02F2533C">
      <w:start w:val="1"/>
      <w:numFmt w:val="bullet"/>
      <w:lvlText w:val=""/>
      <w:lvlJc w:val="left"/>
      <w:pPr>
        <w:ind w:left="1020" w:hanging="360"/>
      </w:pPr>
      <w:rPr>
        <w:rFonts w:ascii="Symbol" w:hAnsi="Symbol"/>
      </w:rPr>
    </w:lvl>
    <w:lvl w:ilvl="5" w:tplc="88F6EE7C">
      <w:start w:val="1"/>
      <w:numFmt w:val="bullet"/>
      <w:lvlText w:val=""/>
      <w:lvlJc w:val="left"/>
      <w:pPr>
        <w:ind w:left="1020" w:hanging="360"/>
      </w:pPr>
      <w:rPr>
        <w:rFonts w:ascii="Symbol" w:hAnsi="Symbol"/>
      </w:rPr>
    </w:lvl>
    <w:lvl w:ilvl="6" w:tplc="9F46E626">
      <w:start w:val="1"/>
      <w:numFmt w:val="bullet"/>
      <w:lvlText w:val=""/>
      <w:lvlJc w:val="left"/>
      <w:pPr>
        <w:ind w:left="1020" w:hanging="360"/>
      </w:pPr>
      <w:rPr>
        <w:rFonts w:ascii="Symbol" w:hAnsi="Symbol"/>
      </w:rPr>
    </w:lvl>
    <w:lvl w:ilvl="7" w:tplc="D0D63970">
      <w:start w:val="1"/>
      <w:numFmt w:val="bullet"/>
      <w:lvlText w:val=""/>
      <w:lvlJc w:val="left"/>
      <w:pPr>
        <w:ind w:left="1020" w:hanging="360"/>
      </w:pPr>
      <w:rPr>
        <w:rFonts w:ascii="Symbol" w:hAnsi="Symbol"/>
      </w:rPr>
    </w:lvl>
    <w:lvl w:ilvl="8" w:tplc="0E94C1BE">
      <w:start w:val="1"/>
      <w:numFmt w:val="bullet"/>
      <w:lvlText w:val=""/>
      <w:lvlJc w:val="left"/>
      <w:pPr>
        <w:ind w:left="1020" w:hanging="360"/>
      </w:pPr>
      <w:rPr>
        <w:rFonts w:ascii="Symbol" w:hAnsi="Symbol"/>
      </w:rPr>
    </w:lvl>
  </w:abstractNum>
  <w:abstractNum w:abstractNumId="7" w15:restartNumberingAfterBreak="0">
    <w:nsid w:val="498B2213"/>
    <w:multiLevelType w:val="hybridMultilevel"/>
    <w:tmpl w:val="A3A2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26AA2"/>
    <w:multiLevelType w:val="hybridMultilevel"/>
    <w:tmpl w:val="E90C0550"/>
    <w:lvl w:ilvl="0" w:tplc="AE14DA22">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6A925EF"/>
    <w:multiLevelType w:val="hybridMultilevel"/>
    <w:tmpl w:val="94E6E62C"/>
    <w:lvl w:ilvl="0" w:tplc="59D6C4E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719A6274"/>
    <w:multiLevelType w:val="hybridMultilevel"/>
    <w:tmpl w:val="82C8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86524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68088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2559644">
    <w:abstractNumId w:val="0"/>
  </w:num>
  <w:num w:numId="4" w16cid:durableId="540245379">
    <w:abstractNumId w:val="10"/>
  </w:num>
  <w:num w:numId="5" w16cid:durableId="556891338">
    <w:abstractNumId w:val="3"/>
  </w:num>
  <w:num w:numId="6" w16cid:durableId="1050035969">
    <w:abstractNumId w:val="0"/>
  </w:num>
  <w:num w:numId="7" w16cid:durableId="2250641">
    <w:abstractNumId w:val="7"/>
  </w:num>
  <w:num w:numId="8" w16cid:durableId="16631997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3379807">
    <w:abstractNumId w:val="4"/>
  </w:num>
  <w:num w:numId="10" w16cid:durableId="1826238739">
    <w:abstractNumId w:val="12"/>
  </w:num>
  <w:num w:numId="11" w16cid:durableId="97455625">
    <w:abstractNumId w:val="8"/>
  </w:num>
  <w:num w:numId="12" w16cid:durableId="984312770">
    <w:abstractNumId w:val="13"/>
  </w:num>
  <w:num w:numId="13" w16cid:durableId="1375958800">
    <w:abstractNumId w:val="2"/>
  </w:num>
  <w:num w:numId="14" w16cid:durableId="1556896111">
    <w:abstractNumId w:val="9"/>
  </w:num>
  <w:num w:numId="15" w16cid:durableId="1872181234">
    <w:abstractNumId w:val="6"/>
  </w:num>
  <w:num w:numId="16" w16cid:durableId="306592758">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0445"/>
    <w:rsid w:val="00000861"/>
    <w:rsid w:val="000010BC"/>
    <w:rsid w:val="00001427"/>
    <w:rsid w:val="000016FA"/>
    <w:rsid w:val="0000175A"/>
    <w:rsid w:val="000017B7"/>
    <w:rsid w:val="00001A82"/>
    <w:rsid w:val="000022B5"/>
    <w:rsid w:val="000030B7"/>
    <w:rsid w:val="00004A69"/>
    <w:rsid w:val="00004CEC"/>
    <w:rsid w:val="00004F43"/>
    <w:rsid w:val="00004F84"/>
    <w:rsid w:val="00005387"/>
    <w:rsid w:val="00005601"/>
    <w:rsid w:val="00007351"/>
    <w:rsid w:val="00007FA6"/>
    <w:rsid w:val="00011B4E"/>
    <w:rsid w:val="00011D42"/>
    <w:rsid w:val="000122A0"/>
    <w:rsid w:val="000135C3"/>
    <w:rsid w:val="000135F4"/>
    <w:rsid w:val="000138A1"/>
    <w:rsid w:val="000140B7"/>
    <w:rsid w:val="00014B00"/>
    <w:rsid w:val="00014B63"/>
    <w:rsid w:val="00014D6E"/>
    <w:rsid w:val="000152E1"/>
    <w:rsid w:val="00015312"/>
    <w:rsid w:val="000159DB"/>
    <w:rsid w:val="00015E31"/>
    <w:rsid w:val="00016269"/>
    <w:rsid w:val="0001783B"/>
    <w:rsid w:val="000205EF"/>
    <w:rsid w:val="00020607"/>
    <w:rsid w:val="00020BB4"/>
    <w:rsid w:val="00020D1F"/>
    <w:rsid w:val="00020D8F"/>
    <w:rsid w:val="00021D91"/>
    <w:rsid w:val="000226FD"/>
    <w:rsid w:val="00022919"/>
    <w:rsid w:val="00022CA5"/>
    <w:rsid w:val="00023756"/>
    <w:rsid w:val="0002444E"/>
    <w:rsid w:val="000258A9"/>
    <w:rsid w:val="0002693F"/>
    <w:rsid w:val="00026B7F"/>
    <w:rsid w:val="000275E7"/>
    <w:rsid w:val="00027CA3"/>
    <w:rsid w:val="000302D5"/>
    <w:rsid w:val="00030D33"/>
    <w:rsid w:val="00030DC7"/>
    <w:rsid w:val="000315E7"/>
    <w:rsid w:val="000326A5"/>
    <w:rsid w:val="0003286C"/>
    <w:rsid w:val="00032B93"/>
    <w:rsid w:val="00033618"/>
    <w:rsid w:val="0003367F"/>
    <w:rsid w:val="0003397C"/>
    <w:rsid w:val="00035025"/>
    <w:rsid w:val="00035103"/>
    <w:rsid w:val="00036CB6"/>
    <w:rsid w:val="00037403"/>
    <w:rsid w:val="00037EE7"/>
    <w:rsid w:val="00041408"/>
    <w:rsid w:val="000422BC"/>
    <w:rsid w:val="0004265E"/>
    <w:rsid w:val="0004281A"/>
    <w:rsid w:val="00042A06"/>
    <w:rsid w:val="00042E15"/>
    <w:rsid w:val="0004426B"/>
    <w:rsid w:val="00044422"/>
    <w:rsid w:val="00044556"/>
    <w:rsid w:val="0004560D"/>
    <w:rsid w:val="00045A06"/>
    <w:rsid w:val="000465A2"/>
    <w:rsid w:val="000469F5"/>
    <w:rsid w:val="00046B5E"/>
    <w:rsid w:val="00046D12"/>
    <w:rsid w:val="00047242"/>
    <w:rsid w:val="000473D5"/>
    <w:rsid w:val="00047478"/>
    <w:rsid w:val="000479C3"/>
    <w:rsid w:val="00051030"/>
    <w:rsid w:val="0005127F"/>
    <w:rsid w:val="000516BD"/>
    <w:rsid w:val="000518AB"/>
    <w:rsid w:val="00053B55"/>
    <w:rsid w:val="00054358"/>
    <w:rsid w:val="000549D5"/>
    <w:rsid w:val="00054D8A"/>
    <w:rsid w:val="00054FEB"/>
    <w:rsid w:val="000551DD"/>
    <w:rsid w:val="00055515"/>
    <w:rsid w:val="00056A4B"/>
    <w:rsid w:val="00056AE1"/>
    <w:rsid w:val="00056C6A"/>
    <w:rsid w:val="000576CB"/>
    <w:rsid w:val="000579C8"/>
    <w:rsid w:val="0006091B"/>
    <w:rsid w:val="00060992"/>
    <w:rsid w:val="00060B8C"/>
    <w:rsid w:val="00060E15"/>
    <w:rsid w:val="000611D8"/>
    <w:rsid w:val="000611EA"/>
    <w:rsid w:val="00061903"/>
    <w:rsid w:val="00061D2F"/>
    <w:rsid w:val="0006215D"/>
    <w:rsid w:val="00062713"/>
    <w:rsid w:val="0006275F"/>
    <w:rsid w:val="00062B21"/>
    <w:rsid w:val="0006347B"/>
    <w:rsid w:val="0006396E"/>
    <w:rsid w:val="000643D6"/>
    <w:rsid w:val="0006447A"/>
    <w:rsid w:val="0006455F"/>
    <w:rsid w:val="000645FE"/>
    <w:rsid w:val="00064D7F"/>
    <w:rsid w:val="00065E18"/>
    <w:rsid w:val="0006605C"/>
    <w:rsid w:val="00066310"/>
    <w:rsid w:val="000669A1"/>
    <w:rsid w:val="000675CA"/>
    <w:rsid w:val="000677D4"/>
    <w:rsid w:val="00067FEE"/>
    <w:rsid w:val="000702BE"/>
    <w:rsid w:val="000703C0"/>
    <w:rsid w:val="000719AD"/>
    <w:rsid w:val="00071E0E"/>
    <w:rsid w:val="00072C7C"/>
    <w:rsid w:val="000738A1"/>
    <w:rsid w:val="00073D08"/>
    <w:rsid w:val="00073E27"/>
    <w:rsid w:val="0007466F"/>
    <w:rsid w:val="00074F79"/>
    <w:rsid w:val="000763C5"/>
    <w:rsid w:val="00076A47"/>
    <w:rsid w:val="00077C8C"/>
    <w:rsid w:val="00077EC6"/>
    <w:rsid w:val="000801BB"/>
    <w:rsid w:val="00080200"/>
    <w:rsid w:val="00081284"/>
    <w:rsid w:val="00081C99"/>
    <w:rsid w:val="000820E0"/>
    <w:rsid w:val="000824C8"/>
    <w:rsid w:val="00082940"/>
    <w:rsid w:val="00082C73"/>
    <w:rsid w:val="000831C0"/>
    <w:rsid w:val="000834F1"/>
    <w:rsid w:val="000839C6"/>
    <w:rsid w:val="000852B2"/>
    <w:rsid w:val="00085D2E"/>
    <w:rsid w:val="00085EC2"/>
    <w:rsid w:val="00086BA6"/>
    <w:rsid w:val="00086D9F"/>
    <w:rsid w:val="00086E61"/>
    <w:rsid w:val="00087120"/>
    <w:rsid w:val="00087592"/>
    <w:rsid w:val="000877F6"/>
    <w:rsid w:val="000904F9"/>
    <w:rsid w:val="000906C2"/>
    <w:rsid w:val="00090EDE"/>
    <w:rsid w:val="000927F1"/>
    <w:rsid w:val="000938B3"/>
    <w:rsid w:val="000939A6"/>
    <w:rsid w:val="00093E24"/>
    <w:rsid w:val="000941CB"/>
    <w:rsid w:val="000946AE"/>
    <w:rsid w:val="00094990"/>
    <w:rsid w:val="000949CE"/>
    <w:rsid w:val="000949D1"/>
    <w:rsid w:val="00094BE3"/>
    <w:rsid w:val="0009619C"/>
    <w:rsid w:val="00096946"/>
    <w:rsid w:val="000971B1"/>
    <w:rsid w:val="00097918"/>
    <w:rsid w:val="000A013C"/>
    <w:rsid w:val="000A04C0"/>
    <w:rsid w:val="000A1388"/>
    <w:rsid w:val="000A1DB9"/>
    <w:rsid w:val="000A1FDB"/>
    <w:rsid w:val="000A204E"/>
    <w:rsid w:val="000A304A"/>
    <w:rsid w:val="000A3A0B"/>
    <w:rsid w:val="000A3D5F"/>
    <w:rsid w:val="000A49EB"/>
    <w:rsid w:val="000A4A61"/>
    <w:rsid w:val="000A4EA6"/>
    <w:rsid w:val="000A5882"/>
    <w:rsid w:val="000A5B1F"/>
    <w:rsid w:val="000A5C6A"/>
    <w:rsid w:val="000A5FA7"/>
    <w:rsid w:val="000A6AB1"/>
    <w:rsid w:val="000A7893"/>
    <w:rsid w:val="000B0686"/>
    <w:rsid w:val="000B087E"/>
    <w:rsid w:val="000B0A54"/>
    <w:rsid w:val="000B0FF3"/>
    <w:rsid w:val="000B103E"/>
    <w:rsid w:val="000B1B46"/>
    <w:rsid w:val="000B227F"/>
    <w:rsid w:val="000B39E9"/>
    <w:rsid w:val="000B3A46"/>
    <w:rsid w:val="000B3D6F"/>
    <w:rsid w:val="000B41BC"/>
    <w:rsid w:val="000B4379"/>
    <w:rsid w:val="000B55C1"/>
    <w:rsid w:val="000B598B"/>
    <w:rsid w:val="000B5C3D"/>
    <w:rsid w:val="000B5E72"/>
    <w:rsid w:val="000B654B"/>
    <w:rsid w:val="000B7787"/>
    <w:rsid w:val="000B7A9A"/>
    <w:rsid w:val="000C0046"/>
    <w:rsid w:val="000C0E97"/>
    <w:rsid w:val="000C1377"/>
    <w:rsid w:val="000C1A2C"/>
    <w:rsid w:val="000C26A8"/>
    <w:rsid w:val="000C2D23"/>
    <w:rsid w:val="000C2DCF"/>
    <w:rsid w:val="000C34A5"/>
    <w:rsid w:val="000C38B2"/>
    <w:rsid w:val="000C3E54"/>
    <w:rsid w:val="000C40E5"/>
    <w:rsid w:val="000C4270"/>
    <w:rsid w:val="000C4476"/>
    <w:rsid w:val="000C5062"/>
    <w:rsid w:val="000C535A"/>
    <w:rsid w:val="000C5AF4"/>
    <w:rsid w:val="000C5BD0"/>
    <w:rsid w:val="000C60C3"/>
    <w:rsid w:val="000C66B2"/>
    <w:rsid w:val="000C6CD6"/>
    <w:rsid w:val="000C6F08"/>
    <w:rsid w:val="000C7967"/>
    <w:rsid w:val="000D0912"/>
    <w:rsid w:val="000D09F8"/>
    <w:rsid w:val="000D3E7E"/>
    <w:rsid w:val="000D3F2D"/>
    <w:rsid w:val="000D4620"/>
    <w:rsid w:val="000D485E"/>
    <w:rsid w:val="000D4EBE"/>
    <w:rsid w:val="000D55C8"/>
    <w:rsid w:val="000D5F58"/>
    <w:rsid w:val="000D62B8"/>
    <w:rsid w:val="000D6313"/>
    <w:rsid w:val="000D6C8C"/>
    <w:rsid w:val="000E0528"/>
    <w:rsid w:val="000E0596"/>
    <w:rsid w:val="000E0660"/>
    <w:rsid w:val="000E0C8A"/>
    <w:rsid w:val="000E1174"/>
    <w:rsid w:val="000E1762"/>
    <w:rsid w:val="000E17F9"/>
    <w:rsid w:val="000E1D33"/>
    <w:rsid w:val="000E2AB5"/>
    <w:rsid w:val="000E33D3"/>
    <w:rsid w:val="000E3BAD"/>
    <w:rsid w:val="000E448A"/>
    <w:rsid w:val="000E4773"/>
    <w:rsid w:val="000E51AD"/>
    <w:rsid w:val="000E585F"/>
    <w:rsid w:val="000E6CBD"/>
    <w:rsid w:val="000E70EA"/>
    <w:rsid w:val="000E7C0B"/>
    <w:rsid w:val="000E7CDB"/>
    <w:rsid w:val="000F06B8"/>
    <w:rsid w:val="000F08A5"/>
    <w:rsid w:val="000F0D1E"/>
    <w:rsid w:val="000F32AC"/>
    <w:rsid w:val="000F358E"/>
    <w:rsid w:val="000F3A72"/>
    <w:rsid w:val="000F40B5"/>
    <w:rsid w:val="000F493F"/>
    <w:rsid w:val="000F4C44"/>
    <w:rsid w:val="000F4E6E"/>
    <w:rsid w:val="000F576D"/>
    <w:rsid w:val="000F5F8E"/>
    <w:rsid w:val="000F60B1"/>
    <w:rsid w:val="000F6852"/>
    <w:rsid w:val="000F6F08"/>
    <w:rsid w:val="000F7161"/>
    <w:rsid w:val="000F7574"/>
    <w:rsid w:val="0010001E"/>
    <w:rsid w:val="0010004F"/>
    <w:rsid w:val="00100286"/>
    <w:rsid w:val="00100A85"/>
    <w:rsid w:val="00100B9F"/>
    <w:rsid w:val="00101096"/>
    <w:rsid w:val="0010172C"/>
    <w:rsid w:val="001018E5"/>
    <w:rsid w:val="00101955"/>
    <w:rsid w:val="00101E6A"/>
    <w:rsid w:val="00101F8F"/>
    <w:rsid w:val="001024C6"/>
    <w:rsid w:val="00102561"/>
    <w:rsid w:val="00103868"/>
    <w:rsid w:val="00104216"/>
    <w:rsid w:val="00104E42"/>
    <w:rsid w:val="00104E52"/>
    <w:rsid w:val="00105B8B"/>
    <w:rsid w:val="00105EFB"/>
    <w:rsid w:val="001071BE"/>
    <w:rsid w:val="0010776A"/>
    <w:rsid w:val="00107BE0"/>
    <w:rsid w:val="00110903"/>
    <w:rsid w:val="00110FBD"/>
    <w:rsid w:val="001114EF"/>
    <w:rsid w:val="00112586"/>
    <w:rsid w:val="00112673"/>
    <w:rsid w:val="00112C96"/>
    <w:rsid w:val="00113897"/>
    <w:rsid w:val="0011390B"/>
    <w:rsid w:val="0011430E"/>
    <w:rsid w:val="001144E9"/>
    <w:rsid w:val="001151C9"/>
    <w:rsid w:val="001160EE"/>
    <w:rsid w:val="00116A5B"/>
    <w:rsid w:val="00116FFA"/>
    <w:rsid w:val="00117030"/>
    <w:rsid w:val="001201FD"/>
    <w:rsid w:val="001212E4"/>
    <w:rsid w:val="0012214A"/>
    <w:rsid w:val="00122CB2"/>
    <w:rsid w:val="00122E52"/>
    <w:rsid w:val="00122F9C"/>
    <w:rsid w:val="00123861"/>
    <w:rsid w:val="001252F5"/>
    <w:rsid w:val="00125F8D"/>
    <w:rsid w:val="0012788A"/>
    <w:rsid w:val="0013131D"/>
    <w:rsid w:val="0013178C"/>
    <w:rsid w:val="00131825"/>
    <w:rsid w:val="00131903"/>
    <w:rsid w:val="00131A6F"/>
    <w:rsid w:val="00132583"/>
    <w:rsid w:val="0013273E"/>
    <w:rsid w:val="00132A41"/>
    <w:rsid w:val="001337EC"/>
    <w:rsid w:val="00133FEE"/>
    <w:rsid w:val="001348CA"/>
    <w:rsid w:val="00134EC3"/>
    <w:rsid w:val="00135964"/>
    <w:rsid w:val="001363E8"/>
    <w:rsid w:val="00137177"/>
    <w:rsid w:val="0013723F"/>
    <w:rsid w:val="001403D7"/>
    <w:rsid w:val="001413E8"/>
    <w:rsid w:val="001417EC"/>
    <w:rsid w:val="00141EA2"/>
    <w:rsid w:val="00142199"/>
    <w:rsid w:val="0014239D"/>
    <w:rsid w:val="00142D69"/>
    <w:rsid w:val="001433AE"/>
    <w:rsid w:val="00143718"/>
    <w:rsid w:val="00144531"/>
    <w:rsid w:val="00144953"/>
    <w:rsid w:val="00144A57"/>
    <w:rsid w:val="00144AB6"/>
    <w:rsid w:val="00144B4A"/>
    <w:rsid w:val="00144D8C"/>
    <w:rsid w:val="00145894"/>
    <w:rsid w:val="001478F9"/>
    <w:rsid w:val="00150649"/>
    <w:rsid w:val="001515DA"/>
    <w:rsid w:val="00151A65"/>
    <w:rsid w:val="00151E64"/>
    <w:rsid w:val="0015217E"/>
    <w:rsid w:val="001543FF"/>
    <w:rsid w:val="00154D5B"/>
    <w:rsid w:val="0015531E"/>
    <w:rsid w:val="001556AC"/>
    <w:rsid w:val="00155828"/>
    <w:rsid w:val="001559F5"/>
    <w:rsid w:val="00155C92"/>
    <w:rsid w:val="00156874"/>
    <w:rsid w:val="001575BC"/>
    <w:rsid w:val="0016012B"/>
    <w:rsid w:val="0016053E"/>
    <w:rsid w:val="00160A0B"/>
    <w:rsid w:val="00160A86"/>
    <w:rsid w:val="00161779"/>
    <w:rsid w:val="001617A5"/>
    <w:rsid w:val="00162200"/>
    <w:rsid w:val="00162DA0"/>
    <w:rsid w:val="00163911"/>
    <w:rsid w:val="00163A3D"/>
    <w:rsid w:val="001643BF"/>
    <w:rsid w:val="001644E6"/>
    <w:rsid w:val="00164624"/>
    <w:rsid w:val="001646AF"/>
    <w:rsid w:val="00164C9E"/>
    <w:rsid w:val="00165294"/>
    <w:rsid w:val="00165944"/>
    <w:rsid w:val="001659B8"/>
    <w:rsid w:val="001663AD"/>
    <w:rsid w:val="00166B03"/>
    <w:rsid w:val="0016795F"/>
    <w:rsid w:val="00167A8C"/>
    <w:rsid w:val="00170561"/>
    <w:rsid w:val="00170FA4"/>
    <w:rsid w:val="00170FBB"/>
    <w:rsid w:val="00172E6D"/>
    <w:rsid w:val="0017329A"/>
    <w:rsid w:val="00173506"/>
    <w:rsid w:val="00173A5D"/>
    <w:rsid w:val="00175037"/>
    <w:rsid w:val="00175215"/>
    <w:rsid w:val="001768EB"/>
    <w:rsid w:val="00176C66"/>
    <w:rsid w:val="001770E4"/>
    <w:rsid w:val="00177412"/>
    <w:rsid w:val="00177C1E"/>
    <w:rsid w:val="001811E2"/>
    <w:rsid w:val="001813B5"/>
    <w:rsid w:val="00181ACE"/>
    <w:rsid w:val="00181CFB"/>
    <w:rsid w:val="00181D0E"/>
    <w:rsid w:val="0018290E"/>
    <w:rsid w:val="00182AD8"/>
    <w:rsid w:val="00182EBA"/>
    <w:rsid w:val="00182EF4"/>
    <w:rsid w:val="001833C0"/>
    <w:rsid w:val="001835D4"/>
    <w:rsid w:val="00183738"/>
    <w:rsid w:val="00183EB4"/>
    <w:rsid w:val="00184A14"/>
    <w:rsid w:val="001850EE"/>
    <w:rsid w:val="001855E9"/>
    <w:rsid w:val="00185653"/>
    <w:rsid w:val="001858BD"/>
    <w:rsid w:val="00187185"/>
    <w:rsid w:val="001900A6"/>
    <w:rsid w:val="001908AB"/>
    <w:rsid w:val="001912CB"/>
    <w:rsid w:val="00191486"/>
    <w:rsid w:val="00191EED"/>
    <w:rsid w:val="00193092"/>
    <w:rsid w:val="001930D5"/>
    <w:rsid w:val="00193D1D"/>
    <w:rsid w:val="00193D4A"/>
    <w:rsid w:val="00193E71"/>
    <w:rsid w:val="00196268"/>
    <w:rsid w:val="0019662A"/>
    <w:rsid w:val="00196C1F"/>
    <w:rsid w:val="00197187"/>
    <w:rsid w:val="00197298"/>
    <w:rsid w:val="00197DF6"/>
    <w:rsid w:val="00197FDB"/>
    <w:rsid w:val="001A1237"/>
    <w:rsid w:val="001A1848"/>
    <w:rsid w:val="001A1ACD"/>
    <w:rsid w:val="001A2276"/>
    <w:rsid w:val="001A2D0B"/>
    <w:rsid w:val="001A2EBF"/>
    <w:rsid w:val="001A3236"/>
    <w:rsid w:val="001A3836"/>
    <w:rsid w:val="001A4147"/>
    <w:rsid w:val="001A4664"/>
    <w:rsid w:val="001A4BD2"/>
    <w:rsid w:val="001A6A0B"/>
    <w:rsid w:val="001A70B0"/>
    <w:rsid w:val="001A72B6"/>
    <w:rsid w:val="001A7D54"/>
    <w:rsid w:val="001B0080"/>
    <w:rsid w:val="001B028F"/>
    <w:rsid w:val="001B1882"/>
    <w:rsid w:val="001B2016"/>
    <w:rsid w:val="001B2267"/>
    <w:rsid w:val="001B22A4"/>
    <w:rsid w:val="001B231E"/>
    <w:rsid w:val="001B27DF"/>
    <w:rsid w:val="001B3339"/>
    <w:rsid w:val="001B34AA"/>
    <w:rsid w:val="001B4418"/>
    <w:rsid w:val="001B443A"/>
    <w:rsid w:val="001B50C7"/>
    <w:rsid w:val="001B50E8"/>
    <w:rsid w:val="001B6545"/>
    <w:rsid w:val="001B6E6D"/>
    <w:rsid w:val="001B71F0"/>
    <w:rsid w:val="001B7A9E"/>
    <w:rsid w:val="001B7DE6"/>
    <w:rsid w:val="001B7F25"/>
    <w:rsid w:val="001C0AA1"/>
    <w:rsid w:val="001C0CBC"/>
    <w:rsid w:val="001C0FBC"/>
    <w:rsid w:val="001C2866"/>
    <w:rsid w:val="001C3096"/>
    <w:rsid w:val="001C398F"/>
    <w:rsid w:val="001C3C7D"/>
    <w:rsid w:val="001C42F3"/>
    <w:rsid w:val="001C45B5"/>
    <w:rsid w:val="001C4A17"/>
    <w:rsid w:val="001C5B27"/>
    <w:rsid w:val="001C5C40"/>
    <w:rsid w:val="001C6CE6"/>
    <w:rsid w:val="001C7155"/>
    <w:rsid w:val="001C727F"/>
    <w:rsid w:val="001D0D67"/>
    <w:rsid w:val="001D18A8"/>
    <w:rsid w:val="001D1EEE"/>
    <w:rsid w:val="001D20CA"/>
    <w:rsid w:val="001D2A21"/>
    <w:rsid w:val="001D2DCB"/>
    <w:rsid w:val="001D3209"/>
    <w:rsid w:val="001D322C"/>
    <w:rsid w:val="001D3F80"/>
    <w:rsid w:val="001D4123"/>
    <w:rsid w:val="001D42B9"/>
    <w:rsid w:val="001D6E66"/>
    <w:rsid w:val="001D77F4"/>
    <w:rsid w:val="001E098E"/>
    <w:rsid w:val="001E127C"/>
    <w:rsid w:val="001E1474"/>
    <w:rsid w:val="001E19D8"/>
    <w:rsid w:val="001E1C7A"/>
    <w:rsid w:val="001E2C0F"/>
    <w:rsid w:val="001E2C68"/>
    <w:rsid w:val="001E346E"/>
    <w:rsid w:val="001E39BE"/>
    <w:rsid w:val="001E3FF0"/>
    <w:rsid w:val="001E48C9"/>
    <w:rsid w:val="001E4E84"/>
    <w:rsid w:val="001E50F6"/>
    <w:rsid w:val="001E564D"/>
    <w:rsid w:val="001E57C1"/>
    <w:rsid w:val="001E5991"/>
    <w:rsid w:val="001E5DD5"/>
    <w:rsid w:val="001E6B2E"/>
    <w:rsid w:val="001E795C"/>
    <w:rsid w:val="001E7EE5"/>
    <w:rsid w:val="001F0239"/>
    <w:rsid w:val="001F1652"/>
    <w:rsid w:val="001F211F"/>
    <w:rsid w:val="001F25F1"/>
    <w:rsid w:val="001F41A5"/>
    <w:rsid w:val="001F450A"/>
    <w:rsid w:val="001F521B"/>
    <w:rsid w:val="001F53A3"/>
    <w:rsid w:val="001F5FD0"/>
    <w:rsid w:val="001F656A"/>
    <w:rsid w:val="001F683E"/>
    <w:rsid w:val="001F6E40"/>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1C"/>
    <w:rsid w:val="00206771"/>
    <w:rsid w:val="00206DA6"/>
    <w:rsid w:val="00206E06"/>
    <w:rsid w:val="00206E75"/>
    <w:rsid w:val="0020742F"/>
    <w:rsid w:val="00207437"/>
    <w:rsid w:val="0020760D"/>
    <w:rsid w:val="002079B6"/>
    <w:rsid w:val="00210068"/>
    <w:rsid w:val="00210CA0"/>
    <w:rsid w:val="00211447"/>
    <w:rsid w:val="00211DEF"/>
    <w:rsid w:val="00211EB5"/>
    <w:rsid w:val="00212372"/>
    <w:rsid w:val="00212CE3"/>
    <w:rsid w:val="0021343F"/>
    <w:rsid w:val="00213D40"/>
    <w:rsid w:val="00213F17"/>
    <w:rsid w:val="00214742"/>
    <w:rsid w:val="00216209"/>
    <w:rsid w:val="00216699"/>
    <w:rsid w:val="00220249"/>
    <w:rsid w:val="00220C2C"/>
    <w:rsid w:val="00221330"/>
    <w:rsid w:val="002219FA"/>
    <w:rsid w:val="00221F83"/>
    <w:rsid w:val="00222182"/>
    <w:rsid w:val="0022392D"/>
    <w:rsid w:val="0022484E"/>
    <w:rsid w:val="002256D9"/>
    <w:rsid w:val="00226100"/>
    <w:rsid w:val="002269EF"/>
    <w:rsid w:val="00226A18"/>
    <w:rsid w:val="00226AA5"/>
    <w:rsid w:val="00227E92"/>
    <w:rsid w:val="0023007C"/>
    <w:rsid w:val="00232743"/>
    <w:rsid w:val="0023288E"/>
    <w:rsid w:val="00232F73"/>
    <w:rsid w:val="00233310"/>
    <w:rsid w:val="00233BA4"/>
    <w:rsid w:val="0023484E"/>
    <w:rsid w:val="0023488F"/>
    <w:rsid w:val="002353A4"/>
    <w:rsid w:val="00235756"/>
    <w:rsid w:val="0023578E"/>
    <w:rsid w:val="00235912"/>
    <w:rsid w:val="0023594F"/>
    <w:rsid w:val="00235E1D"/>
    <w:rsid w:val="002367E9"/>
    <w:rsid w:val="0023711B"/>
    <w:rsid w:val="00237465"/>
    <w:rsid w:val="0023767C"/>
    <w:rsid w:val="00240D34"/>
    <w:rsid w:val="00240DA7"/>
    <w:rsid w:val="00240EC5"/>
    <w:rsid w:val="00241026"/>
    <w:rsid w:val="002416EF"/>
    <w:rsid w:val="00241856"/>
    <w:rsid w:val="00241ADA"/>
    <w:rsid w:val="00242233"/>
    <w:rsid w:val="00242523"/>
    <w:rsid w:val="002436D0"/>
    <w:rsid w:val="002436F0"/>
    <w:rsid w:val="002442C9"/>
    <w:rsid w:val="00244766"/>
    <w:rsid w:val="00244C4F"/>
    <w:rsid w:val="00246184"/>
    <w:rsid w:val="00246648"/>
    <w:rsid w:val="00246B78"/>
    <w:rsid w:val="00247022"/>
    <w:rsid w:val="0024777D"/>
    <w:rsid w:val="002506BF"/>
    <w:rsid w:val="00252163"/>
    <w:rsid w:val="0025249C"/>
    <w:rsid w:val="00252B91"/>
    <w:rsid w:val="00252EFF"/>
    <w:rsid w:val="00253632"/>
    <w:rsid w:val="00253B29"/>
    <w:rsid w:val="002544C1"/>
    <w:rsid w:val="00254654"/>
    <w:rsid w:val="00254AC6"/>
    <w:rsid w:val="002562EF"/>
    <w:rsid w:val="0025644A"/>
    <w:rsid w:val="00256DFE"/>
    <w:rsid w:val="002601CE"/>
    <w:rsid w:val="002605D7"/>
    <w:rsid w:val="00260EDB"/>
    <w:rsid w:val="00261526"/>
    <w:rsid w:val="00261577"/>
    <w:rsid w:val="00261E9A"/>
    <w:rsid w:val="00262073"/>
    <w:rsid w:val="00263147"/>
    <w:rsid w:val="00263822"/>
    <w:rsid w:val="00263F82"/>
    <w:rsid w:val="00264850"/>
    <w:rsid w:val="0026538E"/>
    <w:rsid w:val="00265BA1"/>
    <w:rsid w:val="002665F7"/>
    <w:rsid w:val="00266C2A"/>
    <w:rsid w:val="00267E9F"/>
    <w:rsid w:val="002711D1"/>
    <w:rsid w:val="0027403F"/>
    <w:rsid w:val="0027440D"/>
    <w:rsid w:val="00275749"/>
    <w:rsid w:val="002757C8"/>
    <w:rsid w:val="002758A2"/>
    <w:rsid w:val="00276498"/>
    <w:rsid w:val="002766A9"/>
    <w:rsid w:val="00276C24"/>
    <w:rsid w:val="0027727F"/>
    <w:rsid w:val="002778B3"/>
    <w:rsid w:val="00277B28"/>
    <w:rsid w:val="002802CA"/>
    <w:rsid w:val="00280619"/>
    <w:rsid w:val="002814E2"/>
    <w:rsid w:val="00281911"/>
    <w:rsid w:val="0028261E"/>
    <w:rsid w:val="00282663"/>
    <w:rsid w:val="00283076"/>
    <w:rsid w:val="0028346F"/>
    <w:rsid w:val="002840FA"/>
    <w:rsid w:val="002845F6"/>
    <w:rsid w:val="00284626"/>
    <w:rsid w:val="00284AB6"/>
    <w:rsid w:val="00284C38"/>
    <w:rsid w:val="00285514"/>
    <w:rsid w:val="00285EE1"/>
    <w:rsid w:val="002862DA"/>
    <w:rsid w:val="00290EC6"/>
    <w:rsid w:val="00291E7E"/>
    <w:rsid w:val="00292F74"/>
    <w:rsid w:val="00293C47"/>
    <w:rsid w:val="0029488D"/>
    <w:rsid w:val="00294DC2"/>
    <w:rsid w:val="00294E36"/>
    <w:rsid w:val="00295C62"/>
    <w:rsid w:val="00297917"/>
    <w:rsid w:val="00297A7D"/>
    <w:rsid w:val="00297C19"/>
    <w:rsid w:val="002A08A8"/>
    <w:rsid w:val="002A1EDE"/>
    <w:rsid w:val="002A2576"/>
    <w:rsid w:val="002A27F4"/>
    <w:rsid w:val="002A2897"/>
    <w:rsid w:val="002A2AEA"/>
    <w:rsid w:val="002A2F19"/>
    <w:rsid w:val="002A4054"/>
    <w:rsid w:val="002A41C2"/>
    <w:rsid w:val="002A48D0"/>
    <w:rsid w:val="002A507C"/>
    <w:rsid w:val="002A5088"/>
    <w:rsid w:val="002A52E3"/>
    <w:rsid w:val="002A59AA"/>
    <w:rsid w:val="002A5FE7"/>
    <w:rsid w:val="002A65FD"/>
    <w:rsid w:val="002A6A7F"/>
    <w:rsid w:val="002A73BB"/>
    <w:rsid w:val="002A7797"/>
    <w:rsid w:val="002B0114"/>
    <w:rsid w:val="002B0614"/>
    <w:rsid w:val="002B0B0F"/>
    <w:rsid w:val="002B132F"/>
    <w:rsid w:val="002B1543"/>
    <w:rsid w:val="002B15E7"/>
    <w:rsid w:val="002B1D2A"/>
    <w:rsid w:val="002B2A03"/>
    <w:rsid w:val="002B3244"/>
    <w:rsid w:val="002B331B"/>
    <w:rsid w:val="002B4436"/>
    <w:rsid w:val="002B4B63"/>
    <w:rsid w:val="002B4C9B"/>
    <w:rsid w:val="002B5212"/>
    <w:rsid w:val="002B5E22"/>
    <w:rsid w:val="002B619E"/>
    <w:rsid w:val="002B6367"/>
    <w:rsid w:val="002B65F3"/>
    <w:rsid w:val="002B68A1"/>
    <w:rsid w:val="002C049A"/>
    <w:rsid w:val="002C0659"/>
    <w:rsid w:val="002C10B4"/>
    <w:rsid w:val="002C1796"/>
    <w:rsid w:val="002C1FB3"/>
    <w:rsid w:val="002C2C5C"/>
    <w:rsid w:val="002C32AA"/>
    <w:rsid w:val="002C3B44"/>
    <w:rsid w:val="002C4247"/>
    <w:rsid w:val="002C4454"/>
    <w:rsid w:val="002C47B5"/>
    <w:rsid w:val="002C53A6"/>
    <w:rsid w:val="002C5864"/>
    <w:rsid w:val="002C5D79"/>
    <w:rsid w:val="002C65A5"/>
    <w:rsid w:val="002C7E7E"/>
    <w:rsid w:val="002D1774"/>
    <w:rsid w:val="002D259D"/>
    <w:rsid w:val="002D2E70"/>
    <w:rsid w:val="002D3AFD"/>
    <w:rsid w:val="002D45E8"/>
    <w:rsid w:val="002D5014"/>
    <w:rsid w:val="002D56C2"/>
    <w:rsid w:val="002D6566"/>
    <w:rsid w:val="002D6837"/>
    <w:rsid w:val="002D6C0A"/>
    <w:rsid w:val="002D710D"/>
    <w:rsid w:val="002E0449"/>
    <w:rsid w:val="002E05EF"/>
    <w:rsid w:val="002E0B08"/>
    <w:rsid w:val="002E0E14"/>
    <w:rsid w:val="002E0F52"/>
    <w:rsid w:val="002E1EAC"/>
    <w:rsid w:val="002E2AD7"/>
    <w:rsid w:val="002E30F5"/>
    <w:rsid w:val="002E34B9"/>
    <w:rsid w:val="002E34F5"/>
    <w:rsid w:val="002E3ABC"/>
    <w:rsid w:val="002E3CC3"/>
    <w:rsid w:val="002E3FCE"/>
    <w:rsid w:val="002E4443"/>
    <w:rsid w:val="002E4C6C"/>
    <w:rsid w:val="002E4F28"/>
    <w:rsid w:val="002E5849"/>
    <w:rsid w:val="002E67C9"/>
    <w:rsid w:val="002E6EAA"/>
    <w:rsid w:val="002E6FFD"/>
    <w:rsid w:val="002E7444"/>
    <w:rsid w:val="002E79A5"/>
    <w:rsid w:val="002E7B55"/>
    <w:rsid w:val="002F00C7"/>
    <w:rsid w:val="002F0D77"/>
    <w:rsid w:val="002F0E85"/>
    <w:rsid w:val="002F1013"/>
    <w:rsid w:val="002F13DA"/>
    <w:rsid w:val="002F195A"/>
    <w:rsid w:val="002F2210"/>
    <w:rsid w:val="002F2228"/>
    <w:rsid w:val="002F2F07"/>
    <w:rsid w:val="002F38D1"/>
    <w:rsid w:val="002F3933"/>
    <w:rsid w:val="002F3F1A"/>
    <w:rsid w:val="002F450A"/>
    <w:rsid w:val="002F4720"/>
    <w:rsid w:val="002F49AA"/>
    <w:rsid w:val="002F4A33"/>
    <w:rsid w:val="002F4F3B"/>
    <w:rsid w:val="002F4F55"/>
    <w:rsid w:val="002F5D97"/>
    <w:rsid w:val="002F63D2"/>
    <w:rsid w:val="002F63EF"/>
    <w:rsid w:val="002F657D"/>
    <w:rsid w:val="002F7909"/>
    <w:rsid w:val="002F7A58"/>
    <w:rsid w:val="00300AF1"/>
    <w:rsid w:val="00300D3D"/>
    <w:rsid w:val="003018AF"/>
    <w:rsid w:val="00301D98"/>
    <w:rsid w:val="003021F0"/>
    <w:rsid w:val="0030254C"/>
    <w:rsid w:val="0030292B"/>
    <w:rsid w:val="00302C2F"/>
    <w:rsid w:val="00303168"/>
    <w:rsid w:val="00303297"/>
    <w:rsid w:val="003032DA"/>
    <w:rsid w:val="003034EE"/>
    <w:rsid w:val="00303A7A"/>
    <w:rsid w:val="00304E14"/>
    <w:rsid w:val="003060FB"/>
    <w:rsid w:val="003066B2"/>
    <w:rsid w:val="00307A63"/>
    <w:rsid w:val="00310B8F"/>
    <w:rsid w:val="003110A4"/>
    <w:rsid w:val="0031132C"/>
    <w:rsid w:val="00311D75"/>
    <w:rsid w:val="0031401B"/>
    <w:rsid w:val="003150AA"/>
    <w:rsid w:val="00315799"/>
    <w:rsid w:val="003158BC"/>
    <w:rsid w:val="00315962"/>
    <w:rsid w:val="00315D49"/>
    <w:rsid w:val="00316FCD"/>
    <w:rsid w:val="003172CC"/>
    <w:rsid w:val="00317652"/>
    <w:rsid w:val="003178E9"/>
    <w:rsid w:val="00317E33"/>
    <w:rsid w:val="0032002A"/>
    <w:rsid w:val="0032007E"/>
    <w:rsid w:val="00320390"/>
    <w:rsid w:val="003210F7"/>
    <w:rsid w:val="00321193"/>
    <w:rsid w:val="00321388"/>
    <w:rsid w:val="0032158A"/>
    <w:rsid w:val="003216D0"/>
    <w:rsid w:val="00321D1F"/>
    <w:rsid w:val="00322AFE"/>
    <w:rsid w:val="00322B05"/>
    <w:rsid w:val="003238F2"/>
    <w:rsid w:val="00323B63"/>
    <w:rsid w:val="00323E9A"/>
    <w:rsid w:val="00324F08"/>
    <w:rsid w:val="00326049"/>
    <w:rsid w:val="003261BE"/>
    <w:rsid w:val="00326399"/>
    <w:rsid w:val="00326B31"/>
    <w:rsid w:val="003274E6"/>
    <w:rsid w:val="0032772C"/>
    <w:rsid w:val="00330652"/>
    <w:rsid w:val="00332050"/>
    <w:rsid w:val="003320F1"/>
    <w:rsid w:val="00332144"/>
    <w:rsid w:val="00332A78"/>
    <w:rsid w:val="00332C84"/>
    <w:rsid w:val="00332D0F"/>
    <w:rsid w:val="00332E8C"/>
    <w:rsid w:val="00332F19"/>
    <w:rsid w:val="003336EC"/>
    <w:rsid w:val="00333EB1"/>
    <w:rsid w:val="00334574"/>
    <w:rsid w:val="00334A75"/>
    <w:rsid w:val="00334C58"/>
    <w:rsid w:val="0033514C"/>
    <w:rsid w:val="00335987"/>
    <w:rsid w:val="00336892"/>
    <w:rsid w:val="00336A43"/>
    <w:rsid w:val="00336CD8"/>
    <w:rsid w:val="0033793B"/>
    <w:rsid w:val="00337E21"/>
    <w:rsid w:val="00340154"/>
    <w:rsid w:val="00340CCC"/>
    <w:rsid w:val="00340FD4"/>
    <w:rsid w:val="00341E22"/>
    <w:rsid w:val="00341F98"/>
    <w:rsid w:val="00342DF7"/>
    <w:rsid w:val="003435CD"/>
    <w:rsid w:val="003437C5"/>
    <w:rsid w:val="00343ACF"/>
    <w:rsid w:val="00343B3A"/>
    <w:rsid w:val="00343DEE"/>
    <w:rsid w:val="003444A1"/>
    <w:rsid w:val="003449EC"/>
    <w:rsid w:val="00345148"/>
    <w:rsid w:val="0034523F"/>
    <w:rsid w:val="00345367"/>
    <w:rsid w:val="003456BB"/>
    <w:rsid w:val="00345A3D"/>
    <w:rsid w:val="0034662E"/>
    <w:rsid w:val="003466AD"/>
    <w:rsid w:val="00350015"/>
    <w:rsid w:val="00350251"/>
    <w:rsid w:val="00350586"/>
    <w:rsid w:val="00351BE5"/>
    <w:rsid w:val="003522BD"/>
    <w:rsid w:val="0035255C"/>
    <w:rsid w:val="00352615"/>
    <w:rsid w:val="00352800"/>
    <w:rsid w:val="00352EBD"/>
    <w:rsid w:val="0035317E"/>
    <w:rsid w:val="00353255"/>
    <w:rsid w:val="00353491"/>
    <w:rsid w:val="00353571"/>
    <w:rsid w:val="00353D76"/>
    <w:rsid w:val="00353FFB"/>
    <w:rsid w:val="00354861"/>
    <w:rsid w:val="0035501B"/>
    <w:rsid w:val="00355656"/>
    <w:rsid w:val="00355AB8"/>
    <w:rsid w:val="00355D93"/>
    <w:rsid w:val="00356612"/>
    <w:rsid w:val="003567AD"/>
    <w:rsid w:val="00356ADC"/>
    <w:rsid w:val="003575CF"/>
    <w:rsid w:val="003579C1"/>
    <w:rsid w:val="00357B24"/>
    <w:rsid w:val="0036143D"/>
    <w:rsid w:val="00362927"/>
    <w:rsid w:val="00362C19"/>
    <w:rsid w:val="003633CD"/>
    <w:rsid w:val="003636FC"/>
    <w:rsid w:val="003648CC"/>
    <w:rsid w:val="00364C14"/>
    <w:rsid w:val="003650B6"/>
    <w:rsid w:val="00365CE7"/>
    <w:rsid w:val="00366139"/>
    <w:rsid w:val="0036647B"/>
    <w:rsid w:val="00366E47"/>
    <w:rsid w:val="00366F78"/>
    <w:rsid w:val="003670C5"/>
    <w:rsid w:val="00367233"/>
    <w:rsid w:val="0037007D"/>
    <w:rsid w:val="003715A8"/>
    <w:rsid w:val="003719E4"/>
    <w:rsid w:val="003723EB"/>
    <w:rsid w:val="003724E6"/>
    <w:rsid w:val="00372BE2"/>
    <w:rsid w:val="00373419"/>
    <w:rsid w:val="00373CEE"/>
    <w:rsid w:val="00374464"/>
    <w:rsid w:val="00375B08"/>
    <w:rsid w:val="00375E9E"/>
    <w:rsid w:val="003766C7"/>
    <w:rsid w:val="003769EF"/>
    <w:rsid w:val="00376C0C"/>
    <w:rsid w:val="00377016"/>
    <w:rsid w:val="003771E0"/>
    <w:rsid w:val="00377668"/>
    <w:rsid w:val="00377925"/>
    <w:rsid w:val="00377D0B"/>
    <w:rsid w:val="00380A04"/>
    <w:rsid w:val="0038101C"/>
    <w:rsid w:val="00381E6F"/>
    <w:rsid w:val="00382147"/>
    <w:rsid w:val="003821D8"/>
    <w:rsid w:val="00382518"/>
    <w:rsid w:val="003833CB"/>
    <w:rsid w:val="00383736"/>
    <w:rsid w:val="00384CCF"/>
    <w:rsid w:val="0038580D"/>
    <w:rsid w:val="00385AE2"/>
    <w:rsid w:val="00386058"/>
    <w:rsid w:val="00386357"/>
    <w:rsid w:val="00387B8E"/>
    <w:rsid w:val="00387C0E"/>
    <w:rsid w:val="00391484"/>
    <w:rsid w:val="00392133"/>
    <w:rsid w:val="0039283D"/>
    <w:rsid w:val="0039293C"/>
    <w:rsid w:val="003933F6"/>
    <w:rsid w:val="0039360B"/>
    <w:rsid w:val="00393691"/>
    <w:rsid w:val="00394E9F"/>
    <w:rsid w:val="0039511A"/>
    <w:rsid w:val="00396103"/>
    <w:rsid w:val="003963C3"/>
    <w:rsid w:val="00397B07"/>
    <w:rsid w:val="003A0956"/>
    <w:rsid w:val="003A0AAC"/>
    <w:rsid w:val="003A0C55"/>
    <w:rsid w:val="003A0F9C"/>
    <w:rsid w:val="003A3242"/>
    <w:rsid w:val="003A3313"/>
    <w:rsid w:val="003A331E"/>
    <w:rsid w:val="003A40FC"/>
    <w:rsid w:val="003A53D8"/>
    <w:rsid w:val="003A5F32"/>
    <w:rsid w:val="003A6383"/>
    <w:rsid w:val="003A6667"/>
    <w:rsid w:val="003A6CF4"/>
    <w:rsid w:val="003A6D57"/>
    <w:rsid w:val="003A7064"/>
    <w:rsid w:val="003A7AA1"/>
    <w:rsid w:val="003B06C7"/>
    <w:rsid w:val="003B08C4"/>
    <w:rsid w:val="003B0F14"/>
    <w:rsid w:val="003B19A0"/>
    <w:rsid w:val="003B1E6E"/>
    <w:rsid w:val="003B2B44"/>
    <w:rsid w:val="003B2C15"/>
    <w:rsid w:val="003B321B"/>
    <w:rsid w:val="003B36DC"/>
    <w:rsid w:val="003B39B1"/>
    <w:rsid w:val="003B3F94"/>
    <w:rsid w:val="003B5241"/>
    <w:rsid w:val="003B526F"/>
    <w:rsid w:val="003B5837"/>
    <w:rsid w:val="003B62AA"/>
    <w:rsid w:val="003B660C"/>
    <w:rsid w:val="003B6A3D"/>
    <w:rsid w:val="003B7AD3"/>
    <w:rsid w:val="003C1055"/>
    <w:rsid w:val="003C1601"/>
    <w:rsid w:val="003C1D11"/>
    <w:rsid w:val="003C246E"/>
    <w:rsid w:val="003C26A8"/>
    <w:rsid w:val="003C275D"/>
    <w:rsid w:val="003C28C5"/>
    <w:rsid w:val="003C2D13"/>
    <w:rsid w:val="003C2D67"/>
    <w:rsid w:val="003C3D16"/>
    <w:rsid w:val="003C410E"/>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323"/>
    <w:rsid w:val="003D358B"/>
    <w:rsid w:val="003D39F7"/>
    <w:rsid w:val="003D3B37"/>
    <w:rsid w:val="003D3DA7"/>
    <w:rsid w:val="003D4020"/>
    <w:rsid w:val="003D4605"/>
    <w:rsid w:val="003D568C"/>
    <w:rsid w:val="003D5873"/>
    <w:rsid w:val="003D5AC6"/>
    <w:rsid w:val="003D6C98"/>
    <w:rsid w:val="003D71D8"/>
    <w:rsid w:val="003D7979"/>
    <w:rsid w:val="003E018A"/>
    <w:rsid w:val="003E01DC"/>
    <w:rsid w:val="003E0A11"/>
    <w:rsid w:val="003E0C7B"/>
    <w:rsid w:val="003E0E11"/>
    <w:rsid w:val="003E1643"/>
    <w:rsid w:val="003E1BE0"/>
    <w:rsid w:val="003E1D13"/>
    <w:rsid w:val="003E1DC6"/>
    <w:rsid w:val="003E1E86"/>
    <w:rsid w:val="003E20FE"/>
    <w:rsid w:val="003E2780"/>
    <w:rsid w:val="003E2EEF"/>
    <w:rsid w:val="003E3402"/>
    <w:rsid w:val="003E362D"/>
    <w:rsid w:val="003E42EB"/>
    <w:rsid w:val="003E4E27"/>
    <w:rsid w:val="003E56AE"/>
    <w:rsid w:val="003E5946"/>
    <w:rsid w:val="003E5F3A"/>
    <w:rsid w:val="003E7320"/>
    <w:rsid w:val="003E7F20"/>
    <w:rsid w:val="003F0DE0"/>
    <w:rsid w:val="003F1909"/>
    <w:rsid w:val="003F1C54"/>
    <w:rsid w:val="003F20A2"/>
    <w:rsid w:val="003F264F"/>
    <w:rsid w:val="003F3199"/>
    <w:rsid w:val="003F34FA"/>
    <w:rsid w:val="003F3E2F"/>
    <w:rsid w:val="003F424E"/>
    <w:rsid w:val="003F4789"/>
    <w:rsid w:val="003F47A4"/>
    <w:rsid w:val="003F47A6"/>
    <w:rsid w:val="003F4C63"/>
    <w:rsid w:val="003F4D9C"/>
    <w:rsid w:val="003F54B7"/>
    <w:rsid w:val="003F68E4"/>
    <w:rsid w:val="003F6ADB"/>
    <w:rsid w:val="003F73D5"/>
    <w:rsid w:val="003F7DB7"/>
    <w:rsid w:val="00400F6E"/>
    <w:rsid w:val="004010C4"/>
    <w:rsid w:val="004015BE"/>
    <w:rsid w:val="00402750"/>
    <w:rsid w:val="00402B1F"/>
    <w:rsid w:val="00402BA0"/>
    <w:rsid w:val="00403090"/>
    <w:rsid w:val="004040F3"/>
    <w:rsid w:val="004048BE"/>
    <w:rsid w:val="00404D35"/>
    <w:rsid w:val="00405704"/>
    <w:rsid w:val="00405AFB"/>
    <w:rsid w:val="00405F01"/>
    <w:rsid w:val="00406BE2"/>
    <w:rsid w:val="004113CF"/>
    <w:rsid w:val="0041155B"/>
    <w:rsid w:val="004116F1"/>
    <w:rsid w:val="00411991"/>
    <w:rsid w:val="00412019"/>
    <w:rsid w:val="00412851"/>
    <w:rsid w:val="00412F03"/>
    <w:rsid w:val="00413336"/>
    <w:rsid w:val="0041342C"/>
    <w:rsid w:val="00413585"/>
    <w:rsid w:val="00413B15"/>
    <w:rsid w:val="004142CF"/>
    <w:rsid w:val="00414597"/>
    <w:rsid w:val="00414C58"/>
    <w:rsid w:val="004154D0"/>
    <w:rsid w:val="0041585F"/>
    <w:rsid w:val="00415E1D"/>
    <w:rsid w:val="00416111"/>
    <w:rsid w:val="00416492"/>
    <w:rsid w:val="00416AA2"/>
    <w:rsid w:val="00416AEF"/>
    <w:rsid w:val="00416D80"/>
    <w:rsid w:val="00417D1C"/>
    <w:rsid w:val="00417FD3"/>
    <w:rsid w:val="00420840"/>
    <w:rsid w:val="00421057"/>
    <w:rsid w:val="00421DCF"/>
    <w:rsid w:val="00421FD2"/>
    <w:rsid w:val="00422C3B"/>
    <w:rsid w:val="00422E96"/>
    <w:rsid w:val="004234D3"/>
    <w:rsid w:val="004234FA"/>
    <w:rsid w:val="00423850"/>
    <w:rsid w:val="00423973"/>
    <w:rsid w:val="004239CF"/>
    <w:rsid w:val="004242D5"/>
    <w:rsid w:val="00424F9D"/>
    <w:rsid w:val="00424F9E"/>
    <w:rsid w:val="0042521E"/>
    <w:rsid w:val="00425FF8"/>
    <w:rsid w:val="004270E1"/>
    <w:rsid w:val="0042758D"/>
    <w:rsid w:val="00427DCC"/>
    <w:rsid w:val="0043026E"/>
    <w:rsid w:val="00430644"/>
    <w:rsid w:val="00431340"/>
    <w:rsid w:val="00431673"/>
    <w:rsid w:val="004319E2"/>
    <w:rsid w:val="00431AFC"/>
    <w:rsid w:val="00432617"/>
    <w:rsid w:val="004335A7"/>
    <w:rsid w:val="00433F68"/>
    <w:rsid w:val="00434628"/>
    <w:rsid w:val="004354A2"/>
    <w:rsid w:val="0043631D"/>
    <w:rsid w:val="00436A3B"/>
    <w:rsid w:val="00436EFD"/>
    <w:rsid w:val="00437A16"/>
    <w:rsid w:val="00437A80"/>
    <w:rsid w:val="00440BB6"/>
    <w:rsid w:val="00441C28"/>
    <w:rsid w:val="00441E4F"/>
    <w:rsid w:val="00442CB0"/>
    <w:rsid w:val="00443007"/>
    <w:rsid w:val="004447C1"/>
    <w:rsid w:val="00444D0D"/>
    <w:rsid w:val="00444F70"/>
    <w:rsid w:val="0044552B"/>
    <w:rsid w:val="0044622B"/>
    <w:rsid w:val="00446AF1"/>
    <w:rsid w:val="00447A21"/>
    <w:rsid w:val="0045080A"/>
    <w:rsid w:val="00450B69"/>
    <w:rsid w:val="004513DF"/>
    <w:rsid w:val="00451FE2"/>
    <w:rsid w:val="00452012"/>
    <w:rsid w:val="0045272C"/>
    <w:rsid w:val="00452BB4"/>
    <w:rsid w:val="0045300F"/>
    <w:rsid w:val="00453397"/>
    <w:rsid w:val="0045368F"/>
    <w:rsid w:val="00454BE1"/>
    <w:rsid w:val="00454C87"/>
    <w:rsid w:val="004559BC"/>
    <w:rsid w:val="00456804"/>
    <w:rsid w:val="004600A2"/>
    <w:rsid w:val="00460458"/>
    <w:rsid w:val="004605C9"/>
    <w:rsid w:val="0046097B"/>
    <w:rsid w:val="00460BE4"/>
    <w:rsid w:val="004614A5"/>
    <w:rsid w:val="00461BCD"/>
    <w:rsid w:val="00461E57"/>
    <w:rsid w:val="0046302D"/>
    <w:rsid w:val="004635F5"/>
    <w:rsid w:val="0046380A"/>
    <w:rsid w:val="00464807"/>
    <w:rsid w:val="00464C22"/>
    <w:rsid w:val="00464DAE"/>
    <w:rsid w:val="00466176"/>
    <w:rsid w:val="00466565"/>
    <w:rsid w:val="00466604"/>
    <w:rsid w:val="0046753D"/>
    <w:rsid w:val="004678F4"/>
    <w:rsid w:val="00467B66"/>
    <w:rsid w:val="00467BFA"/>
    <w:rsid w:val="00467C67"/>
    <w:rsid w:val="00467E91"/>
    <w:rsid w:val="00471454"/>
    <w:rsid w:val="00471F64"/>
    <w:rsid w:val="00472F81"/>
    <w:rsid w:val="00473D9C"/>
    <w:rsid w:val="00473DC7"/>
    <w:rsid w:val="00474109"/>
    <w:rsid w:val="004742D7"/>
    <w:rsid w:val="00475B81"/>
    <w:rsid w:val="00476786"/>
    <w:rsid w:val="0047744B"/>
    <w:rsid w:val="004778F5"/>
    <w:rsid w:val="0047792D"/>
    <w:rsid w:val="00477B31"/>
    <w:rsid w:val="00477D55"/>
    <w:rsid w:val="00477DEB"/>
    <w:rsid w:val="00480456"/>
    <w:rsid w:val="0048065D"/>
    <w:rsid w:val="00481531"/>
    <w:rsid w:val="004832DF"/>
    <w:rsid w:val="0048338E"/>
    <w:rsid w:val="00483455"/>
    <w:rsid w:val="00484507"/>
    <w:rsid w:val="00485132"/>
    <w:rsid w:val="004853D3"/>
    <w:rsid w:val="00485C25"/>
    <w:rsid w:val="00486ECC"/>
    <w:rsid w:val="00487228"/>
    <w:rsid w:val="00487648"/>
    <w:rsid w:val="004901C5"/>
    <w:rsid w:val="0049078E"/>
    <w:rsid w:val="0049103A"/>
    <w:rsid w:val="00492771"/>
    <w:rsid w:val="00492F78"/>
    <w:rsid w:val="0049394D"/>
    <w:rsid w:val="00493AD5"/>
    <w:rsid w:val="00493B04"/>
    <w:rsid w:val="00494F78"/>
    <w:rsid w:val="00496993"/>
    <w:rsid w:val="0049699D"/>
    <w:rsid w:val="00497CD9"/>
    <w:rsid w:val="004A0525"/>
    <w:rsid w:val="004A0D6E"/>
    <w:rsid w:val="004A0FB0"/>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3F8"/>
    <w:rsid w:val="004A657B"/>
    <w:rsid w:val="004A6A60"/>
    <w:rsid w:val="004A7191"/>
    <w:rsid w:val="004A7396"/>
    <w:rsid w:val="004A7937"/>
    <w:rsid w:val="004A7E20"/>
    <w:rsid w:val="004B05AE"/>
    <w:rsid w:val="004B08EB"/>
    <w:rsid w:val="004B09DD"/>
    <w:rsid w:val="004B12FF"/>
    <w:rsid w:val="004B1805"/>
    <w:rsid w:val="004B1807"/>
    <w:rsid w:val="004B19C4"/>
    <w:rsid w:val="004B2496"/>
    <w:rsid w:val="004B2805"/>
    <w:rsid w:val="004B2ED1"/>
    <w:rsid w:val="004B3CED"/>
    <w:rsid w:val="004B4793"/>
    <w:rsid w:val="004B4BA0"/>
    <w:rsid w:val="004B55B2"/>
    <w:rsid w:val="004B5E99"/>
    <w:rsid w:val="004B6265"/>
    <w:rsid w:val="004B6410"/>
    <w:rsid w:val="004B65DA"/>
    <w:rsid w:val="004B7A6B"/>
    <w:rsid w:val="004B7BC7"/>
    <w:rsid w:val="004B7CCF"/>
    <w:rsid w:val="004B7EE9"/>
    <w:rsid w:val="004C01EA"/>
    <w:rsid w:val="004C0278"/>
    <w:rsid w:val="004C07D9"/>
    <w:rsid w:val="004C0AF5"/>
    <w:rsid w:val="004C13CD"/>
    <w:rsid w:val="004C17D5"/>
    <w:rsid w:val="004C2200"/>
    <w:rsid w:val="004C248B"/>
    <w:rsid w:val="004C2518"/>
    <w:rsid w:val="004C253F"/>
    <w:rsid w:val="004C302E"/>
    <w:rsid w:val="004C4552"/>
    <w:rsid w:val="004C49B9"/>
    <w:rsid w:val="004C6542"/>
    <w:rsid w:val="004C6BB5"/>
    <w:rsid w:val="004C6CA2"/>
    <w:rsid w:val="004C7334"/>
    <w:rsid w:val="004D0820"/>
    <w:rsid w:val="004D0E68"/>
    <w:rsid w:val="004D0F43"/>
    <w:rsid w:val="004D10B0"/>
    <w:rsid w:val="004D12FC"/>
    <w:rsid w:val="004D1B15"/>
    <w:rsid w:val="004D424F"/>
    <w:rsid w:val="004D4E24"/>
    <w:rsid w:val="004D549B"/>
    <w:rsid w:val="004D5DAD"/>
    <w:rsid w:val="004D60FF"/>
    <w:rsid w:val="004D7094"/>
    <w:rsid w:val="004E024F"/>
    <w:rsid w:val="004E0BD0"/>
    <w:rsid w:val="004E151E"/>
    <w:rsid w:val="004E1704"/>
    <w:rsid w:val="004E1A6F"/>
    <w:rsid w:val="004E331C"/>
    <w:rsid w:val="004E4880"/>
    <w:rsid w:val="004E573C"/>
    <w:rsid w:val="004E5AD3"/>
    <w:rsid w:val="004E68F8"/>
    <w:rsid w:val="004E6A1A"/>
    <w:rsid w:val="004E6F7E"/>
    <w:rsid w:val="004E709A"/>
    <w:rsid w:val="004E7495"/>
    <w:rsid w:val="004E7594"/>
    <w:rsid w:val="004F00B0"/>
    <w:rsid w:val="004F056A"/>
    <w:rsid w:val="004F092E"/>
    <w:rsid w:val="004F0B4A"/>
    <w:rsid w:val="004F0F0D"/>
    <w:rsid w:val="004F163E"/>
    <w:rsid w:val="004F24E9"/>
    <w:rsid w:val="004F3F0A"/>
    <w:rsid w:val="004F4051"/>
    <w:rsid w:val="004F4406"/>
    <w:rsid w:val="004F44ED"/>
    <w:rsid w:val="004F45FE"/>
    <w:rsid w:val="004F4DB1"/>
    <w:rsid w:val="004F50BC"/>
    <w:rsid w:val="004F54B6"/>
    <w:rsid w:val="004F5764"/>
    <w:rsid w:val="004F6417"/>
    <w:rsid w:val="004F6840"/>
    <w:rsid w:val="004F6B3B"/>
    <w:rsid w:val="004F72E8"/>
    <w:rsid w:val="004F7595"/>
    <w:rsid w:val="004F7604"/>
    <w:rsid w:val="004F794F"/>
    <w:rsid w:val="00500261"/>
    <w:rsid w:val="00500773"/>
    <w:rsid w:val="0050090E"/>
    <w:rsid w:val="00500F0B"/>
    <w:rsid w:val="00501A32"/>
    <w:rsid w:val="0050282A"/>
    <w:rsid w:val="005028CF"/>
    <w:rsid w:val="00502E59"/>
    <w:rsid w:val="00503BD5"/>
    <w:rsid w:val="0050443C"/>
    <w:rsid w:val="005051A7"/>
    <w:rsid w:val="00506059"/>
    <w:rsid w:val="00506904"/>
    <w:rsid w:val="00506A20"/>
    <w:rsid w:val="00506AE3"/>
    <w:rsid w:val="00506C53"/>
    <w:rsid w:val="005120F3"/>
    <w:rsid w:val="00512C4C"/>
    <w:rsid w:val="005131A2"/>
    <w:rsid w:val="005133E6"/>
    <w:rsid w:val="00513E12"/>
    <w:rsid w:val="005143A9"/>
    <w:rsid w:val="00515F9E"/>
    <w:rsid w:val="00516A95"/>
    <w:rsid w:val="00516E9C"/>
    <w:rsid w:val="005176B3"/>
    <w:rsid w:val="0052126F"/>
    <w:rsid w:val="00521626"/>
    <w:rsid w:val="00521AF6"/>
    <w:rsid w:val="00522202"/>
    <w:rsid w:val="00523086"/>
    <w:rsid w:val="00523452"/>
    <w:rsid w:val="00523C9F"/>
    <w:rsid w:val="00524006"/>
    <w:rsid w:val="00524553"/>
    <w:rsid w:val="0052522F"/>
    <w:rsid w:val="00525672"/>
    <w:rsid w:val="00525A02"/>
    <w:rsid w:val="00525BD8"/>
    <w:rsid w:val="0052606D"/>
    <w:rsid w:val="00526E24"/>
    <w:rsid w:val="005271E7"/>
    <w:rsid w:val="005277B2"/>
    <w:rsid w:val="00530175"/>
    <w:rsid w:val="00530194"/>
    <w:rsid w:val="00530489"/>
    <w:rsid w:val="00530EA9"/>
    <w:rsid w:val="00530EC6"/>
    <w:rsid w:val="005313BE"/>
    <w:rsid w:val="00531B09"/>
    <w:rsid w:val="00531B2B"/>
    <w:rsid w:val="00532B4F"/>
    <w:rsid w:val="00532F80"/>
    <w:rsid w:val="0053331C"/>
    <w:rsid w:val="0053388D"/>
    <w:rsid w:val="00533FE5"/>
    <w:rsid w:val="00534653"/>
    <w:rsid w:val="00536468"/>
    <w:rsid w:val="005369FB"/>
    <w:rsid w:val="005379F4"/>
    <w:rsid w:val="00537EAD"/>
    <w:rsid w:val="00540E6D"/>
    <w:rsid w:val="00540EC5"/>
    <w:rsid w:val="00541AFD"/>
    <w:rsid w:val="00544588"/>
    <w:rsid w:val="00544887"/>
    <w:rsid w:val="00544C23"/>
    <w:rsid w:val="00544DD3"/>
    <w:rsid w:val="00545A15"/>
    <w:rsid w:val="00546A1A"/>
    <w:rsid w:val="00550514"/>
    <w:rsid w:val="00551E1B"/>
    <w:rsid w:val="00552D20"/>
    <w:rsid w:val="00552DA1"/>
    <w:rsid w:val="00554319"/>
    <w:rsid w:val="00554504"/>
    <w:rsid w:val="00554D54"/>
    <w:rsid w:val="00554D8A"/>
    <w:rsid w:val="0055501D"/>
    <w:rsid w:val="005555D9"/>
    <w:rsid w:val="00555837"/>
    <w:rsid w:val="005601C3"/>
    <w:rsid w:val="0056046E"/>
    <w:rsid w:val="00560DFC"/>
    <w:rsid w:val="00560F39"/>
    <w:rsid w:val="005625B6"/>
    <w:rsid w:val="00562A1F"/>
    <w:rsid w:val="00562FCD"/>
    <w:rsid w:val="0056320F"/>
    <w:rsid w:val="005636B4"/>
    <w:rsid w:val="00565AD9"/>
    <w:rsid w:val="00565C2A"/>
    <w:rsid w:val="00566089"/>
    <w:rsid w:val="005669D1"/>
    <w:rsid w:val="005678E0"/>
    <w:rsid w:val="00567911"/>
    <w:rsid w:val="00571395"/>
    <w:rsid w:val="00571529"/>
    <w:rsid w:val="00571992"/>
    <w:rsid w:val="00571C04"/>
    <w:rsid w:val="00571F65"/>
    <w:rsid w:val="00573125"/>
    <w:rsid w:val="00573692"/>
    <w:rsid w:val="005737E9"/>
    <w:rsid w:val="00573823"/>
    <w:rsid w:val="0057478F"/>
    <w:rsid w:val="00574917"/>
    <w:rsid w:val="00574D61"/>
    <w:rsid w:val="0057534A"/>
    <w:rsid w:val="0057636C"/>
    <w:rsid w:val="00576B3D"/>
    <w:rsid w:val="00577A84"/>
    <w:rsid w:val="00577CBB"/>
    <w:rsid w:val="00581262"/>
    <w:rsid w:val="00581898"/>
    <w:rsid w:val="00583856"/>
    <w:rsid w:val="005842D1"/>
    <w:rsid w:val="005842E2"/>
    <w:rsid w:val="00584627"/>
    <w:rsid w:val="00584BF0"/>
    <w:rsid w:val="00584CE5"/>
    <w:rsid w:val="00585FA4"/>
    <w:rsid w:val="0058646E"/>
    <w:rsid w:val="0058667A"/>
    <w:rsid w:val="00587605"/>
    <w:rsid w:val="00587689"/>
    <w:rsid w:val="00587A26"/>
    <w:rsid w:val="00587B31"/>
    <w:rsid w:val="005901D6"/>
    <w:rsid w:val="00590943"/>
    <w:rsid w:val="0059107D"/>
    <w:rsid w:val="0059134A"/>
    <w:rsid w:val="005914A7"/>
    <w:rsid w:val="00591684"/>
    <w:rsid w:val="00591E68"/>
    <w:rsid w:val="00592A71"/>
    <w:rsid w:val="00592C63"/>
    <w:rsid w:val="005939E8"/>
    <w:rsid w:val="00593EE6"/>
    <w:rsid w:val="00594E86"/>
    <w:rsid w:val="00594EEE"/>
    <w:rsid w:val="0059549B"/>
    <w:rsid w:val="005959E5"/>
    <w:rsid w:val="005965D9"/>
    <w:rsid w:val="00596A9C"/>
    <w:rsid w:val="00596CD2"/>
    <w:rsid w:val="0059730C"/>
    <w:rsid w:val="00597FD3"/>
    <w:rsid w:val="005A0980"/>
    <w:rsid w:val="005A0A48"/>
    <w:rsid w:val="005A1BDC"/>
    <w:rsid w:val="005A1EA5"/>
    <w:rsid w:val="005A1F18"/>
    <w:rsid w:val="005A21D5"/>
    <w:rsid w:val="005A22E8"/>
    <w:rsid w:val="005A2EC1"/>
    <w:rsid w:val="005A32FD"/>
    <w:rsid w:val="005A3A7F"/>
    <w:rsid w:val="005A3FB6"/>
    <w:rsid w:val="005A49BB"/>
    <w:rsid w:val="005A5A4C"/>
    <w:rsid w:val="005A5D77"/>
    <w:rsid w:val="005A6B46"/>
    <w:rsid w:val="005B0CF0"/>
    <w:rsid w:val="005B0D5E"/>
    <w:rsid w:val="005B17C0"/>
    <w:rsid w:val="005B1A6E"/>
    <w:rsid w:val="005B1DFB"/>
    <w:rsid w:val="005B260D"/>
    <w:rsid w:val="005B2B75"/>
    <w:rsid w:val="005B3357"/>
    <w:rsid w:val="005B3C38"/>
    <w:rsid w:val="005B4DEE"/>
    <w:rsid w:val="005B61E3"/>
    <w:rsid w:val="005B628F"/>
    <w:rsid w:val="005B677D"/>
    <w:rsid w:val="005B6AE5"/>
    <w:rsid w:val="005C010D"/>
    <w:rsid w:val="005C0831"/>
    <w:rsid w:val="005C086A"/>
    <w:rsid w:val="005C0BF9"/>
    <w:rsid w:val="005C1317"/>
    <w:rsid w:val="005C1BDC"/>
    <w:rsid w:val="005C2A81"/>
    <w:rsid w:val="005C41E2"/>
    <w:rsid w:val="005C47C9"/>
    <w:rsid w:val="005C4848"/>
    <w:rsid w:val="005C4DDF"/>
    <w:rsid w:val="005C523D"/>
    <w:rsid w:val="005C5C93"/>
    <w:rsid w:val="005C7EAB"/>
    <w:rsid w:val="005D0121"/>
    <w:rsid w:val="005D03B2"/>
    <w:rsid w:val="005D09A1"/>
    <w:rsid w:val="005D0F2E"/>
    <w:rsid w:val="005D0FA2"/>
    <w:rsid w:val="005D1253"/>
    <w:rsid w:val="005D2CF9"/>
    <w:rsid w:val="005D302D"/>
    <w:rsid w:val="005D30CC"/>
    <w:rsid w:val="005D408C"/>
    <w:rsid w:val="005D4514"/>
    <w:rsid w:val="005D454A"/>
    <w:rsid w:val="005D4D0B"/>
    <w:rsid w:val="005D5008"/>
    <w:rsid w:val="005D5353"/>
    <w:rsid w:val="005D54FA"/>
    <w:rsid w:val="005D55B0"/>
    <w:rsid w:val="005D5BDD"/>
    <w:rsid w:val="005D5D34"/>
    <w:rsid w:val="005D717C"/>
    <w:rsid w:val="005D7524"/>
    <w:rsid w:val="005D772A"/>
    <w:rsid w:val="005D7F6D"/>
    <w:rsid w:val="005E0331"/>
    <w:rsid w:val="005E0338"/>
    <w:rsid w:val="005E122A"/>
    <w:rsid w:val="005E16D5"/>
    <w:rsid w:val="005E1B0C"/>
    <w:rsid w:val="005E1F3D"/>
    <w:rsid w:val="005E2146"/>
    <w:rsid w:val="005E2199"/>
    <w:rsid w:val="005E2234"/>
    <w:rsid w:val="005E3BC4"/>
    <w:rsid w:val="005E3BFB"/>
    <w:rsid w:val="005E4127"/>
    <w:rsid w:val="005E429C"/>
    <w:rsid w:val="005E5049"/>
    <w:rsid w:val="005E60F0"/>
    <w:rsid w:val="005E71A1"/>
    <w:rsid w:val="005E7377"/>
    <w:rsid w:val="005E7836"/>
    <w:rsid w:val="005E7862"/>
    <w:rsid w:val="005E7C9E"/>
    <w:rsid w:val="005F0348"/>
    <w:rsid w:val="005F2406"/>
    <w:rsid w:val="005F27BC"/>
    <w:rsid w:val="005F3261"/>
    <w:rsid w:val="005F39AB"/>
    <w:rsid w:val="005F460C"/>
    <w:rsid w:val="005F4E7B"/>
    <w:rsid w:val="005F50B3"/>
    <w:rsid w:val="005F56E5"/>
    <w:rsid w:val="005F5BA8"/>
    <w:rsid w:val="005F5E24"/>
    <w:rsid w:val="005F685C"/>
    <w:rsid w:val="00600101"/>
    <w:rsid w:val="0060062B"/>
    <w:rsid w:val="006009B3"/>
    <w:rsid w:val="00601123"/>
    <w:rsid w:val="00601571"/>
    <w:rsid w:val="00601799"/>
    <w:rsid w:val="00601903"/>
    <w:rsid w:val="00601AD5"/>
    <w:rsid w:val="00602B81"/>
    <w:rsid w:val="00602C87"/>
    <w:rsid w:val="00602E64"/>
    <w:rsid w:val="006041F1"/>
    <w:rsid w:val="0060423B"/>
    <w:rsid w:val="00604B16"/>
    <w:rsid w:val="00604DCE"/>
    <w:rsid w:val="0060649C"/>
    <w:rsid w:val="00606B54"/>
    <w:rsid w:val="006073F8"/>
    <w:rsid w:val="00607D6A"/>
    <w:rsid w:val="00610531"/>
    <w:rsid w:val="00611118"/>
    <w:rsid w:val="006120B4"/>
    <w:rsid w:val="00612364"/>
    <w:rsid w:val="006128F2"/>
    <w:rsid w:val="006129BD"/>
    <w:rsid w:val="00612B2C"/>
    <w:rsid w:val="00613103"/>
    <w:rsid w:val="006131F2"/>
    <w:rsid w:val="00613C96"/>
    <w:rsid w:val="00614EE8"/>
    <w:rsid w:val="00615592"/>
    <w:rsid w:val="00615A90"/>
    <w:rsid w:val="00615CCB"/>
    <w:rsid w:val="006177A2"/>
    <w:rsid w:val="00620452"/>
    <w:rsid w:val="00621444"/>
    <w:rsid w:val="00621532"/>
    <w:rsid w:val="00621A90"/>
    <w:rsid w:val="00622BB5"/>
    <w:rsid w:val="00622CC0"/>
    <w:rsid w:val="0062311B"/>
    <w:rsid w:val="00623223"/>
    <w:rsid w:val="00623EB4"/>
    <w:rsid w:val="006242D8"/>
    <w:rsid w:val="00624430"/>
    <w:rsid w:val="006254C1"/>
    <w:rsid w:val="006258A7"/>
    <w:rsid w:val="00625DEF"/>
    <w:rsid w:val="00625FC4"/>
    <w:rsid w:val="00627178"/>
    <w:rsid w:val="0062717A"/>
    <w:rsid w:val="00627256"/>
    <w:rsid w:val="00627A81"/>
    <w:rsid w:val="00627C02"/>
    <w:rsid w:val="00627D72"/>
    <w:rsid w:val="0063006F"/>
    <w:rsid w:val="00630261"/>
    <w:rsid w:val="006302E1"/>
    <w:rsid w:val="0063036F"/>
    <w:rsid w:val="00630588"/>
    <w:rsid w:val="006312BA"/>
    <w:rsid w:val="00631A69"/>
    <w:rsid w:val="0063292F"/>
    <w:rsid w:val="00633822"/>
    <w:rsid w:val="00633DB4"/>
    <w:rsid w:val="00635739"/>
    <w:rsid w:val="00635BA8"/>
    <w:rsid w:val="00636890"/>
    <w:rsid w:val="00636F1D"/>
    <w:rsid w:val="00637852"/>
    <w:rsid w:val="00637F84"/>
    <w:rsid w:val="00640F21"/>
    <w:rsid w:val="006417BF"/>
    <w:rsid w:val="00641CAC"/>
    <w:rsid w:val="00643067"/>
    <w:rsid w:val="0064351C"/>
    <w:rsid w:val="006438B7"/>
    <w:rsid w:val="006438E1"/>
    <w:rsid w:val="00643F5D"/>
    <w:rsid w:val="00643FBB"/>
    <w:rsid w:val="00644089"/>
    <w:rsid w:val="00644D17"/>
    <w:rsid w:val="00645504"/>
    <w:rsid w:val="00645BCF"/>
    <w:rsid w:val="00646AE7"/>
    <w:rsid w:val="00646CA2"/>
    <w:rsid w:val="006476D2"/>
    <w:rsid w:val="0065056D"/>
    <w:rsid w:val="0065097B"/>
    <w:rsid w:val="006509FC"/>
    <w:rsid w:val="006510C6"/>
    <w:rsid w:val="00651634"/>
    <w:rsid w:val="00651F16"/>
    <w:rsid w:val="00651FFF"/>
    <w:rsid w:val="006523B3"/>
    <w:rsid w:val="00652FF0"/>
    <w:rsid w:val="0065330D"/>
    <w:rsid w:val="0065355F"/>
    <w:rsid w:val="006539BF"/>
    <w:rsid w:val="00653E78"/>
    <w:rsid w:val="00655506"/>
    <w:rsid w:val="00655F7E"/>
    <w:rsid w:val="00657017"/>
    <w:rsid w:val="0065759E"/>
    <w:rsid w:val="006579DE"/>
    <w:rsid w:val="00660281"/>
    <w:rsid w:val="006609AA"/>
    <w:rsid w:val="0066155D"/>
    <w:rsid w:val="00661741"/>
    <w:rsid w:val="00662128"/>
    <w:rsid w:val="006625AA"/>
    <w:rsid w:val="00662AC7"/>
    <w:rsid w:val="0066318B"/>
    <w:rsid w:val="00663430"/>
    <w:rsid w:val="006642C9"/>
    <w:rsid w:val="0066446A"/>
    <w:rsid w:val="006646BF"/>
    <w:rsid w:val="006647FD"/>
    <w:rsid w:val="00664A3C"/>
    <w:rsid w:val="00664D7C"/>
    <w:rsid w:val="0066523D"/>
    <w:rsid w:val="0066583B"/>
    <w:rsid w:val="00665F64"/>
    <w:rsid w:val="006661E5"/>
    <w:rsid w:val="00666A05"/>
    <w:rsid w:val="00666F64"/>
    <w:rsid w:val="006673A0"/>
    <w:rsid w:val="00667447"/>
    <w:rsid w:val="00667C3E"/>
    <w:rsid w:val="00671B43"/>
    <w:rsid w:val="00671B6D"/>
    <w:rsid w:val="0067274E"/>
    <w:rsid w:val="00673242"/>
    <w:rsid w:val="00673328"/>
    <w:rsid w:val="006734F3"/>
    <w:rsid w:val="00673538"/>
    <w:rsid w:val="006735C8"/>
    <w:rsid w:val="0067375C"/>
    <w:rsid w:val="00674294"/>
    <w:rsid w:val="0067477F"/>
    <w:rsid w:val="006757D9"/>
    <w:rsid w:val="00675AA1"/>
    <w:rsid w:val="00677CB3"/>
    <w:rsid w:val="00677DE2"/>
    <w:rsid w:val="00680625"/>
    <w:rsid w:val="00680912"/>
    <w:rsid w:val="006811EA"/>
    <w:rsid w:val="00681403"/>
    <w:rsid w:val="00681777"/>
    <w:rsid w:val="0068186B"/>
    <w:rsid w:val="00682184"/>
    <w:rsid w:val="00682443"/>
    <w:rsid w:val="006830A6"/>
    <w:rsid w:val="0068398C"/>
    <w:rsid w:val="00683BC7"/>
    <w:rsid w:val="006842A2"/>
    <w:rsid w:val="006845BD"/>
    <w:rsid w:val="006846AE"/>
    <w:rsid w:val="00684935"/>
    <w:rsid w:val="00684C54"/>
    <w:rsid w:val="00685909"/>
    <w:rsid w:val="00685F34"/>
    <w:rsid w:val="00687761"/>
    <w:rsid w:val="00687A69"/>
    <w:rsid w:val="00687B16"/>
    <w:rsid w:val="00687CA5"/>
    <w:rsid w:val="00687E72"/>
    <w:rsid w:val="0069113A"/>
    <w:rsid w:val="0069145C"/>
    <w:rsid w:val="00691AC6"/>
    <w:rsid w:val="006924CC"/>
    <w:rsid w:val="006928BF"/>
    <w:rsid w:val="00692B9C"/>
    <w:rsid w:val="006938D7"/>
    <w:rsid w:val="00693A37"/>
    <w:rsid w:val="00694296"/>
    <w:rsid w:val="00694ABA"/>
    <w:rsid w:val="00694D98"/>
    <w:rsid w:val="00695CC2"/>
    <w:rsid w:val="0069636E"/>
    <w:rsid w:val="00696BBB"/>
    <w:rsid w:val="006977D6"/>
    <w:rsid w:val="00697C5D"/>
    <w:rsid w:val="006A0247"/>
    <w:rsid w:val="006A04A9"/>
    <w:rsid w:val="006A05C3"/>
    <w:rsid w:val="006A08FA"/>
    <w:rsid w:val="006A0A4A"/>
    <w:rsid w:val="006A0B76"/>
    <w:rsid w:val="006A1193"/>
    <w:rsid w:val="006A1569"/>
    <w:rsid w:val="006A1808"/>
    <w:rsid w:val="006A2B06"/>
    <w:rsid w:val="006A2F17"/>
    <w:rsid w:val="006A351D"/>
    <w:rsid w:val="006A3E73"/>
    <w:rsid w:val="006A3EF9"/>
    <w:rsid w:val="006A41DE"/>
    <w:rsid w:val="006A4296"/>
    <w:rsid w:val="006A46A5"/>
    <w:rsid w:val="006A4DC8"/>
    <w:rsid w:val="006A5056"/>
    <w:rsid w:val="006A66FC"/>
    <w:rsid w:val="006A6F7C"/>
    <w:rsid w:val="006B0CEB"/>
    <w:rsid w:val="006B1B70"/>
    <w:rsid w:val="006B1BFD"/>
    <w:rsid w:val="006B1EDD"/>
    <w:rsid w:val="006B22E9"/>
    <w:rsid w:val="006B2B21"/>
    <w:rsid w:val="006B347B"/>
    <w:rsid w:val="006B3992"/>
    <w:rsid w:val="006B4750"/>
    <w:rsid w:val="006B47C3"/>
    <w:rsid w:val="006B499F"/>
    <w:rsid w:val="006B4A42"/>
    <w:rsid w:val="006B509B"/>
    <w:rsid w:val="006B665F"/>
    <w:rsid w:val="006B7275"/>
    <w:rsid w:val="006B74D9"/>
    <w:rsid w:val="006B78C4"/>
    <w:rsid w:val="006C0033"/>
    <w:rsid w:val="006C04D1"/>
    <w:rsid w:val="006C0FA5"/>
    <w:rsid w:val="006C115A"/>
    <w:rsid w:val="006C1A02"/>
    <w:rsid w:val="006C1E4E"/>
    <w:rsid w:val="006C1FBD"/>
    <w:rsid w:val="006C2CD3"/>
    <w:rsid w:val="006C3D89"/>
    <w:rsid w:val="006C48D9"/>
    <w:rsid w:val="006C4AA8"/>
    <w:rsid w:val="006C54F1"/>
    <w:rsid w:val="006C62A7"/>
    <w:rsid w:val="006C6A88"/>
    <w:rsid w:val="006C6E29"/>
    <w:rsid w:val="006C6E74"/>
    <w:rsid w:val="006C7D50"/>
    <w:rsid w:val="006D03AC"/>
    <w:rsid w:val="006D0CD4"/>
    <w:rsid w:val="006D0E4D"/>
    <w:rsid w:val="006D13DA"/>
    <w:rsid w:val="006D1E28"/>
    <w:rsid w:val="006D219A"/>
    <w:rsid w:val="006D2D97"/>
    <w:rsid w:val="006D37CF"/>
    <w:rsid w:val="006D5035"/>
    <w:rsid w:val="006D582F"/>
    <w:rsid w:val="006D6643"/>
    <w:rsid w:val="006D7001"/>
    <w:rsid w:val="006D78F7"/>
    <w:rsid w:val="006D7949"/>
    <w:rsid w:val="006D7DD9"/>
    <w:rsid w:val="006E0631"/>
    <w:rsid w:val="006E06C6"/>
    <w:rsid w:val="006E091C"/>
    <w:rsid w:val="006E11F7"/>
    <w:rsid w:val="006E1885"/>
    <w:rsid w:val="006E3664"/>
    <w:rsid w:val="006E59FA"/>
    <w:rsid w:val="006E6ECF"/>
    <w:rsid w:val="006E6F36"/>
    <w:rsid w:val="006F30BF"/>
    <w:rsid w:val="006F340A"/>
    <w:rsid w:val="006F34AF"/>
    <w:rsid w:val="006F34D8"/>
    <w:rsid w:val="006F350E"/>
    <w:rsid w:val="006F4B05"/>
    <w:rsid w:val="006F4E5D"/>
    <w:rsid w:val="006F62CE"/>
    <w:rsid w:val="006F7CEE"/>
    <w:rsid w:val="006F7DC1"/>
    <w:rsid w:val="00701377"/>
    <w:rsid w:val="00701628"/>
    <w:rsid w:val="007020F1"/>
    <w:rsid w:val="00702393"/>
    <w:rsid w:val="00702B4A"/>
    <w:rsid w:val="00703AD4"/>
    <w:rsid w:val="00703ED3"/>
    <w:rsid w:val="00704299"/>
    <w:rsid w:val="0070441B"/>
    <w:rsid w:val="00704B6B"/>
    <w:rsid w:val="00704CB3"/>
    <w:rsid w:val="00705BFA"/>
    <w:rsid w:val="00705CB0"/>
    <w:rsid w:val="00706033"/>
    <w:rsid w:val="00706C39"/>
    <w:rsid w:val="00707196"/>
    <w:rsid w:val="00707C40"/>
    <w:rsid w:val="007103FB"/>
    <w:rsid w:val="00711251"/>
    <w:rsid w:val="00711E29"/>
    <w:rsid w:val="007137CD"/>
    <w:rsid w:val="00713DAE"/>
    <w:rsid w:val="00714C3A"/>
    <w:rsid w:val="00715754"/>
    <w:rsid w:val="00716547"/>
    <w:rsid w:val="0071679F"/>
    <w:rsid w:val="00717065"/>
    <w:rsid w:val="0071785C"/>
    <w:rsid w:val="00717DF5"/>
    <w:rsid w:val="0072196D"/>
    <w:rsid w:val="00721CDA"/>
    <w:rsid w:val="0072214A"/>
    <w:rsid w:val="007222D7"/>
    <w:rsid w:val="0072264B"/>
    <w:rsid w:val="00722A7D"/>
    <w:rsid w:val="00723FEB"/>
    <w:rsid w:val="00724955"/>
    <w:rsid w:val="007249CA"/>
    <w:rsid w:val="00724E8C"/>
    <w:rsid w:val="007254B6"/>
    <w:rsid w:val="0072558A"/>
    <w:rsid w:val="007255CB"/>
    <w:rsid w:val="00725620"/>
    <w:rsid w:val="00725F0C"/>
    <w:rsid w:val="00726E21"/>
    <w:rsid w:val="00726F6F"/>
    <w:rsid w:val="00730632"/>
    <w:rsid w:val="0073170A"/>
    <w:rsid w:val="007320DD"/>
    <w:rsid w:val="00732B0E"/>
    <w:rsid w:val="007330B7"/>
    <w:rsid w:val="007342BB"/>
    <w:rsid w:val="007342CA"/>
    <w:rsid w:val="00734339"/>
    <w:rsid w:val="0073515F"/>
    <w:rsid w:val="00735B2B"/>
    <w:rsid w:val="00735D65"/>
    <w:rsid w:val="0073643B"/>
    <w:rsid w:val="00736985"/>
    <w:rsid w:val="0073789C"/>
    <w:rsid w:val="0074107A"/>
    <w:rsid w:val="007410CD"/>
    <w:rsid w:val="007411CA"/>
    <w:rsid w:val="00741855"/>
    <w:rsid w:val="0074211E"/>
    <w:rsid w:val="00742154"/>
    <w:rsid w:val="00742158"/>
    <w:rsid w:val="0074276F"/>
    <w:rsid w:val="0074388C"/>
    <w:rsid w:val="00743921"/>
    <w:rsid w:val="00744436"/>
    <w:rsid w:val="007452C9"/>
    <w:rsid w:val="0074551F"/>
    <w:rsid w:val="007465AD"/>
    <w:rsid w:val="0074699F"/>
    <w:rsid w:val="007474BD"/>
    <w:rsid w:val="00747524"/>
    <w:rsid w:val="00747657"/>
    <w:rsid w:val="00747833"/>
    <w:rsid w:val="00747AA7"/>
    <w:rsid w:val="00747BDF"/>
    <w:rsid w:val="00750A6C"/>
    <w:rsid w:val="007512BC"/>
    <w:rsid w:val="007512F2"/>
    <w:rsid w:val="00751350"/>
    <w:rsid w:val="007519E8"/>
    <w:rsid w:val="00751B02"/>
    <w:rsid w:val="00751FB2"/>
    <w:rsid w:val="00752434"/>
    <w:rsid w:val="00753BBB"/>
    <w:rsid w:val="007540A7"/>
    <w:rsid w:val="00754946"/>
    <w:rsid w:val="0075520D"/>
    <w:rsid w:val="00755894"/>
    <w:rsid w:val="007563E5"/>
    <w:rsid w:val="007564AE"/>
    <w:rsid w:val="0075740D"/>
    <w:rsid w:val="00757680"/>
    <w:rsid w:val="00757BB1"/>
    <w:rsid w:val="00760339"/>
    <w:rsid w:val="00760562"/>
    <w:rsid w:val="0076096B"/>
    <w:rsid w:val="00760D31"/>
    <w:rsid w:val="00761928"/>
    <w:rsid w:val="0076223B"/>
    <w:rsid w:val="00762DB7"/>
    <w:rsid w:val="0076366D"/>
    <w:rsid w:val="00763D89"/>
    <w:rsid w:val="00763E2C"/>
    <w:rsid w:val="007642DA"/>
    <w:rsid w:val="00764EBB"/>
    <w:rsid w:val="00764EED"/>
    <w:rsid w:val="00765947"/>
    <w:rsid w:val="00765C52"/>
    <w:rsid w:val="007707CE"/>
    <w:rsid w:val="0077137E"/>
    <w:rsid w:val="00771779"/>
    <w:rsid w:val="007717BD"/>
    <w:rsid w:val="007718C3"/>
    <w:rsid w:val="00772DC5"/>
    <w:rsid w:val="00772EEF"/>
    <w:rsid w:val="007739AA"/>
    <w:rsid w:val="00773D91"/>
    <w:rsid w:val="00774013"/>
    <w:rsid w:val="00774AB0"/>
    <w:rsid w:val="007750B1"/>
    <w:rsid w:val="00775FCF"/>
    <w:rsid w:val="00777005"/>
    <w:rsid w:val="00780029"/>
    <w:rsid w:val="00780531"/>
    <w:rsid w:val="007820F3"/>
    <w:rsid w:val="00782448"/>
    <w:rsid w:val="00782DE1"/>
    <w:rsid w:val="007830F7"/>
    <w:rsid w:val="007836F7"/>
    <w:rsid w:val="007857B4"/>
    <w:rsid w:val="00785AB1"/>
    <w:rsid w:val="007871B3"/>
    <w:rsid w:val="007873CC"/>
    <w:rsid w:val="00787775"/>
    <w:rsid w:val="007879AF"/>
    <w:rsid w:val="00787D0C"/>
    <w:rsid w:val="00787F14"/>
    <w:rsid w:val="00790016"/>
    <w:rsid w:val="007906AE"/>
    <w:rsid w:val="00791CF6"/>
    <w:rsid w:val="00793128"/>
    <w:rsid w:val="007931D2"/>
    <w:rsid w:val="0079494F"/>
    <w:rsid w:val="007950F2"/>
    <w:rsid w:val="00795C29"/>
    <w:rsid w:val="00796155"/>
    <w:rsid w:val="007963AD"/>
    <w:rsid w:val="00796EB8"/>
    <w:rsid w:val="007A0621"/>
    <w:rsid w:val="007A0870"/>
    <w:rsid w:val="007A13D5"/>
    <w:rsid w:val="007A13E0"/>
    <w:rsid w:val="007A29F9"/>
    <w:rsid w:val="007A2B6A"/>
    <w:rsid w:val="007A3A7F"/>
    <w:rsid w:val="007A3EF5"/>
    <w:rsid w:val="007A42B6"/>
    <w:rsid w:val="007A44D8"/>
    <w:rsid w:val="007A44E5"/>
    <w:rsid w:val="007A4797"/>
    <w:rsid w:val="007A5506"/>
    <w:rsid w:val="007A55F2"/>
    <w:rsid w:val="007A63DD"/>
    <w:rsid w:val="007A64B3"/>
    <w:rsid w:val="007A6C91"/>
    <w:rsid w:val="007A7584"/>
    <w:rsid w:val="007A7723"/>
    <w:rsid w:val="007A7A55"/>
    <w:rsid w:val="007B011E"/>
    <w:rsid w:val="007B0465"/>
    <w:rsid w:val="007B0F61"/>
    <w:rsid w:val="007B274C"/>
    <w:rsid w:val="007B35F2"/>
    <w:rsid w:val="007B369A"/>
    <w:rsid w:val="007B3CB7"/>
    <w:rsid w:val="007B421D"/>
    <w:rsid w:val="007B53F4"/>
    <w:rsid w:val="007B5A4B"/>
    <w:rsid w:val="007B5E10"/>
    <w:rsid w:val="007B6026"/>
    <w:rsid w:val="007B726E"/>
    <w:rsid w:val="007B7FC8"/>
    <w:rsid w:val="007C09AF"/>
    <w:rsid w:val="007C0DE0"/>
    <w:rsid w:val="007C16BD"/>
    <w:rsid w:val="007C29EB"/>
    <w:rsid w:val="007C3DC7"/>
    <w:rsid w:val="007C515C"/>
    <w:rsid w:val="007C55FC"/>
    <w:rsid w:val="007C5845"/>
    <w:rsid w:val="007C65C1"/>
    <w:rsid w:val="007C72B3"/>
    <w:rsid w:val="007C7A6B"/>
    <w:rsid w:val="007C7AFF"/>
    <w:rsid w:val="007C7C66"/>
    <w:rsid w:val="007D01FF"/>
    <w:rsid w:val="007D0250"/>
    <w:rsid w:val="007D05FE"/>
    <w:rsid w:val="007D2ADA"/>
    <w:rsid w:val="007D3163"/>
    <w:rsid w:val="007D33DA"/>
    <w:rsid w:val="007D341D"/>
    <w:rsid w:val="007D3A25"/>
    <w:rsid w:val="007D3E43"/>
    <w:rsid w:val="007D3F1B"/>
    <w:rsid w:val="007D4A44"/>
    <w:rsid w:val="007D58C1"/>
    <w:rsid w:val="007D5906"/>
    <w:rsid w:val="007D5C3F"/>
    <w:rsid w:val="007D631A"/>
    <w:rsid w:val="007D6BA7"/>
    <w:rsid w:val="007D6D87"/>
    <w:rsid w:val="007D7E40"/>
    <w:rsid w:val="007E0B5E"/>
    <w:rsid w:val="007E12F0"/>
    <w:rsid w:val="007E1EE4"/>
    <w:rsid w:val="007E1FDF"/>
    <w:rsid w:val="007E2224"/>
    <w:rsid w:val="007E299A"/>
    <w:rsid w:val="007E3014"/>
    <w:rsid w:val="007E32EA"/>
    <w:rsid w:val="007E3A6E"/>
    <w:rsid w:val="007E461A"/>
    <w:rsid w:val="007E494A"/>
    <w:rsid w:val="007E4C71"/>
    <w:rsid w:val="007E4D19"/>
    <w:rsid w:val="007E51B5"/>
    <w:rsid w:val="007E58C9"/>
    <w:rsid w:val="007E6671"/>
    <w:rsid w:val="007E75D0"/>
    <w:rsid w:val="007E7F7E"/>
    <w:rsid w:val="007F04B6"/>
    <w:rsid w:val="007F0F96"/>
    <w:rsid w:val="007F1B08"/>
    <w:rsid w:val="007F21D2"/>
    <w:rsid w:val="007F2518"/>
    <w:rsid w:val="007F2DC1"/>
    <w:rsid w:val="007F378F"/>
    <w:rsid w:val="007F4675"/>
    <w:rsid w:val="007F72AD"/>
    <w:rsid w:val="0080003E"/>
    <w:rsid w:val="00800917"/>
    <w:rsid w:val="00800F7D"/>
    <w:rsid w:val="008014DC"/>
    <w:rsid w:val="0080185B"/>
    <w:rsid w:val="00801C3A"/>
    <w:rsid w:val="0080264B"/>
    <w:rsid w:val="00803D8D"/>
    <w:rsid w:val="00804889"/>
    <w:rsid w:val="008048AE"/>
    <w:rsid w:val="00804B3E"/>
    <w:rsid w:val="008055EA"/>
    <w:rsid w:val="008059DF"/>
    <w:rsid w:val="00805D9A"/>
    <w:rsid w:val="008061A0"/>
    <w:rsid w:val="008066FF"/>
    <w:rsid w:val="00806AD3"/>
    <w:rsid w:val="00810670"/>
    <w:rsid w:val="00812098"/>
    <w:rsid w:val="008120C5"/>
    <w:rsid w:val="008135ED"/>
    <w:rsid w:val="00813977"/>
    <w:rsid w:val="00813A3A"/>
    <w:rsid w:val="00813B1C"/>
    <w:rsid w:val="00814509"/>
    <w:rsid w:val="0081568D"/>
    <w:rsid w:val="00815BC4"/>
    <w:rsid w:val="0081624A"/>
    <w:rsid w:val="008162E5"/>
    <w:rsid w:val="008167CD"/>
    <w:rsid w:val="008171AD"/>
    <w:rsid w:val="008177C9"/>
    <w:rsid w:val="008178FB"/>
    <w:rsid w:val="00817F1C"/>
    <w:rsid w:val="00820907"/>
    <w:rsid w:val="00820A19"/>
    <w:rsid w:val="00820CE5"/>
    <w:rsid w:val="008210AD"/>
    <w:rsid w:val="008211B7"/>
    <w:rsid w:val="008213E1"/>
    <w:rsid w:val="00821B46"/>
    <w:rsid w:val="00822672"/>
    <w:rsid w:val="00822CA6"/>
    <w:rsid w:val="00822FA2"/>
    <w:rsid w:val="00823405"/>
    <w:rsid w:val="008236A2"/>
    <w:rsid w:val="00824D3C"/>
    <w:rsid w:val="00824DF7"/>
    <w:rsid w:val="00824DFD"/>
    <w:rsid w:val="0082503D"/>
    <w:rsid w:val="00825843"/>
    <w:rsid w:val="0083055A"/>
    <w:rsid w:val="00831602"/>
    <w:rsid w:val="0083238D"/>
    <w:rsid w:val="00832401"/>
    <w:rsid w:val="00832839"/>
    <w:rsid w:val="00832BAB"/>
    <w:rsid w:val="00832CBB"/>
    <w:rsid w:val="008335A1"/>
    <w:rsid w:val="00833F8F"/>
    <w:rsid w:val="00833F90"/>
    <w:rsid w:val="008340D6"/>
    <w:rsid w:val="00834132"/>
    <w:rsid w:val="008349CB"/>
    <w:rsid w:val="00834D1C"/>
    <w:rsid w:val="00835433"/>
    <w:rsid w:val="0083572B"/>
    <w:rsid w:val="00836088"/>
    <w:rsid w:val="0083616B"/>
    <w:rsid w:val="00836F76"/>
    <w:rsid w:val="00840127"/>
    <w:rsid w:val="00840CDE"/>
    <w:rsid w:val="00841251"/>
    <w:rsid w:val="0084172E"/>
    <w:rsid w:val="00841C36"/>
    <w:rsid w:val="00841D28"/>
    <w:rsid w:val="00841EFA"/>
    <w:rsid w:val="00842807"/>
    <w:rsid w:val="00842A3E"/>
    <w:rsid w:val="00842C6C"/>
    <w:rsid w:val="00843D27"/>
    <w:rsid w:val="00843FC9"/>
    <w:rsid w:val="00844421"/>
    <w:rsid w:val="0084521F"/>
    <w:rsid w:val="0084524D"/>
    <w:rsid w:val="008453B5"/>
    <w:rsid w:val="0084593E"/>
    <w:rsid w:val="00847937"/>
    <w:rsid w:val="008479D4"/>
    <w:rsid w:val="00847F05"/>
    <w:rsid w:val="00847FB0"/>
    <w:rsid w:val="008503C0"/>
    <w:rsid w:val="008503CB"/>
    <w:rsid w:val="00850465"/>
    <w:rsid w:val="00850C42"/>
    <w:rsid w:val="00850FCE"/>
    <w:rsid w:val="00851342"/>
    <w:rsid w:val="008528FD"/>
    <w:rsid w:val="00852CB3"/>
    <w:rsid w:val="00852CBF"/>
    <w:rsid w:val="00852E6C"/>
    <w:rsid w:val="008530F3"/>
    <w:rsid w:val="0085339F"/>
    <w:rsid w:val="008538AD"/>
    <w:rsid w:val="008540D2"/>
    <w:rsid w:val="00854279"/>
    <w:rsid w:val="00854B44"/>
    <w:rsid w:val="00854D36"/>
    <w:rsid w:val="00855022"/>
    <w:rsid w:val="00855F61"/>
    <w:rsid w:val="00857BE7"/>
    <w:rsid w:val="00857D06"/>
    <w:rsid w:val="0086135C"/>
    <w:rsid w:val="00861BB0"/>
    <w:rsid w:val="00861DA9"/>
    <w:rsid w:val="0086207D"/>
    <w:rsid w:val="00862A1C"/>
    <w:rsid w:val="00862E51"/>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35FB"/>
    <w:rsid w:val="00873977"/>
    <w:rsid w:val="00873DA9"/>
    <w:rsid w:val="00873F6A"/>
    <w:rsid w:val="00874789"/>
    <w:rsid w:val="008755E4"/>
    <w:rsid w:val="008765FF"/>
    <w:rsid w:val="00876615"/>
    <w:rsid w:val="0087715E"/>
    <w:rsid w:val="00877E3C"/>
    <w:rsid w:val="008809B2"/>
    <w:rsid w:val="00880D1E"/>
    <w:rsid w:val="008814CE"/>
    <w:rsid w:val="00881879"/>
    <w:rsid w:val="00881B00"/>
    <w:rsid w:val="0088262E"/>
    <w:rsid w:val="0088330B"/>
    <w:rsid w:val="00883A57"/>
    <w:rsid w:val="00884B95"/>
    <w:rsid w:val="00885895"/>
    <w:rsid w:val="00885A66"/>
    <w:rsid w:val="00885C7D"/>
    <w:rsid w:val="00885F9C"/>
    <w:rsid w:val="00886A6B"/>
    <w:rsid w:val="00887374"/>
    <w:rsid w:val="00887C38"/>
    <w:rsid w:val="008910E5"/>
    <w:rsid w:val="008913F7"/>
    <w:rsid w:val="00891F9C"/>
    <w:rsid w:val="00892428"/>
    <w:rsid w:val="0089321C"/>
    <w:rsid w:val="00894E0E"/>
    <w:rsid w:val="008954FD"/>
    <w:rsid w:val="008957A7"/>
    <w:rsid w:val="00895C45"/>
    <w:rsid w:val="00896533"/>
    <w:rsid w:val="0089697E"/>
    <w:rsid w:val="00897DF5"/>
    <w:rsid w:val="00897E11"/>
    <w:rsid w:val="00897F96"/>
    <w:rsid w:val="008A0066"/>
    <w:rsid w:val="008A0623"/>
    <w:rsid w:val="008A0BE6"/>
    <w:rsid w:val="008A21D1"/>
    <w:rsid w:val="008A23FC"/>
    <w:rsid w:val="008A31AE"/>
    <w:rsid w:val="008A358B"/>
    <w:rsid w:val="008A3A37"/>
    <w:rsid w:val="008A3D94"/>
    <w:rsid w:val="008A4473"/>
    <w:rsid w:val="008A4A16"/>
    <w:rsid w:val="008A5B43"/>
    <w:rsid w:val="008A7612"/>
    <w:rsid w:val="008A7A43"/>
    <w:rsid w:val="008B15C8"/>
    <w:rsid w:val="008B19F3"/>
    <w:rsid w:val="008B1D65"/>
    <w:rsid w:val="008B2CB9"/>
    <w:rsid w:val="008B2D5F"/>
    <w:rsid w:val="008B393C"/>
    <w:rsid w:val="008B447E"/>
    <w:rsid w:val="008B45A4"/>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5CC7"/>
    <w:rsid w:val="008C661E"/>
    <w:rsid w:val="008C6C6B"/>
    <w:rsid w:val="008C6DB3"/>
    <w:rsid w:val="008C6DBE"/>
    <w:rsid w:val="008D086E"/>
    <w:rsid w:val="008D1205"/>
    <w:rsid w:val="008D1E24"/>
    <w:rsid w:val="008D1E59"/>
    <w:rsid w:val="008D2198"/>
    <w:rsid w:val="008D3357"/>
    <w:rsid w:val="008D3869"/>
    <w:rsid w:val="008D3A17"/>
    <w:rsid w:val="008D5B74"/>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29DE"/>
    <w:rsid w:val="008F3221"/>
    <w:rsid w:val="008F35D4"/>
    <w:rsid w:val="008F3EBA"/>
    <w:rsid w:val="008F43BB"/>
    <w:rsid w:val="008F49E0"/>
    <w:rsid w:val="008F54A8"/>
    <w:rsid w:val="008F5860"/>
    <w:rsid w:val="008F5A22"/>
    <w:rsid w:val="008F6821"/>
    <w:rsid w:val="008F6A70"/>
    <w:rsid w:val="008F6AC8"/>
    <w:rsid w:val="008F736D"/>
    <w:rsid w:val="008F7B72"/>
    <w:rsid w:val="008F7C3F"/>
    <w:rsid w:val="008F7CAB"/>
    <w:rsid w:val="00900011"/>
    <w:rsid w:val="00900F3B"/>
    <w:rsid w:val="00901993"/>
    <w:rsid w:val="00901D3D"/>
    <w:rsid w:val="00902908"/>
    <w:rsid w:val="009029DD"/>
    <w:rsid w:val="00902A3A"/>
    <w:rsid w:val="00902AAD"/>
    <w:rsid w:val="00902B86"/>
    <w:rsid w:val="00903AE2"/>
    <w:rsid w:val="009041E7"/>
    <w:rsid w:val="00904B3B"/>
    <w:rsid w:val="00904C26"/>
    <w:rsid w:val="009052C1"/>
    <w:rsid w:val="00905814"/>
    <w:rsid w:val="00905F71"/>
    <w:rsid w:val="00906BE5"/>
    <w:rsid w:val="0090717D"/>
    <w:rsid w:val="009074FB"/>
    <w:rsid w:val="00910760"/>
    <w:rsid w:val="00910B8F"/>
    <w:rsid w:val="00910BAD"/>
    <w:rsid w:val="009116E1"/>
    <w:rsid w:val="00911809"/>
    <w:rsid w:val="00912316"/>
    <w:rsid w:val="00912932"/>
    <w:rsid w:val="009134F2"/>
    <w:rsid w:val="00913A53"/>
    <w:rsid w:val="00914C09"/>
    <w:rsid w:val="00914C28"/>
    <w:rsid w:val="00914CBF"/>
    <w:rsid w:val="00914CDE"/>
    <w:rsid w:val="00914E3D"/>
    <w:rsid w:val="00915BCA"/>
    <w:rsid w:val="0091687D"/>
    <w:rsid w:val="009173AA"/>
    <w:rsid w:val="00917541"/>
    <w:rsid w:val="009201C6"/>
    <w:rsid w:val="009205D7"/>
    <w:rsid w:val="00921C79"/>
    <w:rsid w:val="009224B8"/>
    <w:rsid w:val="00923A0E"/>
    <w:rsid w:val="00924428"/>
    <w:rsid w:val="009269F2"/>
    <w:rsid w:val="00926B1C"/>
    <w:rsid w:val="00926B59"/>
    <w:rsid w:val="00926D60"/>
    <w:rsid w:val="00930230"/>
    <w:rsid w:val="0093027F"/>
    <w:rsid w:val="0093072E"/>
    <w:rsid w:val="00930A4F"/>
    <w:rsid w:val="00930CC8"/>
    <w:rsid w:val="0093238D"/>
    <w:rsid w:val="00932866"/>
    <w:rsid w:val="00933501"/>
    <w:rsid w:val="0093407A"/>
    <w:rsid w:val="00934776"/>
    <w:rsid w:val="00935389"/>
    <w:rsid w:val="00935479"/>
    <w:rsid w:val="00935FCF"/>
    <w:rsid w:val="0093658B"/>
    <w:rsid w:val="00936787"/>
    <w:rsid w:val="00936981"/>
    <w:rsid w:val="0093702E"/>
    <w:rsid w:val="00937992"/>
    <w:rsid w:val="00940E53"/>
    <w:rsid w:val="00941430"/>
    <w:rsid w:val="009414F4"/>
    <w:rsid w:val="009416C9"/>
    <w:rsid w:val="00941903"/>
    <w:rsid w:val="00941B2C"/>
    <w:rsid w:val="00941C37"/>
    <w:rsid w:val="00941F88"/>
    <w:rsid w:val="00942191"/>
    <w:rsid w:val="00943AAD"/>
    <w:rsid w:val="00945B5B"/>
    <w:rsid w:val="00945E2C"/>
    <w:rsid w:val="0094601C"/>
    <w:rsid w:val="009461F1"/>
    <w:rsid w:val="009463B8"/>
    <w:rsid w:val="0094677C"/>
    <w:rsid w:val="00946ABD"/>
    <w:rsid w:val="00946BAC"/>
    <w:rsid w:val="009475F3"/>
    <w:rsid w:val="00947B5D"/>
    <w:rsid w:val="009508B9"/>
    <w:rsid w:val="00950E2E"/>
    <w:rsid w:val="00950FB4"/>
    <w:rsid w:val="00951720"/>
    <w:rsid w:val="00951EED"/>
    <w:rsid w:val="009523F8"/>
    <w:rsid w:val="00953155"/>
    <w:rsid w:val="00955398"/>
    <w:rsid w:val="00955BE1"/>
    <w:rsid w:val="00956B7A"/>
    <w:rsid w:val="00956F87"/>
    <w:rsid w:val="009578A6"/>
    <w:rsid w:val="00957BA7"/>
    <w:rsid w:val="00960646"/>
    <w:rsid w:val="009606FD"/>
    <w:rsid w:val="00960D29"/>
    <w:rsid w:val="00961219"/>
    <w:rsid w:val="009622FC"/>
    <w:rsid w:val="00962598"/>
    <w:rsid w:val="00962B17"/>
    <w:rsid w:val="00962BDD"/>
    <w:rsid w:val="00963023"/>
    <w:rsid w:val="00963902"/>
    <w:rsid w:val="00964F48"/>
    <w:rsid w:val="00965380"/>
    <w:rsid w:val="00967D10"/>
    <w:rsid w:val="00970381"/>
    <w:rsid w:val="00970537"/>
    <w:rsid w:val="00970FCF"/>
    <w:rsid w:val="00971727"/>
    <w:rsid w:val="00971819"/>
    <w:rsid w:val="00971D17"/>
    <w:rsid w:val="00972A0B"/>
    <w:rsid w:val="0097342E"/>
    <w:rsid w:val="00973561"/>
    <w:rsid w:val="009737CF"/>
    <w:rsid w:val="009738E9"/>
    <w:rsid w:val="00973F26"/>
    <w:rsid w:val="00974081"/>
    <w:rsid w:val="009746F0"/>
    <w:rsid w:val="00974823"/>
    <w:rsid w:val="00974AA6"/>
    <w:rsid w:val="00975717"/>
    <w:rsid w:val="00977129"/>
    <w:rsid w:val="00977FF6"/>
    <w:rsid w:val="00977FFB"/>
    <w:rsid w:val="00980AD2"/>
    <w:rsid w:val="009811BD"/>
    <w:rsid w:val="00981316"/>
    <w:rsid w:val="009818D2"/>
    <w:rsid w:val="009818E3"/>
    <w:rsid w:val="00981CB4"/>
    <w:rsid w:val="00981DBE"/>
    <w:rsid w:val="00981DC4"/>
    <w:rsid w:val="00982000"/>
    <w:rsid w:val="00982919"/>
    <w:rsid w:val="009831A8"/>
    <w:rsid w:val="0098393D"/>
    <w:rsid w:val="00983943"/>
    <w:rsid w:val="0098399C"/>
    <w:rsid w:val="00983D77"/>
    <w:rsid w:val="009844FB"/>
    <w:rsid w:val="00984873"/>
    <w:rsid w:val="00984D3B"/>
    <w:rsid w:val="0098633A"/>
    <w:rsid w:val="00987800"/>
    <w:rsid w:val="009879B0"/>
    <w:rsid w:val="00987AFF"/>
    <w:rsid w:val="009925CC"/>
    <w:rsid w:val="00992ACB"/>
    <w:rsid w:val="00992C9F"/>
    <w:rsid w:val="00992D77"/>
    <w:rsid w:val="00992EE5"/>
    <w:rsid w:val="00993FF5"/>
    <w:rsid w:val="00994838"/>
    <w:rsid w:val="00994D9B"/>
    <w:rsid w:val="00994DCD"/>
    <w:rsid w:val="00994E1A"/>
    <w:rsid w:val="00994E23"/>
    <w:rsid w:val="00995279"/>
    <w:rsid w:val="009954A8"/>
    <w:rsid w:val="00996009"/>
    <w:rsid w:val="009961F2"/>
    <w:rsid w:val="00997B4F"/>
    <w:rsid w:val="009A0348"/>
    <w:rsid w:val="009A14C3"/>
    <w:rsid w:val="009A1D58"/>
    <w:rsid w:val="009A29CE"/>
    <w:rsid w:val="009A369B"/>
    <w:rsid w:val="009A3887"/>
    <w:rsid w:val="009A411A"/>
    <w:rsid w:val="009A49AC"/>
    <w:rsid w:val="009A77BA"/>
    <w:rsid w:val="009B0617"/>
    <w:rsid w:val="009B1F99"/>
    <w:rsid w:val="009B2B52"/>
    <w:rsid w:val="009B3062"/>
    <w:rsid w:val="009B37C9"/>
    <w:rsid w:val="009B3866"/>
    <w:rsid w:val="009B3AAF"/>
    <w:rsid w:val="009B3B7A"/>
    <w:rsid w:val="009B42EA"/>
    <w:rsid w:val="009B44D1"/>
    <w:rsid w:val="009B6576"/>
    <w:rsid w:val="009B65D1"/>
    <w:rsid w:val="009B675E"/>
    <w:rsid w:val="009B68C8"/>
    <w:rsid w:val="009B6C76"/>
    <w:rsid w:val="009B74B2"/>
    <w:rsid w:val="009B75BE"/>
    <w:rsid w:val="009B7E89"/>
    <w:rsid w:val="009C02AC"/>
    <w:rsid w:val="009C0D9F"/>
    <w:rsid w:val="009C0DB8"/>
    <w:rsid w:val="009C14F3"/>
    <w:rsid w:val="009C254E"/>
    <w:rsid w:val="009C48B0"/>
    <w:rsid w:val="009C4C7C"/>
    <w:rsid w:val="009C51C1"/>
    <w:rsid w:val="009C5281"/>
    <w:rsid w:val="009C5383"/>
    <w:rsid w:val="009C6077"/>
    <w:rsid w:val="009C6A91"/>
    <w:rsid w:val="009C7448"/>
    <w:rsid w:val="009C794C"/>
    <w:rsid w:val="009C7FCF"/>
    <w:rsid w:val="009D02AB"/>
    <w:rsid w:val="009D0DEC"/>
    <w:rsid w:val="009D123F"/>
    <w:rsid w:val="009D164F"/>
    <w:rsid w:val="009D1C3E"/>
    <w:rsid w:val="009D1F81"/>
    <w:rsid w:val="009D3B66"/>
    <w:rsid w:val="009D3B99"/>
    <w:rsid w:val="009D4D43"/>
    <w:rsid w:val="009D4DFB"/>
    <w:rsid w:val="009D516D"/>
    <w:rsid w:val="009D643B"/>
    <w:rsid w:val="009D67BA"/>
    <w:rsid w:val="009D6AE3"/>
    <w:rsid w:val="009D7516"/>
    <w:rsid w:val="009D778F"/>
    <w:rsid w:val="009D77E0"/>
    <w:rsid w:val="009D78E6"/>
    <w:rsid w:val="009D7CB0"/>
    <w:rsid w:val="009E063E"/>
    <w:rsid w:val="009E0681"/>
    <w:rsid w:val="009E187E"/>
    <w:rsid w:val="009E19CD"/>
    <w:rsid w:val="009E1A1E"/>
    <w:rsid w:val="009E1E5B"/>
    <w:rsid w:val="009E2176"/>
    <w:rsid w:val="009E24C3"/>
    <w:rsid w:val="009E25CF"/>
    <w:rsid w:val="009E2B67"/>
    <w:rsid w:val="009E2D24"/>
    <w:rsid w:val="009E2E01"/>
    <w:rsid w:val="009E399E"/>
    <w:rsid w:val="009E3BD6"/>
    <w:rsid w:val="009E3EB0"/>
    <w:rsid w:val="009E3EB9"/>
    <w:rsid w:val="009E3F38"/>
    <w:rsid w:val="009E41F1"/>
    <w:rsid w:val="009E4BB2"/>
    <w:rsid w:val="009E4D17"/>
    <w:rsid w:val="009E52B8"/>
    <w:rsid w:val="009E55B2"/>
    <w:rsid w:val="009E592C"/>
    <w:rsid w:val="009E5C65"/>
    <w:rsid w:val="009E63F9"/>
    <w:rsid w:val="009E6902"/>
    <w:rsid w:val="009E6992"/>
    <w:rsid w:val="009E71B7"/>
    <w:rsid w:val="009E7BBD"/>
    <w:rsid w:val="009E7DCC"/>
    <w:rsid w:val="009F13BB"/>
    <w:rsid w:val="009F1426"/>
    <w:rsid w:val="009F14F5"/>
    <w:rsid w:val="009F1DF3"/>
    <w:rsid w:val="009F230A"/>
    <w:rsid w:val="009F2857"/>
    <w:rsid w:val="009F3ACB"/>
    <w:rsid w:val="009F3BDA"/>
    <w:rsid w:val="009F55A5"/>
    <w:rsid w:val="009F584E"/>
    <w:rsid w:val="009F5F66"/>
    <w:rsid w:val="009F656A"/>
    <w:rsid w:val="009F6E13"/>
    <w:rsid w:val="009F743D"/>
    <w:rsid w:val="009F773D"/>
    <w:rsid w:val="009F7E70"/>
    <w:rsid w:val="00A00050"/>
    <w:rsid w:val="00A00810"/>
    <w:rsid w:val="00A0091C"/>
    <w:rsid w:val="00A00B59"/>
    <w:rsid w:val="00A00BA8"/>
    <w:rsid w:val="00A00BDC"/>
    <w:rsid w:val="00A01056"/>
    <w:rsid w:val="00A01263"/>
    <w:rsid w:val="00A01B5F"/>
    <w:rsid w:val="00A01B72"/>
    <w:rsid w:val="00A01DCC"/>
    <w:rsid w:val="00A02AE8"/>
    <w:rsid w:val="00A02C34"/>
    <w:rsid w:val="00A034D9"/>
    <w:rsid w:val="00A0409E"/>
    <w:rsid w:val="00A0442A"/>
    <w:rsid w:val="00A04C8C"/>
    <w:rsid w:val="00A05652"/>
    <w:rsid w:val="00A05820"/>
    <w:rsid w:val="00A05B77"/>
    <w:rsid w:val="00A06762"/>
    <w:rsid w:val="00A06D21"/>
    <w:rsid w:val="00A06FA4"/>
    <w:rsid w:val="00A0753B"/>
    <w:rsid w:val="00A07BBF"/>
    <w:rsid w:val="00A07F4E"/>
    <w:rsid w:val="00A1091F"/>
    <w:rsid w:val="00A135D6"/>
    <w:rsid w:val="00A135F5"/>
    <w:rsid w:val="00A14CEF"/>
    <w:rsid w:val="00A158AE"/>
    <w:rsid w:val="00A15B26"/>
    <w:rsid w:val="00A15BA5"/>
    <w:rsid w:val="00A167EC"/>
    <w:rsid w:val="00A16A49"/>
    <w:rsid w:val="00A17464"/>
    <w:rsid w:val="00A179BB"/>
    <w:rsid w:val="00A17D17"/>
    <w:rsid w:val="00A20504"/>
    <w:rsid w:val="00A21A87"/>
    <w:rsid w:val="00A21B3C"/>
    <w:rsid w:val="00A22157"/>
    <w:rsid w:val="00A23273"/>
    <w:rsid w:val="00A2384E"/>
    <w:rsid w:val="00A2427D"/>
    <w:rsid w:val="00A2428D"/>
    <w:rsid w:val="00A25C85"/>
    <w:rsid w:val="00A25CA4"/>
    <w:rsid w:val="00A25FD9"/>
    <w:rsid w:val="00A26BEE"/>
    <w:rsid w:val="00A26EB0"/>
    <w:rsid w:val="00A2713F"/>
    <w:rsid w:val="00A27193"/>
    <w:rsid w:val="00A301AB"/>
    <w:rsid w:val="00A305D7"/>
    <w:rsid w:val="00A30A27"/>
    <w:rsid w:val="00A30B33"/>
    <w:rsid w:val="00A30C57"/>
    <w:rsid w:val="00A317FA"/>
    <w:rsid w:val="00A31D00"/>
    <w:rsid w:val="00A31D80"/>
    <w:rsid w:val="00A32615"/>
    <w:rsid w:val="00A32695"/>
    <w:rsid w:val="00A32A18"/>
    <w:rsid w:val="00A32E0D"/>
    <w:rsid w:val="00A33688"/>
    <w:rsid w:val="00A3387C"/>
    <w:rsid w:val="00A340C6"/>
    <w:rsid w:val="00A352AA"/>
    <w:rsid w:val="00A3544C"/>
    <w:rsid w:val="00A358F6"/>
    <w:rsid w:val="00A359BA"/>
    <w:rsid w:val="00A35EC4"/>
    <w:rsid w:val="00A3618C"/>
    <w:rsid w:val="00A36F1F"/>
    <w:rsid w:val="00A37209"/>
    <w:rsid w:val="00A376E8"/>
    <w:rsid w:val="00A37A6B"/>
    <w:rsid w:val="00A4015B"/>
    <w:rsid w:val="00A40978"/>
    <w:rsid w:val="00A40FA1"/>
    <w:rsid w:val="00A41CD7"/>
    <w:rsid w:val="00A41D8A"/>
    <w:rsid w:val="00A42579"/>
    <w:rsid w:val="00A432E1"/>
    <w:rsid w:val="00A43334"/>
    <w:rsid w:val="00A4370C"/>
    <w:rsid w:val="00A43780"/>
    <w:rsid w:val="00A43A4F"/>
    <w:rsid w:val="00A442E1"/>
    <w:rsid w:val="00A44642"/>
    <w:rsid w:val="00A4477E"/>
    <w:rsid w:val="00A44C4A"/>
    <w:rsid w:val="00A4507A"/>
    <w:rsid w:val="00A45E68"/>
    <w:rsid w:val="00A460EB"/>
    <w:rsid w:val="00A46509"/>
    <w:rsid w:val="00A46FD1"/>
    <w:rsid w:val="00A47D26"/>
    <w:rsid w:val="00A47D5B"/>
    <w:rsid w:val="00A47F47"/>
    <w:rsid w:val="00A50861"/>
    <w:rsid w:val="00A511FF"/>
    <w:rsid w:val="00A51625"/>
    <w:rsid w:val="00A5196E"/>
    <w:rsid w:val="00A51E22"/>
    <w:rsid w:val="00A522C5"/>
    <w:rsid w:val="00A52EE4"/>
    <w:rsid w:val="00A5323D"/>
    <w:rsid w:val="00A5395A"/>
    <w:rsid w:val="00A54377"/>
    <w:rsid w:val="00A544DD"/>
    <w:rsid w:val="00A54BAB"/>
    <w:rsid w:val="00A552D4"/>
    <w:rsid w:val="00A5560D"/>
    <w:rsid w:val="00A559C4"/>
    <w:rsid w:val="00A55C18"/>
    <w:rsid w:val="00A55E02"/>
    <w:rsid w:val="00A5604C"/>
    <w:rsid w:val="00A56052"/>
    <w:rsid w:val="00A569AA"/>
    <w:rsid w:val="00A57718"/>
    <w:rsid w:val="00A600AB"/>
    <w:rsid w:val="00A6094A"/>
    <w:rsid w:val="00A60CC8"/>
    <w:rsid w:val="00A619A6"/>
    <w:rsid w:val="00A62131"/>
    <w:rsid w:val="00A6230C"/>
    <w:rsid w:val="00A624F4"/>
    <w:rsid w:val="00A628D4"/>
    <w:rsid w:val="00A628E6"/>
    <w:rsid w:val="00A63082"/>
    <w:rsid w:val="00A630EC"/>
    <w:rsid w:val="00A63D28"/>
    <w:rsid w:val="00A65316"/>
    <w:rsid w:val="00A65C66"/>
    <w:rsid w:val="00A65FE6"/>
    <w:rsid w:val="00A6692D"/>
    <w:rsid w:val="00A66941"/>
    <w:rsid w:val="00A66DA9"/>
    <w:rsid w:val="00A6738D"/>
    <w:rsid w:val="00A67B7C"/>
    <w:rsid w:val="00A67F59"/>
    <w:rsid w:val="00A7022F"/>
    <w:rsid w:val="00A70BDA"/>
    <w:rsid w:val="00A71923"/>
    <w:rsid w:val="00A71D49"/>
    <w:rsid w:val="00A71F6E"/>
    <w:rsid w:val="00A726BB"/>
    <w:rsid w:val="00A73999"/>
    <w:rsid w:val="00A746ED"/>
    <w:rsid w:val="00A750AA"/>
    <w:rsid w:val="00A7513E"/>
    <w:rsid w:val="00A75600"/>
    <w:rsid w:val="00A761E5"/>
    <w:rsid w:val="00A77852"/>
    <w:rsid w:val="00A80380"/>
    <w:rsid w:val="00A807BC"/>
    <w:rsid w:val="00A80889"/>
    <w:rsid w:val="00A80EA5"/>
    <w:rsid w:val="00A80F6F"/>
    <w:rsid w:val="00A8225E"/>
    <w:rsid w:val="00A822F5"/>
    <w:rsid w:val="00A824CE"/>
    <w:rsid w:val="00A82ED4"/>
    <w:rsid w:val="00A844B0"/>
    <w:rsid w:val="00A851C9"/>
    <w:rsid w:val="00A852B3"/>
    <w:rsid w:val="00A86092"/>
    <w:rsid w:val="00A87429"/>
    <w:rsid w:val="00A877A8"/>
    <w:rsid w:val="00A87C8B"/>
    <w:rsid w:val="00A90192"/>
    <w:rsid w:val="00A903CC"/>
    <w:rsid w:val="00A90E46"/>
    <w:rsid w:val="00A916AE"/>
    <w:rsid w:val="00A918BC"/>
    <w:rsid w:val="00A92EB7"/>
    <w:rsid w:val="00A92F3D"/>
    <w:rsid w:val="00A93386"/>
    <w:rsid w:val="00A93793"/>
    <w:rsid w:val="00A94533"/>
    <w:rsid w:val="00A95900"/>
    <w:rsid w:val="00A95AA3"/>
    <w:rsid w:val="00A96DAC"/>
    <w:rsid w:val="00A973BA"/>
    <w:rsid w:val="00AA02C1"/>
    <w:rsid w:val="00AA15DE"/>
    <w:rsid w:val="00AA2A26"/>
    <w:rsid w:val="00AA3C71"/>
    <w:rsid w:val="00AA49D1"/>
    <w:rsid w:val="00AA56A9"/>
    <w:rsid w:val="00AA58A7"/>
    <w:rsid w:val="00AA66E8"/>
    <w:rsid w:val="00AA6A69"/>
    <w:rsid w:val="00AA7968"/>
    <w:rsid w:val="00AA7BFE"/>
    <w:rsid w:val="00AB02E0"/>
    <w:rsid w:val="00AB0B06"/>
    <w:rsid w:val="00AB132B"/>
    <w:rsid w:val="00AB1605"/>
    <w:rsid w:val="00AB168E"/>
    <w:rsid w:val="00AB16F9"/>
    <w:rsid w:val="00AB1CF4"/>
    <w:rsid w:val="00AB1DB9"/>
    <w:rsid w:val="00AB1EFD"/>
    <w:rsid w:val="00AB43BA"/>
    <w:rsid w:val="00AB4A8F"/>
    <w:rsid w:val="00AB4F94"/>
    <w:rsid w:val="00AB54CC"/>
    <w:rsid w:val="00AB5547"/>
    <w:rsid w:val="00AB62AE"/>
    <w:rsid w:val="00AB6729"/>
    <w:rsid w:val="00AB7408"/>
    <w:rsid w:val="00AC0650"/>
    <w:rsid w:val="00AC09CA"/>
    <w:rsid w:val="00AC09E4"/>
    <w:rsid w:val="00AC0B27"/>
    <w:rsid w:val="00AC0B99"/>
    <w:rsid w:val="00AC0FF9"/>
    <w:rsid w:val="00AC1118"/>
    <w:rsid w:val="00AC14D5"/>
    <w:rsid w:val="00AC15C4"/>
    <w:rsid w:val="00AC1EEA"/>
    <w:rsid w:val="00AC22BC"/>
    <w:rsid w:val="00AC3401"/>
    <w:rsid w:val="00AC345D"/>
    <w:rsid w:val="00AC3468"/>
    <w:rsid w:val="00AC3DAC"/>
    <w:rsid w:val="00AC3E7F"/>
    <w:rsid w:val="00AC405D"/>
    <w:rsid w:val="00AC4231"/>
    <w:rsid w:val="00AC45B8"/>
    <w:rsid w:val="00AD1B2E"/>
    <w:rsid w:val="00AD2CAE"/>
    <w:rsid w:val="00AD37FA"/>
    <w:rsid w:val="00AD384D"/>
    <w:rsid w:val="00AD406B"/>
    <w:rsid w:val="00AD4456"/>
    <w:rsid w:val="00AD4897"/>
    <w:rsid w:val="00AD491F"/>
    <w:rsid w:val="00AD5316"/>
    <w:rsid w:val="00AD562B"/>
    <w:rsid w:val="00AD56E4"/>
    <w:rsid w:val="00AD6DF7"/>
    <w:rsid w:val="00AD7CD1"/>
    <w:rsid w:val="00AE0948"/>
    <w:rsid w:val="00AE0E6F"/>
    <w:rsid w:val="00AE1D8E"/>
    <w:rsid w:val="00AE1DB5"/>
    <w:rsid w:val="00AE260C"/>
    <w:rsid w:val="00AE2E54"/>
    <w:rsid w:val="00AE3824"/>
    <w:rsid w:val="00AE3B8E"/>
    <w:rsid w:val="00AE3C59"/>
    <w:rsid w:val="00AE42E2"/>
    <w:rsid w:val="00AE47FD"/>
    <w:rsid w:val="00AE4E79"/>
    <w:rsid w:val="00AE5D24"/>
    <w:rsid w:val="00AE69AC"/>
    <w:rsid w:val="00AF10AA"/>
    <w:rsid w:val="00AF1D11"/>
    <w:rsid w:val="00AF2258"/>
    <w:rsid w:val="00AF2DC9"/>
    <w:rsid w:val="00AF34B6"/>
    <w:rsid w:val="00AF446A"/>
    <w:rsid w:val="00AF4EF2"/>
    <w:rsid w:val="00AF5209"/>
    <w:rsid w:val="00AF540B"/>
    <w:rsid w:val="00AF5F47"/>
    <w:rsid w:val="00AF6286"/>
    <w:rsid w:val="00AF728E"/>
    <w:rsid w:val="00AF7B7A"/>
    <w:rsid w:val="00AF7C5C"/>
    <w:rsid w:val="00B00190"/>
    <w:rsid w:val="00B0091F"/>
    <w:rsid w:val="00B00C4B"/>
    <w:rsid w:val="00B00DC3"/>
    <w:rsid w:val="00B01FB2"/>
    <w:rsid w:val="00B02538"/>
    <w:rsid w:val="00B03F04"/>
    <w:rsid w:val="00B04152"/>
    <w:rsid w:val="00B04943"/>
    <w:rsid w:val="00B05D4D"/>
    <w:rsid w:val="00B05E06"/>
    <w:rsid w:val="00B06063"/>
    <w:rsid w:val="00B0669F"/>
    <w:rsid w:val="00B06A44"/>
    <w:rsid w:val="00B072CB"/>
    <w:rsid w:val="00B07893"/>
    <w:rsid w:val="00B07A23"/>
    <w:rsid w:val="00B07A5C"/>
    <w:rsid w:val="00B10ECD"/>
    <w:rsid w:val="00B11673"/>
    <w:rsid w:val="00B11844"/>
    <w:rsid w:val="00B11999"/>
    <w:rsid w:val="00B11D14"/>
    <w:rsid w:val="00B12A86"/>
    <w:rsid w:val="00B12FEE"/>
    <w:rsid w:val="00B13A5E"/>
    <w:rsid w:val="00B13A9C"/>
    <w:rsid w:val="00B14A5D"/>
    <w:rsid w:val="00B14A8D"/>
    <w:rsid w:val="00B14F2B"/>
    <w:rsid w:val="00B15131"/>
    <w:rsid w:val="00B15455"/>
    <w:rsid w:val="00B1545A"/>
    <w:rsid w:val="00B1595D"/>
    <w:rsid w:val="00B162CD"/>
    <w:rsid w:val="00B1674E"/>
    <w:rsid w:val="00B16821"/>
    <w:rsid w:val="00B1779C"/>
    <w:rsid w:val="00B179B1"/>
    <w:rsid w:val="00B208D5"/>
    <w:rsid w:val="00B21B3E"/>
    <w:rsid w:val="00B220B3"/>
    <w:rsid w:val="00B223D1"/>
    <w:rsid w:val="00B22704"/>
    <w:rsid w:val="00B2274B"/>
    <w:rsid w:val="00B2277F"/>
    <w:rsid w:val="00B22C7F"/>
    <w:rsid w:val="00B22DD7"/>
    <w:rsid w:val="00B2302B"/>
    <w:rsid w:val="00B23E7C"/>
    <w:rsid w:val="00B24AC8"/>
    <w:rsid w:val="00B24B42"/>
    <w:rsid w:val="00B25184"/>
    <w:rsid w:val="00B25B42"/>
    <w:rsid w:val="00B2681F"/>
    <w:rsid w:val="00B26B5A"/>
    <w:rsid w:val="00B26F84"/>
    <w:rsid w:val="00B2712E"/>
    <w:rsid w:val="00B27905"/>
    <w:rsid w:val="00B30E13"/>
    <w:rsid w:val="00B31740"/>
    <w:rsid w:val="00B31FE9"/>
    <w:rsid w:val="00B32071"/>
    <w:rsid w:val="00B322F5"/>
    <w:rsid w:val="00B32498"/>
    <w:rsid w:val="00B3293A"/>
    <w:rsid w:val="00B32A95"/>
    <w:rsid w:val="00B339B9"/>
    <w:rsid w:val="00B34413"/>
    <w:rsid w:val="00B3497E"/>
    <w:rsid w:val="00B3540D"/>
    <w:rsid w:val="00B35C4E"/>
    <w:rsid w:val="00B3658C"/>
    <w:rsid w:val="00B3680C"/>
    <w:rsid w:val="00B36A91"/>
    <w:rsid w:val="00B37B59"/>
    <w:rsid w:val="00B37EE8"/>
    <w:rsid w:val="00B405C7"/>
    <w:rsid w:val="00B40636"/>
    <w:rsid w:val="00B40C32"/>
    <w:rsid w:val="00B42A2A"/>
    <w:rsid w:val="00B43D5B"/>
    <w:rsid w:val="00B44AF0"/>
    <w:rsid w:val="00B45303"/>
    <w:rsid w:val="00B4541C"/>
    <w:rsid w:val="00B46FA3"/>
    <w:rsid w:val="00B47072"/>
    <w:rsid w:val="00B477B8"/>
    <w:rsid w:val="00B47DB0"/>
    <w:rsid w:val="00B5025F"/>
    <w:rsid w:val="00B50D79"/>
    <w:rsid w:val="00B5255D"/>
    <w:rsid w:val="00B5280C"/>
    <w:rsid w:val="00B53599"/>
    <w:rsid w:val="00B54A76"/>
    <w:rsid w:val="00B54BE8"/>
    <w:rsid w:val="00B5586C"/>
    <w:rsid w:val="00B55A64"/>
    <w:rsid w:val="00B55B23"/>
    <w:rsid w:val="00B56B03"/>
    <w:rsid w:val="00B57A66"/>
    <w:rsid w:val="00B57E68"/>
    <w:rsid w:val="00B602BF"/>
    <w:rsid w:val="00B60886"/>
    <w:rsid w:val="00B61611"/>
    <w:rsid w:val="00B61D89"/>
    <w:rsid w:val="00B64C65"/>
    <w:rsid w:val="00B64D1C"/>
    <w:rsid w:val="00B64FA6"/>
    <w:rsid w:val="00B65789"/>
    <w:rsid w:val="00B66277"/>
    <w:rsid w:val="00B67427"/>
    <w:rsid w:val="00B70B12"/>
    <w:rsid w:val="00B70DB4"/>
    <w:rsid w:val="00B728C0"/>
    <w:rsid w:val="00B73796"/>
    <w:rsid w:val="00B73C04"/>
    <w:rsid w:val="00B73E41"/>
    <w:rsid w:val="00B73F09"/>
    <w:rsid w:val="00B743C5"/>
    <w:rsid w:val="00B754A7"/>
    <w:rsid w:val="00B75B37"/>
    <w:rsid w:val="00B766B1"/>
    <w:rsid w:val="00B769A6"/>
    <w:rsid w:val="00B77134"/>
    <w:rsid w:val="00B77363"/>
    <w:rsid w:val="00B77901"/>
    <w:rsid w:val="00B77B10"/>
    <w:rsid w:val="00B77F2C"/>
    <w:rsid w:val="00B80DFF"/>
    <w:rsid w:val="00B80E6E"/>
    <w:rsid w:val="00B81097"/>
    <w:rsid w:val="00B815B5"/>
    <w:rsid w:val="00B8278F"/>
    <w:rsid w:val="00B82B54"/>
    <w:rsid w:val="00B82D77"/>
    <w:rsid w:val="00B83DB3"/>
    <w:rsid w:val="00B83EAD"/>
    <w:rsid w:val="00B83FF6"/>
    <w:rsid w:val="00B84337"/>
    <w:rsid w:val="00B848A0"/>
    <w:rsid w:val="00B85243"/>
    <w:rsid w:val="00B8597E"/>
    <w:rsid w:val="00B85D33"/>
    <w:rsid w:val="00B85D53"/>
    <w:rsid w:val="00B86267"/>
    <w:rsid w:val="00B874D6"/>
    <w:rsid w:val="00B87673"/>
    <w:rsid w:val="00B87C19"/>
    <w:rsid w:val="00B87DFE"/>
    <w:rsid w:val="00B917A4"/>
    <w:rsid w:val="00B919E4"/>
    <w:rsid w:val="00B92694"/>
    <w:rsid w:val="00B9312B"/>
    <w:rsid w:val="00B94EE9"/>
    <w:rsid w:val="00B94FAC"/>
    <w:rsid w:val="00B953DF"/>
    <w:rsid w:val="00B955F9"/>
    <w:rsid w:val="00B95B9D"/>
    <w:rsid w:val="00B95F18"/>
    <w:rsid w:val="00B969A0"/>
    <w:rsid w:val="00B96E9E"/>
    <w:rsid w:val="00B971D7"/>
    <w:rsid w:val="00B977FE"/>
    <w:rsid w:val="00BA0818"/>
    <w:rsid w:val="00BA0D0B"/>
    <w:rsid w:val="00BA1A74"/>
    <w:rsid w:val="00BA1CDF"/>
    <w:rsid w:val="00BA2176"/>
    <w:rsid w:val="00BA24FF"/>
    <w:rsid w:val="00BA2D04"/>
    <w:rsid w:val="00BA2F0A"/>
    <w:rsid w:val="00BA3712"/>
    <w:rsid w:val="00BA42DB"/>
    <w:rsid w:val="00BA54E8"/>
    <w:rsid w:val="00BA56C3"/>
    <w:rsid w:val="00BA57CA"/>
    <w:rsid w:val="00BA5C3C"/>
    <w:rsid w:val="00BA6000"/>
    <w:rsid w:val="00BA67AF"/>
    <w:rsid w:val="00BA7602"/>
    <w:rsid w:val="00BB0FF2"/>
    <w:rsid w:val="00BB134E"/>
    <w:rsid w:val="00BB18D8"/>
    <w:rsid w:val="00BB1F00"/>
    <w:rsid w:val="00BB2F56"/>
    <w:rsid w:val="00BB3022"/>
    <w:rsid w:val="00BB34AC"/>
    <w:rsid w:val="00BB3C40"/>
    <w:rsid w:val="00BB4168"/>
    <w:rsid w:val="00BB4699"/>
    <w:rsid w:val="00BB4A59"/>
    <w:rsid w:val="00BB4AF7"/>
    <w:rsid w:val="00BB50BE"/>
    <w:rsid w:val="00BB5547"/>
    <w:rsid w:val="00BB6034"/>
    <w:rsid w:val="00BB6421"/>
    <w:rsid w:val="00BB69CD"/>
    <w:rsid w:val="00BB6AB3"/>
    <w:rsid w:val="00BB73CF"/>
    <w:rsid w:val="00BC00C4"/>
    <w:rsid w:val="00BC062D"/>
    <w:rsid w:val="00BC164C"/>
    <w:rsid w:val="00BC2145"/>
    <w:rsid w:val="00BC2E8E"/>
    <w:rsid w:val="00BC2ED4"/>
    <w:rsid w:val="00BC3916"/>
    <w:rsid w:val="00BC3A2E"/>
    <w:rsid w:val="00BC3E72"/>
    <w:rsid w:val="00BC401D"/>
    <w:rsid w:val="00BC41A8"/>
    <w:rsid w:val="00BC5B5D"/>
    <w:rsid w:val="00BC5D59"/>
    <w:rsid w:val="00BC673C"/>
    <w:rsid w:val="00BC6D30"/>
    <w:rsid w:val="00BC75A1"/>
    <w:rsid w:val="00BD0AE9"/>
    <w:rsid w:val="00BD1013"/>
    <w:rsid w:val="00BD116C"/>
    <w:rsid w:val="00BD1324"/>
    <w:rsid w:val="00BD1BBA"/>
    <w:rsid w:val="00BD20F4"/>
    <w:rsid w:val="00BD2FC6"/>
    <w:rsid w:val="00BD31C4"/>
    <w:rsid w:val="00BD3611"/>
    <w:rsid w:val="00BD3954"/>
    <w:rsid w:val="00BD42DF"/>
    <w:rsid w:val="00BD4DA7"/>
    <w:rsid w:val="00BD4E70"/>
    <w:rsid w:val="00BD50DB"/>
    <w:rsid w:val="00BD549D"/>
    <w:rsid w:val="00BD571E"/>
    <w:rsid w:val="00BD5A06"/>
    <w:rsid w:val="00BD6275"/>
    <w:rsid w:val="00BD6351"/>
    <w:rsid w:val="00BD6AAA"/>
    <w:rsid w:val="00BD71B8"/>
    <w:rsid w:val="00BD787F"/>
    <w:rsid w:val="00BD79B9"/>
    <w:rsid w:val="00BD7B46"/>
    <w:rsid w:val="00BE059A"/>
    <w:rsid w:val="00BE0715"/>
    <w:rsid w:val="00BE1200"/>
    <w:rsid w:val="00BE28D1"/>
    <w:rsid w:val="00BE2995"/>
    <w:rsid w:val="00BE2ABF"/>
    <w:rsid w:val="00BE2AEC"/>
    <w:rsid w:val="00BE2B63"/>
    <w:rsid w:val="00BE2CFD"/>
    <w:rsid w:val="00BE33C4"/>
    <w:rsid w:val="00BE3669"/>
    <w:rsid w:val="00BE4BA2"/>
    <w:rsid w:val="00BE4DB4"/>
    <w:rsid w:val="00BE541A"/>
    <w:rsid w:val="00BE5838"/>
    <w:rsid w:val="00BE5C8E"/>
    <w:rsid w:val="00BE5CDB"/>
    <w:rsid w:val="00BE641F"/>
    <w:rsid w:val="00BE6B3D"/>
    <w:rsid w:val="00BE6C1C"/>
    <w:rsid w:val="00BE7031"/>
    <w:rsid w:val="00BF05DC"/>
    <w:rsid w:val="00BF0651"/>
    <w:rsid w:val="00BF0D56"/>
    <w:rsid w:val="00BF1608"/>
    <w:rsid w:val="00BF16F2"/>
    <w:rsid w:val="00BF1BAF"/>
    <w:rsid w:val="00BF1E78"/>
    <w:rsid w:val="00BF223A"/>
    <w:rsid w:val="00BF283C"/>
    <w:rsid w:val="00BF2A9F"/>
    <w:rsid w:val="00BF3691"/>
    <w:rsid w:val="00BF4904"/>
    <w:rsid w:val="00BF498B"/>
    <w:rsid w:val="00BF6096"/>
    <w:rsid w:val="00BF6DCF"/>
    <w:rsid w:val="00BF757C"/>
    <w:rsid w:val="00BF77FC"/>
    <w:rsid w:val="00BF7FBD"/>
    <w:rsid w:val="00C0026F"/>
    <w:rsid w:val="00C00D12"/>
    <w:rsid w:val="00C01681"/>
    <w:rsid w:val="00C0178A"/>
    <w:rsid w:val="00C017CF"/>
    <w:rsid w:val="00C01BE0"/>
    <w:rsid w:val="00C01C90"/>
    <w:rsid w:val="00C01D69"/>
    <w:rsid w:val="00C0297A"/>
    <w:rsid w:val="00C0297C"/>
    <w:rsid w:val="00C02B33"/>
    <w:rsid w:val="00C02E3B"/>
    <w:rsid w:val="00C02F03"/>
    <w:rsid w:val="00C03520"/>
    <w:rsid w:val="00C03680"/>
    <w:rsid w:val="00C03B65"/>
    <w:rsid w:val="00C04A26"/>
    <w:rsid w:val="00C04AFC"/>
    <w:rsid w:val="00C04CAA"/>
    <w:rsid w:val="00C05A28"/>
    <w:rsid w:val="00C05AE7"/>
    <w:rsid w:val="00C0619F"/>
    <w:rsid w:val="00C06677"/>
    <w:rsid w:val="00C06942"/>
    <w:rsid w:val="00C06EBE"/>
    <w:rsid w:val="00C071FB"/>
    <w:rsid w:val="00C0747F"/>
    <w:rsid w:val="00C07A23"/>
    <w:rsid w:val="00C109C4"/>
    <w:rsid w:val="00C11185"/>
    <w:rsid w:val="00C129DC"/>
    <w:rsid w:val="00C1316A"/>
    <w:rsid w:val="00C141E0"/>
    <w:rsid w:val="00C1449A"/>
    <w:rsid w:val="00C14D93"/>
    <w:rsid w:val="00C14F4C"/>
    <w:rsid w:val="00C14F83"/>
    <w:rsid w:val="00C15679"/>
    <w:rsid w:val="00C16096"/>
    <w:rsid w:val="00C16441"/>
    <w:rsid w:val="00C16D9F"/>
    <w:rsid w:val="00C16DF3"/>
    <w:rsid w:val="00C200CD"/>
    <w:rsid w:val="00C201B4"/>
    <w:rsid w:val="00C20392"/>
    <w:rsid w:val="00C207C9"/>
    <w:rsid w:val="00C2152D"/>
    <w:rsid w:val="00C21A7D"/>
    <w:rsid w:val="00C22090"/>
    <w:rsid w:val="00C22433"/>
    <w:rsid w:val="00C22A88"/>
    <w:rsid w:val="00C22DAF"/>
    <w:rsid w:val="00C22EB2"/>
    <w:rsid w:val="00C23293"/>
    <w:rsid w:val="00C232AF"/>
    <w:rsid w:val="00C23506"/>
    <w:rsid w:val="00C23775"/>
    <w:rsid w:val="00C23963"/>
    <w:rsid w:val="00C2420A"/>
    <w:rsid w:val="00C24A5D"/>
    <w:rsid w:val="00C25256"/>
    <w:rsid w:val="00C2597D"/>
    <w:rsid w:val="00C262A9"/>
    <w:rsid w:val="00C2713F"/>
    <w:rsid w:val="00C27208"/>
    <w:rsid w:val="00C27AD3"/>
    <w:rsid w:val="00C27B77"/>
    <w:rsid w:val="00C27E35"/>
    <w:rsid w:val="00C3004C"/>
    <w:rsid w:val="00C318BB"/>
    <w:rsid w:val="00C31979"/>
    <w:rsid w:val="00C33164"/>
    <w:rsid w:val="00C33595"/>
    <w:rsid w:val="00C34145"/>
    <w:rsid w:val="00C3432F"/>
    <w:rsid w:val="00C3451D"/>
    <w:rsid w:val="00C34CC2"/>
    <w:rsid w:val="00C355D8"/>
    <w:rsid w:val="00C3566D"/>
    <w:rsid w:val="00C37E6F"/>
    <w:rsid w:val="00C40C11"/>
    <w:rsid w:val="00C4168A"/>
    <w:rsid w:val="00C423C1"/>
    <w:rsid w:val="00C433A1"/>
    <w:rsid w:val="00C44D0E"/>
    <w:rsid w:val="00C45E84"/>
    <w:rsid w:val="00C460AF"/>
    <w:rsid w:val="00C462B2"/>
    <w:rsid w:val="00C466E1"/>
    <w:rsid w:val="00C46F50"/>
    <w:rsid w:val="00C47314"/>
    <w:rsid w:val="00C4757B"/>
    <w:rsid w:val="00C47D24"/>
    <w:rsid w:val="00C506F1"/>
    <w:rsid w:val="00C5077F"/>
    <w:rsid w:val="00C507B0"/>
    <w:rsid w:val="00C5232C"/>
    <w:rsid w:val="00C53A9B"/>
    <w:rsid w:val="00C54E31"/>
    <w:rsid w:val="00C55ACD"/>
    <w:rsid w:val="00C55CA5"/>
    <w:rsid w:val="00C56197"/>
    <w:rsid w:val="00C562AD"/>
    <w:rsid w:val="00C56F76"/>
    <w:rsid w:val="00C57775"/>
    <w:rsid w:val="00C602B4"/>
    <w:rsid w:val="00C60D3E"/>
    <w:rsid w:val="00C625CA"/>
    <w:rsid w:val="00C62BD2"/>
    <w:rsid w:val="00C635AE"/>
    <w:rsid w:val="00C641CC"/>
    <w:rsid w:val="00C643A2"/>
    <w:rsid w:val="00C653D7"/>
    <w:rsid w:val="00C65AD9"/>
    <w:rsid w:val="00C66A78"/>
    <w:rsid w:val="00C67ADD"/>
    <w:rsid w:val="00C67D55"/>
    <w:rsid w:val="00C67E71"/>
    <w:rsid w:val="00C708EE"/>
    <w:rsid w:val="00C70A43"/>
    <w:rsid w:val="00C71453"/>
    <w:rsid w:val="00C7185D"/>
    <w:rsid w:val="00C72235"/>
    <w:rsid w:val="00C728B1"/>
    <w:rsid w:val="00C72B6E"/>
    <w:rsid w:val="00C72B76"/>
    <w:rsid w:val="00C739D1"/>
    <w:rsid w:val="00C73B83"/>
    <w:rsid w:val="00C742D3"/>
    <w:rsid w:val="00C7484E"/>
    <w:rsid w:val="00C74B87"/>
    <w:rsid w:val="00C76060"/>
    <w:rsid w:val="00C76572"/>
    <w:rsid w:val="00C7732B"/>
    <w:rsid w:val="00C80F3B"/>
    <w:rsid w:val="00C822A8"/>
    <w:rsid w:val="00C8377C"/>
    <w:rsid w:val="00C83AFB"/>
    <w:rsid w:val="00C83EBB"/>
    <w:rsid w:val="00C83F5E"/>
    <w:rsid w:val="00C84232"/>
    <w:rsid w:val="00C848B6"/>
    <w:rsid w:val="00C854AF"/>
    <w:rsid w:val="00C8568C"/>
    <w:rsid w:val="00C85C75"/>
    <w:rsid w:val="00C870C5"/>
    <w:rsid w:val="00C87108"/>
    <w:rsid w:val="00C87D06"/>
    <w:rsid w:val="00C90164"/>
    <w:rsid w:val="00C9154A"/>
    <w:rsid w:val="00C9198C"/>
    <w:rsid w:val="00C91CD3"/>
    <w:rsid w:val="00C920C9"/>
    <w:rsid w:val="00C95494"/>
    <w:rsid w:val="00C97785"/>
    <w:rsid w:val="00CA01F6"/>
    <w:rsid w:val="00CA0254"/>
    <w:rsid w:val="00CA0F83"/>
    <w:rsid w:val="00CA12D1"/>
    <w:rsid w:val="00CA1561"/>
    <w:rsid w:val="00CA2455"/>
    <w:rsid w:val="00CA31CF"/>
    <w:rsid w:val="00CA350B"/>
    <w:rsid w:val="00CA39D3"/>
    <w:rsid w:val="00CA3BC1"/>
    <w:rsid w:val="00CA3DFB"/>
    <w:rsid w:val="00CA3E86"/>
    <w:rsid w:val="00CA5C02"/>
    <w:rsid w:val="00CA5EA2"/>
    <w:rsid w:val="00CA7A70"/>
    <w:rsid w:val="00CA7E7D"/>
    <w:rsid w:val="00CB1041"/>
    <w:rsid w:val="00CB1501"/>
    <w:rsid w:val="00CB193B"/>
    <w:rsid w:val="00CB2610"/>
    <w:rsid w:val="00CB347B"/>
    <w:rsid w:val="00CB43AB"/>
    <w:rsid w:val="00CB5568"/>
    <w:rsid w:val="00CB5E5E"/>
    <w:rsid w:val="00CB6261"/>
    <w:rsid w:val="00CB6506"/>
    <w:rsid w:val="00CB6BF9"/>
    <w:rsid w:val="00CB7160"/>
    <w:rsid w:val="00CB744D"/>
    <w:rsid w:val="00CB79E6"/>
    <w:rsid w:val="00CB7B30"/>
    <w:rsid w:val="00CB7FFD"/>
    <w:rsid w:val="00CC0211"/>
    <w:rsid w:val="00CC327B"/>
    <w:rsid w:val="00CC35DA"/>
    <w:rsid w:val="00CC42CD"/>
    <w:rsid w:val="00CC430D"/>
    <w:rsid w:val="00CC466B"/>
    <w:rsid w:val="00CC4887"/>
    <w:rsid w:val="00CC4CF7"/>
    <w:rsid w:val="00CC5354"/>
    <w:rsid w:val="00CC5645"/>
    <w:rsid w:val="00CC59E2"/>
    <w:rsid w:val="00CC5B8E"/>
    <w:rsid w:val="00CC6464"/>
    <w:rsid w:val="00CC745E"/>
    <w:rsid w:val="00CC768E"/>
    <w:rsid w:val="00CC77B5"/>
    <w:rsid w:val="00CC7942"/>
    <w:rsid w:val="00CD0975"/>
    <w:rsid w:val="00CD169F"/>
    <w:rsid w:val="00CD1C2C"/>
    <w:rsid w:val="00CD240C"/>
    <w:rsid w:val="00CD2C36"/>
    <w:rsid w:val="00CD2CF0"/>
    <w:rsid w:val="00CD30B6"/>
    <w:rsid w:val="00CD3938"/>
    <w:rsid w:val="00CD3D0B"/>
    <w:rsid w:val="00CD4762"/>
    <w:rsid w:val="00CD4AB6"/>
    <w:rsid w:val="00CD4E91"/>
    <w:rsid w:val="00CD53B5"/>
    <w:rsid w:val="00CD5698"/>
    <w:rsid w:val="00CD56BD"/>
    <w:rsid w:val="00CD5845"/>
    <w:rsid w:val="00CD5EB8"/>
    <w:rsid w:val="00CD615A"/>
    <w:rsid w:val="00CD688C"/>
    <w:rsid w:val="00CD703C"/>
    <w:rsid w:val="00CD730C"/>
    <w:rsid w:val="00CD7DFD"/>
    <w:rsid w:val="00CE0119"/>
    <w:rsid w:val="00CE0863"/>
    <w:rsid w:val="00CE2055"/>
    <w:rsid w:val="00CE2B70"/>
    <w:rsid w:val="00CE2F99"/>
    <w:rsid w:val="00CE4026"/>
    <w:rsid w:val="00CE43DC"/>
    <w:rsid w:val="00CE45D9"/>
    <w:rsid w:val="00CE5C3A"/>
    <w:rsid w:val="00CE7476"/>
    <w:rsid w:val="00CF0607"/>
    <w:rsid w:val="00CF0677"/>
    <w:rsid w:val="00CF0FA7"/>
    <w:rsid w:val="00CF1743"/>
    <w:rsid w:val="00CF1CF3"/>
    <w:rsid w:val="00CF2F89"/>
    <w:rsid w:val="00CF3FAD"/>
    <w:rsid w:val="00CF49E1"/>
    <w:rsid w:val="00CF4D01"/>
    <w:rsid w:val="00CF5552"/>
    <w:rsid w:val="00CF5558"/>
    <w:rsid w:val="00CF6981"/>
    <w:rsid w:val="00CF6BEF"/>
    <w:rsid w:val="00CF735E"/>
    <w:rsid w:val="00CF79F6"/>
    <w:rsid w:val="00CF7BE2"/>
    <w:rsid w:val="00D002E4"/>
    <w:rsid w:val="00D005EC"/>
    <w:rsid w:val="00D0140E"/>
    <w:rsid w:val="00D01874"/>
    <w:rsid w:val="00D0231D"/>
    <w:rsid w:val="00D0262E"/>
    <w:rsid w:val="00D03056"/>
    <w:rsid w:val="00D03596"/>
    <w:rsid w:val="00D0395D"/>
    <w:rsid w:val="00D03AAE"/>
    <w:rsid w:val="00D03DB8"/>
    <w:rsid w:val="00D03F86"/>
    <w:rsid w:val="00D04237"/>
    <w:rsid w:val="00D04CFB"/>
    <w:rsid w:val="00D050FC"/>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4B07"/>
    <w:rsid w:val="00D15240"/>
    <w:rsid w:val="00D1574C"/>
    <w:rsid w:val="00D162A6"/>
    <w:rsid w:val="00D163FE"/>
    <w:rsid w:val="00D204CD"/>
    <w:rsid w:val="00D20A1F"/>
    <w:rsid w:val="00D2206F"/>
    <w:rsid w:val="00D228BB"/>
    <w:rsid w:val="00D23431"/>
    <w:rsid w:val="00D23CE1"/>
    <w:rsid w:val="00D245BE"/>
    <w:rsid w:val="00D24603"/>
    <w:rsid w:val="00D24DEC"/>
    <w:rsid w:val="00D25831"/>
    <w:rsid w:val="00D259DD"/>
    <w:rsid w:val="00D25B6F"/>
    <w:rsid w:val="00D25D62"/>
    <w:rsid w:val="00D26041"/>
    <w:rsid w:val="00D26E76"/>
    <w:rsid w:val="00D277B0"/>
    <w:rsid w:val="00D27934"/>
    <w:rsid w:val="00D30096"/>
    <w:rsid w:val="00D30B98"/>
    <w:rsid w:val="00D30D67"/>
    <w:rsid w:val="00D30F24"/>
    <w:rsid w:val="00D312B1"/>
    <w:rsid w:val="00D314B0"/>
    <w:rsid w:val="00D3197B"/>
    <w:rsid w:val="00D32469"/>
    <w:rsid w:val="00D32CFA"/>
    <w:rsid w:val="00D33035"/>
    <w:rsid w:val="00D335B0"/>
    <w:rsid w:val="00D33DC2"/>
    <w:rsid w:val="00D33E02"/>
    <w:rsid w:val="00D3402B"/>
    <w:rsid w:val="00D3437E"/>
    <w:rsid w:val="00D366E1"/>
    <w:rsid w:val="00D368D5"/>
    <w:rsid w:val="00D37304"/>
    <w:rsid w:val="00D3734D"/>
    <w:rsid w:val="00D373A3"/>
    <w:rsid w:val="00D37D3C"/>
    <w:rsid w:val="00D37E7B"/>
    <w:rsid w:val="00D40B82"/>
    <w:rsid w:val="00D417CF"/>
    <w:rsid w:val="00D41954"/>
    <w:rsid w:val="00D41B3A"/>
    <w:rsid w:val="00D422F3"/>
    <w:rsid w:val="00D42444"/>
    <w:rsid w:val="00D42C1F"/>
    <w:rsid w:val="00D437D0"/>
    <w:rsid w:val="00D4391C"/>
    <w:rsid w:val="00D43D7E"/>
    <w:rsid w:val="00D43DE5"/>
    <w:rsid w:val="00D44EF3"/>
    <w:rsid w:val="00D451B0"/>
    <w:rsid w:val="00D452C8"/>
    <w:rsid w:val="00D455AF"/>
    <w:rsid w:val="00D45E07"/>
    <w:rsid w:val="00D45FB7"/>
    <w:rsid w:val="00D46C29"/>
    <w:rsid w:val="00D46D8D"/>
    <w:rsid w:val="00D46E1F"/>
    <w:rsid w:val="00D47222"/>
    <w:rsid w:val="00D473DD"/>
    <w:rsid w:val="00D47512"/>
    <w:rsid w:val="00D503EA"/>
    <w:rsid w:val="00D50ADD"/>
    <w:rsid w:val="00D511F8"/>
    <w:rsid w:val="00D515B0"/>
    <w:rsid w:val="00D51D04"/>
    <w:rsid w:val="00D53FC9"/>
    <w:rsid w:val="00D54BA8"/>
    <w:rsid w:val="00D54F00"/>
    <w:rsid w:val="00D54F2E"/>
    <w:rsid w:val="00D55B15"/>
    <w:rsid w:val="00D56076"/>
    <w:rsid w:val="00D564EC"/>
    <w:rsid w:val="00D57B61"/>
    <w:rsid w:val="00D57CFE"/>
    <w:rsid w:val="00D60227"/>
    <w:rsid w:val="00D60250"/>
    <w:rsid w:val="00D604A9"/>
    <w:rsid w:val="00D61D7D"/>
    <w:rsid w:val="00D61D97"/>
    <w:rsid w:val="00D62602"/>
    <w:rsid w:val="00D62F43"/>
    <w:rsid w:val="00D63006"/>
    <w:rsid w:val="00D63EAE"/>
    <w:rsid w:val="00D64956"/>
    <w:rsid w:val="00D651D6"/>
    <w:rsid w:val="00D65C8F"/>
    <w:rsid w:val="00D665DA"/>
    <w:rsid w:val="00D67099"/>
    <w:rsid w:val="00D670F0"/>
    <w:rsid w:val="00D67A8C"/>
    <w:rsid w:val="00D700E5"/>
    <w:rsid w:val="00D7015D"/>
    <w:rsid w:val="00D70F57"/>
    <w:rsid w:val="00D71A58"/>
    <w:rsid w:val="00D71B22"/>
    <w:rsid w:val="00D733E1"/>
    <w:rsid w:val="00D7374B"/>
    <w:rsid w:val="00D73B95"/>
    <w:rsid w:val="00D759EF"/>
    <w:rsid w:val="00D76123"/>
    <w:rsid w:val="00D76759"/>
    <w:rsid w:val="00D77427"/>
    <w:rsid w:val="00D778F6"/>
    <w:rsid w:val="00D77EBA"/>
    <w:rsid w:val="00D80379"/>
    <w:rsid w:val="00D803CD"/>
    <w:rsid w:val="00D80477"/>
    <w:rsid w:val="00D810B2"/>
    <w:rsid w:val="00D81C81"/>
    <w:rsid w:val="00D82244"/>
    <w:rsid w:val="00D839F9"/>
    <w:rsid w:val="00D83C73"/>
    <w:rsid w:val="00D83CA9"/>
    <w:rsid w:val="00D83E24"/>
    <w:rsid w:val="00D84FDE"/>
    <w:rsid w:val="00D85097"/>
    <w:rsid w:val="00D851D0"/>
    <w:rsid w:val="00D8607E"/>
    <w:rsid w:val="00D860F6"/>
    <w:rsid w:val="00D865A5"/>
    <w:rsid w:val="00D87335"/>
    <w:rsid w:val="00D87648"/>
    <w:rsid w:val="00D87698"/>
    <w:rsid w:val="00D87BAC"/>
    <w:rsid w:val="00D87D94"/>
    <w:rsid w:val="00D904CB"/>
    <w:rsid w:val="00D90ECB"/>
    <w:rsid w:val="00D911AE"/>
    <w:rsid w:val="00D91360"/>
    <w:rsid w:val="00D91650"/>
    <w:rsid w:val="00D92892"/>
    <w:rsid w:val="00D92CC3"/>
    <w:rsid w:val="00D92DF9"/>
    <w:rsid w:val="00D92EEF"/>
    <w:rsid w:val="00D93061"/>
    <w:rsid w:val="00D93733"/>
    <w:rsid w:val="00D93990"/>
    <w:rsid w:val="00D94126"/>
    <w:rsid w:val="00D94194"/>
    <w:rsid w:val="00D94411"/>
    <w:rsid w:val="00D95088"/>
    <w:rsid w:val="00D950DB"/>
    <w:rsid w:val="00D951B4"/>
    <w:rsid w:val="00D951C2"/>
    <w:rsid w:val="00D95341"/>
    <w:rsid w:val="00D9538D"/>
    <w:rsid w:val="00D9690D"/>
    <w:rsid w:val="00D96DDF"/>
    <w:rsid w:val="00D9714E"/>
    <w:rsid w:val="00D9736E"/>
    <w:rsid w:val="00D97423"/>
    <w:rsid w:val="00D97DBF"/>
    <w:rsid w:val="00DA126B"/>
    <w:rsid w:val="00DA13DF"/>
    <w:rsid w:val="00DA1AFB"/>
    <w:rsid w:val="00DA1DDF"/>
    <w:rsid w:val="00DA1FAF"/>
    <w:rsid w:val="00DA2178"/>
    <w:rsid w:val="00DA218C"/>
    <w:rsid w:val="00DA2A93"/>
    <w:rsid w:val="00DA2B3B"/>
    <w:rsid w:val="00DA321D"/>
    <w:rsid w:val="00DA3278"/>
    <w:rsid w:val="00DA32D7"/>
    <w:rsid w:val="00DA40BF"/>
    <w:rsid w:val="00DA435D"/>
    <w:rsid w:val="00DA58D9"/>
    <w:rsid w:val="00DA59B0"/>
    <w:rsid w:val="00DA6A58"/>
    <w:rsid w:val="00DA6AB2"/>
    <w:rsid w:val="00DA795F"/>
    <w:rsid w:val="00DA7B14"/>
    <w:rsid w:val="00DA7F02"/>
    <w:rsid w:val="00DB0774"/>
    <w:rsid w:val="00DB0CFE"/>
    <w:rsid w:val="00DB1635"/>
    <w:rsid w:val="00DB2C7A"/>
    <w:rsid w:val="00DB31A8"/>
    <w:rsid w:val="00DB3369"/>
    <w:rsid w:val="00DB3CAC"/>
    <w:rsid w:val="00DB4385"/>
    <w:rsid w:val="00DB54AF"/>
    <w:rsid w:val="00DB63CF"/>
    <w:rsid w:val="00DB65C1"/>
    <w:rsid w:val="00DB7378"/>
    <w:rsid w:val="00DC1478"/>
    <w:rsid w:val="00DC1976"/>
    <w:rsid w:val="00DC2188"/>
    <w:rsid w:val="00DC321F"/>
    <w:rsid w:val="00DC3C2C"/>
    <w:rsid w:val="00DC41F2"/>
    <w:rsid w:val="00DC462E"/>
    <w:rsid w:val="00DC47E4"/>
    <w:rsid w:val="00DC4EC2"/>
    <w:rsid w:val="00DC4EC5"/>
    <w:rsid w:val="00DC599F"/>
    <w:rsid w:val="00DC5CAA"/>
    <w:rsid w:val="00DC70DE"/>
    <w:rsid w:val="00DC761D"/>
    <w:rsid w:val="00DC77E6"/>
    <w:rsid w:val="00DC7A65"/>
    <w:rsid w:val="00DC7FA5"/>
    <w:rsid w:val="00DD0EDE"/>
    <w:rsid w:val="00DD0EF7"/>
    <w:rsid w:val="00DD13AE"/>
    <w:rsid w:val="00DD192D"/>
    <w:rsid w:val="00DD1BBF"/>
    <w:rsid w:val="00DD1E24"/>
    <w:rsid w:val="00DD2449"/>
    <w:rsid w:val="00DD2642"/>
    <w:rsid w:val="00DD293C"/>
    <w:rsid w:val="00DD2F01"/>
    <w:rsid w:val="00DD2F23"/>
    <w:rsid w:val="00DD322B"/>
    <w:rsid w:val="00DD39FE"/>
    <w:rsid w:val="00DD3A0E"/>
    <w:rsid w:val="00DD3DFE"/>
    <w:rsid w:val="00DD4129"/>
    <w:rsid w:val="00DD4449"/>
    <w:rsid w:val="00DD5B19"/>
    <w:rsid w:val="00DD5D7B"/>
    <w:rsid w:val="00DD686F"/>
    <w:rsid w:val="00DE0020"/>
    <w:rsid w:val="00DE228A"/>
    <w:rsid w:val="00DE31BC"/>
    <w:rsid w:val="00DE31F6"/>
    <w:rsid w:val="00DE362E"/>
    <w:rsid w:val="00DE37B1"/>
    <w:rsid w:val="00DE3F48"/>
    <w:rsid w:val="00DE5042"/>
    <w:rsid w:val="00DE5259"/>
    <w:rsid w:val="00DE5322"/>
    <w:rsid w:val="00DE5A0A"/>
    <w:rsid w:val="00DE5A39"/>
    <w:rsid w:val="00DE5F1A"/>
    <w:rsid w:val="00DE6AE3"/>
    <w:rsid w:val="00DF0275"/>
    <w:rsid w:val="00DF0761"/>
    <w:rsid w:val="00DF0D34"/>
    <w:rsid w:val="00DF0E2F"/>
    <w:rsid w:val="00DF1423"/>
    <w:rsid w:val="00DF2388"/>
    <w:rsid w:val="00DF31DA"/>
    <w:rsid w:val="00DF339C"/>
    <w:rsid w:val="00DF38A0"/>
    <w:rsid w:val="00DF44D9"/>
    <w:rsid w:val="00DF506C"/>
    <w:rsid w:val="00DF67CE"/>
    <w:rsid w:val="00DF68D3"/>
    <w:rsid w:val="00DF6F97"/>
    <w:rsid w:val="00DF7185"/>
    <w:rsid w:val="00DF7DAA"/>
    <w:rsid w:val="00DF7F8D"/>
    <w:rsid w:val="00E0030F"/>
    <w:rsid w:val="00E006BD"/>
    <w:rsid w:val="00E0126F"/>
    <w:rsid w:val="00E01935"/>
    <w:rsid w:val="00E01974"/>
    <w:rsid w:val="00E01DC9"/>
    <w:rsid w:val="00E02A97"/>
    <w:rsid w:val="00E02B1C"/>
    <w:rsid w:val="00E038B9"/>
    <w:rsid w:val="00E03C93"/>
    <w:rsid w:val="00E03D56"/>
    <w:rsid w:val="00E03E74"/>
    <w:rsid w:val="00E03EDB"/>
    <w:rsid w:val="00E040CA"/>
    <w:rsid w:val="00E0513C"/>
    <w:rsid w:val="00E06015"/>
    <w:rsid w:val="00E06275"/>
    <w:rsid w:val="00E06398"/>
    <w:rsid w:val="00E07264"/>
    <w:rsid w:val="00E07F44"/>
    <w:rsid w:val="00E100C7"/>
    <w:rsid w:val="00E105D9"/>
    <w:rsid w:val="00E10C9E"/>
    <w:rsid w:val="00E10DD6"/>
    <w:rsid w:val="00E11407"/>
    <w:rsid w:val="00E11A9B"/>
    <w:rsid w:val="00E12FB0"/>
    <w:rsid w:val="00E1302D"/>
    <w:rsid w:val="00E14BAB"/>
    <w:rsid w:val="00E155BD"/>
    <w:rsid w:val="00E1584A"/>
    <w:rsid w:val="00E15CF9"/>
    <w:rsid w:val="00E16B6D"/>
    <w:rsid w:val="00E16C0F"/>
    <w:rsid w:val="00E20607"/>
    <w:rsid w:val="00E2074B"/>
    <w:rsid w:val="00E21476"/>
    <w:rsid w:val="00E21484"/>
    <w:rsid w:val="00E21B25"/>
    <w:rsid w:val="00E2232E"/>
    <w:rsid w:val="00E22A5B"/>
    <w:rsid w:val="00E22B3F"/>
    <w:rsid w:val="00E22E11"/>
    <w:rsid w:val="00E22FA8"/>
    <w:rsid w:val="00E231C6"/>
    <w:rsid w:val="00E244D1"/>
    <w:rsid w:val="00E24ECB"/>
    <w:rsid w:val="00E253AE"/>
    <w:rsid w:val="00E25666"/>
    <w:rsid w:val="00E27551"/>
    <w:rsid w:val="00E27EFF"/>
    <w:rsid w:val="00E301DE"/>
    <w:rsid w:val="00E311F5"/>
    <w:rsid w:val="00E31F67"/>
    <w:rsid w:val="00E3223A"/>
    <w:rsid w:val="00E32777"/>
    <w:rsid w:val="00E32C9A"/>
    <w:rsid w:val="00E33705"/>
    <w:rsid w:val="00E347AF"/>
    <w:rsid w:val="00E3486C"/>
    <w:rsid w:val="00E35AB3"/>
    <w:rsid w:val="00E362A8"/>
    <w:rsid w:val="00E362C9"/>
    <w:rsid w:val="00E367EA"/>
    <w:rsid w:val="00E369D3"/>
    <w:rsid w:val="00E36A7B"/>
    <w:rsid w:val="00E36FBC"/>
    <w:rsid w:val="00E40FD9"/>
    <w:rsid w:val="00E41CBB"/>
    <w:rsid w:val="00E4283B"/>
    <w:rsid w:val="00E431CB"/>
    <w:rsid w:val="00E4348F"/>
    <w:rsid w:val="00E43557"/>
    <w:rsid w:val="00E4395E"/>
    <w:rsid w:val="00E43CAD"/>
    <w:rsid w:val="00E43FE1"/>
    <w:rsid w:val="00E4476A"/>
    <w:rsid w:val="00E450A8"/>
    <w:rsid w:val="00E45137"/>
    <w:rsid w:val="00E45179"/>
    <w:rsid w:val="00E45FE1"/>
    <w:rsid w:val="00E466E9"/>
    <w:rsid w:val="00E46B04"/>
    <w:rsid w:val="00E46BA8"/>
    <w:rsid w:val="00E504B4"/>
    <w:rsid w:val="00E51243"/>
    <w:rsid w:val="00E51404"/>
    <w:rsid w:val="00E51B87"/>
    <w:rsid w:val="00E532BC"/>
    <w:rsid w:val="00E54C71"/>
    <w:rsid w:val="00E5520D"/>
    <w:rsid w:val="00E55E8C"/>
    <w:rsid w:val="00E56195"/>
    <w:rsid w:val="00E562B1"/>
    <w:rsid w:val="00E564B1"/>
    <w:rsid w:val="00E5701E"/>
    <w:rsid w:val="00E57DAE"/>
    <w:rsid w:val="00E60176"/>
    <w:rsid w:val="00E6083D"/>
    <w:rsid w:val="00E6190D"/>
    <w:rsid w:val="00E6257D"/>
    <w:rsid w:val="00E62A01"/>
    <w:rsid w:val="00E62EF8"/>
    <w:rsid w:val="00E636A9"/>
    <w:rsid w:val="00E63BC9"/>
    <w:rsid w:val="00E64529"/>
    <w:rsid w:val="00E6475F"/>
    <w:rsid w:val="00E64915"/>
    <w:rsid w:val="00E64D69"/>
    <w:rsid w:val="00E64DA6"/>
    <w:rsid w:val="00E6525E"/>
    <w:rsid w:val="00E653DF"/>
    <w:rsid w:val="00E656FF"/>
    <w:rsid w:val="00E65FA5"/>
    <w:rsid w:val="00E66537"/>
    <w:rsid w:val="00E66B7B"/>
    <w:rsid w:val="00E66FE2"/>
    <w:rsid w:val="00E67427"/>
    <w:rsid w:val="00E706B6"/>
    <w:rsid w:val="00E70A6F"/>
    <w:rsid w:val="00E70C7C"/>
    <w:rsid w:val="00E714BB"/>
    <w:rsid w:val="00E714CB"/>
    <w:rsid w:val="00E7179B"/>
    <w:rsid w:val="00E73092"/>
    <w:rsid w:val="00E732C9"/>
    <w:rsid w:val="00E73823"/>
    <w:rsid w:val="00E73E79"/>
    <w:rsid w:val="00E73FCC"/>
    <w:rsid w:val="00E7551F"/>
    <w:rsid w:val="00E75EBB"/>
    <w:rsid w:val="00E76537"/>
    <w:rsid w:val="00E76EF4"/>
    <w:rsid w:val="00E80762"/>
    <w:rsid w:val="00E808AF"/>
    <w:rsid w:val="00E80C1D"/>
    <w:rsid w:val="00E80EE4"/>
    <w:rsid w:val="00E81B4F"/>
    <w:rsid w:val="00E81C3C"/>
    <w:rsid w:val="00E82918"/>
    <w:rsid w:val="00E835AF"/>
    <w:rsid w:val="00E839AC"/>
    <w:rsid w:val="00E844EF"/>
    <w:rsid w:val="00E86304"/>
    <w:rsid w:val="00E8775F"/>
    <w:rsid w:val="00E87865"/>
    <w:rsid w:val="00E87C12"/>
    <w:rsid w:val="00E9042A"/>
    <w:rsid w:val="00E90FE1"/>
    <w:rsid w:val="00E91905"/>
    <w:rsid w:val="00E91CAF"/>
    <w:rsid w:val="00E933E0"/>
    <w:rsid w:val="00E97756"/>
    <w:rsid w:val="00E978DC"/>
    <w:rsid w:val="00E9794E"/>
    <w:rsid w:val="00EA017D"/>
    <w:rsid w:val="00EA04A9"/>
    <w:rsid w:val="00EA09CB"/>
    <w:rsid w:val="00EA1BD4"/>
    <w:rsid w:val="00EA2783"/>
    <w:rsid w:val="00EA2EC1"/>
    <w:rsid w:val="00EA33E8"/>
    <w:rsid w:val="00EA37A4"/>
    <w:rsid w:val="00EA3A54"/>
    <w:rsid w:val="00EA3B22"/>
    <w:rsid w:val="00EA5B6D"/>
    <w:rsid w:val="00EA5DBA"/>
    <w:rsid w:val="00EA6593"/>
    <w:rsid w:val="00EA68EB"/>
    <w:rsid w:val="00EA6FEE"/>
    <w:rsid w:val="00EA7BA4"/>
    <w:rsid w:val="00EB0A4F"/>
    <w:rsid w:val="00EB1A29"/>
    <w:rsid w:val="00EB1AC6"/>
    <w:rsid w:val="00EB349B"/>
    <w:rsid w:val="00EB41FA"/>
    <w:rsid w:val="00EB465A"/>
    <w:rsid w:val="00EB5D1F"/>
    <w:rsid w:val="00EB5EBB"/>
    <w:rsid w:val="00EB5F78"/>
    <w:rsid w:val="00EB6064"/>
    <w:rsid w:val="00EB63D2"/>
    <w:rsid w:val="00EB69BF"/>
    <w:rsid w:val="00EB6C2A"/>
    <w:rsid w:val="00EB7A64"/>
    <w:rsid w:val="00EC0522"/>
    <w:rsid w:val="00EC0F4E"/>
    <w:rsid w:val="00EC12B6"/>
    <w:rsid w:val="00EC15C8"/>
    <w:rsid w:val="00EC2426"/>
    <w:rsid w:val="00EC24BB"/>
    <w:rsid w:val="00EC2AA9"/>
    <w:rsid w:val="00EC3094"/>
    <w:rsid w:val="00EC3958"/>
    <w:rsid w:val="00EC45D4"/>
    <w:rsid w:val="00EC4728"/>
    <w:rsid w:val="00EC49A3"/>
    <w:rsid w:val="00EC60A0"/>
    <w:rsid w:val="00EC621F"/>
    <w:rsid w:val="00EC63B7"/>
    <w:rsid w:val="00EC67A7"/>
    <w:rsid w:val="00EC6C04"/>
    <w:rsid w:val="00EC7B94"/>
    <w:rsid w:val="00ED04DC"/>
    <w:rsid w:val="00ED109E"/>
    <w:rsid w:val="00ED16E4"/>
    <w:rsid w:val="00ED1AC2"/>
    <w:rsid w:val="00ED1B73"/>
    <w:rsid w:val="00ED2950"/>
    <w:rsid w:val="00ED2BD9"/>
    <w:rsid w:val="00ED2C6E"/>
    <w:rsid w:val="00ED2F7A"/>
    <w:rsid w:val="00ED37F0"/>
    <w:rsid w:val="00ED3E08"/>
    <w:rsid w:val="00ED3FE8"/>
    <w:rsid w:val="00ED4B51"/>
    <w:rsid w:val="00ED595B"/>
    <w:rsid w:val="00ED5AF7"/>
    <w:rsid w:val="00ED5D62"/>
    <w:rsid w:val="00ED6122"/>
    <w:rsid w:val="00ED62B8"/>
    <w:rsid w:val="00ED639D"/>
    <w:rsid w:val="00ED6F1D"/>
    <w:rsid w:val="00ED734C"/>
    <w:rsid w:val="00ED7D58"/>
    <w:rsid w:val="00EE0E59"/>
    <w:rsid w:val="00EE1577"/>
    <w:rsid w:val="00EE26EB"/>
    <w:rsid w:val="00EE30BB"/>
    <w:rsid w:val="00EE32F5"/>
    <w:rsid w:val="00EE5311"/>
    <w:rsid w:val="00EE6BBD"/>
    <w:rsid w:val="00EE728D"/>
    <w:rsid w:val="00EE72FA"/>
    <w:rsid w:val="00EE7B60"/>
    <w:rsid w:val="00EE7D74"/>
    <w:rsid w:val="00EE7EC2"/>
    <w:rsid w:val="00EF0383"/>
    <w:rsid w:val="00EF13D8"/>
    <w:rsid w:val="00EF1519"/>
    <w:rsid w:val="00EF2827"/>
    <w:rsid w:val="00EF306A"/>
    <w:rsid w:val="00EF3741"/>
    <w:rsid w:val="00EF378C"/>
    <w:rsid w:val="00EF3DF6"/>
    <w:rsid w:val="00EF465B"/>
    <w:rsid w:val="00EF5085"/>
    <w:rsid w:val="00EF50A5"/>
    <w:rsid w:val="00EF539C"/>
    <w:rsid w:val="00EF575B"/>
    <w:rsid w:val="00EF5C8C"/>
    <w:rsid w:val="00EF5E34"/>
    <w:rsid w:val="00EF64F8"/>
    <w:rsid w:val="00EF7089"/>
    <w:rsid w:val="00EF7617"/>
    <w:rsid w:val="00EF7726"/>
    <w:rsid w:val="00EF7A03"/>
    <w:rsid w:val="00F00478"/>
    <w:rsid w:val="00F0097A"/>
    <w:rsid w:val="00F00F5E"/>
    <w:rsid w:val="00F01464"/>
    <w:rsid w:val="00F02210"/>
    <w:rsid w:val="00F02CB2"/>
    <w:rsid w:val="00F02F00"/>
    <w:rsid w:val="00F047CF"/>
    <w:rsid w:val="00F05964"/>
    <w:rsid w:val="00F071A6"/>
    <w:rsid w:val="00F07FBA"/>
    <w:rsid w:val="00F10672"/>
    <w:rsid w:val="00F120D5"/>
    <w:rsid w:val="00F12F3E"/>
    <w:rsid w:val="00F138AC"/>
    <w:rsid w:val="00F138BF"/>
    <w:rsid w:val="00F13B76"/>
    <w:rsid w:val="00F146BE"/>
    <w:rsid w:val="00F14904"/>
    <w:rsid w:val="00F14DA5"/>
    <w:rsid w:val="00F1535A"/>
    <w:rsid w:val="00F1642C"/>
    <w:rsid w:val="00F16D12"/>
    <w:rsid w:val="00F172FC"/>
    <w:rsid w:val="00F175BA"/>
    <w:rsid w:val="00F176D1"/>
    <w:rsid w:val="00F17AA5"/>
    <w:rsid w:val="00F2002D"/>
    <w:rsid w:val="00F208BE"/>
    <w:rsid w:val="00F2181F"/>
    <w:rsid w:val="00F21FBC"/>
    <w:rsid w:val="00F22F9C"/>
    <w:rsid w:val="00F230F9"/>
    <w:rsid w:val="00F2316F"/>
    <w:rsid w:val="00F2353F"/>
    <w:rsid w:val="00F2361D"/>
    <w:rsid w:val="00F24D7F"/>
    <w:rsid w:val="00F25FD5"/>
    <w:rsid w:val="00F27375"/>
    <w:rsid w:val="00F318F8"/>
    <w:rsid w:val="00F3192B"/>
    <w:rsid w:val="00F329F0"/>
    <w:rsid w:val="00F32C31"/>
    <w:rsid w:val="00F34201"/>
    <w:rsid w:val="00F342BE"/>
    <w:rsid w:val="00F34868"/>
    <w:rsid w:val="00F34D94"/>
    <w:rsid w:val="00F3533F"/>
    <w:rsid w:val="00F363E7"/>
    <w:rsid w:val="00F3663F"/>
    <w:rsid w:val="00F36BE2"/>
    <w:rsid w:val="00F36E12"/>
    <w:rsid w:val="00F3786B"/>
    <w:rsid w:val="00F40EAE"/>
    <w:rsid w:val="00F414E3"/>
    <w:rsid w:val="00F41DF2"/>
    <w:rsid w:val="00F422BB"/>
    <w:rsid w:val="00F422EB"/>
    <w:rsid w:val="00F42F22"/>
    <w:rsid w:val="00F43152"/>
    <w:rsid w:val="00F434FF"/>
    <w:rsid w:val="00F442D3"/>
    <w:rsid w:val="00F4480D"/>
    <w:rsid w:val="00F44DA3"/>
    <w:rsid w:val="00F45EE4"/>
    <w:rsid w:val="00F46456"/>
    <w:rsid w:val="00F4694E"/>
    <w:rsid w:val="00F46E4F"/>
    <w:rsid w:val="00F47089"/>
    <w:rsid w:val="00F47861"/>
    <w:rsid w:val="00F47B1B"/>
    <w:rsid w:val="00F50086"/>
    <w:rsid w:val="00F500E5"/>
    <w:rsid w:val="00F5024E"/>
    <w:rsid w:val="00F50494"/>
    <w:rsid w:val="00F50C1A"/>
    <w:rsid w:val="00F53C63"/>
    <w:rsid w:val="00F54944"/>
    <w:rsid w:val="00F555E9"/>
    <w:rsid w:val="00F55DCD"/>
    <w:rsid w:val="00F56649"/>
    <w:rsid w:val="00F569C3"/>
    <w:rsid w:val="00F57600"/>
    <w:rsid w:val="00F57BEA"/>
    <w:rsid w:val="00F61B4F"/>
    <w:rsid w:val="00F61F11"/>
    <w:rsid w:val="00F62427"/>
    <w:rsid w:val="00F62EE6"/>
    <w:rsid w:val="00F647B0"/>
    <w:rsid w:val="00F647C9"/>
    <w:rsid w:val="00F64B05"/>
    <w:rsid w:val="00F64B27"/>
    <w:rsid w:val="00F65A38"/>
    <w:rsid w:val="00F662D3"/>
    <w:rsid w:val="00F67A1A"/>
    <w:rsid w:val="00F67C9E"/>
    <w:rsid w:val="00F67F30"/>
    <w:rsid w:val="00F7090B"/>
    <w:rsid w:val="00F70FC6"/>
    <w:rsid w:val="00F71463"/>
    <w:rsid w:val="00F722D7"/>
    <w:rsid w:val="00F738E3"/>
    <w:rsid w:val="00F74214"/>
    <w:rsid w:val="00F7618E"/>
    <w:rsid w:val="00F76344"/>
    <w:rsid w:val="00F76606"/>
    <w:rsid w:val="00F76921"/>
    <w:rsid w:val="00F7759F"/>
    <w:rsid w:val="00F77A8A"/>
    <w:rsid w:val="00F77B67"/>
    <w:rsid w:val="00F81B4E"/>
    <w:rsid w:val="00F83300"/>
    <w:rsid w:val="00F83394"/>
    <w:rsid w:val="00F8345C"/>
    <w:rsid w:val="00F83723"/>
    <w:rsid w:val="00F839B0"/>
    <w:rsid w:val="00F83E5F"/>
    <w:rsid w:val="00F843CE"/>
    <w:rsid w:val="00F84647"/>
    <w:rsid w:val="00F86CAE"/>
    <w:rsid w:val="00F8708A"/>
    <w:rsid w:val="00F878AA"/>
    <w:rsid w:val="00F879DF"/>
    <w:rsid w:val="00F87B2B"/>
    <w:rsid w:val="00F90C01"/>
    <w:rsid w:val="00F916F9"/>
    <w:rsid w:val="00F917A1"/>
    <w:rsid w:val="00F91F1F"/>
    <w:rsid w:val="00F924C5"/>
    <w:rsid w:val="00F92E4F"/>
    <w:rsid w:val="00F93745"/>
    <w:rsid w:val="00F93A0F"/>
    <w:rsid w:val="00F941C4"/>
    <w:rsid w:val="00F94F04"/>
    <w:rsid w:val="00F94FC4"/>
    <w:rsid w:val="00F956DA"/>
    <w:rsid w:val="00F95DD3"/>
    <w:rsid w:val="00F96295"/>
    <w:rsid w:val="00F96426"/>
    <w:rsid w:val="00F96D87"/>
    <w:rsid w:val="00F96E4A"/>
    <w:rsid w:val="00F96EB7"/>
    <w:rsid w:val="00F97184"/>
    <w:rsid w:val="00F979EF"/>
    <w:rsid w:val="00F97AA8"/>
    <w:rsid w:val="00F97C3B"/>
    <w:rsid w:val="00FA0FC8"/>
    <w:rsid w:val="00FA15BE"/>
    <w:rsid w:val="00FA1E06"/>
    <w:rsid w:val="00FA2076"/>
    <w:rsid w:val="00FA2E4F"/>
    <w:rsid w:val="00FA2EFA"/>
    <w:rsid w:val="00FA2FE4"/>
    <w:rsid w:val="00FA3674"/>
    <w:rsid w:val="00FA440B"/>
    <w:rsid w:val="00FA45AD"/>
    <w:rsid w:val="00FA4DF8"/>
    <w:rsid w:val="00FA54CB"/>
    <w:rsid w:val="00FA6010"/>
    <w:rsid w:val="00FA7313"/>
    <w:rsid w:val="00FA794B"/>
    <w:rsid w:val="00FB01B0"/>
    <w:rsid w:val="00FB0659"/>
    <w:rsid w:val="00FB0D25"/>
    <w:rsid w:val="00FB132F"/>
    <w:rsid w:val="00FB210E"/>
    <w:rsid w:val="00FB2204"/>
    <w:rsid w:val="00FB2B55"/>
    <w:rsid w:val="00FB4603"/>
    <w:rsid w:val="00FB4798"/>
    <w:rsid w:val="00FB4CA6"/>
    <w:rsid w:val="00FB4CFC"/>
    <w:rsid w:val="00FB4E03"/>
    <w:rsid w:val="00FB56B4"/>
    <w:rsid w:val="00FB5A82"/>
    <w:rsid w:val="00FB600E"/>
    <w:rsid w:val="00FB60BD"/>
    <w:rsid w:val="00FC02D6"/>
    <w:rsid w:val="00FC045C"/>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0B3D"/>
    <w:rsid w:val="00FD16A9"/>
    <w:rsid w:val="00FD37A9"/>
    <w:rsid w:val="00FD3CC1"/>
    <w:rsid w:val="00FD411E"/>
    <w:rsid w:val="00FD638D"/>
    <w:rsid w:val="00FD641A"/>
    <w:rsid w:val="00FD6C56"/>
    <w:rsid w:val="00FD6F82"/>
    <w:rsid w:val="00FD75B2"/>
    <w:rsid w:val="00FD75ED"/>
    <w:rsid w:val="00FD7C11"/>
    <w:rsid w:val="00FE008F"/>
    <w:rsid w:val="00FE18B6"/>
    <w:rsid w:val="00FE219D"/>
    <w:rsid w:val="00FE3413"/>
    <w:rsid w:val="00FE39A1"/>
    <w:rsid w:val="00FE3FE9"/>
    <w:rsid w:val="00FE478E"/>
    <w:rsid w:val="00FE5DC0"/>
    <w:rsid w:val="00FE651E"/>
    <w:rsid w:val="00FE7D02"/>
    <w:rsid w:val="00FE7FD0"/>
    <w:rsid w:val="00FF0330"/>
    <w:rsid w:val="00FF1A9B"/>
    <w:rsid w:val="00FF1D4C"/>
    <w:rsid w:val="00FF274A"/>
    <w:rsid w:val="00FF277E"/>
    <w:rsid w:val="00FF2894"/>
    <w:rsid w:val="00FF2B4B"/>
    <w:rsid w:val="00FF42F7"/>
    <w:rsid w:val="00FF434E"/>
    <w:rsid w:val="00FF46D5"/>
    <w:rsid w:val="00FF5159"/>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docId w15:val="{837FE2AE-2530-43EE-98D5-5F06D59F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E9"/>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新細明體"/>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 w:type="character" w:customStyle="1" w:styleId="fontstyle21">
    <w:name w:val="fontstyle21"/>
    <w:basedOn w:val="DefaultParagraphFont"/>
    <w:rsid w:val="005625B6"/>
    <w:rPr>
      <w:rFonts w:ascii="TimesNewRomanPS-ItalicMT" w:hAnsi="TimesNewRomanPS-ItalicMT" w:hint="default"/>
      <w:b w:val="0"/>
      <w:bCs w:val="0"/>
      <w:i/>
      <w:iCs/>
      <w:color w:val="000000"/>
      <w:sz w:val="20"/>
      <w:szCs w:val="20"/>
    </w:rPr>
  </w:style>
  <w:style w:type="character" w:styleId="Strong">
    <w:name w:val="Strong"/>
    <w:basedOn w:val="DefaultParagraphFont"/>
    <w:uiPriority w:val="22"/>
    <w:qFormat/>
    <w:rsid w:val="00644D17"/>
    <w:rPr>
      <w:b/>
      <w:bCs/>
    </w:rPr>
  </w:style>
  <w:style w:type="character" w:customStyle="1" w:styleId="cf01">
    <w:name w:val="cf01"/>
    <w:basedOn w:val="DefaultParagraphFont"/>
    <w:rsid w:val="00F138B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382">
      <w:bodyDiv w:val="1"/>
      <w:marLeft w:val="0"/>
      <w:marRight w:val="0"/>
      <w:marTop w:val="0"/>
      <w:marBottom w:val="0"/>
      <w:divBdr>
        <w:top w:val="none" w:sz="0" w:space="0" w:color="auto"/>
        <w:left w:val="none" w:sz="0" w:space="0" w:color="auto"/>
        <w:bottom w:val="none" w:sz="0" w:space="0" w:color="auto"/>
        <w:right w:val="none" w:sz="0" w:space="0" w:color="auto"/>
      </w:divBdr>
    </w:div>
    <w:div w:id="8991189">
      <w:bodyDiv w:val="1"/>
      <w:marLeft w:val="0"/>
      <w:marRight w:val="0"/>
      <w:marTop w:val="0"/>
      <w:marBottom w:val="0"/>
      <w:divBdr>
        <w:top w:val="none" w:sz="0" w:space="0" w:color="auto"/>
        <w:left w:val="none" w:sz="0" w:space="0" w:color="auto"/>
        <w:bottom w:val="none" w:sz="0" w:space="0" w:color="auto"/>
        <w:right w:val="none" w:sz="0" w:space="0" w:color="auto"/>
      </w:divBdr>
    </w:div>
    <w:div w:id="11224966">
      <w:bodyDiv w:val="1"/>
      <w:marLeft w:val="0"/>
      <w:marRight w:val="0"/>
      <w:marTop w:val="0"/>
      <w:marBottom w:val="0"/>
      <w:divBdr>
        <w:top w:val="none" w:sz="0" w:space="0" w:color="auto"/>
        <w:left w:val="none" w:sz="0" w:space="0" w:color="auto"/>
        <w:bottom w:val="none" w:sz="0" w:space="0" w:color="auto"/>
        <w:right w:val="none" w:sz="0" w:space="0" w:color="auto"/>
      </w:divBdr>
    </w:div>
    <w:div w:id="16928159">
      <w:bodyDiv w:val="1"/>
      <w:marLeft w:val="0"/>
      <w:marRight w:val="0"/>
      <w:marTop w:val="0"/>
      <w:marBottom w:val="0"/>
      <w:divBdr>
        <w:top w:val="none" w:sz="0" w:space="0" w:color="auto"/>
        <w:left w:val="none" w:sz="0" w:space="0" w:color="auto"/>
        <w:bottom w:val="none" w:sz="0" w:space="0" w:color="auto"/>
        <w:right w:val="none" w:sz="0" w:space="0" w:color="auto"/>
      </w:divBdr>
    </w:div>
    <w:div w:id="19598965">
      <w:bodyDiv w:val="1"/>
      <w:marLeft w:val="0"/>
      <w:marRight w:val="0"/>
      <w:marTop w:val="0"/>
      <w:marBottom w:val="0"/>
      <w:divBdr>
        <w:top w:val="none" w:sz="0" w:space="0" w:color="auto"/>
        <w:left w:val="none" w:sz="0" w:space="0" w:color="auto"/>
        <w:bottom w:val="none" w:sz="0" w:space="0" w:color="auto"/>
        <w:right w:val="none" w:sz="0" w:space="0" w:color="auto"/>
      </w:divBdr>
    </w:div>
    <w:div w:id="24870696">
      <w:bodyDiv w:val="1"/>
      <w:marLeft w:val="0"/>
      <w:marRight w:val="0"/>
      <w:marTop w:val="0"/>
      <w:marBottom w:val="0"/>
      <w:divBdr>
        <w:top w:val="none" w:sz="0" w:space="0" w:color="auto"/>
        <w:left w:val="none" w:sz="0" w:space="0" w:color="auto"/>
        <w:bottom w:val="none" w:sz="0" w:space="0" w:color="auto"/>
        <w:right w:val="none" w:sz="0" w:space="0" w:color="auto"/>
      </w:divBdr>
    </w:div>
    <w:div w:id="29720523">
      <w:bodyDiv w:val="1"/>
      <w:marLeft w:val="0"/>
      <w:marRight w:val="0"/>
      <w:marTop w:val="0"/>
      <w:marBottom w:val="0"/>
      <w:divBdr>
        <w:top w:val="none" w:sz="0" w:space="0" w:color="auto"/>
        <w:left w:val="none" w:sz="0" w:space="0" w:color="auto"/>
        <w:bottom w:val="none" w:sz="0" w:space="0" w:color="auto"/>
        <w:right w:val="none" w:sz="0" w:space="0" w:color="auto"/>
      </w:divBdr>
    </w:div>
    <w:div w:id="49230899">
      <w:bodyDiv w:val="1"/>
      <w:marLeft w:val="0"/>
      <w:marRight w:val="0"/>
      <w:marTop w:val="0"/>
      <w:marBottom w:val="0"/>
      <w:divBdr>
        <w:top w:val="none" w:sz="0" w:space="0" w:color="auto"/>
        <w:left w:val="none" w:sz="0" w:space="0" w:color="auto"/>
        <w:bottom w:val="none" w:sz="0" w:space="0" w:color="auto"/>
        <w:right w:val="none" w:sz="0" w:space="0" w:color="auto"/>
      </w:divBdr>
    </w:div>
    <w:div w:id="49503480">
      <w:bodyDiv w:val="1"/>
      <w:marLeft w:val="0"/>
      <w:marRight w:val="0"/>
      <w:marTop w:val="0"/>
      <w:marBottom w:val="0"/>
      <w:divBdr>
        <w:top w:val="none" w:sz="0" w:space="0" w:color="auto"/>
        <w:left w:val="none" w:sz="0" w:space="0" w:color="auto"/>
        <w:bottom w:val="none" w:sz="0" w:space="0" w:color="auto"/>
        <w:right w:val="none" w:sz="0" w:space="0" w:color="auto"/>
      </w:divBdr>
    </w:div>
    <w:div w:id="55863181">
      <w:bodyDiv w:val="1"/>
      <w:marLeft w:val="0"/>
      <w:marRight w:val="0"/>
      <w:marTop w:val="0"/>
      <w:marBottom w:val="0"/>
      <w:divBdr>
        <w:top w:val="none" w:sz="0" w:space="0" w:color="auto"/>
        <w:left w:val="none" w:sz="0" w:space="0" w:color="auto"/>
        <w:bottom w:val="none" w:sz="0" w:space="0" w:color="auto"/>
        <w:right w:val="none" w:sz="0" w:space="0" w:color="auto"/>
      </w:divBdr>
    </w:div>
    <w:div w:id="58210202">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84110974">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91585232">
      <w:bodyDiv w:val="1"/>
      <w:marLeft w:val="0"/>
      <w:marRight w:val="0"/>
      <w:marTop w:val="0"/>
      <w:marBottom w:val="0"/>
      <w:divBdr>
        <w:top w:val="none" w:sz="0" w:space="0" w:color="auto"/>
        <w:left w:val="none" w:sz="0" w:space="0" w:color="auto"/>
        <w:bottom w:val="none" w:sz="0" w:space="0" w:color="auto"/>
        <w:right w:val="none" w:sz="0" w:space="0" w:color="auto"/>
      </w:divBdr>
    </w:div>
    <w:div w:id="103354057">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1678388">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33526610">
      <w:bodyDiv w:val="1"/>
      <w:marLeft w:val="0"/>
      <w:marRight w:val="0"/>
      <w:marTop w:val="0"/>
      <w:marBottom w:val="0"/>
      <w:divBdr>
        <w:top w:val="none" w:sz="0" w:space="0" w:color="auto"/>
        <w:left w:val="none" w:sz="0" w:space="0" w:color="auto"/>
        <w:bottom w:val="none" w:sz="0" w:space="0" w:color="auto"/>
        <w:right w:val="none" w:sz="0" w:space="0" w:color="auto"/>
      </w:divBdr>
    </w:div>
    <w:div w:id="139081432">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177234140">
      <w:bodyDiv w:val="1"/>
      <w:marLeft w:val="0"/>
      <w:marRight w:val="0"/>
      <w:marTop w:val="0"/>
      <w:marBottom w:val="0"/>
      <w:divBdr>
        <w:top w:val="none" w:sz="0" w:space="0" w:color="auto"/>
        <w:left w:val="none" w:sz="0" w:space="0" w:color="auto"/>
        <w:bottom w:val="none" w:sz="0" w:space="0" w:color="auto"/>
        <w:right w:val="none" w:sz="0" w:space="0" w:color="auto"/>
      </w:divBdr>
    </w:div>
    <w:div w:id="177895789">
      <w:bodyDiv w:val="1"/>
      <w:marLeft w:val="0"/>
      <w:marRight w:val="0"/>
      <w:marTop w:val="0"/>
      <w:marBottom w:val="0"/>
      <w:divBdr>
        <w:top w:val="none" w:sz="0" w:space="0" w:color="auto"/>
        <w:left w:val="none" w:sz="0" w:space="0" w:color="auto"/>
        <w:bottom w:val="none" w:sz="0" w:space="0" w:color="auto"/>
        <w:right w:val="none" w:sz="0" w:space="0" w:color="auto"/>
      </w:divBdr>
    </w:div>
    <w:div w:id="183255707">
      <w:bodyDiv w:val="1"/>
      <w:marLeft w:val="0"/>
      <w:marRight w:val="0"/>
      <w:marTop w:val="0"/>
      <w:marBottom w:val="0"/>
      <w:divBdr>
        <w:top w:val="none" w:sz="0" w:space="0" w:color="auto"/>
        <w:left w:val="none" w:sz="0" w:space="0" w:color="auto"/>
        <w:bottom w:val="none" w:sz="0" w:space="0" w:color="auto"/>
        <w:right w:val="none" w:sz="0" w:space="0" w:color="auto"/>
      </w:divBdr>
    </w:div>
    <w:div w:id="185826351">
      <w:bodyDiv w:val="1"/>
      <w:marLeft w:val="0"/>
      <w:marRight w:val="0"/>
      <w:marTop w:val="0"/>
      <w:marBottom w:val="0"/>
      <w:divBdr>
        <w:top w:val="none" w:sz="0" w:space="0" w:color="auto"/>
        <w:left w:val="none" w:sz="0" w:space="0" w:color="auto"/>
        <w:bottom w:val="none" w:sz="0" w:space="0" w:color="auto"/>
        <w:right w:val="none" w:sz="0" w:space="0" w:color="auto"/>
      </w:divBdr>
    </w:div>
    <w:div w:id="196701983">
      <w:bodyDiv w:val="1"/>
      <w:marLeft w:val="0"/>
      <w:marRight w:val="0"/>
      <w:marTop w:val="0"/>
      <w:marBottom w:val="0"/>
      <w:divBdr>
        <w:top w:val="none" w:sz="0" w:space="0" w:color="auto"/>
        <w:left w:val="none" w:sz="0" w:space="0" w:color="auto"/>
        <w:bottom w:val="none" w:sz="0" w:space="0" w:color="auto"/>
        <w:right w:val="none" w:sz="0" w:space="0" w:color="auto"/>
      </w:divBdr>
    </w:div>
    <w:div w:id="202520507">
      <w:bodyDiv w:val="1"/>
      <w:marLeft w:val="0"/>
      <w:marRight w:val="0"/>
      <w:marTop w:val="0"/>
      <w:marBottom w:val="0"/>
      <w:divBdr>
        <w:top w:val="none" w:sz="0" w:space="0" w:color="auto"/>
        <w:left w:val="none" w:sz="0" w:space="0" w:color="auto"/>
        <w:bottom w:val="none" w:sz="0" w:space="0" w:color="auto"/>
        <w:right w:val="none" w:sz="0" w:space="0" w:color="auto"/>
      </w:divBdr>
    </w:div>
    <w:div w:id="207031300">
      <w:bodyDiv w:val="1"/>
      <w:marLeft w:val="0"/>
      <w:marRight w:val="0"/>
      <w:marTop w:val="0"/>
      <w:marBottom w:val="0"/>
      <w:divBdr>
        <w:top w:val="none" w:sz="0" w:space="0" w:color="auto"/>
        <w:left w:val="none" w:sz="0" w:space="0" w:color="auto"/>
        <w:bottom w:val="none" w:sz="0" w:space="0" w:color="auto"/>
        <w:right w:val="none" w:sz="0" w:space="0" w:color="auto"/>
      </w:divBdr>
    </w:div>
    <w:div w:id="217975645">
      <w:bodyDiv w:val="1"/>
      <w:marLeft w:val="0"/>
      <w:marRight w:val="0"/>
      <w:marTop w:val="0"/>
      <w:marBottom w:val="0"/>
      <w:divBdr>
        <w:top w:val="none" w:sz="0" w:space="0" w:color="auto"/>
        <w:left w:val="none" w:sz="0" w:space="0" w:color="auto"/>
        <w:bottom w:val="none" w:sz="0" w:space="0" w:color="auto"/>
        <w:right w:val="none" w:sz="0" w:space="0" w:color="auto"/>
      </w:divBdr>
    </w:div>
    <w:div w:id="218984387">
      <w:bodyDiv w:val="1"/>
      <w:marLeft w:val="0"/>
      <w:marRight w:val="0"/>
      <w:marTop w:val="0"/>
      <w:marBottom w:val="0"/>
      <w:divBdr>
        <w:top w:val="none" w:sz="0" w:space="0" w:color="auto"/>
        <w:left w:val="none" w:sz="0" w:space="0" w:color="auto"/>
        <w:bottom w:val="none" w:sz="0" w:space="0" w:color="auto"/>
        <w:right w:val="none" w:sz="0" w:space="0" w:color="auto"/>
      </w:divBdr>
    </w:div>
    <w:div w:id="236481060">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242298749">
      <w:bodyDiv w:val="1"/>
      <w:marLeft w:val="0"/>
      <w:marRight w:val="0"/>
      <w:marTop w:val="0"/>
      <w:marBottom w:val="0"/>
      <w:divBdr>
        <w:top w:val="none" w:sz="0" w:space="0" w:color="auto"/>
        <w:left w:val="none" w:sz="0" w:space="0" w:color="auto"/>
        <w:bottom w:val="none" w:sz="0" w:space="0" w:color="auto"/>
        <w:right w:val="none" w:sz="0" w:space="0" w:color="auto"/>
      </w:divBdr>
    </w:div>
    <w:div w:id="242493913">
      <w:bodyDiv w:val="1"/>
      <w:marLeft w:val="0"/>
      <w:marRight w:val="0"/>
      <w:marTop w:val="0"/>
      <w:marBottom w:val="0"/>
      <w:divBdr>
        <w:top w:val="none" w:sz="0" w:space="0" w:color="auto"/>
        <w:left w:val="none" w:sz="0" w:space="0" w:color="auto"/>
        <w:bottom w:val="none" w:sz="0" w:space="0" w:color="auto"/>
        <w:right w:val="none" w:sz="0" w:space="0" w:color="auto"/>
      </w:divBdr>
    </w:div>
    <w:div w:id="260333464">
      <w:bodyDiv w:val="1"/>
      <w:marLeft w:val="0"/>
      <w:marRight w:val="0"/>
      <w:marTop w:val="0"/>
      <w:marBottom w:val="0"/>
      <w:divBdr>
        <w:top w:val="none" w:sz="0" w:space="0" w:color="auto"/>
        <w:left w:val="none" w:sz="0" w:space="0" w:color="auto"/>
        <w:bottom w:val="none" w:sz="0" w:space="0" w:color="auto"/>
        <w:right w:val="none" w:sz="0" w:space="0" w:color="auto"/>
      </w:divBdr>
    </w:div>
    <w:div w:id="260727635">
      <w:bodyDiv w:val="1"/>
      <w:marLeft w:val="0"/>
      <w:marRight w:val="0"/>
      <w:marTop w:val="0"/>
      <w:marBottom w:val="0"/>
      <w:divBdr>
        <w:top w:val="none" w:sz="0" w:space="0" w:color="auto"/>
        <w:left w:val="none" w:sz="0" w:space="0" w:color="auto"/>
        <w:bottom w:val="none" w:sz="0" w:space="0" w:color="auto"/>
        <w:right w:val="none" w:sz="0" w:space="0" w:color="auto"/>
      </w:divBdr>
    </w:div>
    <w:div w:id="262690131">
      <w:bodyDiv w:val="1"/>
      <w:marLeft w:val="0"/>
      <w:marRight w:val="0"/>
      <w:marTop w:val="0"/>
      <w:marBottom w:val="0"/>
      <w:divBdr>
        <w:top w:val="none" w:sz="0" w:space="0" w:color="auto"/>
        <w:left w:val="none" w:sz="0" w:space="0" w:color="auto"/>
        <w:bottom w:val="none" w:sz="0" w:space="0" w:color="auto"/>
        <w:right w:val="none" w:sz="0" w:space="0" w:color="auto"/>
      </w:divBdr>
    </w:div>
    <w:div w:id="263808043">
      <w:bodyDiv w:val="1"/>
      <w:marLeft w:val="0"/>
      <w:marRight w:val="0"/>
      <w:marTop w:val="0"/>
      <w:marBottom w:val="0"/>
      <w:divBdr>
        <w:top w:val="none" w:sz="0" w:space="0" w:color="auto"/>
        <w:left w:val="none" w:sz="0" w:space="0" w:color="auto"/>
        <w:bottom w:val="none" w:sz="0" w:space="0" w:color="auto"/>
        <w:right w:val="none" w:sz="0" w:space="0" w:color="auto"/>
      </w:divBdr>
    </w:div>
    <w:div w:id="268050439">
      <w:bodyDiv w:val="1"/>
      <w:marLeft w:val="0"/>
      <w:marRight w:val="0"/>
      <w:marTop w:val="0"/>
      <w:marBottom w:val="0"/>
      <w:divBdr>
        <w:top w:val="none" w:sz="0" w:space="0" w:color="auto"/>
        <w:left w:val="none" w:sz="0" w:space="0" w:color="auto"/>
        <w:bottom w:val="none" w:sz="0" w:space="0" w:color="auto"/>
        <w:right w:val="none" w:sz="0" w:space="0" w:color="auto"/>
      </w:divBdr>
    </w:div>
    <w:div w:id="283316064">
      <w:bodyDiv w:val="1"/>
      <w:marLeft w:val="0"/>
      <w:marRight w:val="0"/>
      <w:marTop w:val="0"/>
      <w:marBottom w:val="0"/>
      <w:divBdr>
        <w:top w:val="none" w:sz="0" w:space="0" w:color="auto"/>
        <w:left w:val="none" w:sz="0" w:space="0" w:color="auto"/>
        <w:bottom w:val="none" w:sz="0" w:space="0" w:color="auto"/>
        <w:right w:val="none" w:sz="0" w:space="0" w:color="auto"/>
      </w:divBdr>
    </w:div>
    <w:div w:id="284511231">
      <w:bodyDiv w:val="1"/>
      <w:marLeft w:val="0"/>
      <w:marRight w:val="0"/>
      <w:marTop w:val="0"/>
      <w:marBottom w:val="0"/>
      <w:divBdr>
        <w:top w:val="none" w:sz="0" w:space="0" w:color="auto"/>
        <w:left w:val="none" w:sz="0" w:space="0" w:color="auto"/>
        <w:bottom w:val="none" w:sz="0" w:space="0" w:color="auto"/>
        <w:right w:val="none" w:sz="0" w:space="0" w:color="auto"/>
      </w:divBdr>
    </w:div>
    <w:div w:id="286350849">
      <w:bodyDiv w:val="1"/>
      <w:marLeft w:val="0"/>
      <w:marRight w:val="0"/>
      <w:marTop w:val="0"/>
      <w:marBottom w:val="0"/>
      <w:divBdr>
        <w:top w:val="none" w:sz="0" w:space="0" w:color="auto"/>
        <w:left w:val="none" w:sz="0" w:space="0" w:color="auto"/>
        <w:bottom w:val="none" w:sz="0" w:space="0" w:color="auto"/>
        <w:right w:val="none" w:sz="0" w:space="0" w:color="auto"/>
      </w:divBdr>
    </w:div>
    <w:div w:id="287781537">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0231978">
      <w:bodyDiv w:val="1"/>
      <w:marLeft w:val="0"/>
      <w:marRight w:val="0"/>
      <w:marTop w:val="0"/>
      <w:marBottom w:val="0"/>
      <w:divBdr>
        <w:top w:val="none" w:sz="0" w:space="0" w:color="auto"/>
        <w:left w:val="none" w:sz="0" w:space="0" w:color="auto"/>
        <w:bottom w:val="none" w:sz="0" w:space="0" w:color="auto"/>
        <w:right w:val="none" w:sz="0" w:space="0" w:color="auto"/>
      </w:divBdr>
    </w:div>
    <w:div w:id="321663821">
      <w:bodyDiv w:val="1"/>
      <w:marLeft w:val="0"/>
      <w:marRight w:val="0"/>
      <w:marTop w:val="0"/>
      <w:marBottom w:val="0"/>
      <w:divBdr>
        <w:top w:val="none" w:sz="0" w:space="0" w:color="auto"/>
        <w:left w:val="none" w:sz="0" w:space="0" w:color="auto"/>
        <w:bottom w:val="none" w:sz="0" w:space="0" w:color="auto"/>
        <w:right w:val="none" w:sz="0" w:space="0" w:color="auto"/>
      </w:divBdr>
    </w:div>
    <w:div w:id="323779682">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332418272">
      <w:bodyDiv w:val="1"/>
      <w:marLeft w:val="0"/>
      <w:marRight w:val="0"/>
      <w:marTop w:val="0"/>
      <w:marBottom w:val="0"/>
      <w:divBdr>
        <w:top w:val="none" w:sz="0" w:space="0" w:color="auto"/>
        <w:left w:val="none" w:sz="0" w:space="0" w:color="auto"/>
        <w:bottom w:val="none" w:sz="0" w:space="0" w:color="auto"/>
        <w:right w:val="none" w:sz="0" w:space="0" w:color="auto"/>
      </w:divBdr>
    </w:div>
    <w:div w:id="337200706">
      <w:bodyDiv w:val="1"/>
      <w:marLeft w:val="0"/>
      <w:marRight w:val="0"/>
      <w:marTop w:val="0"/>
      <w:marBottom w:val="0"/>
      <w:divBdr>
        <w:top w:val="none" w:sz="0" w:space="0" w:color="auto"/>
        <w:left w:val="none" w:sz="0" w:space="0" w:color="auto"/>
        <w:bottom w:val="none" w:sz="0" w:space="0" w:color="auto"/>
        <w:right w:val="none" w:sz="0" w:space="0" w:color="auto"/>
      </w:divBdr>
    </w:div>
    <w:div w:id="340935171">
      <w:bodyDiv w:val="1"/>
      <w:marLeft w:val="0"/>
      <w:marRight w:val="0"/>
      <w:marTop w:val="0"/>
      <w:marBottom w:val="0"/>
      <w:divBdr>
        <w:top w:val="none" w:sz="0" w:space="0" w:color="auto"/>
        <w:left w:val="none" w:sz="0" w:space="0" w:color="auto"/>
        <w:bottom w:val="none" w:sz="0" w:space="0" w:color="auto"/>
        <w:right w:val="none" w:sz="0" w:space="0" w:color="auto"/>
      </w:divBdr>
    </w:div>
    <w:div w:id="343899440">
      <w:bodyDiv w:val="1"/>
      <w:marLeft w:val="0"/>
      <w:marRight w:val="0"/>
      <w:marTop w:val="0"/>
      <w:marBottom w:val="0"/>
      <w:divBdr>
        <w:top w:val="none" w:sz="0" w:space="0" w:color="auto"/>
        <w:left w:val="none" w:sz="0" w:space="0" w:color="auto"/>
        <w:bottom w:val="none" w:sz="0" w:space="0" w:color="auto"/>
        <w:right w:val="none" w:sz="0" w:space="0" w:color="auto"/>
      </w:divBdr>
    </w:div>
    <w:div w:id="346100051">
      <w:bodyDiv w:val="1"/>
      <w:marLeft w:val="0"/>
      <w:marRight w:val="0"/>
      <w:marTop w:val="0"/>
      <w:marBottom w:val="0"/>
      <w:divBdr>
        <w:top w:val="none" w:sz="0" w:space="0" w:color="auto"/>
        <w:left w:val="none" w:sz="0" w:space="0" w:color="auto"/>
        <w:bottom w:val="none" w:sz="0" w:space="0" w:color="auto"/>
        <w:right w:val="none" w:sz="0" w:space="0" w:color="auto"/>
      </w:divBdr>
    </w:div>
    <w:div w:id="359354487">
      <w:bodyDiv w:val="1"/>
      <w:marLeft w:val="0"/>
      <w:marRight w:val="0"/>
      <w:marTop w:val="0"/>
      <w:marBottom w:val="0"/>
      <w:divBdr>
        <w:top w:val="none" w:sz="0" w:space="0" w:color="auto"/>
        <w:left w:val="none" w:sz="0" w:space="0" w:color="auto"/>
        <w:bottom w:val="none" w:sz="0" w:space="0" w:color="auto"/>
        <w:right w:val="none" w:sz="0" w:space="0" w:color="auto"/>
      </w:divBdr>
    </w:div>
    <w:div w:id="366950884">
      <w:bodyDiv w:val="1"/>
      <w:marLeft w:val="0"/>
      <w:marRight w:val="0"/>
      <w:marTop w:val="0"/>
      <w:marBottom w:val="0"/>
      <w:divBdr>
        <w:top w:val="none" w:sz="0" w:space="0" w:color="auto"/>
        <w:left w:val="none" w:sz="0" w:space="0" w:color="auto"/>
        <w:bottom w:val="none" w:sz="0" w:space="0" w:color="auto"/>
        <w:right w:val="none" w:sz="0" w:space="0" w:color="auto"/>
      </w:divBdr>
    </w:div>
    <w:div w:id="371344510">
      <w:bodyDiv w:val="1"/>
      <w:marLeft w:val="0"/>
      <w:marRight w:val="0"/>
      <w:marTop w:val="0"/>
      <w:marBottom w:val="0"/>
      <w:divBdr>
        <w:top w:val="none" w:sz="0" w:space="0" w:color="auto"/>
        <w:left w:val="none" w:sz="0" w:space="0" w:color="auto"/>
        <w:bottom w:val="none" w:sz="0" w:space="0" w:color="auto"/>
        <w:right w:val="none" w:sz="0" w:space="0" w:color="auto"/>
      </w:divBdr>
    </w:div>
    <w:div w:id="384187846">
      <w:bodyDiv w:val="1"/>
      <w:marLeft w:val="0"/>
      <w:marRight w:val="0"/>
      <w:marTop w:val="0"/>
      <w:marBottom w:val="0"/>
      <w:divBdr>
        <w:top w:val="none" w:sz="0" w:space="0" w:color="auto"/>
        <w:left w:val="none" w:sz="0" w:space="0" w:color="auto"/>
        <w:bottom w:val="none" w:sz="0" w:space="0" w:color="auto"/>
        <w:right w:val="none" w:sz="0" w:space="0" w:color="auto"/>
      </w:divBdr>
    </w:div>
    <w:div w:id="384456488">
      <w:bodyDiv w:val="1"/>
      <w:marLeft w:val="0"/>
      <w:marRight w:val="0"/>
      <w:marTop w:val="0"/>
      <w:marBottom w:val="0"/>
      <w:divBdr>
        <w:top w:val="none" w:sz="0" w:space="0" w:color="auto"/>
        <w:left w:val="none" w:sz="0" w:space="0" w:color="auto"/>
        <w:bottom w:val="none" w:sz="0" w:space="0" w:color="auto"/>
        <w:right w:val="none" w:sz="0" w:space="0" w:color="auto"/>
      </w:divBdr>
    </w:div>
    <w:div w:id="385758709">
      <w:bodyDiv w:val="1"/>
      <w:marLeft w:val="0"/>
      <w:marRight w:val="0"/>
      <w:marTop w:val="0"/>
      <w:marBottom w:val="0"/>
      <w:divBdr>
        <w:top w:val="none" w:sz="0" w:space="0" w:color="auto"/>
        <w:left w:val="none" w:sz="0" w:space="0" w:color="auto"/>
        <w:bottom w:val="none" w:sz="0" w:space="0" w:color="auto"/>
        <w:right w:val="none" w:sz="0" w:space="0" w:color="auto"/>
      </w:divBdr>
    </w:div>
    <w:div w:id="397171974">
      <w:bodyDiv w:val="1"/>
      <w:marLeft w:val="0"/>
      <w:marRight w:val="0"/>
      <w:marTop w:val="0"/>
      <w:marBottom w:val="0"/>
      <w:divBdr>
        <w:top w:val="none" w:sz="0" w:space="0" w:color="auto"/>
        <w:left w:val="none" w:sz="0" w:space="0" w:color="auto"/>
        <w:bottom w:val="none" w:sz="0" w:space="0" w:color="auto"/>
        <w:right w:val="none" w:sz="0" w:space="0" w:color="auto"/>
      </w:divBdr>
    </w:div>
    <w:div w:id="400950597">
      <w:bodyDiv w:val="1"/>
      <w:marLeft w:val="0"/>
      <w:marRight w:val="0"/>
      <w:marTop w:val="0"/>
      <w:marBottom w:val="0"/>
      <w:divBdr>
        <w:top w:val="none" w:sz="0" w:space="0" w:color="auto"/>
        <w:left w:val="none" w:sz="0" w:space="0" w:color="auto"/>
        <w:bottom w:val="none" w:sz="0" w:space="0" w:color="auto"/>
        <w:right w:val="none" w:sz="0" w:space="0" w:color="auto"/>
      </w:divBdr>
    </w:div>
    <w:div w:id="405684576">
      <w:bodyDiv w:val="1"/>
      <w:marLeft w:val="0"/>
      <w:marRight w:val="0"/>
      <w:marTop w:val="0"/>
      <w:marBottom w:val="0"/>
      <w:divBdr>
        <w:top w:val="none" w:sz="0" w:space="0" w:color="auto"/>
        <w:left w:val="none" w:sz="0" w:space="0" w:color="auto"/>
        <w:bottom w:val="none" w:sz="0" w:space="0" w:color="auto"/>
        <w:right w:val="none" w:sz="0" w:space="0" w:color="auto"/>
      </w:divBdr>
    </w:div>
    <w:div w:id="407575286">
      <w:bodyDiv w:val="1"/>
      <w:marLeft w:val="0"/>
      <w:marRight w:val="0"/>
      <w:marTop w:val="0"/>
      <w:marBottom w:val="0"/>
      <w:divBdr>
        <w:top w:val="none" w:sz="0" w:space="0" w:color="auto"/>
        <w:left w:val="none" w:sz="0" w:space="0" w:color="auto"/>
        <w:bottom w:val="none" w:sz="0" w:space="0" w:color="auto"/>
        <w:right w:val="none" w:sz="0" w:space="0" w:color="auto"/>
      </w:divBdr>
    </w:div>
    <w:div w:id="420300825">
      <w:bodyDiv w:val="1"/>
      <w:marLeft w:val="0"/>
      <w:marRight w:val="0"/>
      <w:marTop w:val="0"/>
      <w:marBottom w:val="0"/>
      <w:divBdr>
        <w:top w:val="none" w:sz="0" w:space="0" w:color="auto"/>
        <w:left w:val="none" w:sz="0" w:space="0" w:color="auto"/>
        <w:bottom w:val="none" w:sz="0" w:space="0" w:color="auto"/>
        <w:right w:val="none" w:sz="0" w:space="0" w:color="auto"/>
      </w:divBdr>
    </w:div>
    <w:div w:id="430122749">
      <w:bodyDiv w:val="1"/>
      <w:marLeft w:val="0"/>
      <w:marRight w:val="0"/>
      <w:marTop w:val="0"/>
      <w:marBottom w:val="0"/>
      <w:divBdr>
        <w:top w:val="none" w:sz="0" w:space="0" w:color="auto"/>
        <w:left w:val="none" w:sz="0" w:space="0" w:color="auto"/>
        <w:bottom w:val="none" w:sz="0" w:space="0" w:color="auto"/>
        <w:right w:val="none" w:sz="0" w:space="0" w:color="auto"/>
      </w:divBdr>
    </w:div>
    <w:div w:id="445467601">
      <w:bodyDiv w:val="1"/>
      <w:marLeft w:val="0"/>
      <w:marRight w:val="0"/>
      <w:marTop w:val="0"/>
      <w:marBottom w:val="0"/>
      <w:divBdr>
        <w:top w:val="none" w:sz="0" w:space="0" w:color="auto"/>
        <w:left w:val="none" w:sz="0" w:space="0" w:color="auto"/>
        <w:bottom w:val="none" w:sz="0" w:space="0" w:color="auto"/>
        <w:right w:val="none" w:sz="0" w:space="0" w:color="auto"/>
      </w:divBdr>
    </w:div>
    <w:div w:id="446316419">
      <w:bodyDiv w:val="1"/>
      <w:marLeft w:val="0"/>
      <w:marRight w:val="0"/>
      <w:marTop w:val="0"/>
      <w:marBottom w:val="0"/>
      <w:divBdr>
        <w:top w:val="none" w:sz="0" w:space="0" w:color="auto"/>
        <w:left w:val="none" w:sz="0" w:space="0" w:color="auto"/>
        <w:bottom w:val="none" w:sz="0" w:space="0" w:color="auto"/>
        <w:right w:val="none" w:sz="0" w:space="0" w:color="auto"/>
      </w:divBdr>
    </w:div>
    <w:div w:id="447892311">
      <w:bodyDiv w:val="1"/>
      <w:marLeft w:val="0"/>
      <w:marRight w:val="0"/>
      <w:marTop w:val="0"/>
      <w:marBottom w:val="0"/>
      <w:divBdr>
        <w:top w:val="none" w:sz="0" w:space="0" w:color="auto"/>
        <w:left w:val="none" w:sz="0" w:space="0" w:color="auto"/>
        <w:bottom w:val="none" w:sz="0" w:space="0" w:color="auto"/>
        <w:right w:val="none" w:sz="0" w:space="0" w:color="auto"/>
      </w:divBdr>
    </w:div>
    <w:div w:id="450560063">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1731666">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68936866">
      <w:bodyDiv w:val="1"/>
      <w:marLeft w:val="0"/>
      <w:marRight w:val="0"/>
      <w:marTop w:val="0"/>
      <w:marBottom w:val="0"/>
      <w:divBdr>
        <w:top w:val="none" w:sz="0" w:space="0" w:color="auto"/>
        <w:left w:val="none" w:sz="0" w:space="0" w:color="auto"/>
        <w:bottom w:val="none" w:sz="0" w:space="0" w:color="auto"/>
        <w:right w:val="none" w:sz="0" w:space="0" w:color="auto"/>
      </w:divBdr>
    </w:div>
    <w:div w:id="477889096">
      <w:bodyDiv w:val="1"/>
      <w:marLeft w:val="0"/>
      <w:marRight w:val="0"/>
      <w:marTop w:val="0"/>
      <w:marBottom w:val="0"/>
      <w:divBdr>
        <w:top w:val="none" w:sz="0" w:space="0" w:color="auto"/>
        <w:left w:val="none" w:sz="0" w:space="0" w:color="auto"/>
        <w:bottom w:val="none" w:sz="0" w:space="0" w:color="auto"/>
        <w:right w:val="none" w:sz="0" w:space="0" w:color="auto"/>
      </w:divBdr>
    </w:div>
    <w:div w:id="486288376">
      <w:bodyDiv w:val="1"/>
      <w:marLeft w:val="0"/>
      <w:marRight w:val="0"/>
      <w:marTop w:val="0"/>
      <w:marBottom w:val="0"/>
      <w:divBdr>
        <w:top w:val="none" w:sz="0" w:space="0" w:color="auto"/>
        <w:left w:val="none" w:sz="0" w:space="0" w:color="auto"/>
        <w:bottom w:val="none" w:sz="0" w:space="0" w:color="auto"/>
        <w:right w:val="none" w:sz="0" w:space="0" w:color="auto"/>
      </w:divBdr>
    </w:div>
    <w:div w:id="494146266">
      <w:bodyDiv w:val="1"/>
      <w:marLeft w:val="0"/>
      <w:marRight w:val="0"/>
      <w:marTop w:val="0"/>
      <w:marBottom w:val="0"/>
      <w:divBdr>
        <w:top w:val="none" w:sz="0" w:space="0" w:color="auto"/>
        <w:left w:val="none" w:sz="0" w:space="0" w:color="auto"/>
        <w:bottom w:val="none" w:sz="0" w:space="0" w:color="auto"/>
        <w:right w:val="none" w:sz="0" w:space="0" w:color="auto"/>
      </w:divBdr>
    </w:div>
    <w:div w:id="503664313">
      <w:bodyDiv w:val="1"/>
      <w:marLeft w:val="0"/>
      <w:marRight w:val="0"/>
      <w:marTop w:val="0"/>
      <w:marBottom w:val="0"/>
      <w:divBdr>
        <w:top w:val="none" w:sz="0" w:space="0" w:color="auto"/>
        <w:left w:val="none" w:sz="0" w:space="0" w:color="auto"/>
        <w:bottom w:val="none" w:sz="0" w:space="0" w:color="auto"/>
        <w:right w:val="none" w:sz="0" w:space="0" w:color="auto"/>
      </w:divBdr>
    </w:div>
    <w:div w:id="523835302">
      <w:bodyDiv w:val="1"/>
      <w:marLeft w:val="0"/>
      <w:marRight w:val="0"/>
      <w:marTop w:val="0"/>
      <w:marBottom w:val="0"/>
      <w:divBdr>
        <w:top w:val="none" w:sz="0" w:space="0" w:color="auto"/>
        <w:left w:val="none" w:sz="0" w:space="0" w:color="auto"/>
        <w:bottom w:val="none" w:sz="0" w:space="0" w:color="auto"/>
        <w:right w:val="none" w:sz="0" w:space="0" w:color="auto"/>
      </w:divBdr>
    </w:div>
    <w:div w:id="546913124">
      <w:bodyDiv w:val="1"/>
      <w:marLeft w:val="0"/>
      <w:marRight w:val="0"/>
      <w:marTop w:val="0"/>
      <w:marBottom w:val="0"/>
      <w:divBdr>
        <w:top w:val="none" w:sz="0" w:space="0" w:color="auto"/>
        <w:left w:val="none" w:sz="0" w:space="0" w:color="auto"/>
        <w:bottom w:val="none" w:sz="0" w:space="0" w:color="auto"/>
        <w:right w:val="none" w:sz="0" w:space="0" w:color="auto"/>
      </w:divBdr>
    </w:div>
    <w:div w:id="565995049">
      <w:bodyDiv w:val="1"/>
      <w:marLeft w:val="0"/>
      <w:marRight w:val="0"/>
      <w:marTop w:val="0"/>
      <w:marBottom w:val="0"/>
      <w:divBdr>
        <w:top w:val="none" w:sz="0" w:space="0" w:color="auto"/>
        <w:left w:val="none" w:sz="0" w:space="0" w:color="auto"/>
        <w:bottom w:val="none" w:sz="0" w:space="0" w:color="auto"/>
        <w:right w:val="none" w:sz="0" w:space="0" w:color="auto"/>
      </w:divBdr>
    </w:div>
    <w:div w:id="573928859">
      <w:bodyDiv w:val="1"/>
      <w:marLeft w:val="0"/>
      <w:marRight w:val="0"/>
      <w:marTop w:val="0"/>
      <w:marBottom w:val="0"/>
      <w:divBdr>
        <w:top w:val="none" w:sz="0" w:space="0" w:color="auto"/>
        <w:left w:val="none" w:sz="0" w:space="0" w:color="auto"/>
        <w:bottom w:val="none" w:sz="0" w:space="0" w:color="auto"/>
        <w:right w:val="none" w:sz="0" w:space="0" w:color="auto"/>
      </w:divBdr>
    </w:div>
    <w:div w:id="577978006">
      <w:bodyDiv w:val="1"/>
      <w:marLeft w:val="0"/>
      <w:marRight w:val="0"/>
      <w:marTop w:val="0"/>
      <w:marBottom w:val="0"/>
      <w:divBdr>
        <w:top w:val="none" w:sz="0" w:space="0" w:color="auto"/>
        <w:left w:val="none" w:sz="0" w:space="0" w:color="auto"/>
        <w:bottom w:val="none" w:sz="0" w:space="0" w:color="auto"/>
        <w:right w:val="none" w:sz="0" w:space="0" w:color="auto"/>
      </w:divBdr>
    </w:div>
    <w:div w:id="578247547">
      <w:bodyDiv w:val="1"/>
      <w:marLeft w:val="0"/>
      <w:marRight w:val="0"/>
      <w:marTop w:val="0"/>
      <w:marBottom w:val="0"/>
      <w:divBdr>
        <w:top w:val="none" w:sz="0" w:space="0" w:color="auto"/>
        <w:left w:val="none" w:sz="0" w:space="0" w:color="auto"/>
        <w:bottom w:val="none" w:sz="0" w:space="0" w:color="auto"/>
        <w:right w:val="none" w:sz="0" w:space="0" w:color="auto"/>
      </w:divBdr>
    </w:div>
    <w:div w:id="590627811">
      <w:bodyDiv w:val="1"/>
      <w:marLeft w:val="0"/>
      <w:marRight w:val="0"/>
      <w:marTop w:val="0"/>
      <w:marBottom w:val="0"/>
      <w:divBdr>
        <w:top w:val="none" w:sz="0" w:space="0" w:color="auto"/>
        <w:left w:val="none" w:sz="0" w:space="0" w:color="auto"/>
        <w:bottom w:val="none" w:sz="0" w:space="0" w:color="auto"/>
        <w:right w:val="none" w:sz="0" w:space="0" w:color="auto"/>
      </w:divBdr>
    </w:div>
    <w:div w:id="596912227">
      <w:bodyDiv w:val="1"/>
      <w:marLeft w:val="0"/>
      <w:marRight w:val="0"/>
      <w:marTop w:val="0"/>
      <w:marBottom w:val="0"/>
      <w:divBdr>
        <w:top w:val="none" w:sz="0" w:space="0" w:color="auto"/>
        <w:left w:val="none" w:sz="0" w:space="0" w:color="auto"/>
        <w:bottom w:val="none" w:sz="0" w:space="0" w:color="auto"/>
        <w:right w:val="none" w:sz="0" w:space="0" w:color="auto"/>
      </w:divBdr>
    </w:div>
    <w:div w:id="599610309">
      <w:bodyDiv w:val="1"/>
      <w:marLeft w:val="0"/>
      <w:marRight w:val="0"/>
      <w:marTop w:val="0"/>
      <w:marBottom w:val="0"/>
      <w:divBdr>
        <w:top w:val="none" w:sz="0" w:space="0" w:color="auto"/>
        <w:left w:val="none" w:sz="0" w:space="0" w:color="auto"/>
        <w:bottom w:val="none" w:sz="0" w:space="0" w:color="auto"/>
        <w:right w:val="none" w:sz="0" w:space="0" w:color="auto"/>
      </w:divBdr>
    </w:div>
    <w:div w:id="611933265">
      <w:bodyDiv w:val="1"/>
      <w:marLeft w:val="0"/>
      <w:marRight w:val="0"/>
      <w:marTop w:val="0"/>
      <w:marBottom w:val="0"/>
      <w:divBdr>
        <w:top w:val="none" w:sz="0" w:space="0" w:color="auto"/>
        <w:left w:val="none" w:sz="0" w:space="0" w:color="auto"/>
        <w:bottom w:val="none" w:sz="0" w:space="0" w:color="auto"/>
        <w:right w:val="none" w:sz="0" w:space="0" w:color="auto"/>
      </w:divBdr>
    </w:div>
    <w:div w:id="619803756">
      <w:bodyDiv w:val="1"/>
      <w:marLeft w:val="0"/>
      <w:marRight w:val="0"/>
      <w:marTop w:val="0"/>
      <w:marBottom w:val="0"/>
      <w:divBdr>
        <w:top w:val="none" w:sz="0" w:space="0" w:color="auto"/>
        <w:left w:val="none" w:sz="0" w:space="0" w:color="auto"/>
        <w:bottom w:val="none" w:sz="0" w:space="0" w:color="auto"/>
        <w:right w:val="none" w:sz="0" w:space="0" w:color="auto"/>
      </w:divBdr>
    </w:div>
    <w:div w:id="641471023">
      <w:bodyDiv w:val="1"/>
      <w:marLeft w:val="0"/>
      <w:marRight w:val="0"/>
      <w:marTop w:val="0"/>
      <w:marBottom w:val="0"/>
      <w:divBdr>
        <w:top w:val="none" w:sz="0" w:space="0" w:color="auto"/>
        <w:left w:val="none" w:sz="0" w:space="0" w:color="auto"/>
        <w:bottom w:val="none" w:sz="0" w:space="0" w:color="auto"/>
        <w:right w:val="none" w:sz="0" w:space="0" w:color="auto"/>
      </w:divBdr>
    </w:div>
    <w:div w:id="647633992">
      <w:bodyDiv w:val="1"/>
      <w:marLeft w:val="0"/>
      <w:marRight w:val="0"/>
      <w:marTop w:val="0"/>
      <w:marBottom w:val="0"/>
      <w:divBdr>
        <w:top w:val="none" w:sz="0" w:space="0" w:color="auto"/>
        <w:left w:val="none" w:sz="0" w:space="0" w:color="auto"/>
        <w:bottom w:val="none" w:sz="0" w:space="0" w:color="auto"/>
        <w:right w:val="none" w:sz="0" w:space="0" w:color="auto"/>
      </w:divBdr>
    </w:div>
    <w:div w:id="650209087">
      <w:bodyDiv w:val="1"/>
      <w:marLeft w:val="0"/>
      <w:marRight w:val="0"/>
      <w:marTop w:val="0"/>
      <w:marBottom w:val="0"/>
      <w:divBdr>
        <w:top w:val="none" w:sz="0" w:space="0" w:color="auto"/>
        <w:left w:val="none" w:sz="0" w:space="0" w:color="auto"/>
        <w:bottom w:val="none" w:sz="0" w:space="0" w:color="auto"/>
        <w:right w:val="none" w:sz="0" w:space="0" w:color="auto"/>
      </w:divBdr>
    </w:div>
    <w:div w:id="667177767">
      <w:bodyDiv w:val="1"/>
      <w:marLeft w:val="0"/>
      <w:marRight w:val="0"/>
      <w:marTop w:val="0"/>
      <w:marBottom w:val="0"/>
      <w:divBdr>
        <w:top w:val="none" w:sz="0" w:space="0" w:color="auto"/>
        <w:left w:val="none" w:sz="0" w:space="0" w:color="auto"/>
        <w:bottom w:val="none" w:sz="0" w:space="0" w:color="auto"/>
        <w:right w:val="none" w:sz="0" w:space="0" w:color="auto"/>
      </w:divBdr>
    </w:div>
    <w:div w:id="668336162">
      <w:bodyDiv w:val="1"/>
      <w:marLeft w:val="0"/>
      <w:marRight w:val="0"/>
      <w:marTop w:val="0"/>
      <w:marBottom w:val="0"/>
      <w:divBdr>
        <w:top w:val="none" w:sz="0" w:space="0" w:color="auto"/>
        <w:left w:val="none" w:sz="0" w:space="0" w:color="auto"/>
        <w:bottom w:val="none" w:sz="0" w:space="0" w:color="auto"/>
        <w:right w:val="none" w:sz="0" w:space="0" w:color="auto"/>
      </w:divBdr>
    </w:div>
    <w:div w:id="669597812">
      <w:bodyDiv w:val="1"/>
      <w:marLeft w:val="0"/>
      <w:marRight w:val="0"/>
      <w:marTop w:val="0"/>
      <w:marBottom w:val="0"/>
      <w:divBdr>
        <w:top w:val="none" w:sz="0" w:space="0" w:color="auto"/>
        <w:left w:val="none" w:sz="0" w:space="0" w:color="auto"/>
        <w:bottom w:val="none" w:sz="0" w:space="0" w:color="auto"/>
        <w:right w:val="none" w:sz="0" w:space="0" w:color="auto"/>
      </w:divBdr>
    </w:div>
    <w:div w:id="678695788">
      <w:bodyDiv w:val="1"/>
      <w:marLeft w:val="0"/>
      <w:marRight w:val="0"/>
      <w:marTop w:val="0"/>
      <w:marBottom w:val="0"/>
      <w:divBdr>
        <w:top w:val="none" w:sz="0" w:space="0" w:color="auto"/>
        <w:left w:val="none" w:sz="0" w:space="0" w:color="auto"/>
        <w:bottom w:val="none" w:sz="0" w:space="0" w:color="auto"/>
        <w:right w:val="none" w:sz="0" w:space="0" w:color="auto"/>
      </w:divBdr>
    </w:div>
    <w:div w:id="693579724">
      <w:bodyDiv w:val="1"/>
      <w:marLeft w:val="0"/>
      <w:marRight w:val="0"/>
      <w:marTop w:val="0"/>
      <w:marBottom w:val="0"/>
      <w:divBdr>
        <w:top w:val="none" w:sz="0" w:space="0" w:color="auto"/>
        <w:left w:val="none" w:sz="0" w:space="0" w:color="auto"/>
        <w:bottom w:val="none" w:sz="0" w:space="0" w:color="auto"/>
        <w:right w:val="none" w:sz="0" w:space="0" w:color="auto"/>
      </w:divBdr>
    </w:div>
    <w:div w:id="705913361">
      <w:bodyDiv w:val="1"/>
      <w:marLeft w:val="0"/>
      <w:marRight w:val="0"/>
      <w:marTop w:val="0"/>
      <w:marBottom w:val="0"/>
      <w:divBdr>
        <w:top w:val="none" w:sz="0" w:space="0" w:color="auto"/>
        <w:left w:val="none" w:sz="0" w:space="0" w:color="auto"/>
        <w:bottom w:val="none" w:sz="0" w:space="0" w:color="auto"/>
        <w:right w:val="none" w:sz="0" w:space="0" w:color="auto"/>
      </w:divBdr>
    </w:div>
    <w:div w:id="713773629">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728725746">
      <w:bodyDiv w:val="1"/>
      <w:marLeft w:val="0"/>
      <w:marRight w:val="0"/>
      <w:marTop w:val="0"/>
      <w:marBottom w:val="0"/>
      <w:divBdr>
        <w:top w:val="none" w:sz="0" w:space="0" w:color="auto"/>
        <w:left w:val="none" w:sz="0" w:space="0" w:color="auto"/>
        <w:bottom w:val="none" w:sz="0" w:space="0" w:color="auto"/>
        <w:right w:val="none" w:sz="0" w:space="0" w:color="auto"/>
      </w:divBdr>
    </w:div>
    <w:div w:id="730738935">
      <w:bodyDiv w:val="1"/>
      <w:marLeft w:val="0"/>
      <w:marRight w:val="0"/>
      <w:marTop w:val="0"/>
      <w:marBottom w:val="0"/>
      <w:divBdr>
        <w:top w:val="none" w:sz="0" w:space="0" w:color="auto"/>
        <w:left w:val="none" w:sz="0" w:space="0" w:color="auto"/>
        <w:bottom w:val="none" w:sz="0" w:space="0" w:color="auto"/>
        <w:right w:val="none" w:sz="0" w:space="0" w:color="auto"/>
      </w:divBdr>
    </w:div>
    <w:div w:id="776172391">
      <w:bodyDiv w:val="1"/>
      <w:marLeft w:val="0"/>
      <w:marRight w:val="0"/>
      <w:marTop w:val="0"/>
      <w:marBottom w:val="0"/>
      <w:divBdr>
        <w:top w:val="none" w:sz="0" w:space="0" w:color="auto"/>
        <w:left w:val="none" w:sz="0" w:space="0" w:color="auto"/>
        <w:bottom w:val="none" w:sz="0" w:space="0" w:color="auto"/>
        <w:right w:val="none" w:sz="0" w:space="0" w:color="auto"/>
      </w:divBdr>
    </w:div>
    <w:div w:id="780223704">
      <w:bodyDiv w:val="1"/>
      <w:marLeft w:val="0"/>
      <w:marRight w:val="0"/>
      <w:marTop w:val="0"/>
      <w:marBottom w:val="0"/>
      <w:divBdr>
        <w:top w:val="none" w:sz="0" w:space="0" w:color="auto"/>
        <w:left w:val="none" w:sz="0" w:space="0" w:color="auto"/>
        <w:bottom w:val="none" w:sz="0" w:space="0" w:color="auto"/>
        <w:right w:val="none" w:sz="0" w:space="0" w:color="auto"/>
      </w:divBdr>
    </w:div>
    <w:div w:id="794954062">
      <w:bodyDiv w:val="1"/>
      <w:marLeft w:val="0"/>
      <w:marRight w:val="0"/>
      <w:marTop w:val="0"/>
      <w:marBottom w:val="0"/>
      <w:divBdr>
        <w:top w:val="none" w:sz="0" w:space="0" w:color="auto"/>
        <w:left w:val="none" w:sz="0" w:space="0" w:color="auto"/>
        <w:bottom w:val="none" w:sz="0" w:space="0" w:color="auto"/>
        <w:right w:val="none" w:sz="0" w:space="0" w:color="auto"/>
      </w:divBdr>
    </w:div>
    <w:div w:id="798836188">
      <w:bodyDiv w:val="1"/>
      <w:marLeft w:val="0"/>
      <w:marRight w:val="0"/>
      <w:marTop w:val="0"/>
      <w:marBottom w:val="0"/>
      <w:divBdr>
        <w:top w:val="none" w:sz="0" w:space="0" w:color="auto"/>
        <w:left w:val="none" w:sz="0" w:space="0" w:color="auto"/>
        <w:bottom w:val="none" w:sz="0" w:space="0" w:color="auto"/>
        <w:right w:val="none" w:sz="0" w:space="0" w:color="auto"/>
      </w:divBdr>
    </w:div>
    <w:div w:id="804930291">
      <w:bodyDiv w:val="1"/>
      <w:marLeft w:val="0"/>
      <w:marRight w:val="0"/>
      <w:marTop w:val="0"/>
      <w:marBottom w:val="0"/>
      <w:divBdr>
        <w:top w:val="none" w:sz="0" w:space="0" w:color="auto"/>
        <w:left w:val="none" w:sz="0" w:space="0" w:color="auto"/>
        <w:bottom w:val="none" w:sz="0" w:space="0" w:color="auto"/>
        <w:right w:val="none" w:sz="0" w:space="0" w:color="auto"/>
      </w:divBdr>
    </w:div>
    <w:div w:id="815487807">
      <w:bodyDiv w:val="1"/>
      <w:marLeft w:val="0"/>
      <w:marRight w:val="0"/>
      <w:marTop w:val="0"/>
      <w:marBottom w:val="0"/>
      <w:divBdr>
        <w:top w:val="none" w:sz="0" w:space="0" w:color="auto"/>
        <w:left w:val="none" w:sz="0" w:space="0" w:color="auto"/>
        <w:bottom w:val="none" w:sz="0" w:space="0" w:color="auto"/>
        <w:right w:val="none" w:sz="0" w:space="0" w:color="auto"/>
      </w:divBdr>
    </w:div>
    <w:div w:id="823089606">
      <w:bodyDiv w:val="1"/>
      <w:marLeft w:val="0"/>
      <w:marRight w:val="0"/>
      <w:marTop w:val="0"/>
      <w:marBottom w:val="0"/>
      <w:divBdr>
        <w:top w:val="none" w:sz="0" w:space="0" w:color="auto"/>
        <w:left w:val="none" w:sz="0" w:space="0" w:color="auto"/>
        <w:bottom w:val="none" w:sz="0" w:space="0" w:color="auto"/>
        <w:right w:val="none" w:sz="0" w:space="0" w:color="auto"/>
      </w:divBdr>
    </w:div>
    <w:div w:id="83395641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860557987">
      <w:bodyDiv w:val="1"/>
      <w:marLeft w:val="0"/>
      <w:marRight w:val="0"/>
      <w:marTop w:val="0"/>
      <w:marBottom w:val="0"/>
      <w:divBdr>
        <w:top w:val="none" w:sz="0" w:space="0" w:color="auto"/>
        <w:left w:val="none" w:sz="0" w:space="0" w:color="auto"/>
        <w:bottom w:val="none" w:sz="0" w:space="0" w:color="auto"/>
        <w:right w:val="none" w:sz="0" w:space="0" w:color="auto"/>
      </w:divBdr>
    </w:div>
    <w:div w:id="870874825">
      <w:bodyDiv w:val="1"/>
      <w:marLeft w:val="0"/>
      <w:marRight w:val="0"/>
      <w:marTop w:val="0"/>
      <w:marBottom w:val="0"/>
      <w:divBdr>
        <w:top w:val="none" w:sz="0" w:space="0" w:color="auto"/>
        <w:left w:val="none" w:sz="0" w:space="0" w:color="auto"/>
        <w:bottom w:val="none" w:sz="0" w:space="0" w:color="auto"/>
        <w:right w:val="none" w:sz="0" w:space="0" w:color="auto"/>
      </w:divBdr>
    </w:div>
    <w:div w:id="873539192">
      <w:bodyDiv w:val="1"/>
      <w:marLeft w:val="0"/>
      <w:marRight w:val="0"/>
      <w:marTop w:val="0"/>
      <w:marBottom w:val="0"/>
      <w:divBdr>
        <w:top w:val="none" w:sz="0" w:space="0" w:color="auto"/>
        <w:left w:val="none" w:sz="0" w:space="0" w:color="auto"/>
        <w:bottom w:val="none" w:sz="0" w:space="0" w:color="auto"/>
        <w:right w:val="none" w:sz="0" w:space="0" w:color="auto"/>
      </w:divBdr>
    </w:div>
    <w:div w:id="876158096">
      <w:bodyDiv w:val="1"/>
      <w:marLeft w:val="0"/>
      <w:marRight w:val="0"/>
      <w:marTop w:val="0"/>
      <w:marBottom w:val="0"/>
      <w:divBdr>
        <w:top w:val="none" w:sz="0" w:space="0" w:color="auto"/>
        <w:left w:val="none" w:sz="0" w:space="0" w:color="auto"/>
        <w:bottom w:val="none" w:sz="0" w:space="0" w:color="auto"/>
        <w:right w:val="none" w:sz="0" w:space="0" w:color="auto"/>
      </w:divBdr>
    </w:div>
    <w:div w:id="890768776">
      <w:bodyDiv w:val="1"/>
      <w:marLeft w:val="0"/>
      <w:marRight w:val="0"/>
      <w:marTop w:val="0"/>
      <w:marBottom w:val="0"/>
      <w:divBdr>
        <w:top w:val="none" w:sz="0" w:space="0" w:color="auto"/>
        <w:left w:val="none" w:sz="0" w:space="0" w:color="auto"/>
        <w:bottom w:val="none" w:sz="0" w:space="0" w:color="auto"/>
        <w:right w:val="none" w:sz="0" w:space="0" w:color="auto"/>
      </w:divBdr>
    </w:div>
    <w:div w:id="896672320">
      <w:bodyDiv w:val="1"/>
      <w:marLeft w:val="0"/>
      <w:marRight w:val="0"/>
      <w:marTop w:val="0"/>
      <w:marBottom w:val="0"/>
      <w:divBdr>
        <w:top w:val="none" w:sz="0" w:space="0" w:color="auto"/>
        <w:left w:val="none" w:sz="0" w:space="0" w:color="auto"/>
        <w:bottom w:val="none" w:sz="0" w:space="0" w:color="auto"/>
        <w:right w:val="none" w:sz="0" w:space="0" w:color="auto"/>
      </w:divBdr>
    </w:div>
    <w:div w:id="931162129">
      <w:bodyDiv w:val="1"/>
      <w:marLeft w:val="0"/>
      <w:marRight w:val="0"/>
      <w:marTop w:val="0"/>
      <w:marBottom w:val="0"/>
      <w:divBdr>
        <w:top w:val="none" w:sz="0" w:space="0" w:color="auto"/>
        <w:left w:val="none" w:sz="0" w:space="0" w:color="auto"/>
        <w:bottom w:val="none" w:sz="0" w:space="0" w:color="auto"/>
        <w:right w:val="none" w:sz="0" w:space="0" w:color="auto"/>
      </w:divBdr>
    </w:div>
    <w:div w:id="933974701">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66158296">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85206183">
      <w:bodyDiv w:val="1"/>
      <w:marLeft w:val="0"/>
      <w:marRight w:val="0"/>
      <w:marTop w:val="0"/>
      <w:marBottom w:val="0"/>
      <w:divBdr>
        <w:top w:val="none" w:sz="0" w:space="0" w:color="auto"/>
        <w:left w:val="none" w:sz="0" w:space="0" w:color="auto"/>
        <w:bottom w:val="none" w:sz="0" w:space="0" w:color="auto"/>
        <w:right w:val="none" w:sz="0" w:space="0" w:color="auto"/>
      </w:divBdr>
    </w:div>
    <w:div w:id="988633155">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034231971">
      <w:bodyDiv w:val="1"/>
      <w:marLeft w:val="0"/>
      <w:marRight w:val="0"/>
      <w:marTop w:val="0"/>
      <w:marBottom w:val="0"/>
      <w:divBdr>
        <w:top w:val="none" w:sz="0" w:space="0" w:color="auto"/>
        <w:left w:val="none" w:sz="0" w:space="0" w:color="auto"/>
        <w:bottom w:val="none" w:sz="0" w:space="0" w:color="auto"/>
        <w:right w:val="none" w:sz="0" w:space="0" w:color="auto"/>
      </w:divBdr>
    </w:div>
    <w:div w:id="1048333398">
      <w:bodyDiv w:val="1"/>
      <w:marLeft w:val="0"/>
      <w:marRight w:val="0"/>
      <w:marTop w:val="0"/>
      <w:marBottom w:val="0"/>
      <w:divBdr>
        <w:top w:val="none" w:sz="0" w:space="0" w:color="auto"/>
        <w:left w:val="none" w:sz="0" w:space="0" w:color="auto"/>
        <w:bottom w:val="none" w:sz="0" w:space="0" w:color="auto"/>
        <w:right w:val="none" w:sz="0" w:space="0" w:color="auto"/>
      </w:divBdr>
    </w:div>
    <w:div w:id="1055161392">
      <w:bodyDiv w:val="1"/>
      <w:marLeft w:val="0"/>
      <w:marRight w:val="0"/>
      <w:marTop w:val="0"/>
      <w:marBottom w:val="0"/>
      <w:divBdr>
        <w:top w:val="none" w:sz="0" w:space="0" w:color="auto"/>
        <w:left w:val="none" w:sz="0" w:space="0" w:color="auto"/>
        <w:bottom w:val="none" w:sz="0" w:space="0" w:color="auto"/>
        <w:right w:val="none" w:sz="0" w:space="0" w:color="auto"/>
      </w:divBdr>
    </w:div>
    <w:div w:id="1065102928">
      <w:bodyDiv w:val="1"/>
      <w:marLeft w:val="0"/>
      <w:marRight w:val="0"/>
      <w:marTop w:val="0"/>
      <w:marBottom w:val="0"/>
      <w:divBdr>
        <w:top w:val="none" w:sz="0" w:space="0" w:color="auto"/>
        <w:left w:val="none" w:sz="0" w:space="0" w:color="auto"/>
        <w:bottom w:val="none" w:sz="0" w:space="0" w:color="auto"/>
        <w:right w:val="none" w:sz="0" w:space="0" w:color="auto"/>
      </w:divBdr>
    </w:div>
    <w:div w:id="1082524592">
      <w:bodyDiv w:val="1"/>
      <w:marLeft w:val="0"/>
      <w:marRight w:val="0"/>
      <w:marTop w:val="0"/>
      <w:marBottom w:val="0"/>
      <w:divBdr>
        <w:top w:val="none" w:sz="0" w:space="0" w:color="auto"/>
        <w:left w:val="none" w:sz="0" w:space="0" w:color="auto"/>
        <w:bottom w:val="none" w:sz="0" w:space="0" w:color="auto"/>
        <w:right w:val="none" w:sz="0" w:space="0" w:color="auto"/>
      </w:divBdr>
    </w:div>
    <w:div w:id="1087388914">
      <w:bodyDiv w:val="1"/>
      <w:marLeft w:val="0"/>
      <w:marRight w:val="0"/>
      <w:marTop w:val="0"/>
      <w:marBottom w:val="0"/>
      <w:divBdr>
        <w:top w:val="none" w:sz="0" w:space="0" w:color="auto"/>
        <w:left w:val="none" w:sz="0" w:space="0" w:color="auto"/>
        <w:bottom w:val="none" w:sz="0" w:space="0" w:color="auto"/>
        <w:right w:val="none" w:sz="0" w:space="0" w:color="auto"/>
      </w:divBdr>
    </w:div>
    <w:div w:id="1089733766">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099831888">
      <w:bodyDiv w:val="1"/>
      <w:marLeft w:val="0"/>
      <w:marRight w:val="0"/>
      <w:marTop w:val="0"/>
      <w:marBottom w:val="0"/>
      <w:divBdr>
        <w:top w:val="none" w:sz="0" w:space="0" w:color="auto"/>
        <w:left w:val="none" w:sz="0" w:space="0" w:color="auto"/>
        <w:bottom w:val="none" w:sz="0" w:space="0" w:color="auto"/>
        <w:right w:val="none" w:sz="0" w:space="0" w:color="auto"/>
      </w:divBdr>
    </w:div>
    <w:div w:id="1105003557">
      <w:bodyDiv w:val="1"/>
      <w:marLeft w:val="0"/>
      <w:marRight w:val="0"/>
      <w:marTop w:val="0"/>
      <w:marBottom w:val="0"/>
      <w:divBdr>
        <w:top w:val="none" w:sz="0" w:space="0" w:color="auto"/>
        <w:left w:val="none" w:sz="0" w:space="0" w:color="auto"/>
        <w:bottom w:val="none" w:sz="0" w:space="0" w:color="auto"/>
        <w:right w:val="none" w:sz="0" w:space="0" w:color="auto"/>
      </w:divBdr>
    </w:div>
    <w:div w:id="1116488459">
      <w:bodyDiv w:val="1"/>
      <w:marLeft w:val="0"/>
      <w:marRight w:val="0"/>
      <w:marTop w:val="0"/>
      <w:marBottom w:val="0"/>
      <w:divBdr>
        <w:top w:val="none" w:sz="0" w:space="0" w:color="auto"/>
        <w:left w:val="none" w:sz="0" w:space="0" w:color="auto"/>
        <w:bottom w:val="none" w:sz="0" w:space="0" w:color="auto"/>
        <w:right w:val="none" w:sz="0" w:space="0" w:color="auto"/>
      </w:divBdr>
    </w:div>
    <w:div w:id="1116674202">
      <w:bodyDiv w:val="1"/>
      <w:marLeft w:val="0"/>
      <w:marRight w:val="0"/>
      <w:marTop w:val="0"/>
      <w:marBottom w:val="0"/>
      <w:divBdr>
        <w:top w:val="none" w:sz="0" w:space="0" w:color="auto"/>
        <w:left w:val="none" w:sz="0" w:space="0" w:color="auto"/>
        <w:bottom w:val="none" w:sz="0" w:space="0" w:color="auto"/>
        <w:right w:val="none" w:sz="0" w:space="0" w:color="auto"/>
      </w:divBdr>
    </w:div>
    <w:div w:id="1117142816">
      <w:bodyDiv w:val="1"/>
      <w:marLeft w:val="0"/>
      <w:marRight w:val="0"/>
      <w:marTop w:val="0"/>
      <w:marBottom w:val="0"/>
      <w:divBdr>
        <w:top w:val="none" w:sz="0" w:space="0" w:color="auto"/>
        <w:left w:val="none" w:sz="0" w:space="0" w:color="auto"/>
        <w:bottom w:val="none" w:sz="0" w:space="0" w:color="auto"/>
        <w:right w:val="none" w:sz="0" w:space="0" w:color="auto"/>
      </w:divBdr>
    </w:div>
    <w:div w:id="1156074189">
      <w:bodyDiv w:val="1"/>
      <w:marLeft w:val="0"/>
      <w:marRight w:val="0"/>
      <w:marTop w:val="0"/>
      <w:marBottom w:val="0"/>
      <w:divBdr>
        <w:top w:val="none" w:sz="0" w:space="0" w:color="auto"/>
        <w:left w:val="none" w:sz="0" w:space="0" w:color="auto"/>
        <w:bottom w:val="none" w:sz="0" w:space="0" w:color="auto"/>
        <w:right w:val="none" w:sz="0" w:space="0" w:color="auto"/>
      </w:divBdr>
    </w:div>
    <w:div w:id="1162698571">
      <w:bodyDiv w:val="1"/>
      <w:marLeft w:val="0"/>
      <w:marRight w:val="0"/>
      <w:marTop w:val="0"/>
      <w:marBottom w:val="0"/>
      <w:divBdr>
        <w:top w:val="none" w:sz="0" w:space="0" w:color="auto"/>
        <w:left w:val="none" w:sz="0" w:space="0" w:color="auto"/>
        <w:bottom w:val="none" w:sz="0" w:space="0" w:color="auto"/>
        <w:right w:val="none" w:sz="0" w:space="0" w:color="auto"/>
      </w:divBdr>
    </w:div>
    <w:div w:id="1166556870">
      <w:bodyDiv w:val="1"/>
      <w:marLeft w:val="0"/>
      <w:marRight w:val="0"/>
      <w:marTop w:val="0"/>
      <w:marBottom w:val="0"/>
      <w:divBdr>
        <w:top w:val="none" w:sz="0" w:space="0" w:color="auto"/>
        <w:left w:val="none" w:sz="0" w:space="0" w:color="auto"/>
        <w:bottom w:val="none" w:sz="0" w:space="0" w:color="auto"/>
        <w:right w:val="none" w:sz="0" w:space="0" w:color="auto"/>
      </w:divBdr>
    </w:div>
    <w:div w:id="1171985204">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00439737">
      <w:bodyDiv w:val="1"/>
      <w:marLeft w:val="0"/>
      <w:marRight w:val="0"/>
      <w:marTop w:val="0"/>
      <w:marBottom w:val="0"/>
      <w:divBdr>
        <w:top w:val="none" w:sz="0" w:space="0" w:color="auto"/>
        <w:left w:val="none" w:sz="0" w:space="0" w:color="auto"/>
        <w:bottom w:val="none" w:sz="0" w:space="0" w:color="auto"/>
        <w:right w:val="none" w:sz="0" w:space="0" w:color="auto"/>
      </w:divBdr>
    </w:div>
    <w:div w:id="1201238736">
      <w:bodyDiv w:val="1"/>
      <w:marLeft w:val="0"/>
      <w:marRight w:val="0"/>
      <w:marTop w:val="0"/>
      <w:marBottom w:val="0"/>
      <w:divBdr>
        <w:top w:val="none" w:sz="0" w:space="0" w:color="auto"/>
        <w:left w:val="none" w:sz="0" w:space="0" w:color="auto"/>
        <w:bottom w:val="none" w:sz="0" w:space="0" w:color="auto"/>
        <w:right w:val="none" w:sz="0" w:space="0" w:color="auto"/>
      </w:divBdr>
    </w:div>
    <w:div w:id="1203252221">
      <w:bodyDiv w:val="1"/>
      <w:marLeft w:val="0"/>
      <w:marRight w:val="0"/>
      <w:marTop w:val="0"/>
      <w:marBottom w:val="0"/>
      <w:divBdr>
        <w:top w:val="none" w:sz="0" w:space="0" w:color="auto"/>
        <w:left w:val="none" w:sz="0" w:space="0" w:color="auto"/>
        <w:bottom w:val="none" w:sz="0" w:space="0" w:color="auto"/>
        <w:right w:val="none" w:sz="0" w:space="0" w:color="auto"/>
      </w:divBdr>
    </w:div>
    <w:div w:id="1204757679">
      <w:bodyDiv w:val="1"/>
      <w:marLeft w:val="0"/>
      <w:marRight w:val="0"/>
      <w:marTop w:val="0"/>
      <w:marBottom w:val="0"/>
      <w:divBdr>
        <w:top w:val="none" w:sz="0" w:space="0" w:color="auto"/>
        <w:left w:val="none" w:sz="0" w:space="0" w:color="auto"/>
        <w:bottom w:val="none" w:sz="0" w:space="0" w:color="auto"/>
        <w:right w:val="none" w:sz="0" w:space="0" w:color="auto"/>
      </w:divBdr>
    </w:div>
    <w:div w:id="1205824141">
      <w:bodyDiv w:val="1"/>
      <w:marLeft w:val="0"/>
      <w:marRight w:val="0"/>
      <w:marTop w:val="0"/>
      <w:marBottom w:val="0"/>
      <w:divBdr>
        <w:top w:val="none" w:sz="0" w:space="0" w:color="auto"/>
        <w:left w:val="none" w:sz="0" w:space="0" w:color="auto"/>
        <w:bottom w:val="none" w:sz="0" w:space="0" w:color="auto"/>
        <w:right w:val="none" w:sz="0" w:space="0" w:color="auto"/>
      </w:divBdr>
    </w:div>
    <w:div w:id="1239095851">
      <w:bodyDiv w:val="1"/>
      <w:marLeft w:val="0"/>
      <w:marRight w:val="0"/>
      <w:marTop w:val="0"/>
      <w:marBottom w:val="0"/>
      <w:divBdr>
        <w:top w:val="none" w:sz="0" w:space="0" w:color="auto"/>
        <w:left w:val="none" w:sz="0" w:space="0" w:color="auto"/>
        <w:bottom w:val="none" w:sz="0" w:space="0" w:color="auto"/>
        <w:right w:val="none" w:sz="0" w:space="0" w:color="auto"/>
      </w:divBdr>
    </w:div>
    <w:div w:id="1247617623">
      <w:bodyDiv w:val="1"/>
      <w:marLeft w:val="0"/>
      <w:marRight w:val="0"/>
      <w:marTop w:val="0"/>
      <w:marBottom w:val="0"/>
      <w:divBdr>
        <w:top w:val="none" w:sz="0" w:space="0" w:color="auto"/>
        <w:left w:val="none" w:sz="0" w:space="0" w:color="auto"/>
        <w:bottom w:val="none" w:sz="0" w:space="0" w:color="auto"/>
        <w:right w:val="none" w:sz="0" w:space="0" w:color="auto"/>
      </w:divBdr>
    </w:div>
    <w:div w:id="1250650147">
      <w:bodyDiv w:val="1"/>
      <w:marLeft w:val="0"/>
      <w:marRight w:val="0"/>
      <w:marTop w:val="0"/>
      <w:marBottom w:val="0"/>
      <w:divBdr>
        <w:top w:val="none" w:sz="0" w:space="0" w:color="auto"/>
        <w:left w:val="none" w:sz="0" w:space="0" w:color="auto"/>
        <w:bottom w:val="none" w:sz="0" w:space="0" w:color="auto"/>
        <w:right w:val="none" w:sz="0" w:space="0" w:color="auto"/>
      </w:divBdr>
    </w:div>
    <w:div w:id="1252590481">
      <w:bodyDiv w:val="1"/>
      <w:marLeft w:val="0"/>
      <w:marRight w:val="0"/>
      <w:marTop w:val="0"/>
      <w:marBottom w:val="0"/>
      <w:divBdr>
        <w:top w:val="none" w:sz="0" w:space="0" w:color="auto"/>
        <w:left w:val="none" w:sz="0" w:space="0" w:color="auto"/>
        <w:bottom w:val="none" w:sz="0" w:space="0" w:color="auto"/>
        <w:right w:val="none" w:sz="0" w:space="0" w:color="auto"/>
      </w:divBdr>
    </w:div>
    <w:div w:id="1254779182">
      <w:bodyDiv w:val="1"/>
      <w:marLeft w:val="0"/>
      <w:marRight w:val="0"/>
      <w:marTop w:val="0"/>
      <w:marBottom w:val="0"/>
      <w:divBdr>
        <w:top w:val="none" w:sz="0" w:space="0" w:color="auto"/>
        <w:left w:val="none" w:sz="0" w:space="0" w:color="auto"/>
        <w:bottom w:val="none" w:sz="0" w:space="0" w:color="auto"/>
        <w:right w:val="none" w:sz="0" w:space="0" w:color="auto"/>
      </w:divBdr>
    </w:div>
    <w:div w:id="1256280922">
      <w:bodyDiv w:val="1"/>
      <w:marLeft w:val="0"/>
      <w:marRight w:val="0"/>
      <w:marTop w:val="0"/>
      <w:marBottom w:val="0"/>
      <w:divBdr>
        <w:top w:val="none" w:sz="0" w:space="0" w:color="auto"/>
        <w:left w:val="none" w:sz="0" w:space="0" w:color="auto"/>
        <w:bottom w:val="none" w:sz="0" w:space="0" w:color="auto"/>
        <w:right w:val="none" w:sz="0" w:space="0" w:color="auto"/>
      </w:divBdr>
    </w:div>
    <w:div w:id="1262378395">
      <w:bodyDiv w:val="1"/>
      <w:marLeft w:val="0"/>
      <w:marRight w:val="0"/>
      <w:marTop w:val="0"/>
      <w:marBottom w:val="0"/>
      <w:divBdr>
        <w:top w:val="none" w:sz="0" w:space="0" w:color="auto"/>
        <w:left w:val="none" w:sz="0" w:space="0" w:color="auto"/>
        <w:bottom w:val="none" w:sz="0" w:space="0" w:color="auto"/>
        <w:right w:val="none" w:sz="0" w:space="0" w:color="auto"/>
      </w:divBdr>
    </w:div>
    <w:div w:id="1262958620">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275212015">
      <w:bodyDiv w:val="1"/>
      <w:marLeft w:val="0"/>
      <w:marRight w:val="0"/>
      <w:marTop w:val="0"/>
      <w:marBottom w:val="0"/>
      <w:divBdr>
        <w:top w:val="none" w:sz="0" w:space="0" w:color="auto"/>
        <w:left w:val="none" w:sz="0" w:space="0" w:color="auto"/>
        <w:bottom w:val="none" w:sz="0" w:space="0" w:color="auto"/>
        <w:right w:val="none" w:sz="0" w:space="0" w:color="auto"/>
      </w:divBdr>
    </w:div>
    <w:div w:id="1290239044">
      <w:bodyDiv w:val="1"/>
      <w:marLeft w:val="0"/>
      <w:marRight w:val="0"/>
      <w:marTop w:val="0"/>
      <w:marBottom w:val="0"/>
      <w:divBdr>
        <w:top w:val="none" w:sz="0" w:space="0" w:color="auto"/>
        <w:left w:val="none" w:sz="0" w:space="0" w:color="auto"/>
        <w:bottom w:val="none" w:sz="0" w:space="0" w:color="auto"/>
        <w:right w:val="none" w:sz="0" w:space="0" w:color="auto"/>
      </w:divBdr>
    </w:div>
    <w:div w:id="1292443446">
      <w:bodyDiv w:val="1"/>
      <w:marLeft w:val="0"/>
      <w:marRight w:val="0"/>
      <w:marTop w:val="0"/>
      <w:marBottom w:val="0"/>
      <w:divBdr>
        <w:top w:val="none" w:sz="0" w:space="0" w:color="auto"/>
        <w:left w:val="none" w:sz="0" w:space="0" w:color="auto"/>
        <w:bottom w:val="none" w:sz="0" w:space="0" w:color="auto"/>
        <w:right w:val="none" w:sz="0" w:space="0" w:color="auto"/>
      </w:divBdr>
    </w:div>
    <w:div w:id="1303386653">
      <w:bodyDiv w:val="1"/>
      <w:marLeft w:val="0"/>
      <w:marRight w:val="0"/>
      <w:marTop w:val="0"/>
      <w:marBottom w:val="0"/>
      <w:divBdr>
        <w:top w:val="none" w:sz="0" w:space="0" w:color="auto"/>
        <w:left w:val="none" w:sz="0" w:space="0" w:color="auto"/>
        <w:bottom w:val="none" w:sz="0" w:space="0" w:color="auto"/>
        <w:right w:val="none" w:sz="0" w:space="0" w:color="auto"/>
      </w:divBdr>
    </w:div>
    <w:div w:id="1309017050">
      <w:bodyDiv w:val="1"/>
      <w:marLeft w:val="0"/>
      <w:marRight w:val="0"/>
      <w:marTop w:val="0"/>
      <w:marBottom w:val="0"/>
      <w:divBdr>
        <w:top w:val="none" w:sz="0" w:space="0" w:color="auto"/>
        <w:left w:val="none" w:sz="0" w:space="0" w:color="auto"/>
        <w:bottom w:val="none" w:sz="0" w:space="0" w:color="auto"/>
        <w:right w:val="none" w:sz="0" w:space="0" w:color="auto"/>
      </w:divBdr>
    </w:div>
    <w:div w:id="1310523896">
      <w:bodyDiv w:val="1"/>
      <w:marLeft w:val="0"/>
      <w:marRight w:val="0"/>
      <w:marTop w:val="0"/>
      <w:marBottom w:val="0"/>
      <w:divBdr>
        <w:top w:val="none" w:sz="0" w:space="0" w:color="auto"/>
        <w:left w:val="none" w:sz="0" w:space="0" w:color="auto"/>
        <w:bottom w:val="none" w:sz="0" w:space="0" w:color="auto"/>
        <w:right w:val="none" w:sz="0" w:space="0" w:color="auto"/>
      </w:divBdr>
    </w:div>
    <w:div w:id="1316226224">
      <w:bodyDiv w:val="1"/>
      <w:marLeft w:val="0"/>
      <w:marRight w:val="0"/>
      <w:marTop w:val="0"/>
      <w:marBottom w:val="0"/>
      <w:divBdr>
        <w:top w:val="none" w:sz="0" w:space="0" w:color="auto"/>
        <w:left w:val="none" w:sz="0" w:space="0" w:color="auto"/>
        <w:bottom w:val="none" w:sz="0" w:space="0" w:color="auto"/>
        <w:right w:val="none" w:sz="0" w:space="0" w:color="auto"/>
      </w:divBdr>
    </w:div>
    <w:div w:id="1329940507">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376589133">
      <w:bodyDiv w:val="1"/>
      <w:marLeft w:val="0"/>
      <w:marRight w:val="0"/>
      <w:marTop w:val="0"/>
      <w:marBottom w:val="0"/>
      <w:divBdr>
        <w:top w:val="none" w:sz="0" w:space="0" w:color="auto"/>
        <w:left w:val="none" w:sz="0" w:space="0" w:color="auto"/>
        <w:bottom w:val="none" w:sz="0" w:space="0" w:color="auto"/>
        <w:right w:val="none" w:sz="0" w:space="0" w:color="auto"/>
      </w:divBdr>
    </w:div>
    <w:div w:id="1386755828">
      <w:bodyDiv w:val="1"/>
      <w:marLeft w:val="0"/>
      <w:marRight w:val="0"/>
      <w:marTop w:val="0"/>
      <w:marBottom w:val="0"/>
      <w:divBdr>
        <w:top w:val="none" w:sz="0" w:space="0" w:color="auto"/>
        <w:left w:val="none" w:sz="0" w:space="0" w:color="auto"/>
        <w:bottom w:val="none" w:sz="0" w:space="0" w:color="auto"/>
        <w:right w:val="none" w:sz="0" w:space="0" w:color="auto"/>
      </w:divBdr>
    </w:div>
    <w:div w:id="1402946052">
      <w:bodyDiv w:val="1"/>
      <w:marLeft w:val="0"/>
      <w:marRight w:val="0"/>
      <w:marTop w:val="0"/>
      <w:marBottom w:val="0"/>
      <w:divBdr>
        <w:top w:val="none" w:sz="0" w:space="0" w:color="auto"/>
        <w:left w:val="none" w:sz="0" w:space="0" w:color="auto"/>
        <w:bottom w:val="none" w:sz="0" w:space="0" w:color="auto"/>
        <w:right w:val="none" w:sz="0" w:space="0" w:color="auto"/>
      </w:divBdr>
    </w:div>
    <w:div w:id="1431781497">
      <w:bodyDiv w:val="1"/>
      <w:marLeft w:val="0"/>
      <w:marRight w:val="0"/>
      <w:marTop w:val="0"/>
      <w:marBottom w:val="0"/>
      <w:divBdr>
        <w:top w:val="none" w:sz="0" w:space="0" w:color="auto"/>
        <w:left w:val="none" w:sz="0" w:space="0" w:color="auto"/>
        <w:bottom w:val="none" w:sz="0" w:space="0" w:color="auto"/>
        <w:right w:val="none" w:sz="0" w:space="0" w:color="auto"/>
      </w:divBdr>
    </w:div>
    <w:div w:id="1431896141">
      <w:bodyDiv w:val="1"/>
      <w:marLeft w:val="0"/>
      <w:marRight w:val="0"/>
      <w:marTop w:val="0"/>
      <w:marBottom w:val="0"/>
      <w:divBdr>
        <w:top w:val="none" w:sz="0" w:space="0" w:color="auto"/>
        <w:left w:val="none" w:sz="0" w:space="0" w:color="auto"/>
        <w:bottom w:val="none" w:sz="0" w:space="0" w:color="auto"/>
        <w:right w:val="none" w:sz="0" w:space="0" w:color="auto"/>
      </w:divBdr>
    </w:div>
    <w:div w:id="1446458198">
      <w:bodyDiv w:val="1"/>
      <w:marLeft w:val="0"/>
      <w:marRight w:val="0"/>
      <w:marTop w:val="0"/>
      <w:marBottom w:val="0"/>
      <w:divBdr>
        <w:top w:val="none" w:sz="0" w:space="0" w:color="auto"/>
        <w:left w:val="none" w:sz="0" w:space="0" w:color="auto"/>
        <w:bottom w:val="none" w:sz="0" w:space="0" w:color="auto"/>
        <w:right w:val="none" w:sz="0" w:space="0" w:color="auto"/>
      </w:divBdr>
    </w:div>
    <w:div w:id="14472333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491944749">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03667876">
      <w:bodyDiv w:val="1"/>
      <w:marLeft w:val="0"/>
      <w:marRight w:val="0"/>
      <w:marTop w:val="0"/>
      <w:marBottom w:val="0"/>
      <w:divBdr>
        <w:top w:val="none" w:sz="0" w:space="0" w:color="auto"/>
        <w:left w:val="none" w:sz="0" w:space="0" w:color="auto"/>
        <w:bottom w:val="none" w:sz="0" w:space="0" w:color="auto"/>
        <w:right w:val="none" w:sz="0" w:space="0" w:color="auto"/>
      </w:divBdr>
    </w:div>
    <w:div w:id="1507787791">
      <w:bodyDiv w:val="1"/>
      <w:marLeft w:val="0"/>
      <w:marRight w:val="0"/>
      <w:marTop w:val="0"/>
      <w:marBottom w:val="0"/>
      <w:divBdr>
        <w:top w:val="none" w:sz="0" w:space="0" w:color="auto"/>
        <w:left w:val="none" w:sz="0" w:space="0" w:color="auto"/>
        <w:bottom w:val="none" w:sz="0" w:space="0" w:color="auto"/>
        <w:right w:val="none" w:sz="0" w:space="0" w:color="auto"/>
      </w:divBdr>
    </w:div>
    <w:div w:id="1509754398">
      <w:bodyDiv w:val="1"/>
      <w:marLeft w:val="0"/>
      <w:marRight w:val="0"/>
      <w:marTop w:val="0"/>
      <w:marBottom w:val="0"/>
      <w:divBdr>
        <w:top w:val="none" w:sz="0" w:space="0" w:color="auto"/>
        <w:left w:val="none" w:sz="0" w:space="0" w:color="auto"/>
        <w:bottom w:val="none" w:sz="0" w:space="0" w:color="auto"/>
        <w:right w:val="none" w:sz="0" w:space="0" w:color="auto"/>
      </w:divBdr>
    </w:div>
    <w:div w:id="1514686407">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20661365">
      <w:bodyDiv w:val="1"/>
      <w:marLeft w:val="0"/>
      <w:marRight w:val="0"/>
      <w:marTop w:val="0"/>
      <w:marBottom w:val="0"/>
      <w:divBdr>
        <w:top w:val="none" w:sz="0" w:space="0" w:color="auto"/>
        <w:left w:val="none" w:sz="0" w:space="0" w:color="auto"/>
        <w:bottom w:val="none" w:sz="0" w:space="0" w:color="auto"/>
        <w:right w:val="none" w:sz="0" w:space="0" w:color="auto"/>
      </w:divBdr>
    </w:div>
    <w:div w:id="1521629048">
      <w:bodyDiv w:val="1"/>
      <w:marLeft w:val="0"/>
      <w:marRight w:val="0"/>
      <w:marTop w:val="0"/>
      <w:marBottom w:val="0"/>
      <w:divBdr>
        <w:top w:val="none" w:sz="0" w:space="0" w:color="auto"/>
        <w:left w:val="none" w:sz="0" w:space="0" w:color="auto"/>
        <w:bottom w:val="none" w:sz="0" w:space="0" w:color="auto"/>
        <w:right w:val="none" w:sz="0" w:space="0" w:color="auto"/>
      </w:divBdr>
    </w:div>
    <w:div w:id="1544754271">
      <w:bodyDiv w:val="1"/>
      <w:marLeft w:val="0"/>
      <w:marRight w:val="0"/>
      <w:marTop w:val="0"/>
      <w:marBottom w:val="0"/>
      <w:divBdr>
        <w:top w:val="none" w:sz="0" w:space="0" w:color="auto"/>
        <w:left w:val="none" w:sz="0" w:space="0" w:color="auto"/>
        <w:bottom w:val="none" w:sz="0" w:space="0" w:color="auto"/>
        <w:right w:val="none" w:sz="0" w:space="0" w:color="auto"/>
      </w:divBdr>
    </w:div>
    <w:div w:id="1559511784">
      <w:bodyDiv w:val="1"/>
      <w:marLeft w:val="0"/>
      <w:marRight w:val="0"/>
      <w:marTop w:val="0"/>
      <w:marBottom w:val="0"/>
      <w:divBdr>
        <w:top w:val="none" w:sz="0" w:space="0" w:color="auto"/>
        <w:left w:val="none" w:sz="0" w:space="0" w:color="auto"/>
        <w:bottom w:val="none" w:sz="0" w:space="0" w:color="auto"/>
        <w:right w:val="none" w:sz="0" w:space="0" w:color="auto"/>
      </w:divBdr>
    </w:div>
    <w:div w:id="1566795799">
      <w:bodyDiv w:val="1"/>
      <w:marLeft w:val="0"/>
      <w:marRight w:val="0"/>
      <w:marTop w:val="0"/>
      <w:marBottom w:val="0"/>
      <w:divBdr>
        <w:top w:val="none" w:sz="0" w:space="0" w:color="auto"/>
        <w:left w:val="none" w:sz="0" w:space="0" w:color="auto"/>
        <w:bottom w:val="none" w:sz="0" w:space="0" w:color="auto"/>
        <w:right w:val="none" w:sz="0" w:space="0" w:color="auto"/>
      </w:divBdr>
    </w:div>
    <w:div w:id="1575509080">
      <w:bodyDiv w:val="1"/>
      <w:marLeft w:val="0"/>
      <w:marRight w:val="0"/>
      <w:marTop w:val="0"/>
      <w:marBottom w:val="0"/>
      <w:divBdr>
        <w:top w:val="none" w:sz="0" w:space="0" w:color="auto"/>
        <w:left w:val="none" w:sz="0" w:space="0" w:color="auto"/>
        <w:bottom w:val="none" w:sz="0" w:space="0" w:color="auto"/>
        <w:right w:val="none" w:sz="0" w:space="0" w:color="auto"/>
      </w:divBdr>
    </w:div>
    <w:div w:id="1593661933">
      <w:bodyDiv w:val="1"/>
      <w:marLeft w:val="0"/>
      <w:marRight w:val="0"/>
      <w:marTop w:val="0"/>
      <w:marBottom w:val="0"/>
      <w:divBdr>
        <w:top w:val="none" w:sz="0" w:space="0" w:color="auto"/>
        <w:left w:val="none" w:sz="0" w:space="0" w:color="auto"/>
        <w:bottom w:val="none" w:sz="0" w:space="0" w:color="auto"/>
        <w:right w:val="none" w:sz="0" w:space="0" w:color="auto"/>
      </w:divBdr>
    </w:div>
    <w:div w:id="1593854727">
      <w:bodyDiv w:val="1"/>
      <w:marLeft w:val="0"/>
      <w:marRight w:val="0"/>
      <w:marTop w:val="0"/>
      <w:marBottom w:val="0"/>
      <w:divBdr>
        <w:top w:val="none" w:sz="0" w:space="0" w:color="auto"/>
        <w:left w:val="none" w:sz="0" w:space="0" w:color="auto"/>
        <w:bottom w:val="none" w:sz="0" w:space="0" w:color="auto"/>
        <w:right w:val="none" w:sz="0" w:space="0" w:color="auto"/>
      </w:divBdr>
    </w:div>
    <w:div w:id="1607035907">
      <w:bodyDiv w:val="1"/>
      <w:marLeft w:val="0"/>
      <w:marRight w:val="0"/>
      <w:marTop w:val="0"/>
      <w:marBottom w:val="0"/>
      <w:divBdr>
        <w:top w:val="none" w:sz="0" w:space="0" w:color="auto"/>
        <w:left w:val="none" w:sz="0" w:space="0" w:color="auto"/>
        <w:bottom w:val="none" w:sz="0" w:space="0" w:color="auto"/>
        <w:right w:val="none" w:sz="0" w:space="0" w:color="auto"/>
      </w:divBdr>
    </w:div>
    <w:div w:id="1609313856">
      <w:bodyDiv w:val="1"/>
      <w:marLeft w:val="0"/>
      <w:marRight w:val="0"/>
      <w:marTop w:val="0"/>
      <w:marBottom w:val="0"/>
      <w:divBdr>
        <w:top w:val="none" w:sz="0" w:space="0" w:color="auto"/>
        <w:left w:val="none" w:sz="0" w:space="0" w:color="auto"/>
        <w:bottom w:val="none" w:sz="0" w:space="0" w:color="auto"/>
        <w:right w:val="none" w:sz="0" w:space="0" w:color="auto"/>
      </w:divBdr>
    </w:div>
    <w:div w:id="1622178711">
      <w:bodyDiv w:val="1"/>
      <w:marLeft w:val="0"/>
      <w:marRight w:val="0"/>
      <w:marTop w:val="0"/>
      <w:marBottom w:val="0"/>
      <w:divBdr>
        <w:top w:val="none" w:sz="0" w:space="0" w:color="auto"/>
        <w:left w:val="none" w:sz="0" w:space="0" w:color="auto"/>
        <w:bottom w:val="none" w:sz="0" w:space="0" w:color="auto"/>
        <w:right w:val="none" w:sz="0" w:space="0" w:color="auto"/>
      </w:divBdr>
    </w:div>
    <w:div w:id="1633633760">
      <w:bodyDiv w:val="1"/>
      <w:marLeft w:val="0"/>
      <w:marRight w:val="0"/>
      <w:marTop w:val="0"/>
      <w:marBottom w:val="0"/>
      <w:divBdr>
        <w:top w:val="none" w:sz="0" w:space="0" w:color="auto"/>
        <w:left w:val="none" w:sz="0" w:space="0" w:color="auto"/>
        <w:bottom w:val="none" w:sz="0" w:space="0" w:color="auto"/>
        <w:right w:val="none" w:sz="0" w:space="0" w:color="auto"/>
      </w:divBdr>
    </w:div>
    <w:div w:id="1637447719">
      <w:bodyDiv w:val="1"/>
      <w:marLeft w:val="0"/>
      <w:marRight w:val="0"/>
      <w:marTop w:val="0"/>
      <w:marBottom w:val="0"/>
      <w:divBdr>
        <w:top w:val="none" w:sz="0" w:space="0" w:color="auto"/>
        <w:left w:val="none" w:sz="0" w:space="0" w:color="auto"/>
        <w:bottom w:val="none" w:sz="0" w:space="0" w:color="auto"/>
        <w:right w:val="none" w:sz="0" w:space="0" w:color="auto"/>
      </w:divBdr>
    </w:div>
    <w:div w:id="1645355705">
      <w:bodyDiv w:val="1"/>
      <w:marLeft w:val="0"/>
      <w:marRight w:val="0"/>
      <w:marTop w:val="0"/>
      <w:marBottom w:val="0"/>
      <w:divBdr>
        <w:top w:val="none" w:sz="0" w:space="0" w:color="auto"/>
        <w:left w:val="none" w:sz="0" w:space="0" w:color="auto"/>
        <w:bottom w:val="none" w:sz="0" w:space="0" w:color="auto"/>
        <w:right w:val="none" w:sz="0" w:space="0" w:color="auto"/>
      </w:divBdr>
    </w:div>
    <w:div w:id="1649556405">
      <w:bodyDiv w:val="1"/>
      <w:marLeft w:val="0"/>
      <w:marRight w:val="0"/>
      <w:marTop w:val="0"/>
      <w:marBottom w:val="0"/>
      <w:divBdr>
        <w:top w:val="none" w:sz="0" w:space="0" w:color="auto"/>
        <w:left w:val="none" w:sz="0" w:space="0" w:color="auto"/>
        <w:bottom w:val="none" w:sz="0" w:space="0" w:color="auto"/>
        <w:right w:val="none" w:sz="0" w:space="0" w:color="auto"/>
      </w:divBdr>
    </w:div>
    <w:div w:id="166435481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
    <w:div w:id="1677884096">
      <w:bodyDiv w:val="1"/>
      <w:marLeft w:val="0"/>
      <w:marRight w:val="0"/>
      <w:marTop w:val="0"/>
      <w:marBottom w:val="0"/>
      <w:divBdr>
        <w:top w:val="none" w:sz="0" w:space="0" w:color="auto"/>
        <w:left w:val="none" w:sz="0" w:space="0" w:color="auto"/>
        <w:bottom w:val="none" w:sz="0" w:space="0" w:color="auto"/>
        <w:right w:val="none" w:sz="0" w:space="0" w:color="auto"/>
      </w:divBdr>
    </w:div>
    <w:div w:id="1683584818">
      <w:bodyDiv w:val="1"/>
      <w:marLeft w:val="0"/>
      <w:marRight w:val="0"/>
      <w:marTop w:val="0"/>
      <w:marBottom w:val="0"/>
      <w:divBdr>
        <w:top w:val="none" w:sz="0" w:space="0" w:color="auto"/>
        <w:left w:val="none" w:sz="0" w:space="0" w:color="auto"/>
        <w:bottom w:val="none" w:sz="0" w:space="0" w:color="auto"/>
        <w:right w:val="none" w:sz="0" w:space="0" w:color="auto"/>
      </w:divBdr>
    </w:div>
    <w:div w:id="1684473054">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694568789">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0093011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25988279">
      <w:bodyDiv w:val="1"/>
      <w:marLeft w:val="0"/>
      <w:marRight w:val="0"/>
      <w:marTop w:val="0"/>
      <w:marBottom w:val="0"/>
      <w:divBdr>
        <w:top w:val="none" w:sz="0" w:space="0" w:color="auto"/>
        <w:left w:val="none" w:sz="0" w:space="0" w:color="auto"/>
        <w:bottom w:val="none" w:sz="0" w:space="0" w:color="auto"/>
        <w:right w:val="none" w:sz="0" w:space="0" w:color="auto"/>
      </w:divBdr>
    </w:div>
    <w:div w:id="1750231781">
      <w:bodyDiv w:val="1"/>
      <w:marLeft w:val="0"/>
      <w:marRight w:val="0"/>
      <w:marTop w:val="0"/>
      <w:marBottom w:val="0"/>
      <w:divBdr>
        <w:top w:val="none" w:sz="0" w:space="0" w:color="auto"/>
        <w:left w:val="none" w:sz="0" w:space="0" w:color="auto"/>
        <w:bottom w:val="none" w:sz="0" w:space="0" w:color="auto"/>
        <w:right w:val="none" w:sz="0" w:space="0" w:color="auto"/>
      </w:divBdr>
    </w:div>
    <w:div w:id="1772431867">
      <w:bodyDiv w:val="1"/>
      <w:marLeft w:val="0"/>
      <w:marRight w:val="0"/>
      <w:marTop w:val="0"/>
      <w:marBottom w:val="0"/>
      <w:divBdr>
        <w:top w:val="none" w:sz="0" w:space="0" w:color="auto"/>
        <w:left w:val="none" w:sz="0" w:space="0" w:color="auto"/>
        <w:bottom w:val="none" w:sz="0" w:space="0" w:color="auto"/>
        <w:right w:val="none" w:sz="0" w:space="0" w:color="auto"/>
      </w:divBdr>
    </w:div>
    <w:div w:id="1780029703">
      <w:bodyDiv w:val="1"/>
      <w:marLeft w:val="0"/>
      <w:marRight w:val="0"/>
      <w:marTop w:val="0"/>
      <w:marBottom w:val="0"/>
      <w:divBdr>
        <w:top w:val="none" w:sz="0" w:space="0" w:color="auto"/>
        <w:left w:val="none" w:sz="0" w:space="0" w:color="auto"/>
        <w:bottom w:val="none" w:sz="0" w:space="0" w:color="auto"/>
        <w:right w:val="none" w:sz="0" w:space="0" w:color="auto"/>
      </w:divBdr>
    </w:div>
    <w:div w:id="1782410611">
      <w:bodyDiv w:val="1"/>
      <w:marLeft w:val="0"/>
      <w:marRight w:val="0"/>
      <w:marTop w:val="0"/>
      <w:marBottom w:val="0"/>
      <w:divBdr>
        <w:top w:val="none" w:sz="0" w:space="0" w:color="auto"/>
        <w:left w:val="none" w:sz="0" w:space="0" w:color="auto"/>
        <w:bottom w:val="none" w:sz="0" w:space="0" w:color="auto"/>
        <w:right w:val="none" w:sz="0" w:space="0" w:color="auto"/>
      </w:divBdr>
    </w:div>
    <w:div w:id="1788698968">
      <w:bodyDiv w:val="1"/>
      <w:marLeft w:val="0"/>
      <w:marRight w:val="0"/>
      <w:marTop w:val="0"/>
      <w:marBottom w:val="0"/>
      <w:divBdr>
        <w:top w:val="none" w:sz="0" w:space="0" w:color="auto"/>
        <w:left w:val="none" w:sz="0" w:space="0" w:color="auto"/>
        <w:bottom w:val="none" w:sz="0" w:space="0" w:color="auto"/>
        <w:right w:val="none" w:sz="0" w:space="0" w:color="auto"/>
      </w:divBdr>
    </w:div>
    <w:div w:id="1794130333">
      <w:bodyDiv w:val="1"/>
      <w:marLeft w:val="0"/>
      <w:marRight w:val="0"/>
      <w:marTop w:val="0"/>
      <w:marBottom w:val="0"/>
      <w:divBdr>
        <w:top w:val="none" w:sz="0" w:space="0" w:color="auto"/>
        <w:left w:val="none" w:sz="0" w:space="0" w:color="auto"/>
        <w:bottom w:val="none" w:sz="0" w:space="0" w:color="auto"/>
        <w:right w:val="none" w:sz="0" w:space="0" w:color="auto"/>
      </w:divBdr>
    </w:div>
    <w:div w:id="1796830474">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1819347186">
      <w:bodyDiv w:val="1"/>
      <w:marLeft w:val="0"/>
      <w:marRight w:val="0"/>
      <w:marTop w:val="0"/>
      <w:marBottom w:val="0"/>
      <w:divBdr>
        <w:top w:val="none" w:sz="0" w:space="0" w:color="auto"/>
        <w:left w:val="none" w:sz="0" w:space="0" w:color="auto"/>
        <w:bottom w:val="none" w:sz="0" w:space="0" w:color="auto"/>
        <w:right w:val="none" w:sz="0" w:space="0" w:color="auto"/>
      </w:divBdr>
    </w:div>
    <w:div w:id="1821146855">
      <w:bodyDiv w:val="1"/>
      <w:marLeft w:val="0"/>
      <w:marRight w:val="0"/>
      <w:marTop w:val="0"/>
      <w:marBottom w:val="0"/>
      <w:divBdr>
        <w:top w:val="none" w:sz="0" w:space="0" w:color="auto"/>
        <w:left w:val="none" w:sz="0" w:space="0" w:color="auto"/>
        <w:bottom w:val="none" w:sz="0" w:space="0" w:color="auto"/>
        <w:right w:val="none" w:sz="0" w:space="0" w:color="auto"/>
      </w:divBdr>
    </w:div>
    <w:div w:id="1823808548">
      <w:bodyDiv w:val="1"/>
      <w:marLeft w:val="0"/>
      <w:marRight w:val="0"/>
      <w:marTop w:val="0"/>
      <w:marBottom w:val="0"/>
      <w:divBdr>
        <w:top w:val="none" w:sz="0" w:space="0" w:color="auto"/>
        <w:left w:val="none" w:sz="0" w:space="0" w:color="auto"/>
        <w:bottom w:val="none" w:sz="0" w:space="0" w:color="auto"/>
        <w:right w:val="none" w:sz="0" w:space="0" w:color="auto"/>
      </w:divBdr>
    </w:div>
    <w:div w:id="1847819772">
      <w:bodyDiv w:val="1"/>
      <w:marLeft w:val="0"/>
      <w:marRight w:val="0"/>
      <w:marTop w:val="0"/>
      <w:marBottom w:val="0"/>
      <w:divBdr>
        <w:top w:val="none" w:sz="0" w:space="0" w:color="auto"/>
        <w:left w:val="none" w:sz="0" w:space="0" w:color="auto"/>
        <w:bottom w:val="none" w:sz="0" w:space="0" w:color="auto"/>
        <w:right w:val="none" w:sz="0" w:space="0" w:color="auto"/>
      </w:divBdr>
    </w:div>
    <w:div w:id="1852521993">
      <w:bodyDiv w:val="1"/>
      <w:marLeft w:val="0"/>
      <w:marRight w:val="0"/>
      <w:marTop w:val="0"/>
      <w:marBottom w:val="0"/>
      <w:divBdr>
        <w:top w:val="none" w:sz="0" w:space="0" w:color="auto"/>
        <w:left w:val="none" w:sz="0" w:space="0" w:color="auto"/>
        <w:bottom w:val="none" w:sz="0" w:space="0" w:color="auto"/>
        <w:right w:val="none" w:sz="0" w:space="0" w:color="auto"/>
      </w:divBdr>
    </w:div>
    <w:div w:id="1859155717">
      <w:bodyDiv w:val="1"/>
      <w:marLeft w:val="0"/>
      <w:marRight w:val="0"/>
      <w:marTop w:val="0"/>
      <w:marBottom w:val="0"/>
      <w:divBdr>
        <w:top w:val="none" w:sz="0" w:space="0" w:color="auto"/>
        <w:left w:val="none" w:sz="0" w:space="0" w:color="auto"/>
        <w:bottom w:val="none" w:sz="0" w:space="0" w:color="auto"/>
        <w:right w:val="none" w:sz="0" w:space="0" w:color="auto"/>
      </w:divBdr>
    </w:div>
    <w:div w:id="1862543879">
      <w:bodyDiv w:val="1"/>
      <w:marLeft w:val="0"/>
      <w:marRight w:val="0"/>
      <w:marTop w:val="0"/>
      <w:marBottom w:val="0"/>
      <w:divBdr>
        <w:top w:val="none" w:sz="0" w:space="0" w:color="auto"/>
        <w:left w:val="none" w:sz="0" w:space="0" w:color="auto"/>
        <w:bottom w:val="none" w:sz="0" w:space="0" w:color="auto"/>
        <w:right w:val="none" w:sz="0" w:space="0" w:color="auto"/>
      </w:divBdr>
    </w:div>
    <w:div w:id="1863081694">
      <w:bodyDiv w:val="1"/>
      <w:marLeft w:val="0"/>
      <w:marRight w:val="0"/>
      <w:marTop w:val="0"/>
      <w:marBottom w:val="0"/>
      <w:divBdr>
        <w:top w:val="none" w:sz="0" w:space="0" w:color="auto"/>
        <w:left w:val="none" w:sz="0" w:space="0" w:color="auto"/>
        <w:bottom w:val="none" w:sz="0" w:space="0" w:color="auto"/>
        <w:right w:val="none" w:sz="0" w:space="0" w:color="auto"/>
      </w:divBdr>
    </w:div>
    <w:div w:id="1885830324">
      <w:bodyDiv w:val="1"/>
      <w:marLeft w:val="0"/>
      <w:marRight w:val="0"/>
      <w:marTop w:val="0"/>
      <w:marBottom w:val="0"/>
      <w:divBdr>
        <w:top w:val="none" w:sz="0" w:space="0" w:color="auto"/>
        <w:left w:val="none" w:sz="0" w:space="0" w:color="auto"/>
        <w:bottom w:val="none" w:sz="0" w:space="0" w:color="auto"/>
        <w:right w:val="none" w:sz="0" w:space="0" w:color="auto"/>
      </w:divBdr>
    </w:div>
    <w:div w:id="1887985606">
      <w:bodyDiv w:val="1"/>
      <w:marLeft w:val="0"/>
      <w:marRight w:val="0"/>
      <w:marTop w:val="0"/>
      <w:marBottom w:val="0"/>
      <w:divBdr>
        <w:top w:val="none" w:sz="0" w:space="0" w:color="auto"/>
        <w:left w:val="none" w:sz="0" w:space="0" w:color="auto"/>
        <w:bottom w:val="none" w:sz="0" w:space="0" w:color="auto"/>
        <w:right w:val="none" w:sz="0" w:space="0" w:color="auto"/>
      </w:divBdr>
    </w:div>
    <w:div w:id="1894584494">
      <w:bodyDiv w:val="1"/>
      <w:marLeft w:val="0"/>
      <w:marRight w:val="0"/>
      <w:marTop w:val="0"/>
      <w:marBottom w:val="0"/>
      <w:divBdr>
        <w:top w:val="none" w:sz="0" w:space="0" w:color="auto"/>
        <w:left w:val="none" w:sz="0" w:space="0" w:color="auto"/>
        <w:bottom w:val="none" w:sz="0" w:space="0" w:color="auto"/>
        <w:right w:val="none" w:sz="0" w:space="0" w:color="auto"/>
      </w:divBdr>
    </w:div>
    <w:div w:id="1897662253">
      <w:bodyDiv w:val="1"/>
      <w:marLeft w:val="0"/>
      <w:marRight w:val="0"/>
      <w:marTop w:val="0"/>
      <w:marBottom w:val="0"/>
      <w:divBdr>
        <w:top w:val="none" w:sz="0" w:space="0" w:color="auto"/>
        <w:left w:val="none" w:sz="0" w:space="0" w:color="auto"/>
        <w:bottom w:val="none" w:sz="0" w:space="0" w:color="auto"/>
        <w:right w:val="none" w:sz="0" w:space="0" w:color="auto"/>
      </w:divBdr>
    </w:div>
    <w:div w:id="1904172250">
      <w:bodyDiv w:val="1"/>
      <w:marLeft w:val="0"/>
      <w:marRight w:val="0"/>
      <w:marTop w:val="0"/>
      <w:marBottom w:val="0"/>
      <w:divBdr>
        <w:top w:val="none" w:sz="0" w:space="0" w:color="auto"/>
        <w:left w:val="none" w:sz="0" w:space="0" w:color="auto"/>
        <w:bottom w:val="none" w:sz="0" w:space="0" w:color="auto"/>
        <w:right w:val="none" w:sz="0" w:space="0" w:color="auto"/>
      </w:divBdr>
    </w:div>
    <w:div w:id="1909224399">
      <w:bodyDiv w:val="1"/>
      <w:marLeft w:val="0"/>
      <w:marRight w:val="0"/>
      <w:marTop w:val="0"/>
      <w:marBottom w:val="0"/>
      <w:divBdr>
        <w:top w:val="none" w:sz="0" w:space="0" w:color="auto"/>
        <w:left w:val="none" w:sz="0" w:space="0" w:color="auto"/>
        <w:bottom w:val="none" w:sz="0" w:space="0" w:color="auto"/>
        <w:right w:val="none" w:sz="0" w:space="0" w:color="auto"/>
      </w:divBdr>
    </w:div>
    <w:div w:id="1910379418">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17586384">
      <w:bodyDiv w:val="1"/>
      <w:marLeft w:val="0"/>
      <w:marRight w:val="0"/>
      <w:marTop w:val="0"/>
      <w:marBottom w:val="0"/>
      <w:divBdr>
        <w:top w:val="none" w:sz="0" w:space="0" w:color="auto"/>
        <w:left w:val="none" w:sz="0" w:space="0" w:color="auto"/>
        <w:bottom w:val="none" w:sz="0" w:space="0" w:color="auto"/>
        <w:right w:val="none" w:sz="0" w:space="0" w:color="auto"/>
      </w:divBdr>
    </w:div>
    <w:div w:id="1937442552">
      <w:bodyDiv w:val="1"/>
      <w:marLeft w:val="0"/>
      <w:marRight w:val="0"/>
      <w:marTop w:val="0"/>
      <w:marBottom w:val="0"/>
      <w:divBdr>
        <w:top w:val="none" w:sz="0" w:space="0" w:color="auto"/>
        <w:left w:val="none" w:sz="0" w:space="0" w:color="auto"/>
        <w:bottom w:val="none" w:sz="0" w:space="0" w:color="auto"/>
        <w:right w:val="none" w:sz="0" w:space="0" w:color="auto"/>
      </w:divBdr>
    </w:div>
    <w:div w:id="1940791015">
      <w:bodyDiv w:val="1"/>
      <w:marLeft w:val="0"/>
      <w:marRight w:val="0"/>
      <w:marTop w:val="0"/>
      <w:marBottom w:val="0"/>
      <w:divBdr>
        <w:top w:val="none" w:sz="0" w:space="0" w:color="auto"/>
        <w:left w:val="none" w:sz="0" w:space="0" w:color="auto"/>
        <w:bottom w:val="none" w:sz="0" w:space="0" w:color="auto"/>
        <w:right w:val="none" w:sz="0" w:space="0" w:color="auto"/>
      </w:divBdr>
    </w:div>
    <w:div w:id="1943800011">
      <w:bodyDiv w:val="1"/>
      <w:marLeft w:val="0"/>
      <w:marRight w:val="0"/>
      <w:marTop w:val="0"/>
      <w:marBottom w:val="0"/>
      <w:divBdr>
        <w:top w:val="none" w:sz="0" w:space="0" w:color="auto"/>
        <w:left w:val="none" w:sz="0" w:space="0" w:color="auto"/>
        <w:bottom w:val="none" w:sz="0" w:space="0" w:color="auto"/>
        <w:right w:val="none" w:sz="0" w:space="0" w:color="auto"/>
      </w:divBdr>
    </w:div>
    <w:div w:id="195023530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74020237">
      <w:bodyDiv w:val="1"/>
      <w:marLeft w:val="0"/>
      <w:marRight w:val="0"/>
      <w:marTop w:val="0"/>
      <w:marBottom w:val="0"/>
      <w:divBdr>
        <w:top w:val="none" w:sz="0" w:space="0" w:color="auto"/>
        <w:left w:val="none" w:sz="0" w:space="0" w:color="auto"/>
        <w:bottom w:val="none" w:sz="0" w:space="0" w:color="auto"/>
        <w:right w:val="none" w:sz="0" w:space="0" w:color="auto"/>
      </w:divBdr>
    </w:div>
    <w:div w:id="1976376669">
      <w:bodyDiv w:val="1"/>
      <w:marLeft w:val="0"/>
      <w:marRight w:val="0"/>
      <w:marTop w:val="0"/>
      <w:marBottom w:val="0"/>
      <w:divBdr>
        <w:top w:val="none" w:sz="0" w:space="0" w:color="auto"/>
        <w:left w:val="none" w:sz="0" w:space="0" w:color="auto"/>
        <w:bottom w:val="none" w:sz="0" w:space="0" w:color="auto"/>
        <w:right w:val="none" w:sz="0" w:space="0" w:color="auto"/>
      </w:divBdr>
    </w:div>
    <w:div w:id="1976838274">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1985545542">
      <w:bodyDiv w:val="1"/>
      <w:marLeft w:val="0"/>
      <w:marRight w:val="0"/>
      <w:marTop w:val="0"/>
      <w:marBottom w:val="0"/>
      <w:divBdr>
        <w:top w:val="none" w:sz="0" w:space="0" w:color="auto"/>
        <w:left w:val="none" w:sz="0" w:space="0" w:color="auto"/>
        <w:bottom w:val="none" w:sz="0" w:space="0" w:color="auto"/>
        <w:right w:val="none" w:sz="0" w:space="0" w:color="auto"/>
      </w:divBdr>
    </w:div>
    <w:div w:id="1988699983">
      <w:bodyDiv w:val="1"/>
      <w:marLeft w:val="0"/>
      <w:marRight w:val="0"/>
      <w:marTop w:val="0"/>
      <w:marBottom w:val="0"/>
      <w:divBdr>
        <w:top w:val="none" w:sz="0" w:space="0" w:color="auto"/>
        <w:left w:val="none" w:sz="0" w:space="0" w:color="auto"/>
        <w:bottom w:val="none" w:sz="0" w:space="0" w:color="auto"/>
        <w:right w:val="none" w:sz="0" w:space="0" w:color="auto"/>
      </w:divBdr>
    </w:div>
    <w:div w:id="1994674565">
      <w:bodyDiv w:val="1"/>
      <w:marLeft w:val="0"/>
      <w:marRight w:val="0"/>
      <w:marTop w:val="0"/>
      <w:marBottom w:val="0"/>
      <w:divBdr>
        <w:top w:val="none" w:sz="0" w:space="0" w:color="auto"/>
        <w:left w:val="none" w:sz="0" w:space="0" w:color="auto"/>
        <w:bottom w:val="none" w:sz="0" w:space="0" w:color="auto"/>
        <w:right w:val="none" w:sz="0" w:space="0" w:color="auto"/>
      </w:divBdr>
    </w:div>
    <w:div w:id="1997030499">
      <w:bodyDiv w:val="1"/>
      <w:marLeft w:val="0"/>
      <w:marRight w:val="0"/>
      <w:marTop w:val="0"/>
      <w:marBottom w:val="0"/>
      <w:divBdr>
        <w:top w:val="none" w:sz="0" w:space="0" w:color="auto"/>
        <w:left w:val="none" w:sz="0" w:space="0" w:color="auto"/>
        <w:bottom w:val="none" w:sz="0" w:space="0" w:color="auto"/>
        <w:right w:val="none" w:sz="0" w:space="0" w:color="auto"/>
      </w:divBdr>
    </w:div>
    <w:div w:id="2001493485">
      <w:bodyDiv w:val="1"/>
      <w:marLeft w:val="0"/>
      <w:marRight w:val="0"/>
      <w:marTop w:val="0"/>
      <w:marBottom w:val="0"/>
      <w:divBdr>
        <w:top w:val="none" w:sz="0" w:space="0" w:color="auto"/>
        <w:left w:val="none" w:sz="0" w:space="0" w:color="auto"/>
        <w:bottom w:val="none" w:sz="0" w:space="0" w:color="auto"/>
        <w:right w:val="none" w:sz="0" w:space="0" w:color="auto"/>
      </w:divBdr>
    </w:div>
    <w:div w:id="2003195746">
      <w:bodyDiv w:val="1"/>
      <w:marLeft w:val="0"/>
      <w:marRight w:val="0"/>
      <w:marTop w:val="0"/>
      <w:marBottom w:val="0"/>
      <w:divBdr>
        <w:top w:val="none" w:sz="0" w:space="0" w:color="auto"/>
        <w:left w:val="none" w:sz="0" w:space="0" w:color="auto"/>
        <w:bottom w:val="none" w:sz="0" w:space="0" w:color="auto"/>
        <w:right w:val="none" w:sz="0" w:space="0" w:color="auto"/>
      </w:divBdr>
    </w:div>
    <w:div w:id="2010281372">
      <w:bodyDiv w:val="1"/>
      <w:marLeft w:val="0"/>
      <w:marRight w:val="0"/>
      <w:marTop w:val="0"/>
      <w:marBottom w:val="0"/>
      <w:divBdr>
        <w:top w:val="none" w:sz="0" w:space="0" w:color="auto"/>
        <w:left w:val="none" w:sz="0" w:space="0" w:color="auto"/>
        <w:bottom w:val="none" w:sz="0" w:space="0" w:color="auto"/>
        <w:right w:val="none" w:sz="0" w:space="0" w:color="auto"/>
      </w:divBdr>
    </w:div>
    <w:div w:id="2025666918">
      <w:bodyDiv w:val="1"/>
      <w:marLeft w:val="0"/>
      <w:marRight w:val="0"/>
      <w:marTop w:val="0"/>
      <w:marBottom w:val="0"/>
      <w:divBdr>
        <w:top w:val="none" w:sz="0" w:space="0" w:color="auto"/>
        <w:left w:val="none" w:sz="0" w:space="0" w:color="auto"/>
        <w:bottom w:val="none" w:sz="0" w:space="0" w:color="auto"/>
        <w:right w:val="none" w:sz="0" w:space="0" w:color="auto"/>
      </w:divBdr>
    </w:div>
    <w:div w:id="202586578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1223819">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47757489">
      <w:bodyDiv w:val="1"/>
      <w:marLeft w:val="0"/>
      <w:marRight w:val="0"/>
      <w:marTop w:val="0"/>
      <w:marBottom w:val="0"/>
      <w:divBdr>
        <w:top w:val="none" w:sz="0" w:space="0" w:color="auto"/>
        <w:left w:val="none" w:sz="0" w:space="0" w:color="auto"/>
        <w:bottom w:val="none" w:sz="0" w:space="0" w:color="auto"/>
        <w:right w:val="none" w:sz="0" w:space="0" w:color="auto"/>
      </w:divBdr>
    </w:div>
    <w:div w:id="2049642064">
      <w:bodyDiv w:val="1"/>
      <w:marLeft w:val="0"/>
      <w:marRight w:val="0"/>
      <w:marTop w:val="0"/>
      <w:marBottom w:val="0"/>
      <w:divBdr>
        <w:top w:val="none" w:sz="0" w:space="0" w:color="auto"/>
        <w:left w:val="none" w:sz="0" w:space="0" w:color="auto"/>
        <w:bottom w:val="none" w:sz="0" w:space="0" w:color="auto"/>
        <w:right w:val="none" w:sz="0" w:space="0" w:color="auto"/>
      </w:divBdr>
    </w:div>
    <w:div w:id="2050765946">
      <w:bodyDiv w:val="1"/>
      <w:marLeft w:val="0"/>
      <w:marRight w:val="0"/>
      <w:marTop w:val="0"/>
      <w:marBottom w:val="0"/>
      <w:divBdr>
        <w:top w:val="none" w:sz="0" w:space="0" w:color="auto"/>
        <w:left w:val="none" w:sz="0" w:space="0" w:color="auto"/>
        <w:bottom w:val="none" w:sz="0" w:space="0" w:color="auto"/>
        <w:right w:val="none" w:sz="0" w:space="0" w:color="auto"/>
      </w:divBdr>
    </w:div>
    <w:div w:id="2056156456">
      <w:bodyDiv w:val="1"/>
      <w:marLeft w:val="0"/>
      <w:marRight w:val="0"/>
      <w:marTop w:val="0"/>
      <w:marBottom w:val="0"/>
      <w:divBdr>
        <w:top w:val="none" w:sz="0" w:space="0" w:color="auto"/>
        <w:left w:val="none" w:sz="0" w:space="0" w:color="auto"/>
        <w:bottom w:val="none" w:sz="0" w:space="0" w:color="auto"/>
        <w:right w:val="none" w:sz="0" w:space="0" w:color="auto"/>
      </w:divBdr>
    </w:div>
    <w:div w:id="2060128869">
      <w:bodyDiv w:val="1"/>
      <w:marLeft w:val="0"/>
      <w:marRight w:val="0"/>
      <w:marTop w:val="0"/>
      <w:marBottom w:val="0"/>
      <w:divBdr>
        <w:top w:val="none" w:sz="0" w:space="0" w:color="auto"/>
        <w:left w:val="none" w:sz="0" w:space="0" w:color="auto"/>
        <w:bottom w:val="none" w:sz="0" w:space="0" w:color="auto"/>
        <w:right w:val="none" w:sz="0" w:space="0" w:color="auto"/>
      </w:divBdr>
    </w:div>
    <w:div w:id="2060782494">
      <w:bodyDiv w:val="1"/>
      <w:marLeft w:val="0"/>
      <w:marRight w:val="0"/>
      <w:marTop w:val="0"/>
      <w:marBottom w:val="0"/>
      <w:divBdr>
        <w:top w:val="none" w:sz="0" w:space="0" w:color="auto"/>
        <w:left w:val="none" w:sz="0" w:space="0" w:color="auto"/>
        <w:bottom w:val="none" w:sz="0" w:space="0" w:color="auto"/>
        <w:right w:val="none" w:sz="0" w:space="0" w:color="auto"/>
      </w:divBdr>
    </w:div>
    <w:div w:id="2067755372">
      <w:bodyDiv w:val="1"/>
      <w:marLeft w:val="0"/>
      <w:marRight w:val="0"/>
      <w:marTop w:val="0"/>
      <w:marBottom w:val="0"/>
      <w:divBdr>
        <w:top w:val="none" w:sz="0" w:space="0" w:color="auto"/>
        <w:left w:val="none" w:sz="0" w:space="0" w:color="auto"/>
        <w:bottom w:val="none" w:sz="0" w:space="0" w:color="auto"/>
        <w:right w:val="none" w:sz="0" w:space="0" w:color="auto"/>
      </w:divBdr>
    </w:div>
    <w:div w:id="2072539339">
      <w:bodyDiv w:val="1"/>
      <w:marLeft w:val="0"/>
      <w:marRight w:val="0"/>
      <w:marTop w:val="0"/>
      <w:marBottom w:val="0"/>
      <w:divBdr>
        <w:top w:val="none" w:sz="0" w:space="0" w:color="auto"/>
        <w:left w:val="none" w:sz="0" w:space="0" w:color="auto"/>
        <w:bottom w:val="none" w:sz="0" w:space="0" w:color="auto"/>
        <w:right w:val="none" w:sz="0" w:space="0" w:color="auto"/>
      </w:divBdr>
    </w:div>
    <w:div w:id="2080706644">
      <w:bodyDiv w:val="1"/>
      <w:marLeft w:val="0"/>
      <w:marRight w:val="0"/>
      <w:marTop w:val="0"/>
      <w:marBottom w:val="0"/>
      <w:divBdr>
        <w:top w:val="none" w:sz="0" w:space="0" w:color="auto"/>
        <w:left w:val="none" w:sz="0" w:space="0" w:color="auto"/>
        <w:bottom w:val="none" w:sz="0" w:space="0" w:color="auto"/>
        <w:right w:val="none" w:sz="0" w:space="0" w:color="auto"/>
      </w:divBdr>
    </w:div>
    <w:div w:id="2082487719">
      <w:bodyDiv w:val="1"/>
      <w:marLeft w:val="0"/>
      <w:marRight w:val="0"/>
      <w:marTop w:val="0"/>
      <w:marBottom w:val="0"/>
      <w:divBdr>
        <w:top w:val="none" w:sz="0" w:space="0" w:color="auto"/>
        <w:left w:val="none" w:sz="0" w:space="0" w:color="auto"/>
        <w:bottom w:val="none" w:sz="0" w:space="0" w:color="auto"/>
        <w:right w:val="none" w:sz="0" w:space="0" w:color="auto"/>
      </w:divBdr>
    </w:div>
    <w:div w:id="2082749992">
      <w:bodyDiv w:val="1"/>
      <w:marLeft w:val="0"/>
      <w:marRight w:val="0"/>
      <w:marTop w:val="0"/>
      <w:marBottom w:val="0"/>
      <w:divBdr>
        <w:top w:val="none" w:sz="0" w:space="0" w:color="auto"/>
        <w:left w:val="none" w:sz="0" w:space="0" w:color="auto"/>
        <w:bottom w:val="none" w:sz="0" w:space="0" w:color="auto"/>
        <w:right w:val="none" w:sz="0" w:space="0" w:color="auto"/>
      </w:divBdr>
    </w:div>
    <w:div w:id="2085445938">
      <w:bodyDiv w:val="1"/>
      <w:marLeft w:val="0"/>
      <w:marRight w:val="0"/>
      <w:marTop w:val="0"/>
      <w:marBottom w:val="0"/>
      <w:divBdr>
        <w:top w:val="none" w:sz="0" w:space="0" w:color="auto"/>
        <w:left w:val="none" w:sz="0" w:space="0" w:color="auto"/>
        <w:bottom w:val="none" w:sz="0" w:space="0" w:color="auto"/>
        <w:right w:val="none" w:sz="0" w:space="0" w:color="auto"/>
      </w:divBdr>
    </w:div>
    <w:div w:id="2087606918">
      <w:bodyDiv w:val="1"/>
      <w:marLeft w:val="0"/>
      <w:marRight w:val="0"/>
      <w:marTop w:val="0"/>
      <w:marBottom w:val="0"/>
      <w:divBdr>
        <w:top w:val="none" w:sz="0" w:space="0" w:color="auto"/>
        <w:left w:val="none" w:sz="0" w:space="0" w:color="auto"/>
        <w:bottom w:val="none" w:sz="0" w:space="0" w:color="auto"/>
        <w:right w:val="none" w:sz="0" w:space="0" w:color="auto"/>
      </w:divBdr>
    </w:div>
    <w:div w:id="2094230740">
      <w:bodyDiv w:val="1"/>
      <w:marLeft w:val="0"/>
      <w:marRight w:val="0"/>
      <w:marTop w:val="0"/>
      <w:marBottom w:val="0"/>
      <w:divBdr>
        <w:top w:val="none" w:sz="0" w:space="0" w:color="auto"/>
        <w:left w:val="none" w:sz="0" w:space="0" w:color="auto"/>
        <w:bottom w:val="none" w:sz="0" w:space="0" w:color="auto"/>
        <w:right w:val="none" w:sz="0" w:space="0" w:color="auto"/>
      </w:divBdr>
    </w:div>
    <w:div w:id="2106414334">
      <w:bodyDiv w:val="1"/>
      <w:marLeft w:val="0"/>
      <w:marRight w:val="0"/>
      <w:marTop w:val="0"/>
      <w:marBottom w:val="0"/>
      <w:divBdr>
        <w:top w:val="none" w:sz="0" w:space="0" w:color="auto"/>
        <w:left w:val="none" w:sz="0" w:space="0" w:color="auto"/>
        <w:bottom w:val="none" w:sz="0" w:space="0" w:color="auto"/>
        <w:right w:val="none" w:sz="0" w:space="0" w:color="auto"/>
      </w:divBdr>
    </w:div>
    <w:div w:id="2124105195">
      <w:bodyDiv w:val="1"/>
      <w:marLeft w:val="0"/>
      <w:marRight w:val="0"/>
      <w:marTop w:val="0"/>
      <w:marBottom w:val="0"/>
      <w:divBdr>
        <w:top w:val="none" w:sz="0" w:space="0" w:color="auto"/>
        <w:left w:val="none" w:sz="0" w:space="0" w:color="auto"/>
        <w:bottom w:val="none" w:sz="0" w:space="0" w:color="auto"/>
        <w:right w:val="none" w:sz="0" w:space="0" w:color="auto"/>
      </w:divBdr>
    </w:div>
    <w:div w:id="2126802046">
      <w:bodyDiv w:val="1"/>
      <w:marLeft w:val="0"/>
      <w:marRight w:val="0"/>
      <w:marTop w:val="0"/>
      <w:marBottom w:val="0"/>
      <w:divBdr>
        <w:top w:val="none" w:sz="0" w:space="0" w:color="auto"/>
        <w:left w:val="none" w:sz="0" w:space="0" w:color="auto"/>
        <w:bottom w:val="none" w:sz="0" w:space="0" w:color="auto"/>
        <w:right w:val="none" w:sz="0" w:space="0" w:color="auto"/>
      </w:divBdr>
    </w:div>
    <w:div w:id="2138601010">
      <w:bodyDiv w:val="1"/>
      <w:marLeft w:val="0"/>
      <w:marRight w:val="0"/>
      <w:marTop w:val="0"/>
      <w:marBottom w:val="0"/>
      <w:divBdr>
        <w:top w:val="none" w:sz="0" w:space="0" w:color="auto"/>
        <w:left w:val="none" w:sz="0" w:space="0" w:color="auto"/>
        <w:bottom w:val="none" w:sz="0" w:space="0" w:color="auto"/>
        <w:right w:val="none" w:sz="0" w:space="0" w:color="auto"/>
      </w:divBdr>
    </w:div>
    <w:div w:id="21433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A12EDE-EACF-41C9-9E5A-DC5A8F171AF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241</TotalTime>
  <Pages>22</Pages>
  <Words>7403</Words>
  <Characters>42198</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49502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MediaTek (Felix)</cp:lastModifiedBy>
  <cp:revision>93</cp:revision>
  <cp:lastPrinted>2010-06-10T12:19:00Z</cp:lastPrinted>
  <dcterms:created xsi:type="dcterms:W3CDTF">2025-11-25T16:12:00Z</dcterms:created>
  <dcterms:modified xsi:type="dcterms:W3CDTF">2025-11-28T10:25:00Z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