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1B56BFD6" w14:textId="77777777" w:rsidR="00CD3D0B" w:rsidRDefault="00A44C4A" w:rsidP="00585FA4">
            <w:pPr>
              <w:rPr>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NB-IoT and </w:t>
            </w:r>
            <w:proofErr w:type="spellStart"/>
            <w:r w:rsidR="0037007D">
              <w:rPr>
                <w:rFonts w:ascii="Arial" w:eastAsia="DengXian" w:hAnsi="Arial" w:cs="Arial"/>
                <w:lang w:val="en-US" w:eastAsia="zh-CN"/>
              </w:rPr>
              <w:t>eMTC</w:t>
            </w:r>
            <w:proofErr w:type="spellEnd"/>
            <w:r w:rsidR="0037007D">
              <w:rPr>
                <w:rFonts w:ascii="Arial" w:eastAsia="DengXian" w:hAnsi="Arial" w:cs="Arial"/>
                <w:lang w:val="en-US" w:eastAsia="zh-CN"/>
              </w:rPr>
              <w:t>.</w:t>
            </w:r>
          </w:p>
          <w:p w14:paraId="32F22FB6" w14:textId="326AC41A" w:rsidR="00CD3D0B" w:rsidRDefault="00CD3D0B" w:rsidP="00585FA4">
            <w:pPr>
              <w:rPr>
                <w:rFonts w:ascii="Arial" w:eastAsia="DengXian" w:hAnsi="Arial" w:cs="Arial"/>
                <w:lang w:val="en-US" w:eastAsia="zh-CN"/>
              </w:rPr>
            </w:pPr>
            <w:r>
              <w:rPr>
                <w:rFonts w:ascii="Arial" w:eastAsia="DengXian" w:hAnsi="Arial" w:cs="Arial"/>
                <w:lang w:val="en-US" w:eastAsia="zh-CN"/>
              </w:rPr>
              <w:t>&lt;5&gt; F</w:t>
            </w:r>
            <w:r w:rsidRPr="00CD3D0B">
              <w:rPr>
                <w:rFonts w:ascii="Arial" w:eastAsia="DengXian" w:hAnsi="Arial" w:cs="Arial"/>
                <w:lang w:val="en-US" w:eastAsia="zh-CN"/>
              </w:rPr>
              <w:t xml:space="preserve">or CB-Msg3-EDT, the UE can perform uplink transmission without the </w:t>
            </w:r>
            <w:r>
              <w:rPr>
                <w:rFonts w:ascii="Arial" w:eastAsia="DengXian" w:hAnsi="Arial" w:cs="Arial"/>
                <w:lang w:val="en-US" w:eastAsia="zh-CN"/>
              </w:rPr>
              <w:t>TAT</w:t>
            </w:r>
            <w:r w:rsidRPr="00CD3D0B">
              <w:rPr>
                <w:rFonts w:ascii="Arial" w:eastAsia="DengXian" w:hAnsi="Arial" w:cs="Arial"/>
                <w:lang w:val="en-US" w:eastAsia="zh-CN"/>
              </w:rPr>
              <w:t xml:space="preserve"> </w:t>
            </w:r>
            <w:r>
              <w:rPr>
                <w:rFonts w:ascii="Arial" w:eastAsia="DengXian" w:hAnsi="Arial" w:cs="Arial"/>
                <w:lang w:val="en-US" w:eastAsia="zh-CN"/>
              </w:rPr>
              <w:t xml:space="preserve">timer </w:t>
            </w:r>
            <w:r w:rsidRPr="00CD3D0B">
              <w:rPr>
                <w:rFonts w:ascii="Arial" w:eastAsia="DengXian" w:hAnsi="Arial" w:cs="Arial"/>
                <w:lang w:val="en-US" w:eastAsia="zh-CN"/>
              </w:rPr>
              <w:t>running</w:t>
            </w:r>
            <w:r>
              <w:rPr>
                <w:rFonts w:ascii="Arial" w:eastAsia="DengXian" w:hAnsi="Arial" w:cs="Arial"/>
                <w:lang w:val="en-US" w:eastAsia="zh-CN"/>
              </w:rPr>
              <w:t>. This is not clear in current MAC SPEC.</w:t>
            </w:r>
          </w:p>
          <w:p w14:paraId="406C335D" w14:textId="64F44983" w:rsidR="00A44C4A" w:rsidRPr="00BE4DB4" w:rsidRDefault="00CD3D0B" w:rsidP="00585FA4">
            <w:pPr>
              <w:rPr>
                <w:rFonts w:ascii="Arial" w:eastAsia="DengXian" w:hAnsi="Arial" w:cs="Arial"/>
                <w:lang w:val="en-US" w:eastAsia="zh-CN"/>
              </w:rPr>
            </w:pPr>
            <w:r>
              <w:rPr>
                <w:rFonts w:ascii="Arial" w:eastAsia="DengXian" w:hAnsi="Arial" w:cs="Arial"/>
                <w:lang w:val="en-US" w:eastAsia="zh-CN"/>
              </w:rPr>
              <w:t>&lt;6&gt; The</w:t>
            </w:r>
            <w:r w:rsidR="00B40C32">
              <w:rPr>
                <w:rFonts w:ascii="Arial" w:eastAsia="DengXian" w:hAnsi="Arial" w:cs="Arial"/>
                <w:lang w:val="en-US" w:eastAsia="zh-CN"/>
              </w:rPr>
              <w:t xml:space="preserve"> meaning of “</w:t>
            </w:r>
            <w:r w:rsidR="00B40C32" w:rsidRPr="00B40C32">
              <w:rPr>
                <w:rFonts w:ascii="Arial" w:eastAsia="DengXian" w:hAnsi="Arial" w:cs="Arial"/>
                <w:lang w:val="en-US" w:eastAsia="zh-CN"/>
              </w:rPr>
              <w:t>CMR reception successful</w:t>
            </w:r>
            <w:r w:rsidR="00B40C32">
              <w:rPr>
                <w:rFonts w:ascii="Arial" w:eastAsia="DengXian" w:hAnsi="Arial" w:cs="Arial"/>
                <w:lang w:val="en-US" w:eastAsia="zh-CN"/>
              </w:rPr>
              <w:t>” is unclear. There two terminologies used, one is “CMR” and the other is “MAC CMR”. The terminology should be aligned.</w:t>
            </w:r>
            <w:r w:rsidR="0037007D">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lastRenderedPageBreak/>
              <w:t xml:space="preserve">&lt;2&gt; In 5.1a.3, determinate which MPDCCH narrowband is used for CB-Msg4 monitoring.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rFonts w:eastAsia="DengXian" w:cs="Arial"/>
                <w:lang w:val="en-US" w:eastAsia="zh-CN"/>
              </w:rPr>
            </w:pPr>
          </w:p>
          <w:p w14:paraId="7BAAF87E" w14:textId="2601FEA0" w:rsidR="00CD3D0B" w:rsidRDefault="00CD3D0B" w:rsidP="007B011E">
            <w:pPr>
              <w:pStyle w:val="CRCoverPage"/>
              <w:spacing w:after="0"/>
              <w:rPr>
                <w:rFonts w:eastAsia="DengXian" w:cs="Arial"/>
                <w:lang w:val="en-US" w:eastAsia="zh-CN"/>
              </w:rPr>
            </w:pPr>
            <w:r>
              <w:rPr>
                <w:rFonts w:eastAsia="DengXian" w:cs="Arial"/>
                <w:lang w:val="en-US" w:eastAsia="zh-CN"/>
              </w:rPr>
              <w:t xml:space="preserve">&lt;5&gt; </w:t>
            </w:r>
            <w:r w:rsidR="008957A7">
              <w:rPr>
                <w:rFonts w:eastAsia="DengXian" w:cs="Arial"/>
                <w:lang w:val="en-US" w:eastAsia="zh-CN"/>
              </w:rPr>
              <w:t>C</w:t>
            </w:r>
            <w:r w:rsidRPr="00CD3D0B">
              <w:rPr>
                <w:rFonts w:eastAsia="DengXian" w:cs="Arial"/>
                <w:lang w:val="en-US" w:eastAsia="zh-CN"/>
              </w:rPr>
              <w:t xml:space="preserve">larify that for CB-Msg3-EDT, the UE can perform uplink transmission without the </w:t>
            </w:r>
            <w:proofErr w:type="spellStart"/>
            <w:r w:rsidRPr="00CD3D0B">
              <w:rPr>
                <w:rFonts w:eastAsia="DengXian" w:cs="Arial"/>
                <w:i/>
                <w:iCs/>
                <w:lang w:val="en-US" w:eastAsia="zh-CN"/>
              </w:rPr>
              <w:t>timeAlignmentTimer</w:t>
            </w:r>
            <w:proofErr w:type="spellEnd"/>
            <w:r w:rsidRPr="00CD3D0B">
              <w:rPr>
                <w:rFonts w:eastAsia="DengXian" w:cs="Arial"/>
                <w:lang w:val="en-US" w:eastAsia="zh-CN"/>
              </w:rPr>
              <w:t xml:space="preserve"> running</w:t>
            </w:r>
          </w:p>
          <w:p w14:paraId="55D48677" w14:textId="77777777" w:rsidR="00CD3D0B" w:rsidRDefault="00CD3D0B" w:rsidP="007B011E">
            <w:pPr>
              <w:pStyle w:val="CRCoverPage"/>
              <w:spacing w:after="0"/>
              <w:rPr>
                <w:rFonts w:eastAsia="DengXian" w:cs="Arial"/>
                <w:lang w:val="en-US" w:eastAsia="zh-CN"/>
              </w:rPr>
            </w:pPr>
          </w:p>
          <w:p w14:paraId="35A3BF5A" w14:textId="6F5A25CB" w:rsidR="00CD3D0B" w:rsidRDefault="00CD3D0B" w:rsidP="007B011E">
            <w:pPr>
              <w:pStyle w:val="CRCoverPage"/>
              <w:spacing w:after="0"/>
              <w:rPr>
                <w:rFonts w:eastAsia="DengXian" w:cs="Arial"/>
                <w:lang w:val="en-US" w:eastAsia="zh-CN"/>
              </w:rPr>
            </w:pPr>
            <w:r>
              <w:rPr>
                <w:rFonts w:eastAsia="DengXian" w:cs="Arial"/>
                <w:lang w:val="en-US" w:eastAsia="zh-CN"/>
              </w:rPr>
              <w:t xml:space="preserve">&lt;6&gt; To align the terminology, use </w:t>
            </w:r>
            <w:r w:rsidRPr="00CD3D0B">
              <w:rPr>
                <w:rFonts w:eastAsia="DengXian" w:cs="Arial"/>
                <w:lang w:val="en-US" w:eastAsia="zh-CN"/>
              </w:rPr>
              <w:t>"MAC CMR"</w:t>
            </w:r>
            <w:r>
              <w:rPr>
                <w:rFonts w:eastAsia="DengXian" w:cs="Arial"/>
                <w:lang w:val="en-US" w:eastAsia="zh-CN"/>
              </w:rPr>
              <w:t xml:space="preserve"> instead of just “CMR”</w:t>
            </w:r>
            <w:r w:rsidRPr="00CD3D0B">
              <w:rPr>
                <w:rFonts w:eastAsia="DengXian" w:cs="Arial"/>
                <w:lang w:val="en-US" w:eastAsia="zh-CN"/>
              </w:rPr>
              <w:t xml:space="preserve">. </w:t>
            </w:r>
            <w:r>
              <w:rPr>
                <w:rFonts w:eastAsia="DengXian" w:cs="Arial"/>
                <w:lang w:val="en-US" w:eastAsia="zh-CN"/>
              </w:rPr>
              <w:t xml:space="preserve">Replace the confusing terminology </w:t>
            </w:r>
            <w:r w:rsidRPr="00CD3D0B">
              <w:rPr>
                <w:rFonts w:eastAsia="DengXian" w:cs="Arial"/>
                <w:lang w:val="en-US" w:eastAsia="zh-CN"/>
              </w:rPr>
              <w:t>"CMR reception successful"</w:t>
            </w:r>
            <w:r>
              <w:rPr>
                <w:rFonts w:eastAsia="DengXian" w:cs="Arial"/>
                <w:lang w:val="en-US" w:eastAsia="zh-CN"/>
              </w:rPr>
              <w:t xml:space="preserve"> with “</w:t>
            </w:r>
            <w:r w:rsidRPr="00CD3D0B">
              <w:rPr>
                <w:rFonts w:eastAsia="DengXian" w:cs="Arial"/>
                <w:lang w:val="en-US" w:eastAsia="zh-CN"/>
              </w:rPr>
              <w:t>Contention Resolution successful"</w:t>
            </w:r>
            <w:r>
              <w:rPr>
                <w:rFonts w:eastAsia="DengXian" w:cs="Arial"/>
                <w:lang w:val="en-US" w:eastAsia="zh-CN"/>
              </w:rPr>
              <w:t>.</w:t>
            </w:r>
          </w:p>
          <w:p w14:paraId="259F07BD" w14:textId="77777777" w:rsidR="00CD3D0B" w:rsidRDefault="00CD3D0B" w:rsidP="007B011E">
            <w:pPr>
              <w:pStyle w:val="CRCoverPage"/>
              <w:spacing w:after="0"/>
              <w:rPr>
                <w:rFonts w:eastAsia="DengXian" w:cs="Arial"/>
                <w:lang w:val="en-US" w:eastAsia="zh-CN"/>
              </w:rPr>
            </w:pPr>
          </w:p>
          <w:p w14:paraId="6E43EE33" w14:textId="2C4119D3"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r w:rsidR="00CD3D0B">
              <w:rPr>
                <w:rFonts w:eastAsia="DengXian" w:cs="Arial"/>
                <w:lang w:val="en-US" w:eastAsia="zh-CN"/>
              </w:rPr>
              <w:t>7</w:t>
            </w:r>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11ACC2E6"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r w:rsidR="00CD3D0B">
              <w:rPr>
                <w:rFonts w:eastAsia="DengXian"/>
                <w:noProof/>
                <w:lang w:eastAsia="zh-CN"/>
              </w:rPr>
              <w:t xml:space="preserve">5.2, </w:t>
            </w:r>
            <w:r w:rsidR="001E50F6">
              <w:rPr>
                <w:rFonts w:eastAsia="DengXian"/>
                <w:noProof/>
                <w:lang w:eastAsia="zh-CN"/>
              </w:rPr>
              <w:t xml:space="preserve">5.3.2.2, </w:t>
            </w:r>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8" w:name="_Toc29242948"/>
      <w:bookmarkStart w:id="9" w:name="_Toc37256205"/>
      <w:bookmarkStart w:id="10" w:name="_Toc37256359"/>
      <w:bookmarkStart w:id="11" w:name="_Toc46500298"/>
      <w:bookmarkStart w:id="12" w:name="_Toc52536207"/>
      <w:bookmarkStart w:id="13"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8"/>
      <w:bookmarkEnd w:id="9"/>
      <w:bookmarkEnd w:id="10"/>
      <w:bookmarkEnd w:id="11"/>
      <w:bookmarkEnd w:id="12"/>
      <w:bookmarkEnd w:id="13"/>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14" w:name="_Toc210940665"/>
      <w:bookmarkStart w:id="15" w:name="_Toc178249199"/>
      <w:r w:rsidRPr="008041C4">
        <w:rPr>
          <w:noProof/>
        </w:rPr>
        <w:t>5.1a</w:t>
      </w:r>
      <w:r w:rsidRPr="008041C4">
        <w:rPr>
          <w:noProof/>
        </w:rPr>
        <w:tab/>
        <w:t>CB-Msg3-EDT Procedure</w:t>
      </w:r>
      <w:bookmarkEnd w:id="14"/>
    </w:p>
    <w:p w14:paraId="50C66DBC" w14:textId="77777777" w:rsidR="006A66FC" w:rsidRPr="008041C4" w:rsidRDefault="006A66FC" w:rsidP="006A66FC">
      <w:pPr>
        <w:pStyle w:val="Heading3"/>
        <w:rPr>
          <w:noProof/>
        </w:rPr>
      </w:pPr>
      <w:bookmarkStart w:id="16" w:name="_Toc210940666"/>
      <w:r w:rsidRPr="008041C4">
        <w:rPr>
          <w:noProof/>
        </w:rPr>
        <w:t>5.1a.1</w:t>
      </w:r>
      <w:r w:rsidRPr="008041C4">
        <w:rPr>
          <w:noProof/>
        </w:rPr>
        <w:tab/>
        <w:t>CB-Msg3-EDT initialization</w:t>
      </w:r>
      <w:bookmarkEnd w:id="16"/>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proofErr w:type="spellStart"/>
      <w:r w:rsidRPr="008041C4">
        <w:rPr>
          <w:i/>
        </w:rPr>
        <w:t>ul-ConfigList</w:t>
      </w:r>
      <w:proofErr w:type="spellEnd"/>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proofErr w:type="spellStart"/>
      <w:r w:rsidRPr="008041C4">
        <w:rPr>
          <w:i/>
        </w:rPr>
        <w:t>ul-ConfigList</w:t>
      </w:r>
      <w:proofErr w:type="spellEnd"/>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w:t>
      </w:r>
      <w:proofErr w:type="gramStart"/>
      <w:r w:rsidRPr="008041C4">
        <w:t>/(</w:t>
      </w:r>
      <w:proofErr w:type="gramEnd"/>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17"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7"/>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18"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18"/>
    <w:p w14:paraId="7243BADD" w14:textId="77777777" w:rsidR="006A66FC" w:rsidRPr="008041C4" w:rsidRDefault="006A66FC" w:rsidP="006A66FC">
      <w:pPr>
        <w:pStyle w:val="B1"/>
      </w:pPr>
      <w:r w:rsidRPr="008041C4">
        <w:t>-</w:t>
      </w:r>
      <w:r w:rsidRPr="008041C4">
        <w:tab/>
        <w:t xml:space="preserve">power ramping factor for CB-Msg3 transmission, </w:t>
      </w:r>
      <w:proofErr w:type="spellStart"/>
      <w:r w:rsidRPr="008041C4">
        <w:rPr>
          <w:i/>
          <w:iCs/>
        </w:rPr>
        <w:t>powerRampingStep</w:t>
      </w:r>
      <w:proofErr w:type="spellEnd"/>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 xml:space="preserve">set the CB_MSG3_TRANSMISSION_COUNTER_CE to </w:t>
      </w:r>
      <w:proofErr w:type="gramStart"/>
      <w:r w:rsidRPr="008041C4">
        <w:t>1;</w:t>
      </w:r>
      <w:proofErr w:type="gramEnd"/>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w:t>
      </w:r>
      <w:proofErr w:type="gramStart"/>
      <w:r w:rsidRPr="008041C4">
        <w:t>2;</w:t>
      </w:r>
      <w:proofErr w:type="gramEnd"/>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w:t>
      </w:r>
      <w:proofErr w:type="gramStart"/>
      <w:r w:rsidRPr="008041C4">
        <w:t>1;</w:t>
      </w:r>
      <w:proofErr w:type="gramEnd"/>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w:t>
      </w:r>
      <w:proofErr w:type="gramStart"/>
      <w:r w:rsidRPr="008041C4">
        <w:t>0;</w:t>
      </w:r>
      <w:proofErr w:type="gramEnd"/>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19" w:name="_Toc210940667"/>
      <w:r w:rsidRPr="008041C4">
        <w:rPr>
          <w:noProof/>
        </w:rPr>
        <w:t>5.1a.2</w:t>
      </w:r>
      <w:r w:rsidRPr="008041C4">
        <w:rPr>
          <w:noProof/>
        </w:rPr>
        <w:tab/>
        <w:t>CB-Msg3 transmission</w:t>
      </w:r>
      <w:bookmarkEnd w:id="19"/>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w:t>
      </w:r>
      <w:proofErr w:type="gramStart"/>
      <w:r w:rsidRPr="008041C4">
        <w:t>level;</w:t>
      </w:r>
      <w:proofErr w:type="gramEnd"/>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20" w:author="MediaTek (Felix)" w:date="2025-10-15T13:10:00Z"/>
          <w:rFonts w:eastAsia="DengXian"/>
          <w:noProof/>
        </w:rPr>
      </w:pPr>
      <w:moveToRangeStart w:id="21" w:author="MediaTek (Felix)" w:date="2025-10-15T13:10:00Z" w:name="move211426272"/>
      <w:moveTo w:id="22"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3" w:author="MediaTek (Felix)" w:date="2025-10-15T13:10:00Z"/>
          <w:rFonts w:eastAsia="DengXian"/>
        </w:rPr>
      </w:pPr>
      <w:moveTo w:id="24" w:author="MediaTek (Felix)" w:date="2025-10-15T13:10:00Z">
        <w:r>
          <w:rPr>
            <w:rFonts w:eastAsia="DengXian"/>
          </w:rPr>
          <w:t>CB-RNTI = floor (SFN_id/WP) modulo (32) + 32*CE_level + 2401</w:t>
        </w:r>
      </w:moveTo>
    </w:p>
    <w:p w14:paraId="58F9F07C" w14:textId="77777777" w:rsidR="00B64C65" w:rsidRDefault="00B64C65" w:rsidP="00B64C65">
      <w:pPr>
        <w:rPr>
          <w:moveTo w:id="25" w:author="MediaTek (Felix)" w:date="2025-10-15T13:10:00Z"/>
          <w:noProof/>
        </w:rPr>
      </w:pPr>
      <w:moveTo w:id="26" w:author="MediaTek (Felix)" w:date="2025-10-15T13:10:00Z">
        <w:r>
          <w:rPr>
            <w:noProof/>
          </w:rPr>
          <w:t>Where:</w:t>
        </w:r>
      </w:moveTo>
    </w:p>
    <w:p w14:paraId="078BA269" w14:textId="77777777" w:rsidR="00B64C65" w:rsidRDefault="00B64C65" w:rsidP="00B64C65">
      <w:pPr>
        <w:pStyle w:val="B1"/>
        <w:rPr>
          <w:moveTo w:id="27" w:author="MediaTek (Felix)" w:date="2025-10-15T13:10:00Z"/>
          <w:noProof/>
        </w:rPr>
      </w:pPr>
      <w:moveTo w:id="28"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29" w:author="MediaTek (Felix)" w:date="2025-10-15T13:10:00Z"/>
          <w:noProof/>
        </w:rPr>
      </w:pPr>
      <w:moveTo w:id="30"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31" w:author="MediaTek (Felix)" w:date="2025-10-15T13:10:00Z"/>
          <w:rFonts w:eastAsia="Yu Mincho" w:cstheme="minorHAnsi"/>
          <w:iCs/>
        </w:rPr>
      </w:pPr>
      <w:moveTo w:id="32"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33" w:author="MediaTek (Felix)" w:date="2025-10-15T13:10:00Z"/>
          <w:rFonts w:eastAsia="DengXian"/>
          <w:noProof/>
        </w:rPr>
      </w:pPr>
      <w:moveTo w:id="34"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35" w:author="MediaTek (Felix)" w:date="2025-10-15T13:10:00Z"/>
          <w:rFonts w:eastAsia="DengXian"/>
        </w:rPr>
      </w:pPr>
      <w:moveTo w:id="36"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37" w:author="MediaTek (Felix)" w:date="2025-10-15T13:10:00Z"/>
          <w:noProof/>
        </w:rPr>
      </w:pPr>
      <w:moveTo w:id="38" w:author="MediaTek (Felix)" w:date="2025-10-15T13:10:00Z">
        <w:r>
          <w:rPr>
            <w:noProof/>
          </w:rPr>
          <w:t>Where:</w:t>
        </w:r>
      </w:moveTo>
    </w:p>
    <w:p w14:paraId="624C43AC" w14:textId="77777777" w:rsidR="00B64C65" w:rsidRDefault="00B64C65" w:rsidP="00B64C65">
      <w:pPr>
        <w:pStyle w:val="B1"/>
        <w:rPr>
          <w:moveTo w:id="39" w:author="MediaTek (Felix)" w:date="2025-10-15T13:10:00Z"/>
          <w:noProof/>
        </w:rPr>
      </w:pPr>
      <w:moveTo w:id="40"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41" w:author="MediaTek (Felix)" w:date="2025-10-15T13:10:00Z"/>
          <w:noProof/>
        </w:rPr>
      </w:pPr>
      <w:moveTo w:id="42"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43" w:author="MediaTek (Felix)" w:date="2025-10-15T13:10:00Z"/>
          <w:rFonts w:eastAsia="Yu Mincho" w:cstheme="minorHAnsi"/>
          <w:iCs/>
        </w:rPr>
      </w:pPr>
      <w:moveTo w:id="44"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45" w:author="MediaTek (Felix)" w:date="2025-10-15T13:10:00Z"/>
          <w:noProof/>
        </w:rPr>
      </w:pPr>
      <w:moveTo w:id="46" w:author="MediaTek (Felix)" w:date="2025-10-15T13:10:00Z">
        <w:r>
          <w:rPr>
            <w:noProof/>
          </w:rPr>
          <w:t>-</w:t>
        </w:r>
        <w:r>
          <w:rPr>
            <w:noProof/>
          </w:rPr>
          <w:tab/>
        </w:r>
        <w:proofErr w:type="spellStart"/>
        <w:r>
          <w:t>carrier_id</w:t>
        </w:r>
        <w:proofErr w:type="spellEnd"/>
        <w:r>
          <w:t xml:space="preserve"> is the index of the UL carrier associated with the </w:t>
        </w:r>
        <w:r>
          <w:rPr>
            <w:rFonts w:eastAsia="DengXian"/>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21"/>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proofErr w:type="gramStart"/>
      <w:r w:rsidRPr="008041C4">
        <w:rPr>
          <w:i/>
          <w:iCs/>
        </w:rPr>
        <w:t>powerRampingStep</w:t>
      </w:r>
      <w:r w:rsidRPr="008041C4">
        <w:t>;</w:t>
      </w:r>
      <w:proofErr w:type="gramEnd"/>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47"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47"/>
    </w:p>
    <w:p w14:paraId="2250D443" w14:textId="3CF9E8E5"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ins w:id="48" w:author="MediaTek (Felix)" w:date="2025-11-27T10:10:00Z">
        <w:r w:rsidR="009173AA">
          <w:rPr>
            <w:rFonts w:eastAsia="DengXian"/>
            <w:noProof/>
          </w:rPr>
          <w:t xml:space="preserve"> as defined in clause 5.1a.2</w:t>
        </w:r>
      </w:ins>
      <w:del w:id="49" w:author="MediaTek (Felix)" w:date="2025-10-15T13:10:00Z">
        <w:r w:rsidRPr="008041C4" w:rsidDel="00CC4CF7">
          <w:rPr>
            <w:rFonts w:eastAsia="DengXian"/>
            <w:noProof/>
          </w:rPr>
          <w:delText xml:space="preserve"> defined below</w:delText>
        </w:r>
      </w:del>
      <w:r w:rsidRPr="008041C4">
        <w:rPr>
          <w:rFonts w:eastAsia="DengXian"/>
          <w:noProof/>
        </w:rPr>
        <w:t>.</w:t>
      </w:r>
    </w:p>
    <w:p w14:paraId="11EBDA78" w14:textId="72ED4B5C" w:rsidR="006A66FC" w:rsidRPr="008041C4" w:rsidDel="00B64C65" w:rsidRDefault="006A66FC" w:rsidP="006A66FC">
      <w:pPr>
        <w:rPr>
          <w:moveFrom w:id="50" w:author="MediaTek (Felix)" w:date="2025-10-15T13:10:00Z"/>
          <w:rFonts w:eastAsia="DengXian"/>
          <w:noProof/>
        </w:rPr>
      </w:pPr>
      <w:moveFromRangeStart w:id="51" w:author="MediaTek (Felix)" w:date="2025-10-15T13:10:00Z" w:name="move211426272"/>
      <w:moveFrom w:id="52"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3" w:author="MediaTek (Felix)" w:date="2025-10-15T13:10:00Z"/>
          <w:rFonts w:eastAsia="DengXian"/>
        </w:rPr>
      </w:pPr>
      <w:bookmarkStart w:id="54" w:name="_MCCTEMPBM_CRPT98680011___2"/>
      <w:moveFrom w:id="55" w:author="MediaTek (Felix)" w:date="2025-10-15T13:10:00Z">
        <w:r w:rsidRPr="008041C4" w:rsidDel="00B64C65">
          <w:rPr>
            <w:rFonts w:eastAsia="DengXian"/>
          </w:rPr>
          <w:t>CB-RNTI = floor (SFN_id/WP) modulo (32) + 32*CE_level + 2401</w:t>
        </w:r>
      </w:moveFrom>
    </w:p>
    <w:bookmarkEnd w:id="54"/>
    <w:p w14:paraId="5E741D00" w14:textId="0E55B24D" w:rsidR="006A66FC" w:rsidRPr="008041C4" w:rsidDel="00B64C65" w:rsidRDefault="006A66FC" w:rsidP="006A66FC">
      <w:pPr>
        <w:rPr>
          <w:moveFrom w:id="56" w:author="MediaTek (Felix)" w:date="2025-10-15T13:10:00Z"/>
          <w:noProof/>
        </w:rPr>
      </w:pPr>
      <w:moveFrom w:id="57"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58" w:author="MediaTek (Felix)" w:date="2025-10-15T13:10:00Z"/>
          <w:noProof/>
        </w:rPr>
      </w:pPr>
      <w:moveFrom w:id="59"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60" w:author="MediaTek (Felix)" w:date="2025-10-15T13:10:00Z"/>
          <w:noProof/>
        </w:rPr>
      </w:pPr>
      <w:moveFrom w:id="61"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2" w:author="MediaTek (Felix)" w:date="2025-10-15T13:10:00Z"/>
          <w:rFonts w:eastAsia="Yu Mincho" w:cstheme="minorHAnsi"/>
          <w:iCs/>
        </w:rPr>
      </w:pPr>
      <w:moveFrom w:id="63"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64" w:author="MediaTek (Felix)" w:date="2025-10-15T13:10:00Z"/>
          <w:rFonts w:eastAsia="DengXian"/>
          <w:noProof/>
        </w:rPr>
      </w:pPr>
      <w:moveFrom w:id="65"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66" w:author="MediaTek (Felix)" w:date="2025-10-15T13:10:00Z"/>
          <w:rFonts w:eastAsia="DengXian"/>
        </w:rPr>
      </w:pPr>
      <w:bookmarkStart w:id="67" w:name="_MCCTEMPBM_CRPT98680012___2"/>
      <w:moveFrom w:id="68"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67"/>
    <w:p w14:paraId="1EEA1418" w14:textId="7C3CFE41" w:rsidR="006A66FC" w:rsidRPr="008041C4" w:rsidDel="00B64C65" w:rsidRDefault="006A66FC" w:rsidP="006A66FC">
      <w:pPr>
        <w:rPr>
          <w:moveFrom w:id="69" w:author="MediaTek (Felix)" w:date="2025-10-15T13:10:00Z"/>
          <w:noProof/>
        </w:rPr>
      </w:pPr>
      <w:moveFrom w:id="70"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1" w:author="MediaTek (Felix)" w:date="2025-10-15T13:10:00Z"/>
          <w:noProof/>
        </w:rPr>
      </w:pPr>
      <w:moveFrom w:id="72"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3" w:author="MediaTek (Felix)" w:date="2025-10-15T13:10:00Z"/>
          <w:noProof/>
        </w:rPr>
      </w:pPr>
      <w:moveFrom w:id="74"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75" w:author="MediaTek (Felix)" w:date="2025-10-15T13:10:00Z"/>
          <w:rFonts w:eastAsia="Yu Mincho" w:cstheme="minorHAnsi"/>
          <w:iCs/>
        </w:rPr>
      </w:pPr>
      <w:moveFrom w:id="76"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77" w:author="MediaTek (Felix)" w:date="2025-10-15T13:10:00Z"/>
          <w:noProof/>
        </w:rPr>
      </w:pPr>
      <w:moveFrom w:id="78"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1"/>
    <w:p w14:paraId="75817E1B" w14:textId="6ED0E6BE" w:rsidR="00506C53" w:rsidRDefault="00506C53" w:rsidP="006A66FC">
      <w:pPr>
        <w:rPr>
          <w:ins w:id="79" w:author="MediaTek (Felix)" w:date="2025-11-25T14:08:00Z"/>
          <w:noProof/>
        </w:rPr>
      </w:pPr>
      <w:ins w:id="80" w:author="MediaTek (Felix)" w:date="2025-11-25T14:02:00Z">
        <w:r w:rsidRPr="00506C53">
          <w:rPr>
            <w:noProof/>
          </w:rPr>
          <w:t xml:space="preserve">For BL UE or UE in enhanced coverage, the narrowband used for first subframe of MPDCCH for CB-Msg4 monitoring is determined by higher layer parameter </w:t>
        </w:r>
        <w:r w:rsidRPr="0084172E">
          <w:rPr>
            <w:i/>
            <w:iCs/>
            <w:noProof/>
          </w:rPr>
          <w:t>mpdcch</w:t>
        </w:r>
      </w:ins>
      <w:ins w:id="81" w:author="MediaTek (Felix)" w:date="2025-11-25T21:19:00Z">
        <w:r w:rsidR="0084172E" w:rsidRPr="0084172E">
          <w:rPr>
            <w:i/>
            <w:iCs/>
            <w:noProof/>
            <w:lang w:eastAsia="ko-KR"/>
          </w:rPr>
          <w:noBreakHyphen/>
        </w:r>
      </w:ins>
      <w:ins w:id="82" w:author="MediaTek (Felix)" w:date="2025-11-25T14:02:00Z">
        <w:r w:rsidRPr="0084172E">
          <w:rPr>
            <w:i/>
            <w:iCs/>
            <w:noProof/>
          </w:rPr>
          <w:t>Narrowband</w:t>
        </w:r>
      </w:ins>
      <w:ins w:id="83" w:author="MediaTek (Felix)" w:date="2025-11-25T21:19:00Z">
        <w:r w:rsidR="0084172E" w:rsidRPr="0084172E">
          <w:rPr>
            <w:i/>
            <w:iCs/>
            <w:noProof/>
            <w:lang w:eastAsia="ko-KR"/>
          </w:rPr>
          <w:noBreakHyphen/>
        </w:r>
      </w:ins>
      <w:ins w:id="84" w:author="MediaTek (Felix)" w:date="2025-11-25T14:02:00Z">
        <w:r w:rsidRPr="0084172E">
          <w:rPr>
            <w:i/>
            <w:iCs/>
            <w:noProof/>
          </w:rPr>
          <w:t>r19</w:t>
        </w:r>
        <w:r w:rsidRPr="00506C53">
          <w:rPr>
            <w:noProof/>
          </w:rPr>
          <w:t xml:space="preserve"> if only one narrowband is configured, otherwise, it is determined </w:t>
        </w:r>
      </w:ins>
      <w:ins w:id="85" w:author="MediaTek (Felix)" w:date="2025-11-25T14:07:00Z">
        <w:r>
          <w:rPr>
            <w:noProof/>
          </w:rPr>
          <w:t>from</w:t>
        </w:r>
      </w:ins>
      <w:ins w:id="86" w:author="MediaTek (Felix)" w:date="2025-11-25T14:02:00Z">
        <w:r w:rsidRPr="00506C53">
          <w:rPr>
            <w:noProof/>
          </w:rPr>
          <w:t xml:space="preserve"> Table 5.1a.3-</w:t>
        </w:r>
      </w:ins>
      <w:ins w:id="87" w:author="MediaTek (Felix)" w:date="2025-11-25T14:07:00Z">
        <w:r>
          <w:rPr>
            <w:noProof/>
          </w:rPr>
          <w:t>x</w:t>
        </w:r>
      </w:ins>
      <w:ins w:id="88" w:author="MediaTek (Felix)" w:date="2025-11-25T21:10:00Z">
        <w:r w:rsidR="001C42F3">
          <w:rPr>
            <w:noProof/>
          </w:rPr>
          <w:t>.</w:t>
        </w:r>
      </w:ins>
    </w:p>
    <w:p w14:paraId="3A35E8AE" w14:textId="48268B96" w:rsidR="00FA440B" w:rsidRDefault="00FA440B" w:rsidP="00FA440B">
      <w:pPr>
        <w:pStyle w:val="TH"/>
        <w:rPr>
          <w:ins w:id="89" w:author="MediaTek (Felix)" w:date="2025-11-25T14:08:00Z"/>
        </w:rPr>
      </w:pPr>
      <w:ins w:id="90" w:author="MediaTek (Felix)" w:date="2025-11-25T14:08:00Z">
        <w:r>
          <w:lastRenderedPageBreak/>
          <w:t xml:space="preserve">Table 5.1a.3-x: </w:t>
        </w:r>
      </w:ins>
      <w:ins w:id="91" w:author="MediaTek (Felix)" w:date="2025-11-25T21:12:00Z">
        <w:r w:rsidR="008B19F3" w:rsidRPr="008B19F3">
          <w:t>Narrowband</w:t>
        </w:r>
        <w:r w:rsidR="008B19F3">
          <w:t xml:space="preserve"> for MPDCCH </w:t>
        </w:r>
      </w:ins>
      <w:ins w:id="92" w:author="MediaTek (Felix)" w:date="2025-11-25T21:16:00Z">
        <w:r w:rsidR="00584BF0">
          <w:t xml:space="preserve">of </w:t>
        </w:r>
      </w:ins>
      <w:ins w:id="93"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94"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95" w:author="MediaTek (Felix)" w:date="2025-11-25T14:08:00Z"/>
              </w:rPr>
            </w:pPr>
            <w:ins w:id="96"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97" w:author="MediaTek (Felix)" w:date="2025-11-25T14:08:00Z"/>
              </w:rPr>
            </w:pPr>
            <w:ins w:id="98"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99"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2485F8D5" w:rsidR="00FA440B" w:rsidRDefault="00C71453">
            <w:pPr>
              <w:pStyle w:val="TAC"/>
              <w:rPr>
                <w:ins w:id="100" w:author="MediaTek (Felix)" w:date="2025-11-25T14:08:00Z"/>
                <w:noProof/>
                <w:lang w:eastAsia="ko-KR"/>
              </w:rPr>
            </w:pPr>
            <w:ins w:id="101" w:author="MediaTek (Felix)" w:date="2025-11-27T10:18:00Z">
              <w:r>
                <w:rPr>
                  <w:noProof/>
                  <w:lang w:eastAsia="ko-KR"/>
                </w:rPr>
                <w:t>(</w:t>
              </w:r>
            </w:ins>
            <w:ins w:id="102" w:author="MediaTek (Felix)" w:date="2025-11-27T10:14:00Z">
              <w:r w:rsidR="009173AA" w:rsidRPr="009173AA">
                <w:rPr>
                  <w:noProof/>
                  <w:lang w:eastAsia="ko-KR"/>
                </w:rPr>
                <w:t>UE contention resolution Identity</w:t>
              </w:r>
            </w:ins>
            <w:ins w:id="103" w:author="MediaTek (Felix)" w:date="2025-11-27T10:18:00Z">
              <w:r>
                <w:rPr>
                  <w:noProof/>
                  <w:lang w:eastAsia="ko-KR"/>
                </w:rPr>
                <w:t>) modulo</w:t>
              </w:r>
            </w:ins>
            <w:ins w:id="104" w:author="MediaTek (Felix)" w:date="2025-11-27T10:15:00Z">
              <w:r w:rsidR="009173AA">
                <w:rPr>
                  <w:noProof/>
                  <w:lang w:eastAsia="ko-KR"/>
                </w:rPr>
                <w:t xml:space="preserve"> </w:t>
              </w:r>
            </w:ins>
            <w:ins w:id="105" w:author="MediaTek (Felix)" w:date="2025-11-25T21:14:00Z">
              <w:r w:rsidR="00584BF0" w:rsidRPr="00584BF0">
                <w:rPr>
                  <w:noProof/>
                  <w:lang w:eastAsia="ko-KR"/>
                </w:rPr>
                <w:t>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06" w:author="MediaTek (Felix)" w:date="2025-11-25T14:08:00Z"/>
                <w:noProof/>
                <w:lang w:eastAsia="ko-KR"/>
              </w:rPr>
            </w:pPr>
            <w:ins w:id="107" w:author="MediaTek (Felix)" w:date="2025-11-25T21:13:00Z">
              <w:r w:rsidRPr="00584BF0">
                <w:rPr>
                  <w:noProof/>
                  <w:lang w:eastAsia="ko-KR"/>
                </w:rPr>
                <w:t xml:space="preserve">First narrowband configured by higher layer parameter </w:t>
              </w:r>
              <w:r w:rsidRPr="0084172E">
                <w:rPr>
                  <w:i/>
                  <w:iCs/>
                  <w:noProof/>
                  <w:lang w:eastAsia="ko-KR"/>
                </w:rPr>
                <w:t>mpdcch</w:t>
              </w:r>
            </w:ins>
            <w:ins w:id="108" w:author="MediaTek (Felix)" w:date="2025-11-25T21:18:00Z">
              <w:r w:rsidR="0084172E" w:rsidRPr="0084172E">
                <w:rPr>
                  <w:i/>
                  <w:iCs/>
                  <w:noProof/>
                  <w:lang w:eastAsia="ko-KR"/>
                </w:rPr>
                <w:noBreakHyphen/>
              </w:r>
            </w:ins>
            <w:ins w:id="109" w:author="MediaTek (Felix)" w:date="2025-11-25T21:13:00Z">
              <w:r w:rsidRPr="0084172E">
                <w:rPr>
                  <w:i/>
                  <w:iCs/>
                  <w:noProof/>
                  <w:lang w:eastAsia="ko-KR"/>
                </w:rPr>
                <w:t>Narrowband</w:t>
              </w:r>
            </w:ins>
            <w:ins w:id="110" w:author="MediaTek (Felix)" w:date="2025-11-25T21:18:00Z">
              <w:r w:rsidR="0084172E" w:rsidRPr="0084172E">
                <w:rPr>
                  <w:i/>
                  <w:iCs/>
                  <w:noProof/>
                  <w:lang w:eastAsia="ko-KR"/>
                </w:rPr>
                <w:noBreakHyphen/>
              </w:r>
            </w:ins>
            <w:ins w:id="111" w:author="MediaTek (Felix)" w:date="2025-11-25T21:13:00Z">
              <w:r w:rsidRPr="0084172E">
                <w:rPr>
                  <w:i/>
                  <w:iCs/>
                  <w:noProof/>
                  <w:lang w:eastAsia="ko-KR"/>
                </w:rPr>
                <w:t>r19</w:t>
              </w:r>
            </w:ins>
          </w:p>
        </w:tc>
      </w:tr>
      <w:tr w:rsidR="00FA440B" w14:paraId="19F211EB" w14:textId="77777777" w:rsidTr="00901D3D">
        <w:trPr>
          <w:jc w:val="center"/>
          <w:ins w:id="112"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68ACCF29" w:rsidR="00FA440B" w:rsidRDefault="00584BF0">
            <w:pPr>
              <w:pStyle w:val="TAC"/>
              <w:rPr>
                <w:ins w:id="113" w:author="MediaTek (Felix)" w:date="2025-11-25T14:08:00Z"/>
                <w:noProof/>
                <w:lang w:eastAsia="ko-KR"/>
              </w:rPr>
            </w:pPr>
            <w:ins w:id="114" w:author="MediaTek (Felix)" w:date="2025-11-25T21:14:00Z">
              <w:r w:rsidRPr="00584BF0">
                <w:rPr>
                  <w:noProof/>
                  <w:lang w:eastAsia="ko-KR"/>
                </w:rPr>
                <w:t>(</w:t>
              </w:r>
            </w:ins>
            <w:ins w:id="115" w:author="MediaTek (Felix)" w:date="2025-11-27T10:15:00Z">
              <w:r w:rsidR="009173AA" w:rsidRPr="009173AA">
                <w:rPr>
                  <w:noProof/>
                  <w:lang w:eastAsia="ko-KR"/>
                </w:rPr>
                <w:t>UE contention resolution Identity</w:t>
              </w:r>
            </w:ins>
            <w:ins w:id="116" w:author="MediaTek (Felix)" w:date="2025-11-27T10:18:00Z">
              <w:r w:rsidR="00C71453">
                <w:rPr>
                  <w:noProof/>
                  <w:lang w:eastAsia="ko-KR"/>
                </w:rPr>
                <w:t>) modulo</w:t>
              </w:r>
            </w:ins>
            <w:ins w:id="117" w:author="MediaTek (Felix)" w:date="2025-11-25T21:14:00Z">
              <w:r w:rsidRPr="00584BF0">
                <w:rPr>
                  <w:noProof/>
                  <w:lang w:eastAsia="ko-KR"/>
                </w:rPr>
                <w:t xml:space="preserve">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18" w:author="MediaTek (Felix)" w:date="2025-11-25T14:08:00Z"/>
                <w:noProof/>
                <w:lang w:eastAsia="ko-KR"/>
              </w:rPr>
            </w:pPr>
            <w:ins w:id="119" w:author="MediaTek (Felix)" w:date="2025-11-25T21:14:00Z">
              <w:r w:rsidRPr="00584BF0">
                <w:rPr>
                  <w:noProof/>
                  <w:lang w:eastAsia="ko-KR"/>
                </w:rPr>
                <w:t xml:space="preserve">Second narrowband configured by higher layer parameter </w:t>
              </w:r>
              <w:r w:rsidRPr="0084172E">
                <w:rPr>
                  <w:i/>
                  <w:iCs/>
                  <w:noProof/>
                  <w:lang w:eastAsia="ko-KR"/>
                </w:rPr>
                <w:t>mpdcch</w:t>
              </w:r>
            </w:ins>
            <w:ins w:id="120" w:author="MediaTek (Felix)" w:date="2025-11-25T21:19:00Z">
              <w:r w:rsidR="0084172E" w:rsidRPr="0084172E">
                <w:rPr>
                  <w:i/>
                  <w:iCs/>
                  <w:noProof/>
                  <w:lang w:eastAsia="ko-KR"/>
                </w:rPr>
                <w:noBreakHyphen/>
              </w:r>
            </w:ins>
            <w:ins w:id="121" w:author="MediaTek (Felix)" w:date="2025-11-25T21:14:00Z">
              <w:r w:rsidRPr="0084172E">
                <w:rPr>
                  <w:i/>
                  <w:iCs/>
                  <w:noProof/>
                  <w:lang w:eastAsia="ko-KR"/>
                </w:rPr>
                <w:t>Narrowband</w:t>
              </w:r>
            </w:ins>
            <w:ins w:id="122" w:author="MediaTek (Felix)" w:date="2025-11-25T21:18:00Z">
              <w:r w:rsidR="0084172E" w:rsidRPr="0084172E">
                <w:rPr>
                  <w:i/>
                  <w:iCs/>
                  <w:noProof/>
                  <w:lang w:eastAsia="ko-KR"/>
                </w:rPr>
                <w:noBreakHyphen/>
              </w:r>
            </w:ins>
            <w:ins w:id="123" w:author="MediaTek (Felix)" w:date="2025-11-25T21:14:00Z">
              <w:r w:rsidRPr="0084172E">
                <w:rPr>
                  <w:i/>
                  <w:iCs/>
                  <w:noProof/>
                  <w:lang w:eastAsia="ko-KR"/>
                </w:rPr>
                <w:t>r19</w:t>
              </w:r>
            </w:ins>
          </w:p>
        </w:tc>
      </w:tr>
    </w:tbl>
    <w:p w14:paraId="0E616221" w14:textId="77777777" w:rsidR="00FA440B" w:rsidRDefault="00FA440B" w:rsidP="006A66FC">
      <w:pPr>
        <w:rPr>
          <w:ins w:id="124"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w:t>
      </w:r>
      <w:proofErr w:type="gramStart"/>
      <w:r w:rsidRPr="008041C4">
        <w:t>RTT;</w:t>
      </w:r>
      <w:proofErr w:type="gramEnd"/>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25" w:author="MediaTek (Felix)" w:date="2025-10-16T00:44:00Z">
        <w:r w:rsidR="009475F3">
          <w:rPr>
            <w:noProof/>
          </w:rPr>
          <w:t>x</w:t>
        </w:r>
      </w:ins>
      <w:del w:id="126"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06E689B1" w:rsidR="006A66FC" w:rsidRPr="008041C4" w:rsidRDefault="006A66FC" w:rsidP="006A66FC">
      <w:pPr>
        <w:pStyle w:val="B3"/>
        <w:rPr>
          <w:noProof/>
        </w:rPr>
      </w:pPr>
      <w:r w:rsidRPr="008041C4">
        <w:rPr>
          <w:noProof/>
        </w:rPr>
        <w:t>-</w:t>
      </w:r>
      <w:r w:rsidRPr="008041C4">
        <w:rPr>
          <w:noProof/>
        </w:rPr>
        <w:tab/>
        <w:t xml:space="preserve">consider </w:t>
      </w:r>
      <w:del w:id="127" w:author="MediaTek (Felix)" w:date="2025-11-27T10:34:00Z">
        <w:r w:rsidRPr="008041C4" w:rsidDel="006E3664">
          <w:rPr>
            <w:noProof/>
          </w:rPr>
          <w:delText xml:space="preserve">CMR reception </w:delText>
        </w:r>
      </w:del>
      <w:ins w:id="128" w:author="MediaTek (Felix)" w:date="2025-11-27T10:34:00Z">
        <w:r w:rsidR="006E3664" w:rsidRPr="006E3664">
          <w:rPr>
            <w:noProof/>
          </w:rPr>
          <w:t xml:space="preserve">this Contention Resolution </w:t>
        </w:r>
      </w:ins>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644A1C2C" w:rsidR="006A66FC" w:rsidRPr="009475F3" w:rsidRDefault="006A66FC" w:rsidP="006A66FC">
      <w:pPr>
        <w:pStyle w:val="B3"/>
        <w:rPr>
          <w:noProof/>
        </w:rPr>
      </w:pPr>
      <w:r w:rsidRPr="009475F3">
        <w:rPr>
          <w:noProof/>
        </w:rPr>
        <w:t>-</w:t>
      </w:r>
      <w:r w:rsidRPr="009475F3">
        <w:rPr>
          <w:noProof/>
        </w:rPr>
        <w:tab/>
        <w:t xml:space="preserve">if the corresponding </w:t>
      </w:r>
      <w:ins w:id="129" w:author="MediaTek (Felix)" w:date="2025-11-27T10:25:00Z">
        <w:r w:rsidR="006E3664">
          <w:rPr>
            <w:noProof/>
          </w:rPr>
          <w:t xml:space="preserve">MAC </w:t>
        </w:r>
      </w:ins>
      <w:r w:rsidRPr="009475F3">
        <w:rPr>
          <w:noProof/>
        </w:rPr>
        <w:t>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14622918" w:rsidR="006A66FC" w:rsidRPr="008041C4" w:rsidRDefault="006A66FC" w:rsidP="006A66FC">
      <w:pPr>
        <w:pStyle w:val="B3"/>
        <w:rPr>
          <w:noProof/>
        </w:rPr>
      </w:pPr>
      <w:r w:rsidRPr="008041C4">
        <w:rPr>
          <w:noProof/>
        </w:rPr>
        <w:t>-</w:t>
      </w:r>
      <w:r w:rsidRPr="008041C4">
        <w:rPr>
          <w:noProof/>
        </w:rPr>
        <w:tab/>
        <w:t xml:space="preserve">if the corresponding </w:t>
      </w:r>
      <w:ins w:id="130" w:author="MediaTek (Felix)" w:date="2025-11-27T10:25:00Z">
        <w:r w:rsidR="006E3664">
          <w:rPr>
            <w:noProof/>
          </w:rPr>
          <w:t xml:space="preserve">MAC </w:t>
        </w:r>
      </w:ins>
      <w:r w:rsidRPr="008041C4">
        <w:rPr>
          <w:noProof/>
        </w:rPr>
        <w:t>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 xml:space="preserve">finish the disassembly and demultiplexing of the MAC </w:t>
      </w:r>
      <w:proofErr w:type="gramStart"/>
      <w:r w:rsidRPr="008041C4">
        <w:t>PDU;</w:t>
      </w:r>
      <w:proofErr w:type="gramEnd"/>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18F1C550" w:rsidR="006A66FC" w:rsidRPr="008041C4" w:rsidRDefault="006A66FC" w:rsidP="006A66FC">
      <w:pPr>
        <w:pStyle w:val="B3"/>
        <w:rPr>
          <w:noProof/>
        </w:rPr>
      </w:pPr>
      <w:r w:rsidRPr="008041C4">
        <w:rPr>
          <w:noProof/>
        </w:rPr>
        <w:t>-</w:t>
      </w:r>
      <w:r w:rsidRPr="008041C4">
        <w:rPr>
          <w:noProof/>
        </w:rPr>
        <w:tab/>
        <w:t xml:space="preserve">if the C-RNTI field is absent in the corresponding </w:t>
      </w:r>
      <w:ins w:id="131" w:author="MediaTek (Felix)" w:date="2025-11-27T10:25:00Z">
        <w:r w:rsidR="006E3664">
          <w:rPr>
            <w:noProof/>
          </w:rPr>
          <w:t xml:space="preserve">MAC </w:t>
        </w:r>
      </w:ins>
      <w:r w:rsidRPr="008041C4">
        <w:rPr>
          <w:noProof/>
        </w:rPr>
        <w:t>CMR and no corresponding MAC SDU is present in CB-Msg4:</w:t>
      </w:r>
    </w:p>
    <w:p w14:paraId="1FBA5277" w14:textId="6EE8B901" w:rsidR="006A66FC" w:rsidRPr="008041C4" w:rsidRDefault="006A66FC" w:rsidP="006A66FC">
      <w:pPr>
        <w:pStyle w:val="B4"/>
        <w:rPr>
          <w:noProof/>
        </w:rPr>
      </w:pPr>
      <w:r w:rsidRPr="008041C4">
        <w:rPr>
          <w:noProof/>
        </w:rPr>
        <w:t>-</w:t>
      </w:r>
      <w:r w:rsidRPr="008041C4">
        <w:rPr>
          <w:noProof/>
        </w:rPr>
        <w:tab/>
        <w:t xml:space="preserve">indicate </w:t>
      </w:r>
      <w:ins w:id="132" w:author="MediaTek (Felix)" w:date="2025-10-15T12:08:00Z">
        <w:r w:rsidR="00574917" w:rsidRPr="00574917">
          <w:rPr>
            <w:noProof/>
          </w:rPr>
          <w:t>the CB</w:t>
        </w:r>
      </w:ins>
      <w:ins w:id="133" w:author="MediaTek (Felix)" w:date="2025-10-15T12:46:00Z">
        <w:r w:rsidR="004048BE">
          <w:rPr>
            <w:noProof/>
            <w:lang w:eastAsia="zh-CN"/>
          </w:rPr>
          <w:noBreakHyphen/>
        </w:r>
      </w:ins>
      <w:ins w:id="134" w:author="MediaTek (Felix)" w:date="2025-10-15T12:08:00Z">
        <w:r w:rsidR="00574917" w:rsidRPr="00574917">
          <w:rPr>
            <w:noProof/>
          </w:rPr>
          <w:t>Msg3</w:t>
        </w:r>
      </w:ins>
      <w:ins w:id="135" w:author="MediaTek (Felix)" w:date="2025-10-15T12:46:00Z">
        <w:r w:rsidR="004048BE">
          <w:rPr>
            <w:noProof/>
            <w:lang w:eastAsia="zh-CN"/>
          </w:rPr>
          <w:noBreakHyphen/>
        </w:r>
      </w:ins>
      <w:ins w:id="136" w:author="MediaTek (Felix)" w:date="2025-10-15T12:08:00Z">
        <w:r w:rsidR="00574917" w:rsidRPr="00574917">
          <w:rPr>
            <w:noProof/>
          </w:rPr>
          <w:t>EDT procedures have been successful</w:t>
        </w:r>
      </w:ins>
      <w:ins w:id="137" w:author="MediaTek (Felix)" w:date="2025-11-27T10:24:00Z">
        <w:r w:rsidR="00C71453">
          <w:rPr>
            <w:noProof/>
          </w:rPr>
          <w:t>ly</w:t>
        </w:r>
      </w:ins>
      <w:ins w:id="138" w:author="MediaTek (Felix)" w:date="2025-10-15T12:08:00Z">
        <w:r w:rsidR="00574917" w:rsidRPr="00574917">
          <w:rPr>
            <w:noProof/>
          </w:rPr>
          <w:t xml:space="preserve"> completed without an RRC message</w:t>
        </w:r>
        <w:r w:rsidR="00574917" w:rsidRPr="00574917" w:rsidDel="00574917">
          <w:rPr>
            <w:noProof/>
          </w:rPr>
          <w:t xml:space="preserve"> </w:t>
        </w:r>
      </w:ins>
      <w:del w:id="139"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40"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40"/>
    <w:p w14:paraId="058C2039" w14:textId="7DADCBF2" w:rsidR="006A66FC" w:rsidRPr="008041C4" w:rsidRDefault="006A66FC" w:rsidP="006A66FC">
      <w:pPr>
        <w:pStyle w:val="B2"/>
      </w:pPr>
      <w:r w:rsidRPr="008041C4">
        <w:t>-</w:t>
      </w:r>
      <w:r w:rsidRPr="008041C4">
        <w:tab/>
        <w:t xml:space="preserve">when MAC entity has finished decoding of all received CB-Msg4 and if </w:t>
      </w:r>
      <w:ins w:id="141" w:author="MediaTek (Felix)" w:date="2025-11-27T10:38:00Z">
        <w:r w:rsidR="006E3664" w:rsidRPr="006E3664">
          <w:rPr>
            <w:noProof/>
          </w:rPr>
          <w:t>Contention Resolution</w:t>
        </w:r>
      </w:ins>
      <w:del w:id="142" w:author="MediaTek (Felix)" w:date="2025-11-27T10:38:00Z">
        <w:r w:rsidRPr="008041C4" w:rsidDel="006E3664">
          <w:rPr>
            <w:noProof/>
          </w:rPr>
          <w:delText>CMR reception</w:delTe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5"/>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43"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43"/>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44" w:name="_Toc29242963"/>
      <w:bookmarkStart w:id="145" w:name="_Toc37256220"/>
      <w:bookmarkStart w:id="146" w:name="_Toc37256374"/>
      <w:bookmarkStart w:id="147" w:name="_Toc46500313"/>
      <w:bookmarkStart w:id="148" w:name="_Toc52536222"/>
      <w:bookmarkStart w:id="149" w:name="_Toc193402458"/>
      <w:bookmarkStart w:id="150" w:name="_Toc29242965"/>
      <w:bookmarkStart w:id="151" w:name="_Toc37256222"/>
      <w:bookmarkStart w:id="152" w:name="_Toc37256376"/>
      <w:bookmarkStart w:id="153" w:name="_Toc46500315"/>
      <w:bookmarkStart w:id="154" w:name="_Toc52536224"/>
      <w:bookmarkStart w:id="155" w:name="_Toc193402460"/>
      <w:r>
        <w:rPr>
          <w:noProof/>
          <w:lang w:eastAsia="zh-TW"/>
        </w:rPr>
        <w:t>&lt;</w:t>
      </w:r>
      <w:r w:rsidRPr="006A66FC">
        <w:rPr>
          <w:noProof/>
          <w:highlight w:val="yellow"/>
          <w:lang w:eastAsia="zh-TW"/>
        </w:rPr>
        <w:t>Skip</w:t>
      </w:r>
      <w:r>
        <w:rPr>
          <w:noProof/>
          <w:lang w:eastAsia="zh-TW"/>
        </w:rPr>
        <w:t>&gt;</w:t>
      </w:r>
    </w:p>
    <w:p w14:paraId="13D91C79" w14:textId="77777777" w:rsidR="00094BE3" w:rsidRDefault="00094BE3" w:rsidP="00094BE3">
      <w:pPr>
        <w:pStyle w:val="Heading2"/>
        <w:rPr>
          <w:noProof/>
        </w:rPr>
      </w:pPr>
      <w:bookmarkStart w:id="156" w:name="_Toc29242956"/>
      <w:bookmarkStart w:id="157" w:name="_Toc37256213"/>
      <w:bookmarkStart w:id="158" w:name="_Toc37256367"/>
      <w:bookmarkStart w:id="159" w:name="_Toc46500306"/>
      <w:bookmarkStart w:id="160" w:name="_Toc52536215"/>
      <w:bookmarkStart w:id="161" w:name="_Toc210940669"/>
      <w:r>
        <w:rPr>
          <w:noProof/>
        </w:rPr>
        <w:t>5.2</w:t>
      </w:r>
      <w:r>
        <w:rPr>
          <w:noProof/>
          <w:sz w:val="24"/>
        </w:rPr>
        <w:tab/>
      </w:r>
      <w:r>
        <w:rPr>
          <w:noProof/>
        </w:rPr>
        <w:t>Maintenance of Uplink Time Alignment</w:t>
      </w:r>
      <w:bookmarkEnd w:id="156"/>
      <w:bookmarkEnd w:id="157"/>
      <w:bookmarkEnd w:id="158"/>
      <w:bookmarkEnd w:id="159"/>
      <w:bookmarkEnd w:id="160"/>
      <w:bookmarkEnd w:id="161"/>
    </w:p>
    <w:p w14:paraId="0B25FD2A" w14:textId="77777777" w:rsidR="00094BE3" w:rsidRDefault="00094BE3" w:rsidP="00094BE3">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4B6DF85E" w14:textId="77777777" w:rsidR="00094BE3" w:rsidRDefault="00094BE3" w:rsidP="00094BE3">
      <w:pPr>
        <w:rPr>
          <w:noProof/>
        </w:rPr>
      </w:pPr>
      <w:r>
        <w:rPr>
          <w:noProof/>
        </w:rPr>
        <w:t>The MAC entity shall:</w:t>
      </w:r>
    </w:p>
    <w:p w14:paraId="54DE0C42" w14:textId="77777777" w:rsidR="00094BE3" w:rsidRDefault="00094BE3" w:rsidP="00094BE3">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65891F35" w14:textId="77777777" w:rsidR="00094BE3" w:rsidRDefault="00094BE3" w:rsidP="00094BE3">
      <w:pPr>
        <w:pStyle w:val="B2"/>
        <w:rPr>
          <w:noProof/>
        </w:rPr>
      </w:pPr>
      <w:r>
        <w:rPr>
          <w:noProof/>
        </w:rPr>
        <w:t>-</w:t>
      </w:r>
      <w:r>
        <w:rPr>
          <w:noProof/>
        </w:rPr>
        <w:tab/>
        <w:t>except when the received Timing Advance Command MAC control element is addressed with a PUR-RNTI:</w:t>
      </w:r>
    </w:p>
    <w:p w14:paraId="587F2F49" w14:textId="77777777" w:rsidR="00094BE3" w:rsidRDefault="00094BE3" w:rsidP="00094BE3">
      <w:pPr>
        <w:pStyle w:val="B3"/>
        <w:rPr>
          <w:noProof/>
        </w:rPr>
      </w:pPr>
      <w:r>
        <w:rPr>
          <w:noProof/>
        </w:rPr>
        <w:t>-</w:t>
      </w:r>
      <w:r>
        <w:rPr>
          <w:noProof/>
        </w:rPr>
        <w:tab/>
        <w:t>apply the Timing Advance Command for the indicated TAG;</w:t>
      </w:r>
    </w:p>
    <w:p w14:paraId="2245E71A"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6EBF9347" w14:textId="77777777" w:rsidR="00094BE3" w:rsidRDefault="00094BE3" w:rsidP="00094BE3">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46820BE5" w14:textId="77777777" w:rsidR="00094BE3" w:rsidRDefault="00094BE3" w:rsidP="00094BE3">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060F28D6" w14:textId="77777777" w:rsidR="00094BE3" w:rsidRDefault="00094BE3" w:rsidP="00094BE3">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0E9E48A7" w14:textId="77777777" w:rsidR="00094BE3" w:rsidRDefault="00094BE3" w:rsidP="00094BE3">
      <w:pPr>
        <w:pStyle w:val="B2"/>
        <w:rPr>
          <w:noProof/>
        </w:rPr>
      </w:pPr>
      <w:r>
        <w:rPr>
          <w:noProof/>
        </w:rPr>
        <w:t>-</w:t>
      </w:r>
      <w:r>
        <w:rPr>
          <w:noProof/>
        </w:rPr>
        <w:tab/>
        <w:t xml:space="preserve">if the Random Access Preamble </w:t>
      </w:r>
      <w:r>
        <w:t>was not selected by the MAC entity</w:t>
      </w:r>
      <w:r>
        <w:rPr>
          <w:noProof/>
        </w:rPr>
        <w:t>:</w:t>
      </w:r>
    </w:p>
    <w:p w14:paraId="6955D6E7"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D224A84"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47916153" w14:textId="77777777" w:rsidR="00094BE3" w:rsidRDefault="00094BE3" w:rsidP="00094BE3">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2F4F8FE9"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A50A08F" w14:textId="77777777" w:rsidR="00094BE3" w:rsidRDefault="00094BE3" w:rsidP="00094BE3">
      <w:pPr>
        <w:pStyle w:val="B3"/>
        <w:rPr>
          <w:noProof/>
        </w:rPr>
      </w:pPr>
      <w:r>
        <w:rPr>
          <w:noProof/>
        </w:rPr>
        <w:t>-</w:t>
      </w:r>
      <w:r>
        <w:rPr>
          <w:noProof/>
        </w:rPr>
        <w:tab/>
        <w:t xml:space="preserve">start the </w:t>
      </w:r>
      <w:r>
        <w:rPr>
          <w:i/>
          <w:noProof/>
        </w:rPr>
        <w:t xml:space="preserve">timeAlignmentTimer </w:t>
      </w:r>
      <w:r>
        <w:rPr>
          <w:noProof/>
        </w:rPr>
        <w:t>associated with this TAG;</w:t>
      </w:r>
    </w:p>
    <w:p w14:paraId="222C494B" w14:textId="77777777" w:rsidR="00094BE3" w:rsidRDefault="00094BE3" w:rsidP="00094BE3">
      <w:pPr>
        <w:pStyle w:val="B3"/>
        <w:rPr>
          <w:noProof/>
        </w:rPr>
      </w:pPr>
      <w:r>
        <w:rPr>
          <w:noProof/>
        </w:rPr>
        <w:lastRenderedPageBreak/>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80496B1" w14:textId="77777777" w:rsidR="00094BE3" w:rsidRDefault="00094BE3" w:rsidP="00094BE3">
      <w:pPr>
        <w:pStyle w:val="B2"/>
        <w:rPr>
          <w:noProof/>
        </w:rPr>
      </w:pPr>
      <w:r>
        <w:rPr>
          <w:noProof/>
        </w:rPr>
        <w:t>-</w:t>
      </w:r>
      <w:r>
        <w:rPr>
          <w:noProof/>
        </w:rPr>
        <w:tab/>
        <w:t>else:</w:t>
      </w:r>
    </w:p>
    <w:p w14:paraId="0315D2FB" w14:textId="77777777" w:rsidR="00094BE3" w:rsidRDefault="00094BE3" w:rsidP="00094BE3">
      <w:pPr>
        <w:pStyle w:val="B3"/>
        <w:rPr>
          <w:noProof/>
        </w:rPr>
      </w:pPr>
      <w:r>
        <w:rPr>
          <w:noProof/>
        </w:rPr>
        <w:t>-</w:t>
      </w:r>
      <w:r>
        <w:rPr>
          <w:noProof/>
        </w:rPr>
        <w:tab/>
        <w:t xml:space="preserve">ignore the received </w:t>
      </w:r>
      <w:r>
        <w:t>Timing Advance</w:t>
      </w:r>
      <w:r>
        <w:rPr>
          <w:noProof/>
        </w:rPr>
        <w:t xml:space="preserve"> Command.</w:t>
      </w:r>
    </w:p>
    <w:p w14:paraId="774B9004" w14:textId="77777777" w:rsidR="00094BE3" w:rsidRDefault="00094BE3" w:rsidP="00094BE3">
      <w:pPr>
        <w:pStyle w:val="B1"/>
        <w:rPr>
          <w:noProof/>
        </w:rPr>
      </w:pPr>
      <w:r>
        <w:rPr>
          <w:noProof/>
        </w:rPr>
        <w:t>-</w:t>
      </w:r>
      <w:r>
        <w:rPr>
          <w:noProof/>
        </w:rPr>
        <w:tab/>
        <w:t>when a Timing Advance Command is received in a successful CMR</w:t>
      </w:r>
      <w:r>
        <w:t xml:space="preserve"> </w:t>
      </w:r>
      <w:r>
        <w:rPr>
          <w:noProof/>
        </w:rPr>
        <w:t>for a serving cell belonging to a TAG:</w:t>
      </w:r>
    </w:p>
    <w:p w14:paraId="28E0E96F" w14:textId="77777777" w:rsidR="00094BE3" w:rsidRDefault="00094BE3" w:rsidP="00094BE3">
      <w:pPr>
        <w:pStyle w:val="B2"/>
        <w:rPr>
          <w:noProof/>
        </w:rPr>
      </w:pPr>
      <w:r>
        <w:rPr>
          <w:noProof/>
        </w:rPr>
        <w:t>-</w:t>
      </w:r>
      <w:r>
        <w:rPr>
          <w:noProof/>
        </w:rPr>
        <w:tab/>
        <w:t xml:space="preserve">apply the </w:t>
      </w:r>
      <w:r>
        <w:t>Timing Advance</w:t>
      </w:r>
      <w:r>
        <w:rPr>
          <w:noProof/>
        </w:rPr>
        <w:t xml:space="preserve"> Command for this TAG.</w:t>
      </w:r>
    </w:p>
    <w:p w14:paraId="57681B2B" w14:textId="77777777" w:rsidR="00094BE3" w:rsidRDefault="00094BE3" w:rsidP="00094BE3">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4FE72446" w14:textId="77777777" w:rsidR="00094BE3" w:rsidRDefault="00094BE3" w:rsidP="00094BE3">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71678198" w14:textId="77777777" w:rsidR="00094BE3" w:rsidRDefault="00094BE3" w:rsidP="00094BE3">
      <w:pPr>
        <w:pStyle w:val="B2"/>
        <w:rPr>
          <w:noProof/>
        </w:rPr>
      </w:pPr>
      <w:r>
        <w:rPr>
          <w:noProof/>
        </w:rPr>
        <w:t>-</w:t>
      </w:r>
      <w:r>
        <w:rPr>
          <w:noProof/>
        </w:rPr>
        <w:tab/>
        <w:t xml:space="preserve">start the </w:t>
      </w:r>
      <w:r>
        <w:rPr>
          <w:i/>
          <w:noProof/>
        </w:rPr>
        <w:t>timeAlignmentTimer</w:t>
      </w:r>
      <w:r>
        <w:rPr>
          <w:noProof/>
        </w:rPr>
        <w:t xml:space="preserve"> associated with this TAG.</w:t>
      </w:r>
    </w:p>
    <w:p w14:paraId="2AE3A133" w14:textId="77777777" w:rsidR="00094BE3" w:rsidRDefault="00094BE3" w:rsidP="00094BE3">
      <w:pPr>
        <w:pStyle w:val="B1"/>
        <w:rPr>
          <w:noProof/>
        </w:rPr>
      </w:pPr>
      <w:r>
        <w:rPr>
          <w:noProof/>
        </w:rPr>
        <w:t>-</w:t>
      </w:r>
      <w:r>
        <w:rPr>
          <w:noProof/>
        </w:rPr>
        <w:tab/>
        <w:t xml:space="preserve">when a </w:t>
      </w:r>
      <w:r>
        <w:rPr>
          <w:i/>
          <w:noProof/>
        </w:rPr>
        <w:t>timeAlignmentTimer</w:t>
      </w:r>
      <w:r>
        <w:rPr>
          <w:noProof/>
        </w:rPr>
        <w:t xml:space="preserve"> expires:</w:t>
      </w:r>
    </w:p>
    <w:p w14:paraId="79ABFA77" w14:textId="77777777" w:rsidR="00094BE3" w:rsidRDefault="00094BE3" w:rsidP="00094BE3">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55B4985F" w14:textId="77777777" w:rsidR="00094BE3" w:rsidRDefault="00094BE3" w:rsidP="00094BE3">
      <w:pPr>
        <w:pStyle w:val="B3"/>
        <w:rPr>
          <w:noProof/>
        </w:rPr>
      </w:pPr>
      <w:r>
        <w:rPr>
          <w:noProof/>
        </w:rPr>
        <w:t>-</w:t>
      </w:r>
      <w:r>
        <w:rPr>
          <w:noProof/>
        </w:rPr>
        <w:tab/>
        <w:t>flush all HARQ buffers for all serving cells;</w:t>
      </w:r>
    </w:p>
    <w:p w14:paraId="0C465925" w14:textId="77777777" w:rsidR="00094BE3" w:rsidRDefault="00094BE3" w:rsidP="00094BE3">
      <w:pPr>
        <w:pStyle w:val="B3"/>
        <w:rPr>
          <w:noProof/>
        </w:rPr>
      </w:pPr>
      <w:r>
        <w:rPr>
          <w:noProof/>
        </w:rPr>
        <w:t>-</w:t>
      </w:r>
      <w:r>
        <w:rPr>
          <w:noProof/>
        </w:rPr>
        <w:tab/>
        <w:t>notify RRC to release PUCCH/SPUCCH for all serving cells;</w:t>
      </w:r>
    </w:p>
    <w:p w14:paraId="01D691C0" w14:textId="77777777" w:rsidR="00094BE3" w:rsidRDefault="00094BE3" w:rsidP="00094BE3">
      <w:pPr>
        <w:pStyle w:val="B3"/>
        <w:rPr>
          <w:noProof/>
        </w:rPr>
      </w:pPr>
      <w:r>
        <w:rPr>
          <w:noProof/>
        </w:rPr>
        <w:t>-</w:t>
      </w:r>
      <w:r>
        <w:rPr>
          <w:noProof/>
        </w:rPr>
        <w:tab/>
        <w:t>notify RRC to release SRS for all serving cells;</w:t>
      </w:r>
    </w:p>
    <w:p w14:paraId="1FA213CC" w14:textId="77777777" w:rsidR="00094BE3" w:rsidRDefault="00094BE3" w:rsidP="00094BE3">
      <w:pPr>
        <w:pStyle w:val="B3"/>
        <w:rPr>
          <w:noProof/>
        </w:rPr>
      </w:pPr>
      <w:r>
        <w:rPr>
          <w:noProof/>
        </w:rPr>
        <w:t>-</w:t>
      </w:r>
      <w:r>
        <w:rPr>
          <w:noProof/>
        </w:rPr>
        <w:tab/>
        <w:t>for NB-IoT, notify RRC to release all dedicated resources for SR;</w:t>
      </w:r>
    </w:p>
    <w:p w14:paraId="27DE308F" w14:textId="77777777" w:rsidR="00094BE3" w:rsidRDefault="00094BE3" w:rsidP="00094BE3">
      <w:pPr>
        <w:pStyle w:val="B3"/>
      </w:pPr>
      <w:r>
        <w:t>-</w:t>
      </w:r>
      <w:r>
        <w:tab/>
        <w:t xml:space="preserve">clear any configured downlink assignments and uplink </w:t>
      </w:r>
      <w:proofErr w:type="gramStart"/>
      <w:r>
        <w:t>grants;</w:t>
      </w:r>
      <w:proofErr w:type="gramEnd"/>
    </w:p>
    <w:p w14:paraId="11F9B851" w14:textId="77777777" w:rsidR="00094BE3" w:rsidRDefault="00094BE3" w:rsidP="00094BE3">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3420B127" w14:textId="77777777" w:rsidR="00094BE3" w:rsidRDefault="00094BE3" w:rsidP="00094BE3">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6538E1B5" w14:textId="77777777" w:rsidR="00094BE3" w:rsidRDefault="00094BE3" w:rsidP="00094BE3">
      <w:pPr>
        <w:pStyle w:val="B3"/>
        <w:rPr>
          <w:noProof/>
        </w:rPr>
      </w:pPr>
      <w:r>
        <w:rPr>
          <w:noProof/>
        </w:rPr>
        <w:t>-</w:t>
      </w:r>
      <w:r>
        <w:rPr>
          <w:noProof/>
        </w:rPr>
        <w:tab/>
        <w:t>flush all HARQ buffers;</w:t>
      </w:r>
    </w:p>
    <w:p w14:paraId="5237D3F7" w14:textId="77777777" w:rsidR="00094BE3" w:rsidRDefault="00094BE3" w:rsidP="00094BE3">
      <w:pPr>
        <w:pStyle w:val="B3"/>
        <w:rPr>
          <w:noProof/>
        </w:rPr>
      </w:pPr>
      <w:r>
        <w:rPr>
          <w:noProof/>
        </w:rPr>
        <w:t>-</w:t>
      </w:r>
      <w:r>
        <w:rPr>
          <w:noProof/>
        </w:rPr>
        <w:tab/>
        <w:t>notify RRC to release SRS;</w:t>
      </w:r>
    </w:p>
    <w:p w14:paraId="42CB8432" w14:textId="77777777" w:rsidR="00094BE3" w:rsidRDefault="00094BE3" w:rsidP="00094BE3">
      <w:pPr>
        <w:pStyle w:val="B3"/>
        <w:rPr>
          <w:noProof/>
        </w:rPr>
      </w:pPr>
      <w:r>
        <w:rPr>
          <w:noProof/>
        </w:rPr>
        <w:t>-</w:t>
      </w:r>
      <w:r>
        <w:rPr>
          <w:noProof/>
        </w:rPr>
        <w:tab/>
        <w:t>notify RRC to release PUCCH/SPUCCH, if configured;</w:t>
      </w:r>
    </w:p>
    <w:p w14:paraId="149B475C" w14:textId="77777777" w:rsidR="00094BE3" w:rsidRDefault="00094BE3" w:rsidP="00094BE3">
      <w:pPr>
        <w:pStyle w:val="B3"/>
        <w:rPr>
          <w:noProof/>
        </w:rPr>
      </w:pPr>
      <w:r>
        <w:rPr>
          <w:noProof/>
        </w:rPr>
        <w:t>-</w:t>
      </w:r>
      <w:r>
        <w:rPr>
          <w:noProof/>
        </w:rPr>
        <w:tab/>
        <w:t>clear any configured downlink assignments and uplink grants.</w:t>
      </w:r>
    </w:p>
    <w:p w14:paraId="240D5C0E" w14:textId="77777777" w:rsidR="00094BE3" w:rsidRDefault="00094BE3" w:rsidP="00094BE3">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2F915170" w14:textId="77777777" w:rsidR="00094BE3" w:rsidRDefault="00094BE3" w:rsidP="00094BE3">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74EE130C" w14:textId="77777777" w:rsidR="00094BE3" w:rsidRDefault="00094BE3" w:rsidP="00094BE3">
      <w:r>
        <w:t xml:space="preserve">When the MAC entity stops uplink transmissions for an SCell due to the fact that the maximum uplink transmission timing difference (as described in clause 7.9.2 of TS 36.133 [9]) or the maximum uplink transmission timing difference the UE can handle between TAGs of any MAC entity of the UE is exceeded, the MAC entity considers the </w:t>
      </w:r>
      <w:proofErr w:type="spellStart"/>
      <w:r>
        <w:rPr>
          <w:i/>
          <w:iCs/>
        </w:rPr>
        <w:t>timeAlignmentTimer</w:t>
      </w:r>
      <w:proofErr w:type="spellEnd"/>
      <w:r>
        <w:t xml:space="preserve"> associated with the SCell as expired.</w:t>
      </w:r>
    </w:p>
    <w:p w14:paraId="6C5D99A2" w14:textId="755B9EDB" w:rsidR="00094BE3" w:rsidRDefault="00094BE3" w:rsidP="00094BE3">
      <w:pPr>
        <w:rPr>
          <w:noProof/>
          <w:lang w:eastAsia="zh-TW"/>
        </w:rPr>
      </w:pPr>
      <w:r>
        <w:rPr>
          <w:noProof/>
        </w:rPr>
        <w:t>The MAC entity shall not perform any uplink transmission on a Serving Cell, except the Random Access Preamble transmission</w:t>
      </w:r>
      <w:ins w:id="162" w:author="MediaTek (Felix)" w:date="2025-11-27T10:58:00Z">
        <w:r w:rsidR="003A0F9C">
          <w:rPr>
            <w:noProof/>
          </w:rPr>
          <w:t>,</w:t>
        </w:r>
      </w:ins>
      <w:r>
        <w:rPr>
          <w:noProof/>
        </w:rPr>
        <w:t xml:space="preserve"> </w:t>
      </w:r>
      <w:del w:id="163" w:author="MediaTek (Felix)" w:date="2025-11-27T10:58:00Z">
        <w:r w:rsidDel="003A0F9C">
          <w:rPr>
            <w:noProof/>
          </w:rPr>
          <w:delText>and</w:delText>
        </w:r>
        <w:r w:rsidDel="003A0F9C">
          <w:delText xml:space="preserve"> </w:delText>
        </w:r>
      </w:del>
      <w:r>
        <w:t>transmissions corresponding to a PUR-RNTI</w:t>
      </w:r>
      <w:ins w:id="164" w:author="MediaTek (Felix)" w:date="2025-11-27T10:58:00Z">
        <w:r w:rsidR="003A0F9C">
          <w:t xml:space="preserve">, and </w:t>
        </w:r>
        <w:r w:rsidR="003A0F9C" w:rsidRPr="003A0F9C">
          <w:t>transmissions for the CB</w:t>
        </w:r>
      </w:ins>
      <w:ins w:id="165" w:author="MediaTek (Felix)" w:date="2025-11-28T09:48:00Z">
        <w:r w:rsidR="00956F87">
          <w:noBreakHyphen/>
        </w:r>
      </w:ins>
      <w:ins w:id="166" w:author="MediaTek (Felix)" w:date="2025-11-27T10:58:00Z">
        <w:r w:rsidR="003A0F9C" w:rsidRPr="003A0F9C">
          <w:t>Msg3</w:t>
        </w:r>
      </w:ins>
      <w:ins w:id="167" w:author="MediaTek (Felix)" w:date="2025-11-28T09:48:00Z">
        <w:r w:rsidR="00956F87">
          <w:noBreakHyphen/>
        </w:r>
      </w:ins>
      <w:ins w:id="168" w:author="MediaTek (Felix)" w:date="2025-11-27T10:58:00Z">
        <w:r w:rsidR="003A0F9C" w:rsidRPr="003A0F9C">
          <w:t>EDT procedure</w:t>
        </w:r>
      </w:ins>
      <w:r>
        <w:t>,</w:t>
      </w:r>
      <w:r>
        <w:rPr>
          <w:noProof/>
        </w:rPr>
        <w:t xml:space="preserve"> when the </w:t>
      </w:r>
      <w:r>
        <w:rPr>
          <w:i/>
          <w:noProof/>
        </w:rPr>
        <w:t>timeAlignmentTimer</w:t>
      </w:r>
      <w:r>
        <w:rPr>
          <w:noProof/>
        </w:rPr>
        <w:t xml:space="preserve"> associated with the TAG to which this Serving Cell belongs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5DDBD9CE" w14:textId="77777777" w:rsidR="00094BE3" w:rsidRDefault="00094BE3" w:rsidP="00094BE3">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563F9AB6" w14:textId="77777777" w:rsidR="00094BE3" w:rsidRDefault="00094BE3" w:rsidP="00094BE3">
      <w:pPr>
        <w:pStyle w:val="NO"/>
        <w:rPr>
          <w:noProof/>
          <w:lang w:eastAsia="zh-CN"/>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2D64C903" w14:textId="575F4266" w:rsidR="002C5D79" w:rsidRDefault="002C5D79" w:rsidP="006A66FC">
      <w:pPr>
        <w:rPr>
          <w:noProof/>
          <w:lang w:eastAsia="zh-TW"/>
        </w:rPr>
      </w:pPr>
      <w:r>
        <w:rPr>
          <w:noProof/>
          <w:lang w:eastAsia="zh-TW"/>
        </w:rPr>
        <w:lastRenderedPageBreak/>
        <w:t>&lt;</w:t>
      </w:r>
      <w:r>
        <w:rPr>
          <w:noProof/>
          <w:highlight w:val="yellow"/>
          <w:lang w:eastAsia="zh-TW"/>
        </w:rPr>
        <w:t>Skip</w:t>
      </w:r>
      <w:r>
        <w:rPr>
          <w:noProof/>
          <w:lang w:eastAsia="zh-TW"/>
        </w:rPr>
        <w:t>&gt;</w:t>
      </w:r>
    </w:p>
    <w:p w14:paraId="046C1E93" w14:textId="77777777" w:rsidR="00782DE1" w:rsidRDefault="00782DE1" w:rsidP="00782DE1">
      <w:pPr>
        <w:pStyle w:val="Heading4"/>
        <w:rPr>
          <w:noProof/>
        </w:rPr>
      </w:pPr>
      <w:bookmarkStart w:id="169" w:name="_Toc29242961"/>
      <w:bookmarkStart w:id="170" w:name="_Toc37256218"/>
      <w:bookmarkStart w:id="171" w:name="_Toc37256372"/>
      <w:bookmarkStart w:id="172" w:name="_Toc46500311"/>
      <w:bookmarkStart w:id="173" w:name="_Toc52536220"/>
      <w:bookmarkStart w:id="174" w:name="_Toc210940675"/>
      <w:r>
        <w:rPr>
          <w:noProof/>
        </w:rPr>
        <w:t>5.3.2.2</w:t>
      </w:r>
      <w:r>
        <w:rPr>
          <w:noProof/>
        </w:rPr>
        <w:tab/>
        <w:t>HARQ process</w:t>
      </w:r>
      <w:bookmarkEnd w:id="169"/>
      <w:bookmarkEnd w:id="170"/>
      <w:bookmarkEnd w:id="171"/>
      <w:bookmarkEnd w:id="172"/>
      <w:bookmarkEnd w:id="173"/>
      <w:bookmarkEnd w:id="174"/>
    </w:p>
    <w:p w14:paraId="42DDA84C" w14:textId="77777777" w:rsidR="00782DE1" w:rsidRDefault="00782DE1" w:rsidP="00782DE1">
      <w:pPr>
        <w:rPr>
          <w:noProof/>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4C8E3C9B" w14:textId="77777777" w:rsidR="00782DE1" w:rsidRDefault="00782DE1" w:rsidP="00782DE1">
      <w:pPr>
        <w:rPr>
          <w:noProof/>
        </w:rPr>
      </w:pPr>
      <w:r>
        <w:rPr>
          <w:noProof/>
        </w:rPr>
        <w:t>For each received TB and associated HARQ information, the HARQ process shall:</w:t>
      </w:r>
    </w:p>
    <w:p w14:paraId="07B7EDB7" w14:textId="77777777" w:rsidR="00782DE1" w:rsidRDefault="00782DE1" w:rsidP="00782DE1">
      <w:pPr>
        <w:pStyle w:val="B1"/>
        <w:rPr>
          <w:noProof/>
        </w:rPr>
      </w:pPr>
      <w:r>
        <w:rPr>
          <w:noProof/>
        </w:rPr>
        <w:t>-</w:t>
      </w:r>
      <w:r>
        <w:rPr>
          <w:noProof/>
        </w:rPr>
        <w:tab/>
        <w:t>if the NDI, when provided, has been toggled compared to the value of the previous received transmission corresponding to this TB; or</w:t>
      </w:r>
    </w:p>
    <w:p w14:paraId="36272C12" w14:textId="77777777" w:rsidR="00782DE1" w:rsidRDefault="00782DE1" w:rsidP="00782DE1">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17D276EC" w14:textId="77777777" w:rsidR="00782DE1" w:rsidRDefault="00782DE1" w:rsidP="00782DE1">
      <w:pPr>
        <w:pStyle w:val="B1"/>
        <w:rPr>
          <w:noProof/>
        </w:rPr>
      </w:pPr>
      <w:r>
        <w:rPr>
          <w:noProof/>
        </w:rPr>
        <w:t>-</w:t>
      </w:r>
      <w:r>
        <w:rPr>
          <w:noProof/>
        </w:rPr>
        <w:tab/>
        <w:t>if this is the very first received transmission for this TB (i.e. there is no previous NDI for this TB):</w:t>
      </w:r>
    </w:p>
    <w:p w14:paraId="0029010C" w14:textId="77777777" w:rsidR="00782DE1" w:rsidRDefault="00782DE1" w:rsidP="00782DE1">
      <w:pPr>
        <w:pStyle w:val="B2"/>
      </w:pPr>
      <w:r>
        <w:rPr>
          <w:noProof/>
        </w:rPr>
        <w:t>-</w:t>
      </w:r>
      <w:r>
        <w:rPr>
          <w:noProof/>
        </w:rPr>
        <w:tab/>
      </w:r>
      <w:r>
        <w:t>consider this transmission to be a new transmission.</w:t>
      </w:r>
    </w:p>
    <w:p w14:paraId="4019DD83" w14:textId="77777777" w:rsidR="00782DE1" w:rsidRDefault="00782DE1" w:rsidP="00782DE1">
      <w:pPr>
        <w:pStyle w:val="B1"/>
      </w:pPr>
      <w:r>
        <w:t>-</w:t>
      </w:r>
      <w:r>
        <w:tab/>
        <w:t>else:</w:t>
      </w:r>
    </w:p>
    <w:p w14:paraId="3B53AE41" w14:textId="77777777" w:rsidR="00782DE1" w:rsidRDefault="00782DE1" w:rsidP="00782DE1">
      <w:pPr>
        <w:pStyle w:val="B2"/>
        <w:rPr>
          <w:rFonts w:eastAsia="Times New Roman"/>
          <w:noProof/>
        </w:rPr>
      </w:pPr>
      <w:r>
        <w:t>-</w:t>
      </w:r>
      <w:r>
        <w:tab/>
        <w:t>consider this transmission to be a retransmission.</w:t>
      </w:r>
    </w:p>
    <w:p w14:paraId="1450B64D" w14:textId="77777777" w:rsidR="00782DE1" w:rsidRDefault="00782DE1" w:rsidP="00782DE1">
      <w:r>
        <w:t>The MAC entity then shall:</w:t>
      </w:r>
    </w:p>
    <w:p w14:paraId="776E74C5" w14:textId="77777777" w:rsidR="00782DE1" w:rsidRDefault="00782DE1" w:rsidP="00782DE1">
      <w:pPr>
        <w:pStyle w:val="B1"/>
      </w:pPr>
      <w:r>
        <w:t>-</w:t>
      </w:r>
      <w:r>
        <w:tab/>
        <w:t>if this is a new transmission:</w:t>
      </w:r>
    </w:p>
    <w:p w14:paraId="6382B0BC" w14:textId="77777777" w:rsidR="00782DE1" w:rsidRDefault="00782DE1" w:rsidP="00782DE1">
      <w:pPr>
        <w:pStyle w:val="B2"/>
        <w:rPr>
          <w:noProof/>
        </w:rPr>
      </w:pPr>
      <w:r>
        <w:rPr>
          <w:noProof/>
        </w:rPr>
        <w:t>-</w:t>
      </w:r>
      <w:r>
        <w:rPr>
          <w:noProof/>
        </w:rPr>
        <w:tab/>
        <w:t>attempt to decode the received data.</w:t>
      </w:r>
    </w:p>
    <w:p w14:paraId="27C31036" w14:textId="77777777" w:rsidR="00782DE1" w:rsidRDefault="00782DE1" w:rsidP="00782DE1">
      <w:pPr>
        <w:pStyle w:val="B1"/>
        <w:rPr>
          <w:noProof/>
        </w:rPr>
      </w:pPr>
      <w:r>
        <w:rPr>
          <w:noProof/>
        </w:rPr>
        <w:t>-</w:t>
      </w:r>
      <w:r>
        <w:rPr>
          <w:noProof/>
        </w:rPr>
        <w:tab/>
        <w:t xml:space="preserve">else </w:t>
      </w:r>
      <w:r>
        <w:t>if this is a retransmission</w:t>
      </w:r>
      <w:r>
        <w:rPr>
          <w:noProof/>
        </w:rPr>
        <w:t>:</w:t>
      </w:r>
    </w:p>
    <w:p w14:paraId="0151C163" w14:textId="77777777" w:rsidR="00782DE1" w:rsidRDefault="00782DE1" w:rsidP="00782DE1">
      <w:pPr>
        <w:pStyle w:val="B2"/>
        <w:rPr>
          <w:noProof/>
        </w:rPr>
      </w:pPr>
      <w:r>
        <w:rPr>
          <w:noProof/>
        </w:rPr>
        <w:t>-</w:t>
      </w:r>
      <w:r>
        <w:rPr>
          <w:noProof/>
        </w:rPr>
        <w:tab/>
        <w:t>if the data for this TB has not yet been successfully decoded:</w:t>
      </w:r>
    </w:p>
    <w:p w14:paraId="3874974E" w14:textId="77777777" w:rsidR="00782DE1" w:rsidRDefault="00782DE1" w:rsidP="00782DE1">
      <w:pPr>
        <w:pStyle w:val="B3"/>
        <w:rPr>
          <w:noProof/>
        </w:rPr>
      </w:pPr>
      <w:r>
        <w:rPr>
          <w:noProof/>
        </w:rPr>
        <w:t>-</w:t>
      </w:r>
      <w:r>
        <w:rPr>
          <w:noProof/>
        </w:rPr>
        <w:tab/>
        <w:t>combine the received data with the data currently in the soft buffer for this TB and attempt to decode the combined data.</w:t>
      </w:r>
    </w:p>
    <w:p w14:paraId="6BDD68D8" w14:textId="77777777" w:rsidR="00782DE1" w:rsidRDefault="00782DE1" w:rsidP="00782DE1">
      <w:pPr>
        <w:pStyle w:val="B1"/>
        <w:rPr>
          <w:noProof/>
        </w:rPr>
      </w:pPr>
      <w:r>
        <w:rPr>
          <w:noProof/>
        </w:rPr>
        <w:t>-</w:t>
      </w:r>
      <w:r>
        <w:rPr>
          <w:noProof/>
        </w:rPr>
        <w:tab/>
        <w:t>if the data which the MAC entity attempted to decode was successfully decoded for this TB; or</w:t>
      </w:r>
    </w:p>
    <w:p w14:paraId="280C2626" w14:textId="77777777" w:rsidR="00782DE1" w:rsidRDefault="00782DE1" w:rsidP="00782DE1">
      <w:pPr>
        <w:pStyle w:val="B1"/>
        <w:rPr>
          <w:noProof/>
        </w:rPr>
      </w:pPr>
      <w:r>
        <w:rPr>
          <w:noProof/>
        </w:rPr>
        <w:t>-</w:t>
      </w:r>
      <w:r>
        <w:rPr>
          <w:noProof/>
        </w:rPr>
        <w:tab/>
        <w:t>if the data for this TB was successfully decoded before:</w:t>
      </w:r>
    </w:p>
    <w:p w14:paraId="7520470F" w14:textId="77777777" w:rsidR="00782DE1" w:rsidRDefault="00782DE1" w:rsidP="00782DE1">
      <w:pPr>
        <w:pStyle w:val="B2"/>
        <w:rPr>
          <w:noProof/>
        </w:rPr>
      </w:pPr>
      <w:r>
        <w:rPr>
          <w:noProof/>
        </w:rPr>
        <w:t>-</w:t>
      </w:r>
      <w:r>
        <w:rPr>
          <w:noProof/>
        </w:rPr>
        <w:tab/>
        <w:t>if the HARQ process is equal to the broadcast process:</w:t>
      </w:r>
    </w:p>
    <w:p w14:paraId="725300AF" w14:textId="77777777" w:rsidR="00782DE1" w:rsidRDefault="00782DE1" w:rsidP="00782DE1">
      <w:pPr>
        <w:pStyle w:val="B3"/>
        <w:rPr>
          <w:noProof/>
        </w:rPr>
      </w:pPr>
      <w:r>
        <w:rPr>
          <w:noProof/>
        </w:rPr>
        <w:t>-</w:t>
      </w:r>
      <w:r>
        <w:rPr>
          <w:noProof/>
        </w:rPr>
        <w:tab/>
        <w:t>deliver the decoded MAC PDU to upper layers.</w:t>
      </w:r>
    </w:p>
    <w:p w14:paraId="754E2BB0" w14:textId="77777777" w:rsidR="00782DE1" w:rsidRDefault="00782DE1" w:rsidP="00782DE1">
      <w:pPr>
        <w:pStyle w:val="B2"/>
        <w:rPr>
          <w:noProof/>
        </w:rPr>
      </w:pPr>
      <w:r>
        <w:rPr>
          <w:noProof/>
        </w:rPr>
        <w:t>-</w:t>
      </w:r>
      <w:r>
        <w:rPr>
          <w:noProof/>
        </w:rPr>
        <w:tab/>
        <w:t>else if this is the first successful decoding of the data for this TB:</w:t>
      </w:r>
    </w:p>
    <w:p w14:paraId="52EEF15A" w14:textId="77777777" w:rsidR="00782DE1" w:rsidRDefault="00782DE1" w:rsidP="00782DE1">
      <w:pPr>
        <w:pStyle w:val="B3"/>
        <w:rPr>
          <w:noProof/>
        </w:rPr>
      </w:pPr>
      <w:r>
        <w:rPr>
          <w:noProof/>
        </w:rPr>
        <w:t>-</w:t>
      </w:r>
      <w:r>
        <w:rPr>
          <w:noProof/>
        </w:rPr>
        <w:tab/>
        <w:t>deliver the decoded MAC PDU to the disassembly and demultiplexing entity.</w:t>
      </w:r>
    </w:p>
    <w:p w14:paraId="33ADF19F" w14:textId="77777777" w:rsidR="00782DE1" w:rsidRDefault="00782DE1" w:rsidP="00782DE1">
      <w:pPr>
        <w:pStyle w:val="B2"/>
        <w:rPr>
          <w:noProof/>
        </w:rPr>
      </w:pPr>
      <w:r>
        <w:rPr>
          <w:noProof/>
        </w:rPr>
        <w:t>-</w:t>
      </w:r>
      <w:r>
        <w:rPr>
          <w:noProof/>
        </w:rPr>
        <w:tab/>
        <w:t>generate a positive acknowledgement (ACK) of the data in this TB.</w:t>
      </w:r>
    </w:p>
    <w:p w14:paraId="331B3821" w14:textId="77777777" w:rsidR="00782DE1" w:rsidRDefault="00782DE1" w:rsidP="00782DE1">
      <w:pPr>
        <w:pStyle w:val="B1"/>
        <w:rPr>
          <w:noProof/>
        </w:rPr>
      </w:pPr>
      <w:r>
        <w:rPr>
          <w:noProof/>
        </w:rPr>
        <w:t>-</w:t>
      </w:r>
      <w:r>
        <w:rPr>
          <w:noProof/>
        </w:rPr>
        <w:tab/>
        <w:t>else:</w:t>
      </w:r>
    </w:p>
    <w:p w14:paraId="36451BE3" w14:textId="77777777" w:rsidR="00782DE1" w:rsidRDefault="00782DE1" w:rsidP="00782DE1">
      <w:pPr>
        <w:pStyle w:val="B2"/>
        <w:rPr>
          <w:noProof/>
        </w:rPr>
      </w:pPr>
      <w:r>
        <w:rPr>
          <w:noProof/>
        </w:rPr>
        <w:t>-</w:t>
      </w:r>
      <w:r>
        <w:rPr>
          <w:noProof/>
        </w:rPr>
        <w:tab/>
        <w:t>replace the data in the soft buffer for this TB with the data which the MAC entity attempted to decode.</w:t>
      </w:r>
    </w:p>
    <w:p w14:paraId="144B9B66" w14:textId="77777777" w:rsidR="00782DE1" w:rsidRDefault="00782DE1" w:rsidP="00782DE1">
      <w:pPr>
        <w:pStyle w:val="B2"/>
        <w:rPr>
          <w:noProof/>
        </w:rPr>
      </w:pPr>
      <w:r>
        <w:rPr>
          <w:noProof/>
        </w:rPr>
        <w:t>-</w:t>
      </w:r>
      <w:r>
        <w:rPr>
          <w:noProof/>
        </w:rPr>
        <w:tab/>
        <w:t>generate a negative acknowledgement (NACK) of the data in this TB.</w:t>
      </w:r>
    </w:p>
    <w:p w14:paraId="339559EB" w14:textId="77777777" w:rsidR="00782DE1" w:rsidRDefault="00782DE1" w:rsidP="00782DE1">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03A75940" w14:textId="77777777" w:rsidR="00782DE1" w:rsidRDefault="00782DE1" w:rsidP="00782DE1">
      <w:pPr>
        <w:pStyle w:val="B1"/>
        <w:rPr>
          <w:noProof/>
        </w:rPr>
      </w:pPr>
      <w:r>
        <w:rPr>
          <w:noProof/>
        </w:rPr>
        <w:t>-</w:t>
      </w:r>
      <w:r>
        <w:rPr>
          <w:noProof/>
        </w:rPr>
        <w:tab/>
        <w:t>if the HARQ process is equal to the broadcast process; or</w:t>
      </w:r>
    </w:p>
    <w:p w14:paraId="4617ADAA" w14:textId="77777777" w:rsidR="00782DE1" w:rsidRDefault="00782DE1" w:rsidP="00782DE1">
      <w:pPr>
        <w:pStyle w:val="B1"/>
        <w:rPr>
          <w:noProof/>
        </w:rPr>
      </w:pPr>
      <w:r>
        <w:rPr>
          <w:noProof/>
        </w:rPr>
        <w:t>-</w:t>
      </w:r>
      <w:r>
        <w:rPr>
          <w:noProof/>
        </w:rPr>
        <w:tab/>
        <w:t xml:space="preserve">if the HARQ process is not associated with a transmission indicated with a PUR-RNTI or CB-RNTI, and the </w:t>
      </w:r>
      <w:r>
        <w:rPr>
          <w:i/>
          <w:noProof/>
        </w:rPr>
        <w:t>timeAlignmentTimer</w:t>
      </w:r>
      <w:r>
        <w:rPr>
          <w:noProof/>
        </w:rPr>
        <w:t>, associated with the TAG containing the serving cell on which the HARQ feedback is to be transmitted, is stopped or expired:</w:t>
      </w:r>
    </w:p>
    <w:p w14:paraId="156E1C31" w14:textId="77777777" w:rsidR="00782DE1" w:rsidRDefault="00782DE1" w:rsidP="00782DE1">
      <w:pPr>
        <w:pStyle w:val="B2"/>
      </w:pPr>
      <w:r>
        <w:t>-</w:t>
      </w:r>
      <w:r>
        <w:tab/>
        <w:t>do not indicate the generated positive or negative acknowledgement to the physical layer.</w:t>
      </w:r>
    </w:p>
    <w:p w14:paraId="3C3C3794" w14:textId="77777777" w:rsidR="00782DE1" w:rsidRDefault="00782DE1" w:rsidP="00782DE1">
      <w:pPr>
        <w:pStyle w:val="B1"/>
        <w:rPr>
          <w:noProof/>
        </w:rPr>
      </w:pPr>
      <w:r>
        <w:rPr>
          <w:noProof/>
        </w:rPr>
        <w:lastRenderedPageBreak/>
        <w:t>-</w:t>
      </w:r>
      <w:r>
        <w:rPr>
          <w:noProof/>
        </w:rPr>
        <w:tab/>
        <w:t>else if the HARQ process is associated with a transmission indicated with a CB-RNTI:</w:t>
      </w:r>
    </w:p>
    <w:p w14:paraId="6D2CEFF2" w14:textId="6F7F6531" w:rsidR="00782DE1" w:rsidRDefault="00782DE1" w:rsidP="00782DE1">
      <w:pPr>
        <w:pStyle w:val="B2"/>
        <w:rPr>
          <w:noProof/>
        </w:rPr>
      </w:pPr>
      <w:r>
        <w:rPr>
          <w:noProof/>
        </w:rPr>
        <w:t>-</w:t>
      </w:r>
      <w:r>
        <w:rPr>
          <w:noProof/>
        </w:rPr>
        <w:tab/>
        <w:t xml:space="preserve">if the </w:t>
      </w:r>
      <w:ins w:id="175" w:author="MediaTek (Felix)" w:date="2025-11-27T11:04:00Z">
        <w:r w:rsidR="004A657B" w:rsidRPr="004A657B">
          <w:rPr>
            <w:noProof/>
          </w:rPr>
          <w:t>Contention Resolution</w:t>
        </w:r>
        <w:r w:rsidR="004A657B" w:rsidRPr="004A657B" w:rsidDel="004A657B">
          <w:rPr>
            <w:noProof/>
          </w:rPr>
          <w:t xml:space="preserve"> </w:t>
        </w:r>
      </w:ins>
      <w:del w:id="176" w:author="MediaTek (Felix)" w:date="2025-11-27T11:04:00Z">
        <w:r w:rsidDel="004A657B">
          <w:rPr>
            <w:noProof/>
          </w:rPr>
          <w:delText xml:space="preserve">CMR reception </w:delText>
        </w:r>
      </w:del>
      <w:r>
        <w:rPr>
          <w:noProof/>
        </w:rPr>
        <w:t>is successful (see clause 5.1a.3); and</w:t>
      </w:r>
    </w:p>
    <w:p w14:paraId="6FFE062E" w14:textId="77777777" w:rsidR="00782DE1" w:rsidRDefault="00782DE1" w:rsidP="00782DE1">
      <w:pPr>
        <w:pStyle w:val="B2"/>
      </w:pPr>
      <w:r>
        <w:rPr>
          <w:noProof/>
        </w:rPr>
        <w:t>-</w:t>
      </w:r>
      <w:r>
        <w:rPr>
          <w:noProof/>
        </w:rPr>
        <w:tab/>
      </w:r>
      <w:r>
        <w:t>if the HARQ ACK resource field is present in the associated CMR:</w:t>
      </w:r>
    </w:p>
    <w:p w14:paraId="7F4008DF" w14:textId="77777777" w:rsidR="00782DE1" w:rsidRDefault="00782DE1" w:rsidP="00782DE1">
      <w:pPr>
        <w:pStyle w:val="B3"/>
      </w:pPr>
      <w:r>
        <w:rPr>
          <w:noProof/>
        </w:rPr>
        <w:t>-</w:t>
      </w:r>
      <w:r>
        <w:rPr>
          <w:noProof/>
        </w:rPr>
        <w:tab/>
      </w:r>
      <w:r>
        <w:t>indicate to the physical layer the generated positive acknowledgement together with the HARQ ACK resource.</w:t>
      </w:r>
    </w:p>
    <w:p w14:paraId="56A13E15" w14:textId="77777777" w:rsidR="00782DE1" w:rsidRDefault="00782DE1" w:rsidP="00782DE1">
      <w:pPr>
        <w:pStyle w:val="B2"/>
        <w:rPr>
          <w:noProof/>
        </w:rPr>
      </w:pPr>
      <w:r>
        <w:rPr>
          <w:noProof/>
        </w:rPr>
        <w:t>-</w:t>
      </w:r>
      <w:r>
        <w:rPr>
          <w:noProof/>
        </w:rPr>
        <w:tab/>
        <w:t>else:</w:t>
      </w:r>
    </w:p>
    <w:p w14:paraId="02D79B34" w14:textId="77777777" w:rsidR="00782DE1" w:rsidRDefault="00782DE1" w:rsidP="00782DE1">
      <w:pPr>
        <w:pStyle w:val="B3"/>
      </w:pPr>
      <w:r>
        <w:t>-</w:t>
      </w:r>
      <w:r>
        <w:tab/>
        <w:t>do not indicate the generated positive or negative acknowledgement to the physical layer.</w:t>
      </w:r>
    </w:p>
    <w:p w14:paraId="2469B8C3" w14:textId="77777777" w:rsidR="00782DE1" w:rsidRDefault="00782DE1" w:rsidP="00782DE1">
      <w:pPr>
        <w:pStyle w:val="B1"/>
      </w:pPr>
      <w:r>
        <w:t>-</w:t>
      </w:r>
      <w:r>
        <w:tab/>
        <w:t>else if the HARQ feedback is disabled for the corresponding HARQ process:</w:t>
      </w:r>
    </w:p>
    <w:p w14:paraId="06E1E464" w14:textId="77777777" w:rsidR="00782DE1" w:rsidRDefault="00782DE1" w:rsidP="00782DE1">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230388C0" w14:textId="77777777" w:rsidR="00782DE1" w:rsidRDefault="00782DE1" w:rsidP="00782DE1">
      <w:pPr>
        <w:pStyle w:val="B3"/>
      </w:pPr>
      <w:r>
        <w:t>-</w:t>
      </w:r>
      <w:r>
        <w:tab/>
        <w:t>indicate the generated positive or negative acknowledgement for this TB to the physical layer.</w:t>
      </w:r>
    </w:p>
    <w:p w14:paraId="59A1FEF9" w14:textId="77777777" w:rsidR="00782DE1" w:rsidRDefault="00782DE1" w:rsidP="00782DE1">
      <w:pPr>
        <w:pStyle w:val="B2"/>
      </w:pPr>
      <w:r>
        <w:t>-</w:t>
      </w:r>
      <w:r>
        <w:tab/>
        <w:t>else:</w:t>
      </w:r>
    </w:p>
    <w:p w14:paraId="36BF6C67" w14:textId="77777777" w:rsidR="00782DE1" w:rsidRDefault="00782DE1" w:rsidP="00782DE1">
      <w:pPr>
        <w:pStyle w:val="B3"/>
        <w:rPr>
          <w:noProof/>
        </w:rPr>
      </w:pPr>
      <w:r>
        <w:rPr>
          <w:noProof/>
        </w:rPr>
        <w:t>-</w:t>
      </w:r>
      <w:r>
        <w:rPr>
          <w:noProof/>
        </w:rPr>
        <w:tab/>
        <w:t>do not indicate the generated positive or negative acknowledgement to the physical layer.</w:t>
      </w:r>
    </w:p>
    <w:p w14:paraId="68AE6C01" w14:textId="77777777" w:rsidR="00782DE1" w:rsidRDefault="00782DE1" w:rsidP="00782DE1">
      <w:pPr>
        <w:pStyle w:val="B1"/>
        <w:rPr>
          <w:noProof/>
        </w:rPr>
      </w:pPr>
      <w:r>
        <w:rPr>
          <w:noProof/>
        </w:rPr>
        <w:t>-</w:t>
      </w:r>
      <w:r>
        <w:rPr>
          <w:noProof/>
        </w:rPr>
        <w:tab/>
        <w:t>else:</w:t>
      </w:r>
    </w:p>
    <w:p w14:paraId="0672523C" w14:textId="77777777" w:rsidR="00782DE1" w:rsidRDefault="00782DE1" w:rsidP="00782DE1">
      <w:pPr>
        <w:pStyle w:val="B2"/>
        <w:rPr>
          <w:noProof/>
        </w:rPr>
      </w:pPr>
      <w:r>
        <w:rPr>
          <w:noProof/>
        </w:rPr>
        <w:t>-</w:t>
      </w:r>
      <w:r>
        <w:rPr>
          <w:noProof/>
        </w:rPr>
        <w:tab/>
        <w:t>indicate the generated positive or negative acknowledgement for this TB to the physical layer.</w:t>
      </w:r>
    </w:p>
    <w:p w14:paraId="6AC9828A" w14:textId="77777777" w:rsidR="00782DE1" w:rsidRDefault="00782DE1" w:rsidP="00782DE1">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FA1D18E" w14:textId="77777777" w:rsidR="00782DE1" w:rsidRDefault="00782DE1" w:rsidP="00782DE1">
      <w:pPr>
        <w:pStyle w:val="NO"/>
        <w:rPr>
          <w:noProof/>
        </w:rPr>
      </w:pPr>
      <w:r>
        <w:rPr>
          <w:noProof/>
        </w:rPr>
        <w:t>NOTE 1:</w:t>
      </w:r>
      <w:r>
        <w:rPr>
          <w:noProof/>
        </w:rPr>
        <w:tab/>
        <w:t>When the MAC entity is configured with more than one serving cell, UE behaviors for storing data to the soft buffer is specified in TS 36.213 [2].</w:t>
      </w:r>
    </w:p>
    <w:p w14:paraId="14CBE7D9" w14:textId="1464C1D5" w:rsidR="00122E52" w:rsidRDefault="00782DE1" w:rsidP="00782DE1">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0C9B70F8" w14:textId="752B7BC3" w:rsidR="00122E52" w:rsidRDefault="00122E52" w:rsidP="006A66FC">
      <w:pPr>
        <w:rPr>
          <w:noProof/>
          <w:lang w:eastAsia="zh-TW"/>
        </w:rPr>
      </w:pPr>
      <w:r>
        <w:rPr>
          <w:noProof/>
          <w:lang w:eastAsia="zh-TW"/>
        </w:rPr>
        <w:t>&lt;</w:t>
      </w:r>
      <w:r>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177" w:name="_Toc37256286"/>
      <w:bookmarkStart w:id="178" w:name="_Toc37256440"/>
      <w:bookmarkStart w:id="179" w:name="_Toc46500379"/>
      <w:bookmarkStart w:id="180" w:name="_Toc52536288"/>
      <w:bookmarkStart w:id="181" w:name="_Toc210940745"/>
      <w:bookmarkStart w:id="182" w:name="_Toc46500380"/>
      <w:bookmarkStart w:id="183" w:name="_Toc52536289"/>
      <w:bookmarkStart w:id="184" w:name="_Toc193402530"/>
      <w:bookmarkEnd w:id="144"/>
      <w:bookmarkEnd w:id="145"/>
      <w:bookmarkEnd w:id="146"/>
      <w:bookmarkEnd w:id="147"/>
      <w:bookmarkEnd w:id="148"/>
      <w:bookmarkEnd w:id="149"/>
      <w:bookmarkEnd w:id="150"/>
      <w:bookmarkEnd w:id="151"/>
      <w:bookmarkEnd w:id="152"/>
      <w:bookmarkEnd w:id="153"/>
      <w:bookmarkEnd w:id="154"/>
      <w:bookmarkEnd w:id="155"/>
      <w:r>
        <w:rPr>
          <w:noProof/>
        </w:rPr>
        <w:t>5.25</w:t>
      </w:r>
      <w:r>
        <w:rPr>
          <w:noProof/>
        </w:rPr>
        <w:tab/>
        <w:t>Transmission of Downlink Channel Quality Report</w:t>
      </w:r>
      <w:bookmarkEnd w:id="177"/>
      <w:bookmarkEnd w:id="178"/>
      <w:bookmarkEnd w:id="179"/>
      <w:bookmarkEnd w:id="180"/>
      <w:bookmarkEnd w:id="181"/>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roofErr w:type="gramStart"/>
      <w:r>
        <w:t>";</w:t>
      </w:r>
      <w:proofErr w:type="gramEnd"/>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 xml:space="preserve">instruct the Multiplexing and Assembly procedure to generate a DCQR and AS RAI MAC control element as defined in clause </w:t>
      </w:r>
      <w:proofErr w:type="gramStart"/>
      <w:r>
        <w:t>6.1.3.19;</w:t>
      </w:r>
      <w:proofErr w:type="gramEnd"/>
    </w:p>
    <w:p w14:paraId="4A6AFCE5" w14:textId="77777777" w:rsidR="00D77427" w:rsidRDefault="00D77427" w:rsidP="00D77427">
      <w:pPr>
        <w:pStyle w:val="B2"/>
      </w:pPr>
      <w:r>
        <w:t>-</w:t>
      </w:r>
      <w:r>
        <w:tab/>
        <w:t>cancel the triggered "Regular DCQR".</w:t>
      </w:r>
    </w:p>
    <w:p w14:paraId="0574CBF0" w14:textId="77777777" w:rsidR="00D77427" w:rsidRDefault="00D77427" w:rsidP="00D77427">
      <w:r>
        <w:lastRenderedPageBreak/>
        <w:t>If "Msg3 DCQR" has been triggered:</w:t>
      </w:r>
    </w:p>
    <w:p w14:paraId="6CC07B7E" w14:textId="26B86758" w:rsidR="00D77427" w:rsidRDefault="00D77427" w:rsidP="00D77427">
      <w:pPr>
        <w:pStyle w:val="B1"/>
      </w:pPr>
      <w:r>
        <w:t>-</w:t>
      </w:r>
      <w:r>
        <w:tab/>
        <w:t>if an uplink grant has been received on the PDCCH for MAC entity's RA-RNTI</w:t>
      </w:r>
      <w:ins w:id="185" w:author="MediaTek (Felix)" w:date="2025-10-15T12:44:00Z">
        <w:r w:rsidR="002562EF">
          <w:t xml:space="preserve"> or </w:t>
        </w:r>
        <w:r w:rsidR="002562EF" w:rsidRPr="002562EF">
          <w:t xml:space="preserve">if the uplink grant is for </w:t>
        </w:r>
        <w:r w:rsidR="002562EF">
          <w:rPr>
            <w:noProof/>
            <w:lang w:eastAsia="zh-CN"/>
          </w:rPr>
          <w:t>CB</w:t>
        </w:r>
      </w:ins>
      <w:ins w:id="186" w:author="MediaTek (Felix)" w:date="2025-10-15T12:45:00Z">
        <w:r w:rsidR="002562EF">
          <w:rPr>
            <w:noProof/>
            <w:lang w:eastAsia="zh-CN"/>
          </w:rPr>
          <w:noBreakHyphen/>
        </w:r>
      </w:ins>
      <w:ins w:id="187" w:author="MediaTek (Felix)" w:date="2025-10-15T12:44:00Z">
        <w:r w:rsidR="002562EF">
          <w:rPr>
            <w:noProof/>
            <w:lang w:eastAsia="zh-CN"/>
          </w:rPr>
          <w:t>Msg3</w:t>
        </w:r>
      </w:ins>
      <w:ins w:id="188" w:author="MediaTek (Felix)" w:date="2025-10-15T12:45:00Z">
        <w:r w:rsidR="002562EF">
          <w:rPr>
            <w:noProof/>
            <w:lang w:eastAsia="zh-CN"/>
          </w:rPr>
          <w:noBreakHyphen/>
        </w:r>
      </w:ins>
      <w:ins w:id="189" w:author="MediaTek (Felix)" w:date="2025-10-15T12:44:00Z">
        <w:r w:rsidR="002562EF">
          <w:rPr>
            <w:noProof/>
            <w:lang w:eastAsia="zh-CN"/>
          </w:rPr>
          <w:t>EDT</w:t>
        </w:r>
      </w:ins>
      <w:r>
        <w:t>:</w:t>
      </w:r>
    </w:p>
    <w:p w14:paraId="2F4E91A7" w14:textId="77777777" w:rsidR="00D77427" w:rsidRDefault="00D77427" w:rsidP="00D77427">
      <w:pPr>
        <w:pStyle w:val="B2"/>
      </w:pPr>
      <w:r>
        <w:t>-</w:t>
      </w:r>
      <w:r>
        <w:tab/>
        <w:t xml:space="preserve">if the allocated resources can accommodate a DCQR and AS RAI MAC control element plus its </w:t>
      </w:r>
      <w:proofErr w:type="spellStart"/>
      <w:r>
        <w:t>subheader</w:t>
      </w:r>
      <w:proofErr w:type="spellEnd"/>
      <w:r>
        <w:t xml:space="preserve"> as a result of logical channel prioritization:</w:t>
      </w:r>
    </w:p>
    <w:p w14:paraId="74367753" w14:textId="77777777" w:rsidR="00D77427" w:rsidRDefault="00D77427" w:rsidP="00D77427">
      <w:pPr>
        <w:pStyle w:val="B3"/>
        <w:rPr>
          <w:rStyle w:val="B4Char"/>
        </w:rPr>
      </w:pPr>
      <w:r>
        <w:t>-</w:t>
      </w:r>
      <w:r>
        <w:tab/>
        <w:t xml:space="preserve">instruct the Multiplexing and Assembly procedure to generate a DCQR and AS RAI MAC control element as defined in clause </w:t>
      </w:r>
      <w:proofErr w:type="gramStart"/>
      <w:r>
        <w:t>6.1.3.19</w:t>
      </w:r>
      <w:r>
        <w:rPr>
          <w:rStyle w:val="B4Char"/>
        </w:rPr>
        <w:t>;</w:t>
      </w:r>
      <w:proofErr w:type="gramEnd"/>
    </w:p>
    <w:p w14:paraId="688CAC2D" w14:textId="5D567D99" w:rsidR="00D77427" w:rsidRDefault="00D77427" w:rsidP="00D77427">
      <w:pPr>
        <w:pStyle w:val="B2"/>
        <w:rPr>
          <w:rStyle w:val="B4Char"/>
        </w:rPr>
      </w:pPr>
      <w:r>
        <w:rPr>
          <w:rStyle w:val="B4Char"/>
        </w:rPr>
        <w:t>-</w:t>
      </w:r>
      <w:r>
        <w:rPr>
          <w:rStyle w:val="B4Char"/>
        </w:rPr>
        <w:tab/>
        <w:t>else if the uplink grant is not for EDT</w:t>
      </w:r>
      <w:ins w:id="190" w:author="MediaTek (Felix)" w:date="2025-11-27T10:41:00Z">
        <w:r w:rsidR="00530175">
          <w:rPr>
            <w:rStyle w:val="B4Char"/>
          </w:rPr>
          <w:t xml:space="preserve"> and not for CB</w:t>
        </w:r>
      </w:ins>
      <w:ins w:id="191" w:author="MediaTek (Felix)" w:date="2025-11-28T09:45:00Z">
        <w:r w:rsidR="0064351C">
          <w:rPr>
            <w:rStyle w:val="B4Char"/>
          </w:rPr>
          <w:noBreakHyphen/>
        </w:r>
      </w:ins>
      <w:ins w:id="192" w:author="MediaTek (Felix)" w:date="2025-11-27T10:41:00Z">
        <w:r w:rsidR="00530175">
          <w:rPr>
            <w:rStyle w:val="B4Char"/>
          </w:rPr>
          <w:t>Msg3</w:t>
        </w:r>
      </w:ins>
      <w:ins w:id="193" w:author="MediaTek (Felix)" w:date="2025-11-28T09:45:00Z">
        <w:r w:rsidR="0064351C">
          <w:rPr>
            <w:rStyle w:val="B4Char"/>
          </w:rPr>
          <w:noBreakHyphen/>
        </w:r>
      </w:ins>
      <w:ins w:id="194" w:author="MediaTek (Felix)" w:date="2025-11-27T10:41:00Z">
        <w:r w:rsidR="00530175">
          <w:rPr>
            <w:rStyle w:val="B4Char"/>
          </w:rPr>
          <w:t>EDT</w:t>
        </w:r>
      </w:ins>
      <w:r>
        <w:rPr>
          <w:rStyle w:val="B4Char"/>
        </w:rPr>
        <w:t>:</w:t>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xml:space="preserve">, to transmit the measurement outcome, as defined in clause </w:t>
      </w:r>
      <w:proofErr w:type="gramStart"/>
      <w:r>
        <w:t>6.2.1;</w:t>
      </w:r>
      <w:proofErr w:type="gramEnd"/>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82"/>
      <w:bookmarkEnd w:id="183"/>
      <w:bookmarkEnd w:id="184"/>
    </w:p>
    <w:p w14:paraId="21DEB3F8" w14:textId="77777777" w:rsidR="00051030" w:rsidRDefault="00051030" w:rsidP="00051030">
      <w:pPr>
        <w:pStyle w:val="Heading2"/>
        <w:rPr>
          <w:noProof/>
        </w:rPr>
      </w:pPr>
      <w:bookmarkStart w:id="195" w:name="_Toc29243026"/>
      <w:bookmarkStart w:id="196" w:name="_Toc37256288"/>
      <w:bookmarkStart w:id="197" w:name="_Toc37256442"/>
      <w:bookmarkStart w:id="198" w:name="_Toc46500381"/>
      <w:bookmarkStart w:id="199" w:name="_Toc52536290"/>
      <w:bookmarkStart w:id="200" w:name="_Toc193402531"/>
      <w:r>
        <w:rPr>
          <w:noProof/>
        </w:rPr>
        <w:t>6.1</w:t>
      </w:r>
      <w:r>
        <w:rPr>
          <w:noProof/>
        </w:rPr>
        <w:tab/>
        <w:t>Protocol Data Units</w:t>
      </w:r>
      <w:bookmarkEnd w:id="195"/>
      <w:bookmarkEnd w:id="196"/>
      <w:bookmarkEnd w:id="197"/>
      <w:bookmarkEnd w:id="198"/>
      <w:bookmarkEnd w:id="199"/>
      <w:bookmarkEnd w:id="200"/>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201" w:name="_Toc210940785"/>
      <w:bookmarkStart w:id="202" w:name="_Toc29243054"/>
      <w:bookmarkStart w:id="203" w:name="_Toc37256318"/>
      <w:bookmarkStart w:id="204" w:name="_Toc37256472"/>
      <w:bookmarkStart w:id="205" w:name="_Toc46500411"/>
      <w:bookmarkStart w:id="206" w:name="_Toc52536320"/>
      <w:bookmarkStart w:id="207" w:name="_Toc193402566"/>
      <w:r>
        <w:rPr>
          <w:noProof/>
        </w:rPr>
        <w:t>6.1.7</w:t>
      </w:r>
      <w:r>
        <w:rPr>
          <w:noProof/>
        </w:rPr>
        <w:tab/>
        <w:t>MAC PDU (CB-Msg4)</w:t>
      </w:r>
      <w:bookmarkEnd w:id="201"/>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208"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48pt;mso-width-percent:0;mso-height-percent:0;mso-width-percent:0;mso-height-percent:0" o:ole="">
            <v:imagedata r:id="rId11" o:title=""/>
          </v:shape>
          <o:OLEObject Type="Embed" ProgID="Visio.Drawing.15" ShapeID="_x0000_i1025" DrawAspect="Content" ObjectID="_1825828514" r:id="rId12"/>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3" o:title=""/>
          </v:shape>
          <o:OLEObject Type="Embed" ProgID="Visio.Drawing.15" ShapeID="_x0000_i1026" DrawAspect="Content" ObjectID="_1825828515" r:id="rId14"/>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6pt;height:84pt;mso-width-percent:0;mso-height-percent:0;mso-width-percent:0;mso-height-percent:0" o:ole="">
            <v:imagedata r:id="rId15" o:title=""/>
          </v:shape>
          <o:OLEObject Type="Embed" ProgID="Visio.Drawing.15" ShapeID="_x0000_i1027" DrawAspect="Content" ObjectID="_1825828516" r:id="rId16"/>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2pt" o:ole="">
            <v:imagedata r:id="rId17" o:title=""/>
          </v:shape>
          <o:OLEObject Type="Embed" ProgID="Visio.Drawing.15" ShapeID="_x0000_i1028" DrawAspect="Content" ObjectID="_1825828517" r:id="rId18"/>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pt" o:ole="">
            <v:imagedata r:id="rId19" o:title=""/>
          </v:shape>
          <o:OLEObject Type="Embed" ProgID="Visio.Drawing.15" ShapeID="_x0000_i1029" DrawAspect="Content" ObjectID="_1825828518" r:id="rId20"/>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6pt;height:172.8pt" o:ole="">
            <v:imagedata r:id="rId21" o:title=""/>
          </v:shape>
          <o:OLEObject Type="Embed" ProgID="Visio.Drawing.15" ShapeID="_x0000_i1030" DrawAspect="Content" ObjectID="_1825828519" r:id="rId22"/>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202"/>
      <w:bookmarkEnd w:id="203"/>
      <w:bookmarkEnd w:id="204"/>
      <w:bookmarkEnd w:id="205"/>
      <w:bookmarkEnd w:id="206"/>
      <w:bookmarkEnd w:id="207"/>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209" w:name="_Toc210940791"/>
      <w:r>
        <w:rPr>
          <w:noProof/>
        </w:rPr>
        <w:t>6.2.5</w:t>
      </w:r>
      <w:r>
        <w:rPr>
          <w:noProof/>
        </w:rPr>
        <w:tab/>
        <w:t>MAC header for CB-Msg4</w:t>
      </w:r>
      <w:bookmarkEnd w:id="209"/>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210" w:name="_Toc210940792"/>
      <w:r>
        <w:rPr>
          <w:noProof/>
        </w:rPr>
        <w:t>6.2.6</w:t>
      </w:r>
      <w:r>
        <w:rPr>
          <w:noProof/>
        </w:rPr>
        <w:tab/>
        <w:t>MAC payload for CB-Msg4</w:t>
      </w:r>
      <w:bookmarkEnd w:id="210"/>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211" w:author="MediaTek (Felix)" w:date="2025-10-15T12:53:00Z">
        <w:r w:rsidR="00AC0FF9" w:rsidRPr="00AC0FF9">
          <w:rPr>
            <w:noProof/>
          </w:rPr>
          <w:t>these bits are set to "00"</w:t>
        </w:r>
      </w:ins>
      <w:del w:id="212"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213" w:author="MediaTek (Felix)" w:date="2025-10-15T12:53:00Z">
        <w:r w:rsidR="00C0178A" w:rsidRPr="00C0178A">
          <w:rPr>
            <w:noProof/>
          </w:rPr>
          <w:t>these bits are set to "000000"</w:t>
        </w:r>
      </w:ins>
      <w:del w:id="214"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215" w:name="_Toc29243059"/>
      <w:bookmarkStart w:id="216" w:name="_Toc37256323"/>
      <w:bookmarkStart w:id="217" w:name="_Toc37256477"/>
      <w:bookmarkStart w:id="218" w:name="_Toc46500416"/>
      <w:bookmarkStart w:id="219" w:name="_Toc52536325"/>
      <w:bookmarkStart w:id="220" w:name="_Toc178249294"/>
      <w:r w:rsidRPr="00181D0E">
        <w:rPr>
          <w:noProof/>
        </w:rPr>
        <w:t>7</w:t>
      </w:r>
      <w:r w:rsidRPr="00181D0E">
        <w:rPr>
          <w:noProof/>
        </w:rPr>
        <w:tab/>
        <w:t>Variables and constants</w:t>
      </w:r>
      <w:bookmarkEnd w:id="215"/>
      <w:bookmarkEnd w:id="216"/>
      <w:bookmarkEnd w:id="217"/>
      <w:bookmarkEnd w:id="218"/>
      <w:bookmarkEnd w:id="219"/>
      <w:bookmarkEnd w:id="220"/>
    </w:p>
    <w:p w14:paraId="1CAD0631" w14:textId="77777777" w:rsidR="00CA3E86" w:rsidRDefault="00CA3E86" w:rsidP="00CA3E86">
      <w:pPr>
        <w:pStyle w:val="Heading2"/>
        <w:rPr>
          <w:noProof/>
        </w:rPr>
      </w:pPr>
      <w:bookmarkStart w:id="221" w:name="_Toc29243060"/>
      <w:bookmarkStart w:id="222" w:name="_Toc37256324"/>
      <w:bookmarkStart w:id="223" w:name="_Toc37256478"/>
      <w:bookmarkStart w:id="224" w:name="_Toc46500417"/>
      <w:bookmarkStart w:id="225" w:name="_Toc52536326"/>
      <w:bookmarkStart w:id="226" w:name="_Toc210940794"/>
      <w:r>
        <w:rPr>
          <w:noProof/>
        </w:rPr>
        <w:t>7.1</w:t>
      </w:r>
      <w:r>
        <w:rPr>
          <w:noProof/>
        </w:rPr>
        <w:tab/>
        <w:t>RNTI values</w:t>
      </w:r>
      <w:bookmarkEnd w:id="221"/>
      <w:bookmarkEnd w:id="222"/>
      <w:bookmarkEnd w:id="223"/>
      <w:bookmarkEnd w:id="224"/>
      <w:bookmarkEnd w:id="225"/>
      <w:bookmarkEnd w:id="226"/>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227"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28" w:author="MediaTek (Felix)" w:date="2025-10-15T13:05:00Z"/>
              </w:rPr>
            </w:pPr>
            <w:ins w:id="229"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30" w:author="MediaTek (Felix)" w:date="2025-10-15T13:05:00Z"/>
              </w:rPr>
            </w:pPr>
            <w:ins w:id="231"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32" w:author="MediaTek (Felix)" w:date="2025-10-15T13:05:00Z"/>
              </w:rPr>
            </w:pPr>
            <w:ins w:id="233"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34" w:author="MediaTek (Felix)" w:date="2025-10-15T13:05:00Z"/>
              </w:rPr>
            </w:pPr>
            <w:ins w:id="235" w:author="MediaTek (Felix)" w:date="2025-10-15T13:06:00Z">
              <w:r>
                <w:rPr>
                  <w:noProof/>
                  <w:lang w:eastAsia="ko-KR"/>
                </w:rPr>
                <w:t>CCCH</w:t>
              </w:r>
            </w:ins>
            <w:ins w:id="236"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 xml:space="preserve">CCCH, </w:t>
            </w:r>
            <w:proofErr w:type="gramStart"/>
            <w:r>
              <w:t>DCCH,DTCH</w:t>
            </w:r>
            <w:proofErr w:type="gramEnd"/>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37" w:name="_Toc29243061"/>
      <w:bookmarkStart w:id="238" w:name="_Toc37256325"/>
      <w:bookmarkStart w:id="239" w:name="_Toc37256479"/>
      <w:bookmarkStart w:id="240" w:name="_Toc46500418"/>
      <w:bookmarkStart w:id="241" w:name="_Toc52536327"/>
      <w:bookmarkStart w:id="242" w:name="_Toc210940795"/>
      <w:r>
        <w:rPr>
          <w:noProof/>
        </w:rPr>
        <w:t>7.2</w:t>
      </w:r>
      <w:r>
        <w:rPr>
          <w:noProof/>
        </w:rPr>
        <w:tab/>
        <w:t>Backoff Parameter values</w:t>
      </w:r>
      <w:bookmarkEnd w:id="237"/>
      <w:bookmarkEnd w:id="238"/>
      <w:bookmarkEnd w:id="239"/>
      <w:bookmarkEnd w:id="240"/>
      <w:bookmarkEnd w:id="241"/>
      <w:bookmarkEnd w:id="242"/>
    </w:p>
    <w:p w14:paraId="11F383BB" w14:textId="1FA009CD" w:rsidR="00CA3E86" w:rsidRDefault="00CA3E86" w:rsidP="00CA3E86">
      <w:pPr>
        <w:rPr>
          <w:noProof/>
        </w:rPr>
      </w:pPr>
      <w:r>
        <w:rPr>
          <w:noProof/>
        </w:rPr>
        <w:t>Backoff Parameter values are presented in Table 7.2-1 except for NB-IoT where Table 7.2-2 shall be used</w:t>
      </w:r>
      <w:ins w:id="243" w:author="MediaTek (Felix)" w:date="2025-10-16T11:54:00Z">
        <w:r w:rsidR="00DD2F23">
          <w:rPr>
            <w:noProof/>
          </w:rPr>
          <w:t xml:space="preserve"> and exce</w:t>
        </w:r>
      </w:ins>
      <w:ins w:id="244" w:author="MediaTek (Felix)" w:date="2025-11-27T10:42:00Z">
        <w:r w:rsidR="00F00F5E">
          <w:rPr>
            <w:noProof/>
          </w:rPr>
          <w:t>p</w:t>
        </w:r>
      </w:ins>
      <w:ins w:id="245" w:author="MediaTek (Felix)" w:date="2025-10-16T11:54:00Z">
        <w:r w:rsidR="00DD2F23">
          <w:rPr>
            <w:noProof/>
          </w:rPr>
          <w:t>t for</w:t>
        </w:r>
      </w:ins>
      <w:ins w:id="246"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47" w:author="MediaTek (Felix)" w:date="2025-10-16T00:45:00Z"/>
          <w:noProof/>
        </w:rPr>
      </w:pPr>
      <w:ins w:id="248" w:author="MediaTek (Felix)" w:date="2025-10-16T00:47:00Z">
        <w:r w:rsidRPr="00821B46">
          <w:rPr>
            <w:noProof/>
          </w:rPr>
          <w:t xml:space="preserve">Backoff </w:t>
        </w:r>
      </w:ins>
      <w:ins w:id="249" w:author="MediaTek (Felix)" w:date="2025-10-17T00:18:00Z">
        <w:r w:rsidR="00554D8A">
          <w:rPr>
            <w:noProof/>
          </w:rPr>
          <w:t>p</w:t>
        </w:r>
      </w:ins>
      <w:ins w:id="250" w:author="MediaTek (Felix)" w:date="2025-10-16T00:47:00Z">
        <w:r w:rsidRPr="00821B46">
          <w:rPr>
            <w:noProof/>
          </w:rPr>
          <w:t xml:space="preserve">arameter value </w:t>
        </w:r>
        <w:r>
          <w:rPr>
            <w:noProof/>
          </w:rPr>
          <w:t>for</w:t>
        </w:r>
      </w:ins>
      <w:ins w:id="251" w:author="MediaTek (Felix)" w:date="2025-10-16T00:48:00Z">
        <w:r>
          <w:rPr>
            <w:noProof/>
          </w:rPr>
          <w:t xml:space="preserve"> </w:t>
        </w:r>
      </w:ins>
      <w:ins w:id="252" w:author="MediaTek (Felix)" w:date="2025-10-16T00:49:00Z">
        <w:r w:rsidRPr="00821B46">
          <w:rPr>
            <w:noProof/>
          </w:rPr>
          <w:t>CB</w:t>
        </w:r>
      </w:ins>
      <w:ins w:id="253" w:author="MediaTek (Felix)" w:date="2025-10-17T00:26:00Z">
        <w:r w:rsidR="00601AD5">
          <w:rPr>
            <w:noProof/>
          </w:rPr>
          <w:noBreakHyphen/>
        </w:r>
      </w:ins>
      <w:ins w:id="254" w:author="MediaTek (Felix)" w:date="2025-10-16T00:49:00Z">
        <w:r w:rsidRPr="00821B46">
          <w:rPr>
            <w:noProof/>
          </w:rPr>
          <w:t>Msg3</w:t>
        </w:r>
      </w:ins>
      <w:ins w:id="255" w:author="MediaTek (Felix)" w:date="2025-10-17T00:26:00Z">
        <w:r w:rsidR="00601AD5">
          <w:rPr>
            <w:noProof/>
          </w:rPr>
          <w:noBreakHyphen/>
        </w:r>
      </w:ins>
      <w:ins w:id="256" w:author="MediaTek (Felix)" w:date="2025-10-16T00:49:00Z">
        <w:r w:rsidRPr="00821B46">
          <w:rPr>
            <w:noProof/>
          </w:rPr>
          <w:t>EDT</w:t>
        </w:r>
      </w:ins>
      <w:ins w:id="257" w:author="MediaTek (Felix)" w:date="2025-10-16T00:48:00Z">
        <w:r>
          <w:rPr>
            <w:noProof/>
          </w:rPr>
          <w:t xml:space="preserve"> procedure</w:t>
        </w:r>
      </w:ins>
      <w:ins w:id="258" w:author="MediaTek (Felix)" w:date="2025-10-16T00:47:00Z">
        <w:r>
          <w:rPr>
            <w:noProof/>
          </w:rPr>
          <w:t xml:space="preserve"> </w:t>
        </w:r>
      </w:ins>
      <w:ins w:id="259" w:author="MediaTek (Felix)" w:date="2025-10-17T00:21:00Z">
        <w:r w:rsidR="00447A21">
          <w:rPr>
            <w:noProof/>
          </w:rPr>
          <w:t>is</w:t>
        </w:r>
      </w:ins>
      <w:ins w:id="260" w:author="MediaTek (Felix)" w:date="2025-10-16T00:47:00Z">
        <w:r w:rsidRPr="00821B46">
          <w:rPr>
            <w:noProof/>
          </w:rPr>
          <w:t xml:space="preserve"> </w:t>
        </w:r>
      </w:ins>
      <w:ins w:id="261" w:author="MediaTek (Felix)" w:date="2025-10-17T00:20:00Z">
        <w:r w:rsidR="00447A21" w:rsidRPr="00447A21">
          <w:rPr>
            <w:noProof/>
          </w:rPr>
          <w:t xml:space="preserve">computed </w:t>
        </w:r>
      </w:ins>
      <w:ins w:id="262" w:author="MediaTek (Felix)" w:date="2025-10-17T00:21:00Z">
        <w:r w:rsidR="00447A21">
          <w:rPr>
            <w:noProof/>
          </w:rPr>
          <w:t>according to the</w:t>
        </w:r>
      </w:ins>
      <w:ins w:id="263" w:author="MediaTek (Felix)" w:date="2025-10-16T00:47:00Z">
        <w:r w:rsidRPr="00821B46">
          <w:rPr>
            <w:noProof/>
          </w:rPr>
          <w:t xml:space="preserve"> </w:t>
        </w:r>
      </w:ins>
      <w:ins w:id="264" w:author="MediaTek (Felix)" w:date="2025-10-17T00:21:00Z">
        <w:r w:rsidR="00447A21">
          <w:rPr>
            <w:noProof/>
          </w:rPr>
          <w:t>b</w:t>
        </w:r>
        <w:r w:rsidR="00447A21" w:rsidRPr="00447A21">
          <w:rPr>
            <w:noProof/>
          </w:rPr>
          <w:t xml:space="preserve">ackoff factor </w:t>
        </w:r>
        <w:r w:rsidR="00447A21">
          <w:rPr>
            <w:noProof/>
          </w:rPr>
          <w:t xml:space="preserve">in </w:t>
        </w:r>
      </w:ins>
      <w:ins w:id="265" w:author="MediaTek (Felix)" w:date="2025-10-16T00:47:00Z">
        <w:r w:rsidRPr="00821B46">
          <w:rPr>
            <w:noProof/>
          </w:rPr>
          <w:t>Table 7.2-</w:t>
        </w:r>
        <w:r>
          <w:rPr>
            <w:noProof/>
          </w:rPr>
          <w:t>x</w:t>
        </w:r>
      </w:ins>
      <w:ins w:id="266" w:author="MediaTek (Felix)" w:date="2025-10-16T12:00:00Z">
        <w:r w:rsidR="00A46FD1" w:rsidRPr="00A46FD1">
          <w:rPr>
            <w:noProof/>
          </w:rPr>
          <w:t>.</w:t>
        </w:r>
      </w:ins>
    </w:p>
    <w:p w14:paraId="7DA6FB86" w14:textId="210FBD4B" w:rsidR="00A167EC" w:rsidRDefault="00A167EC" w:rsidP="00A167EC">
      <w:pPr>
        <w:pStyle w:val="TH"/>
        <w:rPr>
          <w:ins w:id="267" w:author="MediaTek (Felix)" w:date="2025-10-16T00:45:00Z"/>
          <w:noProof/>
        </w:rPr>
      </w:pPr>
      <w:ins w:id="268" w:author="MediaTek (Felix)" w:date="2025-10-16T00:45:00Z">
        <w:r>
          <w:rPr>
            <w:noProof/>
          </w:rPr>
          <w:lastRenderedPageBreak/>
          <w:t>Table 7.2-</w:t>
        </w:r>
      </w:ins>
      <w:ins w:id="269" w:author="MediaTek (Felix)" w:date="2025-10-16T00:48:00Z">
        <w:r w:rsidR="00821B46">
          <w:rPr>
            <w:noProof/>
          </w:rPr>
          <w:t>x</w:t>
        </w:r>
      </w:ins>
      <w:ins w:id="270" w:author="MediaTek (Felix)" w:date="2025-10-16T00:45:00Z">
        <w:r>
          <w:rPr>
            <w:noProof/>
          </w:rPr>
          <w:t xml:space="preserve">: </w:t>
        </w:r>
      </w:ins>
      <w:ins w:id="271" w:author="MediaTek (Felix)" w:date="2025-10-17T00:22:00Z">
        <w:r w:rsidR="00C7732B" w:rsidRPr="00C7732B">
          <w:rPr>
            <w:noProof/>
          </w:rPr>
          <w:t xml:space="preserve">Backoff </w:t>
        </w:r>
        <w:r w:rsidR="00C7732B">
          <w:rPr>
            <w:noProof/>
          </w:rPr>
          <w:t>F</w:t>
        </w:r>
        <w:r w:rsidR="00C7732B" w:rsidRPr="00C7732B">
          <w:rPr>
            <w:noProof/>
          </w:rPr>
          <w:t xml:space="preserve">actor </w:t>
        </w:r>
      </w:ins>
      <w:ins w:id="272" w:author="MediaTek (Felix)" w:date="2025-10-16T00:45:00Z">
        <w:r>
          <w:rPr>
            <w:noProof/>
          </w:rPr>
          <w:t xml:space="preserve">for </w:t>
        </w:r>
      </w:ins>
      <w:ins w:id="273" w:author="MediaTek (Felix)" w:date="2025-10-16T00:49:00Z">
        <w:r w:rsidR="00821B46" w:rsidRPr="00821B46">
          <w:rPr>
            <w:noProof/>
          </w:rPr>
          <w:t>CB-Msg3-EDT</w:t>
        </w:r>
      </w:ins>
      <w:ins w:id="274"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7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76" w:author="MediaTek (Felix)" w:date="2025-10-16T00:45:00Z"/>
                <w:noProof/>
                <w:lang w:eastAsia="ko-KR"/>
              </w:rPr>
            </w:pPr>
            <w:ins w:id="277"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78" w:author="MediaTek (Felix)" w:date="2025-10-16T00:45:00Z"/>
                <w:noProof/>
                <w:lang w:eastAsia="ko-KR"/>
              </w:rPr>
            </w:pPr>
            <w:ins w:id="279" w:author="MediaTek (Felix)" w:date="2025-10-16T00:45:00Z">
              <w:r>
                <w:rPr>
                  <w:noProof/>
                  <w:lang w:eastAsia="ko-KR"/>
                </w:rPr>
                <w:t>Backoff</w:t>
              </w:r>
            </w:ins>
            <w:ins w:id="280" w:author="MediaTek (Felix)" w:date="2025-11-25T13:57:00Z">
              <w:r w:rsidR="00C02B33">
                <w:rPr>
                  <w:noProof/>
                  <w:lang w:eastAsia="ko-KR"/>
                </w:rPr>
                <w:t xml:space="preserve"> </w:t>
              </w:r>
            </w:ins>
            <w:ins w:id="281" w:author="MediaTek (Felix)" w:date="2025-10-17T00:11:00Z">
              <w:r w:rsidR="007A0870">
                <w:rPr>
                  <w:noProof/>
                  <w:lang w:eastAsia="ko-KR"/>
                </w:rPr>
                <w:t>factor</w:t>
              </w:r>
            </w:ins>
          </w:p>
        </w:tc>
      </w:tr>
      <w:tr w:rsidR="00A167EC" w14:paraId="6BE3F72A" w14:textId="77777777" w:rsidTr="00A46FD1">
        <w:trPr>
          <w:jc w:val="center"/>
          <w:ins w:id="28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83" w:author="MediaTek (Felix)" w:date="2025-10-16T00:45:00Z"/>
                <w:noProof/>
                <w:lang w:eastAsia="ko-KR"/>
              </w:rPr>
            </w:pPr>
            <w:ins w:id="284"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285" w:author="MediaTek (Felix)" w:date="2025-10-16T00:45:00Z"/>
                <w:noProof/>
                <w:lang w:eastAsia="ko-KR"/>
              </w:rPr>
            </w:pPr>
            <w:ins w:id="286" w:author="MediaTek (Felix)" w:date="2025-10-16T00:45:00Z">
              <w:r>
                <w:rPr>
                  <w:noProof/>
                  <w:lang w:eastAsia="ko-KR"/>
                </w:rPr>
                <w:t>0</w:t>
              </w:r>
            </w:ins>
          </w:p>
        </w:tc>
      </w:tr>
      <w:tr w:rsidR="00A167EC" w14:paraId="4731672E" w14:textId="77777777" w:rsidTr="00A46FD1">
        <w:trPr>
          <w:jc w:val="center"/>
          <w:ins w:id="28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288" w:author="MediaTek (Felix)" w:date="2025-10-16T00:45:00Z"/>
                <w:noProof/>
                <w:lang w:eastAsia="ko-KR"/>
              </w:rPr>
            </w:pPr>
            <w:ins w:id="289"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290" w:author="MediaTek (Felix)" w:date="2025-10-16T00:45:00Z"/>
                <w:noProof/>
                <w:lang w:eastAsia="ko-KR"/>
              </w:rPr>
            </w:pPr>
            <w:ins w:id="291" w:author="MediaTek (Felix)" w:date="2025-11-25T21:43:00Z">
              <w:r>
                <w:rPr>
                  <w:noProof/>
                  <w:lang w:eastAsia="ko-KR"/>
                </w:rPr>
                <w:t>2</w:t>
              </w:r>
            </w:ins>
          </w:p>
        </w:tc>
      </w:tr>
      <w:tr w:rsidR="00A167EC" w14:paraId="2881CA2F" w14:textId="77777777" w:rsidTr="00A46FD1">
        <w:trPr>
          <w:jc w:val="center"/>
          <w:ins w:id="29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293" w:author="MediaTek (Felix)" w:date="2025-10-16T00:45:00Z"/>
                <w:noProof/>
                <w:lang w:eastAsia="ko-KR"/>
              </w:rPr>
            </w:pPr>
            <w:ins w:id="294"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295" w:author="MediaTek (Felix)" w:date="2025-10-16T00:45:00Z"/>
                <w:noProof/>
                <w:lang w:eastAsia="ko-KR"/>
              </w:rPr>
            </w:pPr>
            <w:ins w:id="296" w:author="MediaTek (Felix)" w:date="2025-11-25T21:43:00Z">
              <w:r>
                <w:rPr>
                  <w:noProof/>
                  <w:lang w:eastAsia="ko-KR"/>
                </w:rPr>
                <w:t>4</w:t>
              </w:r>
            </w:ins>
          </w:p>
        </w:tc>
      </w:tr>
      <w:tr w:rsidR="00A167EC" w14:paraId="5F67E684" w14:textId="77777777" w:rsidTr="00A46FD1">
        <w:trPr>
          <w:jc w:val="center"/>
          <w:ins w:id="29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298" w:author="MediaTek (Felix)" w:date="2025-10-16T00:45:00Z"/>
                <w:noProof/>
                <w:lang w:eastAsia="ko-KR"/>
              </w:rPr>
            </w:pPr>
            <w:ins w:id="299"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300" w:author="MediaTek (Felix)" w:date="2025-10-16T00:45:00Z"/>
                <w:noProof/>
                <w:lang w:eastAsia="ko-KR"/>
              </w:rPr>
            </w:pPr>
            <w:ins w:id="301" w:author="MediaTek (Felix)" w:date="2025-11-25T21:43:00Z">
              <w:r>
                <w:rPr>
                  <w:noProof/>
                  <w:lang w:eastAsia="ko-KR"/>
                </w:rPr>
                <w:t>8</w:t>
              </w:r>
            </w:ins>
          </w:p>
        </w:tc>
      </w:tr>
      <w:tr w:rsidR="00A167EC" w14:paraId="1330F6D7" w14:textId="77777777" w:rsidTr="00A46FD1">
        <w:trPr>
          <w:jc w:val="center"/>
          <w:ins w:id="30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303" w:author="MediaTek (Felix)" w:date="2025-10-16T00:45:00Z"/>
                <w:noProof/>
                <w:lang w:eastAsia="ko-KR"/>
              </w:rPr>
            </w:pPr>
            <w:ins w:id="304"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305" w:author="MediaTek (Felix)" w:date="2025-10-16T00:45:00Z"/>
                <w:noProof/>
                <w:lang w:eastAsia="ko-KR"/>
              </w:rPr>
            </w:pPr>
            <w:ins w:id="306" w:author="MediaTek (Felix)" w:date="2025-11-25T21:43:00Z">
              <w:r>
                <w:rPr>
                  <w:noProof/>
                  <w:lang w:eastAsia="ko-KR"/>
                </w:rPr>
                <w:t>10</w:t>
              </w:r>
            </w:ins>
          </w:p>
        </w:tc>
      </w:tr>
      <w:tr w:rsidR="00A167EC" w14:paraId="4FCEF5A0" w14:textId="77777777" w:rsidTr="00A46FD1">
        <w:trPr>
          <w:jc w:val="center"/>
          <w:ins w:id="30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308" w:author="MediaTek (Felix)" w:date="2025-10-16T00:45:00Z"/>
                <w:noProof/>
                <w:lang w:eastAsia="ko-KR"/>
              </w:rPr>
            </w:pPr>
            <w:ins w:id="309"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310" w:author="MediaTek (Felix)" w:date="2025-10-16T00:45:00Z"/>
                <w:noProof/>
                <w:lang w:eastAsia="ko-KR"/>
              </w:rPr>
            </w:pPr>
            <w:ins w:id="311" w:author="MediaTek (Felix)" w:date="2025-10-16T11:56:00Z">
              <w:r>
                <w:rPr>
                  <w:noProof/>
                  <w:lang w:eastAsia="ko-KR"/>
                </w:rPr>
                <w:t>1</w:t>
              </w:r>
            </w:ins>
            <w:ins w:id="312" w:author="MediaTek (Felix)" w:date="2025-11-25T21:43:00Z">
              <w:r w:rsidR="00BF77FC">
                <w:rPr>
                  <w:noProof/>
                  <w:lang w:eastAsia="ko-KR"/>
                </w:rPr>
                <w:t>2</w:t>
              </w:r>
            </w:ins>
          </w:p>
        </w:tc>
      </w:tr>
      <w:tr w:rsidR="00A167EC" w14:paraId="5884F196" w14:textId="77777777" w:rsidTr="00A46FD1">
        <w:trPr>
          <w:jc w:val="center"/>
          <w:ins w:id="31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314" w:author="MediaTek (Felix)" w:date="2025-10-16T00:45:00Z"/>
                <w:noProof/>
                <w:lang w:eastAsia="ko-KR"/>
              </w:rPr>
            </w:pPr>
            <w:ins w:id="315"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316" w:author="MediaTek (Felix)" w:date="2025-10-16T00:45:00Z"/>
                <w:noProof/>
                <w:lang w:eastAsia="ko-KR"/>
              </w:rPr>
            </w:pPr>
            <w:ins w:id="317" w:author="MediaTek (Felix)" w:date="2025-10-16T11:56:00Z">
              <w:r>
                <w:rPr>
                  <w:noProof/>
                  <w:lang w:eastAsia="ko-KR"/>
                </w:rPr>
                <w:t>1</w:t>
              </w:r>
            </w:ins>
            <w:ins w:id="318" w:author="MediaTek (Felix)" w:date="2025-11-25T21:43:00Z">
              <w:r w:rsidR="00BF77FC">
                <w:rPr>
                  <w:noProof/>
                  <w:lang w:eastAsia="ko-KR"/>
                </w:rPr>
                <w:t>6</w:t>
              </w:r>
            </w:ins>
          </w:p>
        </w:tc>
      </w:tr>
      <w:tr w:rsidR="00A167EC" w14:paraId="1F120790" w14:textId="77777777" w:rsidTr="00A46FD1">
        <w:trPr>
          <w:jc w:val="center"/>
          <w:ins w:id="31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320" w:author="MediaTek (Felix)" w:date="2025-10-16T00:45:00Z"/>
                <w:noProof/>
                <w:lang w:eastAsia="ko-KR"/>
              </w:rPr>
            </w:pPr>
            <w:ins w:id="321"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322" w:author="MediaTek (Felix)" w:date="2025-10-16T00:45:00Z"/>
                <w:noProof/>
                <w:lang w:eastAsia="ko-KR"/>
              </w:rPr>
            </w:pPr>
            <w:ins w:id="323" w:author="MediaTek (Felix)" w:date="2025-11-25T21:43:00Z">
              <w:r>
                <w:rPr>
                  <w:noProof/>
                  <w:lang w:eastAsia="ko-KR"/>
                </w:rPr>
                <w:t>20</w:t>
              </w:r>
            </w:ins>
          </w:p>
        </w:tc>
      </w:tr>
      <w:tr w:rsidR="00A167EC" w14:paraId="01773791" w14:textId="77777777" w:rsidTr="00A46FD1">
        <w:trPr>
          <w:jc w:val="center"/>
          <w:ins w:id="32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325" w:author="MediaTek (Felix)" w:date="2025-10-16T00:45:00Z"/>
                <w:noProof/>
                <w:lang w:eastAsia="ko-KR"/>
              </w:rPr>
            </w:pPr>
            <w:ins w:id="326"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27" w:author="MediaTek (Felix)" w:date="2025-10-16T00:45:00Z"/>
                <w:noProof/>
                <w:lang w:eastAsia="ko-KR"/>
              </w:rPr>
            </w:pPr>
            <w:ins w:id="328" w:author="MediaTek (Felix)" w:date="2025-10-16T11:56:00Z">
              <w:r>
                <w:rPr>
                  <w:noProof/>
                  <w:lang w:eastAsia="ko-KR"/>
                </w:rPr>
                <w:t>2</w:t>
              </w:r>
            </w:ins>
            <w:ins w:id="329" w:author="MediaTek (Felix)" w:date="2025-10-16T11:57:00Z">
              <w:r>
                <w:rPr>
                  <w:noProof/>
                  <w:lang w:eastAsia="ko-KR"/>
                </w:rPr>
                <w:t>4</w:t>
              </w:r>
            </w:ins>
          </w:p>
        </w:tc>
      </w:tr>
      <w:tr w:rsidR="00A167EC" w14:paraId="72C84215" w14:textId="77777777" w:rsidTr="00A46FD1">
        <w:trPr>
          <w:jc w:val="center"/>
          <w:ins w:id="33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31" w:author="MediaTek (Felix)" w:date="2025-10-16T00:45:00Z"/>
                <w:noProof/>
                <w:lang w:eastAsia="ko-KR"/>
              </w:rPr>
            </w:pPr>
            <w:ins w:id="332"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33" w:author="MediaTek (Felix)" w:date="2025-10-16T00:45:00Z"/>
                <w:noProof/>
                <w:lang w:eastAsia="ko-KR"/>
              </w:rPr>
            </w:pPr>
            <w:ins w:id="334" w:author="MediaTek (Felix)" w:date="2025-10-16T11:57:00Z">
              <w:r>
                <w:rPr>
                  <w:noProof/>
                  <w:lang w:eastAsia="ko-KR"/>
                </w:rPr>
                <w:t>2</w:t>
              </w:r>
            </w:ins>
            <w:ins w:id="335" w:author="MediaTek (Felix)" w:date="2025-11-25T21:43:00Z">
              <w:r w:rsidR="00BF77FC">
                <w:rPr>
                  <w:noProof/>
                  <w:lang w:eastAsia="ko-KR"/>
                </w:rPr>
                <w:t>8</w:t>
              </w:r>
            </w:ins>
          </w:p>
        </w:tc>
      </w:tr>
      <w:tr w:rsidR="00A167EC" w14:paraId="5AC7D841" w14:textId="77777777" w:rsidTr="00A46FD1">
        <w:trPr>
          <w:jc w:val="center"/>
          <w:ins w:id="33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37" w:author="MediaTek (Felix)" w:date="2025-10-16T00:45:00Z"/>
                <w:noProof/>
                <w:lang w:eastAsia="ko-KR"/>
              </w:rPr>
            </w:pPr>
            <w:ins w:id="338"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39" w:author="MediaTek (Felix)" w:date="2025-10-16T00:45:00Z"/>
                <w:noProof/>
                <w:lang w:eastAsia="ko-KR"/>
              </w:rPr>
            </w:pPr>
            <w:ins w:id="340" w:author="MediaTek (Felix)" w:date="2025-11-25T21:43:00Z">
              <w:r>
                <w:rPr>
                  <w:noProof/>
                  <w:lang w:eastAsia="ko-KR"/>
                </w:rPr>
                <w:t>32</w:t>
              </w:r>
            </w:ins>
          </w:p>
        </w:tc>
      </w:tr>
      <w:tr w:rsidR="00A167EC" w14:paraId="05FEAB57" w14:textId="77777777" w:rsidTr="00A46FD1">
        <w:trPr>
          <w:jc w:val="center"/>
          <w:ins w:id="34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42" w:author="MediaTek (Felix)" w:date="2025-10-16T00:45:00Z"/>
                <w:noProof/>
                <w:lang w:eastAsia="ko-KR"/>
              </w:rPr>
            </w:pPr>
            <w:ins w:id="343"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44" w:author="MediaTek (Felix)" w:date="2025-10-16T00:45:00Z"/>
                <w:noProof/>
                <w:lang w:eastAsia="ko-KR"/>
              </w:rPr>
            </w:pPr>
            <w:ins w:id="345" w:author="MediaTek (Felix)" w:date="2025-11-25T21:43:00Z">
              <w:r>
                <w:rPr>
                  <w:noProof/>
                  <w:lang w:eastAsia="ko-KR"/>
                </w:rPr>
                <w:t>36</w:t>
              </w:r>
            </w:ins>
          </w:p>
        </w:tc>
      </w:tr>
      <w:tr w:rsidR="00A167EC" w14:paraId="78A3E72F" w14:textId="77777777" w:rsidTr="00A46FD1">
        <w:trPr>
          <w:jc w:val="center"/>
          <w:ins w:id="34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47" w:author="MediaTek (Felix)" w:date="2025-10-16T00:45:00Z"/>
                <w:noProof/>
                <w:lang w:eastAsia="ko-KR"/>
              </w:rPr>
            </w:pPr>
            <w:ins w:id="348"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49" w:author="MediaTek (Felix)" w:date="2025-10-16T00:45:00Z"/>
                <w:noProof/>
                <w:lang w:eastAsia="ko-KR"/>
              </w:rPr>
            </w:pPr>
            <w:ins w:id="350" w:author="MediaTek (Felix)" w:date="2025-11-25T21:43:00Z">
              <w:r>
                <w:rPr>
                  <w:noProof/>
                  <w:lang w:eastAsia="ko-KR"/>
                </w:rPr>
                <w:t>40</w:t>
              </w:r>
            </w:ins>
          </w:p>
        </w:tc>
      </w:tr>
      <w:tr w:rsidR="00A167EC" w14:paraId="0C972095" w14:textId="77777777" w:rsidTr="00A46FD1">
        <w:trPr>
          <w:jc w:val="center"/>
          <w:ins w:id="35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52" w:author="MediaTek (Felix)" w:date="2025-10-16T00:45:00Z"/>
                <w:noProof/>
                <w:lang w:eastAsia="ko-KR"/>
              </w:rPr>
            </w:pPr>
            <w:ins w:id="353"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54" w:author="MediaTek (Felix)" w:date="2025-10-16T00:45:00Z"/>
                <w:noProof/>
                <w:lang w:eastAsia="ko-KR"/>
              </w:rPr>
            </w:pPr>
            <w:ins w:id="355" w:author="MediaTek (Felix)" w:date="2025-10-16T00:45:00Z">
              <w:r>
                <w:rPr>
                  <w:noProof/>
                  <w:lang w:eastAsia="ko-KR"/>
                </w:rPr>
                <w:t>Reserved</w:t>
              </w:r>
            </w:ins>
          </w:p>
        </w:tc>
      </w:tr>
      <w:tr w:rsidR="00A167EC" w14:paraId="4EA6DF04" w14:textId="77777777" w:rsidTr="00A46FD1">
        <w:trPr>
          <w:jc w:val="center"/>
          <w:ins w:id="35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57" w:author="MediaTek (Felix)" w:date="2025-10-16T00:45:00Z"/>
                <w:noProof/>
                <w:lang w:eastAsia="ko-KR"/>
              </w:rPr>
            </w:pPr>
            <w:ins w:id="358"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59" w:author="MediaTek (Felix)" w:date="2025-10-16T00:45:00Z"/>
                <w:noProof/>
                <w:lang w:eastAsia="ko-KR"/>
              </w:rPr>
            </w:pPr>
            <w:ins w:id="360" w:author="MediaTek (Felix)" w:date="2025-10-16T00:45:00Z">
              <w:r>
                <w:rPr>
                  <w:noProof/>
                  <w:lang w:eastAsia="ko-KR"/>
                </w:rPr>
                <w:t>Reserved</w:t>
              </w:r>
            </w:ins>
          </w:p>
        </w:tc>
      </w:tr>
      <w:tr w:rsidR="00A167EC" w14:paraId="74BC281C" w14:textId="77777777" w:rsidTr="00A46FD1">
        <w:trPr>
          <w:jc w:val="center"/>
          <w:ins w:id="36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62" w:author="MediaTek (Felix)" w:date="2025-10-16T00:45:00Z"/>
                <w:noProof/>
                <w:lang w:eastAsia="ko-KR"/>
              </w:rPr>
            </w:pPr>
            <w:ins w:id="363"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64" w:author="MediaTek (Felix)" w:date="2025-10-16T00:45:00Z"/>
                <w:noProof/>
                <w:lang w:eastAsia="ko-KR"/>
              </w:rPr>
            </w:pPr>
            <w:ins w:id="365" w:author="MediaTek (Felix)" w:date="2025-10-16T00:45:00Z">
              <w:r>
                <w:rPr>
                  <w:noProof/>
                  <w:lang w:eastAsia="ko-KR"/>
                </w:rPr>
                <w:t>Reserved</w:t>
              </w:r>
            </w:ins>
          </w:p>
        </w:tc>
      </w:tr>
    </w:tbl>
    <w:p w14:paraId="715BB2CE" w14:textId="77777777" w:rsidR="00A167EC" w:rsidRDefault="00A167EC" w:rsidP="00A167EC">
      <w:pPr>
        <w:rPr>
          <w:ins w:id="366" w:author="MediaTek (Felix)" w:date="2025-10-16T00:45:00Z"/>
          <w:rFonts w:eastAsia="Times New Roman"/>
          <w:noProof/>
          <w:lang w:eastAsia="zh-CN"/>
        </w:rPr>
      </w:pPr>
    </w:p>
    <w:p w14:paraId="0C2B4792" w14:textId="6DF4D5DF" w:rsidR="007A0870" w:rsidRDefault="007A0870" w:rsidP="00A167EC">
      <w:pPr>
        <w:rPr>
          <w:ins w:id="367" w:author="MediaTek (Felix)" w:date="2025-10-17T00:12:00Z"/>
          <w:noProof/>
        </w:rPr>
      </w:pPr>
      <w:ins w:id="368" w:author="MediaTek (Felix)" w:date="2025-10-17T00:12:00Z">
        <w:r>
          <w:rPr>
            <w:noProof/>
          </w:rPr>
          <w:t xml:space="preserve">The </w:t>
        </w:r>
      </w:ins>
      <w:ins w:id="369" w:author="MediaTek (Felix)" w:date="2025-10-17T00:24:00Z">
        <w:r w:rsidR="00267E9F">
          <w:rPr>
            <w:noProof/>
          </w:rPr>
          <w:t>b</w:t>
        </w:r>
      </w:ins>
      <w:ins w:id="370" w:author="MediaTek (Felix)" w:date="2025-10-17T00:12:00Z">
        <w:r w:rsidRPr="007A0870">
          <w:rPr>
            <w:noProof/>
          </w:rPr>
          <w:t xml:space="preserve">ackoff </w:t>
        </w:r>
      </w:ins>
      <w:ins w:id="371" w:author="MediaTek (Felix)" w:date="2025-10-17T00:24:00Z">
        <w:r w:rsidR="00267E9F">
          <w:rPr>
            <w:noProof/>
          </w:rPr>
          <w:t>p</w:t>
        </w:r>
      </w:ins>
      <w:ins w:id="372" w:author="MediaTek (Felix)" w:date="2025-10-17T00:12:00Z">
        <w:r w:rsidRPr="007A0870">
          <w:rPr>
            <w:noProof/>
          </w:rPr>
          <w:t>arameter values</w:t>
        </w:r>
        <w:r>
          <w:rPr>
            <w:noProof/>
          </w:rPr>
          <w:t xml:space="preserve"> for CB</w:t>
        </w:r>
      </w:ins>
      <w:ins w:id="373" w:author="MediaTek (Felix)" w:date="2025-10-17T00:26:00Z">
        <w:r w:rsidR="00601AD5">
          <w:rPr>
            <w:noProof/>
          </w:rPr>
          <w:noBreakHyphen/>
        </w:r>
      </w:ins>
      <w:ins w:id="374" w:author="MediaTek (Felix)" w:date="2025-10-17T00:12:00Z">
        <w:r>
          <w:rPr>
            <w:noProof/>
          </w:rPr>
          <w:t>Msg3</w:t>
        </w:r>
      </w:ins>
      <w:ins w:id="375" w:author="MediaTek (Felix)" w:date="2025-10-17T00:26:00Z">
        <w:r w:rsidR="00601AD5">
          <w:rPr>
            <w:noProof/>
          </w:rPr>
          <w:noBreakHyphen/>
        </w:r>
      </w:ins>
      <w:ins w:id="376" w:author="MediaTek (Felix)" w:date="2025-10-17T00:12:00Z">
        <w:r>
          <w:rPr>
            <w:noProof/>
          </w:rPr>
          <w:t xml:space="preserve">EDT is </w:t>
        </w:r>
      </w:ins>
      <w:ins w:id="377" w:author="MediaTek (Felix)" w:date="2025-10-17T00:24:00Z">
        <w:r w:rsidR="00267E9F">
          <w:rPr>
            <w:noProof/>
          </w:rPr>
          <w:t>the b</w:t>
        </w:r>
      </w:ins>
      <w:ins w:id="378" w:author="MediaTek (Felix)" w:date="2025-10-17T00:12:00Z">
        <w:r w:rsidRPr="007A0870">
          <w:rPr>
            <w:noProof/>
          </w:rPr>
          <w:t>ackoff factor</w:t>
        </w:r>
        <w:r>
          <w:rPr>
            <w:noProof/>
          </w:rPr>
          <w:t xml:space="preserve"> </w:t>
        </w:r>
        <w:r w:rsidRPr="005F4E7B">
          <w:rPr>
            <w:noProof/>
          </w:rPr>
          <w:t>mul</w:t>
        </w:r>
      </w:ins>
      <w:ins w:id="379" w:author="MediaTek (Felix)" w:date="2025-10-17T00:14:00Z">
        <w:r w:rsidRPr="005F4E7B">
          <w:rPr>
            <w:noProof/>
          </w:rPr>
          <w:t>tiplied</w:t>
        </w:r>
      </w:ins>
      <w:ins w:id="380" w:author="MediaTek (Felix)" w:date="2025-10-17T00:12:00Z">
        <w:r>
          <w:rPr>
            <w:noProof/>
          </w:rPr>
          <w:t xml:space="preserve"> by </w:t>
        </w:r>
      </w:ins>
      <w:ins w:id="381" w:author="MediaTek (Felix)" w:date="2025-10-17T00:13:00Z">
        <w:r>
          <w:rPr>
            <w:noProof/>
          </w:rPr>
          <w:t>the configured CB</w:t>
        </w:r>
      </w:ins>
      <w:ins w:id="382" w:author="MediaTek (Felix)" w:date="2025-10-17T00:26:00Z">
        <w:r w:rsidR="00601AD5">
          <w:rPr>
            <w:noProof/>
          </w:rPr>
          <w:noBreakHyphen/>
        </w:r>
      </w:ins>
      <w:ins w:id="383" w:author="MediaTek (Felix)" w:date="2025-10-17T00:13:00Z">
        <w:r>
          <w:rPr>
            <w:noProof/>
          </w:rPr>
          <w:t xml:space="preserve">Msg3 transmission window periodicity provided by </w:t>
        </w:r>
        <w:r>
          <w:rPr>
            <w:i/>
            <w:iCs/>
            <w:noProof/>
          </w:rPr>
          <w:t>windowPeriodicity</w:t>
        </w:r>
        <w:r w:rsidRPr="007A0870">
          <w:rPr>
            <w:noProof/>
          </w:rPr>
          <w:t xml:space="preserve"> </w:t>
        </w:r>
        <w:r>
          <w:rPr>
            <w:noProof/>
          </w:rPr>
          <w:t>in ms.</w:t>
        </w:r>
      </w:ins>
    </w:p>
    <w:p w14:paraId="65E773C2" w14:textId="55312F39" w:rsidR="00A167EC" w:rsidRDefault="00A167EC" w:rsidP="00A167EC">
      <w:pPr>
        <w:rPr>
          <w:ins w:id="384" w:author="MediaTek (Felix)" w:date="2025-10-16T00:45:00Z"/>
          <w:noProof/>
        </w:rPr>
      </w:pPr>
      <w:ins w:id="385" w:author="MediaTek (Felix)" w:date="2025-10-16T00:45:00Z">
        <w:r>
          <w:rPr>
            <w:noProof/>
          </w:rPr>
          <w:t xml:space="preserve">The reserved values of the </w:t>
        </w:r>
      </w:ins>
      <w:ins w:id="386" w:author="MediaTek (Felix)" w:date="2025-10-17T00:25:00Z">
        <w:r w:rsidR="000E70EA">
          <w:rPr>
            <w:noProof/>
          </w:rPr>
          <w:t>b</w:t>
        </w:r>
        <w:r w:rsidR="000E70EA" w:rsidRPr="000E70EA">
          <w:rPr>
            <w:noProof/>
          </w:rPr>
          <w:t>ackoff factor</w:t>
        </w:r>
      </w:ins>
      <w:ins w:id="387" w:author="MediaTek (Felix)" w:date="2025-10-16T00:45:00Z">
        <w:r>
          <w:rPr>
            <w:noProof/>
          </w:rPr>
          <w:t xml:space="preserve"> if received by the current release version UEs shall be taken as </w:t>
        </w:r>
      </w:ins>
      <w:ins w:id="388" w:author="MediaTek (Felix)" w:date="2025-11-25T13:57:00Z">
        <w:r w:rsidR="004C6542">
          <w:rPr>
            <w:noProof/>
          </w:rPr>
          <w:t>40</w:t>
        </w:r>
      </w:ins>
      <w:ins w:id="389"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3"/>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3A7F" w14:textId="77777777" w:rsidR="0058646E" w:rsidRDefault="0058646E">
      <w:r>
        <w:separator/>
      </w:r>
    </w:p>
    <w:p w14:paraId="2F062308" w14:textId="77777777" w:rsidR="0058646E" w:rsidRDefault="0058646E"/>
  </w:endnote>
  <w:endnote w:type="continuationSeparator" w:id="0">
    <w:p w14:paraId="14E5515F" w14:textId="77777777" w:rsidR="0058646E" w:rsidRDefault="0058646E">
      <w:r>
        <w:continuationSeparator/>
      </w:r>
    </w:p>
    <w:p w14:paraId="3C6F78B6" w14:textId="77777777" w:rsidR="0058646E" w:rsidRDefault="0058646E"/>
  </w:endnote>
  <w:endnote w:type="continuationNotice" w:id="1">
    <w:p w14:paraId="34736411" w14:textId="77777777" w:rsidR="0058646E" w:rsidRDefault="005864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3028" w14:textId="77777777" w:rsidR="0058646E" w:rsidRDefault="0058646E">
      <w:r>
        <w:separator/>
      </w:r>
    </w:p>
    <w:p w14:paraId="1B85387D" w14:textId="77777777" w:rsidR="0058646E" w:rsidRDefault="0058646E"/>
  </w:footnote>
  <w:footnote w:type="continuationSeparator" w:id="0">
    <w:p w14:paraId="5F79D1A4" w14:textId="77777777" w:rsidR="0058646E" w:rsidRDefault="0058646E">
      <w:r>
        <w:continuationSeparator/>
      </w:r>
    </w:p>
    <w:p w14:paraId="5F6C7278" w14:textId="77777777" w:rsidR="0058646E" w:rsidRDefault="0058646E"/>
  </w:footnote>
  <w:footnote w:type="continuationNotice" w:id="1">
    <w:p w14:paraId="13C850CB" w14:textId="77777777" w:rsidR="0058646E" w:rsidRDefault="005864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6523B3" w:rsidRDefault="006523B3">
    <w:pPr>
      <w:pStyle w:val="Header"/>
    </w:pPr>
  </w:p>
  <w:p w14:paraId="6022E1CD" w14:textId="77777777" w:rsidR="006523B3" w:rsidRDefault="006523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8582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117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421201">
    <w:abstractNumId w:val="0"/>
  </w:num>
  <w:num w:numId="4" w16cid:durableId="2111661061">
    <w:abstractNumId w:val="10"/>
  </w:num>
  <w:num w:numId="5" w16cid:durableId="1297105625">
    <w:abstractNumId w:val="3"/>
  </w:num>
  <w:num w:numId="6" w16cid:durableId="1958173613">
    <w:abstractNumId w:val="0"/>
  </w:num>
  <w:num w:numId="7" w16cid:durableId="258487744">
    <w:abstractNumId w:val="7"/>
  </w:num>
  <w:num w:numId="8" w16cid:durableId="1884629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590238">
    <w:abstractNumId w:val="4"/>
  </w:num>
  <w:num w:numId="10" w16cid:durableId="705906511">
    <w:abstractNumId w:val="12"/>
  </w:num>
  <w:num w:numId="11" w16cid:durableId="1211845551">
    <w:abstractNumId w:val="8"/>
  </w:num>
  <w:num w:numId="12" w16cid:durableId="1011180826">
    <w:abstractNumId w:val="13"/>
  </w:num>
  <w:num w:numId="13" w16cid:durableId="707994266">
    <w:abstractNumId w:val="2"/>
  </w:num>
  <w:num w:numId="14" w16cid:durableId="1496992997">
    <w:abstractNumId w:val="9"/>
  </w:num>
  <w:num w:numId="15" w16cid:durableId="1251617273">
    <w:abstractNumId w:val="6"/>
  </w:num>
  <w:num w:numId="16" w16cid:durableId="115136628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4BE3"/>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E5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0F6"/>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372"/>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147"/>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A7797"/>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5D79"/>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144"/>
    <w:rsid w:val="00332A78"/>
    <w:rsid w:val="00332C84"/>
    <w:rsid w:val="00332D0F"/>
    <w:rsid w:val="00332E8C"/>
    <w:rsid w:val="00332F19"/>
    <w:rsid w:val="003336EC"/>
    <w:rsid w:val="00333EB1"/>
    <w:rsid w:val="00334574"/>
    <w:rsid w:val="00334A75"/>
    <w:rsid w:val="00334C58"/>
    <w:rsid w:val="0033514C"/>
    <w:rsid w:val="00335987"/>
    <w:rsid w:val="00336892"/>
    <w:rsid w:val="00336A43"/>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0F9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5837"/>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D6E"/>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57B"/>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A02"/>
    <w:rsid w:val="00525BD8"/>
    <w:rsid w:val="0052606D"/>
    <w:rsid w:val="00526E24"/>
    <w:rsid w:val="005271E7"/>
    <w:rsid w:val="005277B2"/>
    <w:rsid w:val="00530175"/>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46E"/>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51C"/>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3664"/>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17DF5"/>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2DE1"/>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24D"/>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7A7"/>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74"/>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3AA"/>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6F87"/>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1A8"/>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0C32"/>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0DB4"/>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15B5"/>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168"/>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2BD2"/>
    <w:rsid w:val="00C635AE"/>
    <w:rsid w:val="00C641CC"/>
    <w:rsid w:val="00C643A2"/>
    <w:rsid w:val="00C653D7"/>
    <w:rsid w:val="00C65AD9"/>
    <w:rsid w:val="00C66A78"/>
    <w:rsid w:val="00C67ADD"/>
    <w:rsid w:val="00C67D55"/>
    <w:rsid w:val="00C708EE"/>
    <w:rsid w:val="00C70A43"/>
    <w:rsid w:val="00C7145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3D0B"/>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2"/>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7B1"/>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0F5E"/>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132F"/>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3255707">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1731666">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46913124">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8336162">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4954062">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5206183">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77884096">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4674565">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D50A7-9570-46F7-974D-4265C4CFB38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180</TotalTime>
  <Pages>18</Pages>
  <Words>5653</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37803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55</cp:revision>
  <cp:lastPrinted>2010-06-10T12:19:00Z</cp:lastPrinted>
  <dcterms:created xsi:type="dcterms:W3CDTF">2025-11-25T16:12:00Z</dcterms:created>
  <dcterms:modified xsi:type="dcterms:W3CDTF">2025-11-28T01:49:00Z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