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proofErr w:type="spellStart"/>
            <w:r>
              <w:rPr>
                <w:rFonts w:eastAsia="Yu Mincho"/>
              </w:rPr>
              <w:t>Media</w:t>
            </w:r>
            <w:r w:rsidR="00ED2950">
              <w:rPr>
                <w:rFonts w:eastAsia="Yu Mincho"/>
              </w:rPr>
              <w:t>T</w:t>
            </w:r>
            <w:r>
              <w:rPr>
                <w:rFonts w:eastAsia="Yu Mincho"/>
              </w:rPr>
              <w:t>ek</w:t>
            </w:r>
            <w:proofErr w:type="spellEnd"/>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406C335D" w14:textId="7AE84085" w:rsidR="00A44C4A" w:rsidRPr="00BE4DB4"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w:t>
            </w:r>
            <w:proofErr w:type="spellStart"/>
            <w:r w:rsidR="0037007D">
              <w:rPr>
                <w:rFonts w:ascii="Arial" w:eastAsia="DengXian" w:hAnsi="Arial" w:cs="Arial"/>
                <w:lang w:val="en-US" w:eastAsia="zh-CN"/>
              </w:rPr>
              <w:t>IoT</w:t>
            </w:r>
            <w:proofErr w:type="spellEnd"/>
            <w:r w:rsidR="0037007D">
              <w:rPr>
                <w:rFonts w:ascii="Arial" w:eastAsia="DengXian" w:hAnsi="Arial" w:cs="Arial"/>
                <w:lang w:val="en-US" w:eastAsia="zh-CN"/>
              </w:rPr>
              <w:t xml:space="preserve"> and </w:t>
            </w:r>
            <w:proofErr w:type="spellStart"/>
            <w:r w:rsidR="0037007D">
              <w:rPr>
                <w:rFonts w:ascii="Arial" w:eastAsia="DengXian" w:hAnsi="Arial" w:cs="Arial"/>
                <w:lang w:val="en-US" w:eastAsia="zh-CN"/>
              </w:rPr>
              <w:t>eMTC</w:t>
            </w:r>
            <w:proofErr w:type="spellEnd"/>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commentRangeStart w:id="8"/>
            <w:r>
              <w:rPr>
                <w:b/>
                <w:i/>
                <w:noProof/>
              </w:rPr>
              <w:t>Summary of change:</w:t>
            </w:r>
            <w:commentRangeEnd w:id="8"/>
            <w:r w:rsidR="0055501D">
              <w:rPr>
                <w:rStyle w:val="CommentReference"/>
                <w:rFonts w:ascii="Times New Roman" w:eastAsia="SimSun" w:hAnsi="Times New Roman"/>
                <w:lang w:eastAsia="ja-JP"/>
              </w:rPr>
              <w:commentReference w:id="8"/>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lastRenderedPageBreak/>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6E43EE33" w14:textId="1ABCAFD3"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5</w:t>
            </w:r>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65136946"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9" w:name="_Toc29242948"/>
      <w:bookmarkStart w:id="10" w:name="_Toc37256205"/>
      <w:bookmarkStart w:id="11" w:name="_Toc37256359"/>
      <w:bookmarkStart w:id="12" w:name="_Toc46500298"/>
      <w:bookmarkStart w:id="13" w:name="_Toc52536207"/>
      <w:bookmarkStart w:id="14"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9"/>
      <w:bookmarkEnd w:id="10"/>
      <w:bookmarkEnd w:id="11"/>
      <w:bookmarkEnd w:id="12"/>
      <w:bookmarkEnd w:id="13"/>
      <w:bookmarkEnd w:id="14"/>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5" w:name="_Toc210940665"/>
      <w:bookmarkStart w:id="16" w:name="_Toc178249199"/>
      <w:r w:rsidRPr="008041C4">
        <w:rPr>
          <w:noProof/>
        </w:rPr>
        <w:t>5.1a</w:t>
      </w:r>
      <w:r w:rsidRPr="008041C4">
        <w:rPr>
          <w:noProof/>
        </w:rPr>
        <w:tab/>
        <w:t>CB-Msg3-EDT Procedure</w:t>
      </w:r>
      <w:bookmarkEnd w:id="15"/>
    </w:p>
    <w:p w14:paraId="50C66DBC" w14:textId="77777777" w:rsidR="006A66FC" w:rsidRPr="008041C4" w:rsidRDefault="006A66FC" w:rsidP="006A66FC">
      <w:pPr>
        <w:pStyle w:val="Heading3"/>
        <w:rPr>
          <w:noProof/>
        </w:rPr>
      </w:pPr>
      <w:bookmarkStart w:id="17" w:name="_Toc210940666"/>
      <w:r w:rsidRPr="008041C4">
        <w:rPr>
          <w:noProof/>
        </w:rPr>
        <w:t>5.1a.1</w:t>
      </w:r>
      <w:r w:rsidRPr="008041C4">
        <w:rPr>
          <w:noProof/>
        </w:rPr>
        <w:tab/>
        <w:t>CB-Msg3-EDT initialization</w:t>
      </w:r>
      <w:bookmarkEnd w:id="17"/>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w:t>
      </w:r>
      <w:proofErr w:type="spellStart"/>
      <w:r w:rsidRPr="008041C4">
        <w:rPr>
          <w:rFonts w:eastAsia="?? ??"/>
        </w:rPr>
        <w:t>IoT</w:t>
      </w:r>
      <w:proofErr w:type="spellEnd"/>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r>
      <w:proofErr w:type="gramStart"/>
      <w:r w:rsidRPr="008041C4">
        <w:t>if</w:t>
      </w:r>
      <w:proofErr w:type="gramEnd"/>
      <w:r w:rsidRPr="008041C4">
        <w:t xml:space="preserve"> the UE is an NB-</w:t>
      </w:r>
      <w:proofErr w:type="spellStart"/>
      <w:r w:rsidRPr="008041C4">
        <w:t>IoT</w:t>
      </w:r>
      <w:proofErr w:type="spellEnd"/>
      <w:r w:rsidRPr="008041C4">
        <w:t xml:space="preserve">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proofErr w:type="spellStart"/>
      <w:r w:rsidRPr="008041C4">
        <w:rPr>
          <w:i/>
        </w:rPr>
        <w:t>ul-ConfigList</w:t>
      </w:r>
      <w:proofErr w:type="spellEnd"/>
      <w:r w:rsidRPr="008041C4">
        <w:rPr>
          <w:noProof/>
        </w:rPr>
        <w:t>.</w:t>
      </w:r>
    </w:p>
    <w:p w14:paraId="0A727352" w14:textId="77777777" w:rsidR="006A66FC" w:rsidRPr="008041C4" w:rsidRDefault="006A66FC" w:rsidP="006A66FC">
      <w:pPr>
        <w:pStyle w:val="B2"/>
      </w:pPr>
      <w:r w:rsidRPr="008041C4">
        <w:t>-</w:t>
      </w:r>
      <w:r w:rsidRPr="008041C4">
        <w:tab/>
      </w:r>
      <w:proofErr w:type="gramStart"/>
      <w:r w:rsidRPr="008041C4">
        <w:t>the</w:t>
      </w:r>
      <w:proofErr w:type="gramEnd"/>
      <w:r w:rsidRPr="008041C4">
        <w:t xml:space="preserv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r>
      <w:proofErr w:type="gramStart"/>
      <w:r w:rsidRPr="008041C4">
        <w:t>the</w:t>
      </w:r>
      <w:proofErr w:type="gramEnd"/>
      <w:r w:rsidRPr="008041C4">
        <w:t xml:space="preserv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proofErr w:type="spellStart"/>
      <w:r w:rsidRPr="008041C4">
        <w:rPr>
          <w:i/>
        </w:rPr>
        <w:t>ul-ConfigList</w:t>
      </w:r>
      <w:proofErr w:type="spellEnd"/>
      <w:r w:rsidRPr="008041C4">
        <w:t>.</w:t>
      </w:r>
    </w:p>
    <w:p w14:paraId="47DA6A85" w14:textId="77777777" w:rsidR="006A66FC" w:rsidRPr="008041C4" w:rsidRDefault="006A66FC" w:rsidP="006A66FC">
      <w:pPr>
        <w:pStyle w:val="B3"/>
      </w:pPr>
      <w:r w:rsidRPr="008041C4">
        <w:t>-</w:t>
      </w:r>
      <w:r w:rsidRPr="008041C4">
        <w:tab/>
      </w:r>
      <w:proofErr w:type="gramStart"/>
      <w:r w:rsidRPr="008041C4">
        <w:t>enhanced</w:t>
      </w:r>
      <w:proofErr w:type="gramEnd"/>
      <w:r w:rsidRPr="008041C4">
        <w:t xml:space="preserve">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r>
      <w:proofErr w:type="gramStart"/>
      <w:r w:rsidRPr="008041C4">
        <w:t>the</w:t>
      </w:r>
      <w:proofErr w:type="gramEnd"/>
      <w:r w:rsidRPr="008041C4">
        <w:t xml:space="preserv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r>
      <w:proofErr w:type="gramStart"/>
      <w:r w:rsidRPr="008041C4">
        <w:t>the</w:t>
      </w:r>
      <w:proofErr w:type="gramEnd"/>
      <w:r w:rsidRPr="008041C4">
        <w:t xml:space="preserv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w:t>
      </w:r>
      <w:proofErr w:type="spellStart"/>
      <w:r w:rsidRPr="008041C4">
        <w:t>IoT</w:t>
      </w:r>
      <w:proofErr w:type="spellEnd"/>
      <w:r w:rsidRPr="008041C4">
        <w:t>)</w:t>
      </w:r>
      <w:r w:rsidRPr="008041C4">
        <w:rPr>
          <w:noProof/>
        </w:rPr>
        <w:t>.</w:t>
      </w:r>
    </w:p>
    <w:p w14:paraId="25F887EA" w14:textId="77777777" w:rsidR="006A66FC" w:rsidRPr="008041C4" w:rsidRDefault="006A66FC" w:rsidP="006A66FC">
      <w:pPr>
        <w:pStyle w:val="B1"/>
        <w:rPr>
          <w:noProof/>
        </w:rPr>
      </w:pPr>
      <w:bookmarkStart w:id="18"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8"/>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19" w:name="_MCCTEMPBM_CRPT98680010___7"/>
      <w:r w:rsidRPr="008041C4">
        <w:rPr>
          <w:noProof/>
        </w:rPr>
        <w:t>-</w:t>
      </w:r>
      <w:r w:rsidRPr="008041C4">
        <w:rPr>
          <w:noProof/>
        </w:rPr>
        <w:tab/>
      </w:r>
      <w:proofErr w:type="gramStart"/>
      <w:r w:rsidRPr="008041C4">
        <w:t>the</w:t>
      </w:r>
      <w:proofErr w:type="gramEnd"/>
      <w:r w:rsidRPr="008041C4">
        <w:t xml:space="preserve"> maximum number of transmission attempts per enhanced coverage level, </w:t>
      </w:r>
      <w:r w:rsidRPr="008041C4">
        <w:rPr>
          <w:i/>
          <w:iCs/>
          <w:noProof/>
        </w:rPr>
        <w:t>cb-Msg3-MaxAttemptNum</w:t>
      </w:r>
      <w:r w:rsidRPr="008041C4">
        <w:rPr>
          <w:rFonts w:ascii="TimesNewRomanPS-ItalicMT" w:hAnsi="TimesNewRomanPS-ItalicMT"/>
        </w:rPr>
        <w:t>.</w:t>
      </w:r>
    </w:p>
    <w:bookmarkEnd w:id="19"/>
    <w:p w14:paraId="7243BADD" w14:textId="77777777" w:rsidR="006A66FC" w:rsidRPr="008041C4" w:rsidRDefault="006A66FC" w:rsidP="006A66FC">
      <w:pPr>
        <w:pStyle w:val="B1"/>
      </w:pPr>
      <w:r w:rsidRPr="008041C4">
        <w:t>-</w:t>
      </w:r>
      <w:r w:rsidRPr="008041C4">
        <w:tab/>
      </w:r>
      <w:proofErr w:type="gramStart"/>
      <w:r w:rsidRPr="008041C4">
        <w:t>power</w:t>
      </w:r>
      <w:proofErr w:type="gramEnd"/>
      <w:r w:rsidRPr="008041C4">
        <w:t xml:space="preserve">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r>
      <w:proofErr w:type="gramStart"/>
      <w:r w:rsidRPr="008041C4">
        <w:t>initial</w:t>
      </w:r>
      <w:proofErr w:type="gramEnd"/>
      <w:r w:rsidRPr="008041C4">
        <w:t xml:space="preserve">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the UE is an NB-</w:t>
      </w:r>
      <w:proofErr w:type="spellStart"/>
      <w:r w:rsidRPr="008041C4">
        <w:t>IoT</w:t>
      </w:r>
      <w:proofErr w:type="spellEnd"/>
      <w:r w:rsidRPr="008041C4">
        <w:t xml:space="preserve">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proofErr w:type="gramStart"/>
      <w:r w:rsidRPr="008041C4">
        <w:t>the</w:t>
      </w:r>
      <w:proofErr w:type="gramEnd"/>
      <w:r w:rsidRPr="008041C4">
        <w:t xml:space="preserv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w:t>
      </w:r>
      <w:proofErr w:type="spellStart"/>
      <w:r w:rsidRPr="008041C4">
        <w:t>IoT</w:t>
      </w:r>
      <w:proofErr w:type="spellEnd"/>
      <w:r w:rsidRPr="008041C4">
        <w: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r>
      <w:proofErr w:type="gramStart"/>
      <w:r w:rsidRPr="008041C4">
        <w:t>the</w:t>
      </w:r>
      <w:proofErr w:type="gramEnd"/>
      <w:r w:rsidRPr="008041C4">
        <w:t xml:space="preserv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proofErr w:type="gramStart"/>
      <w:r w:rsidRPr="008041C4">
        <w:t>else</w:t>
      </w:r>
      <w:proofErr w:type="gramEnd"/>
      <w:r w:rsidRPr="008041C4">
        <w:t>:</w:t>
      </w:r>
    </w:p>
    <w:p w14:paraId="17CC831E" w14:textId="77777777" w:rsidR="006A66FC" w:rsidRPr="008041C4" w:rsidRDefault="006A66FC" w:rsidP="006A66FC">
      <w:pPr>
        <w:pStyle w:val="B2"/>
      </w:pPr>
      <w:r w:rsidRPr="008041C4">
        <w:rPr>
          <w:noProof/>
        </w:rPr>
        <w:t>-</w:t>
      </w:r>
      <w:r w:rsidRPr="008041C4">
        <w:tab/>
      </w:r>
      <w:proofErr w:type="gramStart"/>
      <w:r w:rsidRPr="008041C4">
        <w:t>the</w:t>
      </w:r>
      <w:proofErr w:type="gramEnd"/>
      <w:r w:rsidRPr="008041C4">
        <w:t xml:space="preserv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20" w:name="_Toc210940667"/>
      <w:r w:rsidRPr="008041C4">
        <w:rPr>
          <w:noProof/>
        </w:rPr>
        <w:t>5.1a.2</w:t>
      </w:r>
      <w:r w:rsidRPr="008041C4">
        <w:rPr>
          <w:noProof/>
        </w:rPr>
        <w:tab/>
        <w:t>CB-Msg3 transmission</w:t>
      </w:r>
      <w:bookmarkEnd w:id="20"/>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w:t>
      </w:r>
      <w:proofErr w:type="spellStart"/>
      <w:r w:rsidRPr="008041C4">
        <w:rPr>
          <w:rFonts w:hint="eastAsia"/>
        </w:rPr>
        <w:t>IoT</w:t>
      </w:r>
      <w:proofErr w:type="spellEnd"/>
      <w:r w:rsidRPr="008041C4">
        <w:rPr>
          <w:rFonts w:hint="eastAsia"/>
        </w:rPr>
        <w:t>)</w:t>
      </w:r>
      <w:r w:rsidRPr="008041C4">
        <w:t xml:space="preserve"> associated with the selected enhanced coverage level</w:t>
      </w:r>
      <w:r w:rsidRPr="008041C4">
        <w:rPr>
          <w:noProof/>
        </w:rPr>
        <w:t>.</w:t>
      </w:r>
    </w:p>
    <w:p w14:paraId="0165F85E" w14:textId="77777777" w:rsidR="00B64C65" w:rsidRDefault="00B64C65" w:rsidP="00B64C65">
      <w:pPr>
        <w:rPr>
          <w:moveTo w:id="21" w:author="MediaTek (Felix)" w:date="2025-10-15T13:10:00Z"/>
          <w:rFonts w:eastAsia="DengXian"/>
          <w:noProof/>
        </w:rPr>
      </w:pPr>
      <w:moveToRangeStart w:id="22" w:author="MediaTek (Felix)" w:date="2025-10-15T13:10:00Z" w:name="move211426272"/>
      <w:moveTo w:id="23"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4" w:author="MediaTek (Felix)" w:date="2025-10-15T13:10:00Z"/>
          <w:rFonts w:eastAsia="DengXian"/>
        </w:rPr>
      </w:pPr>
      <w:moveTo w:id="25" w:author="MediaTek (Felix)" w:date="2025-10-15T13:10:00Z">
        <w:r>
          <w:rPr>
            <w:rFonts w:eastAsia="DengXian"/>
          </w:rPr>
          <w:t>CB-RNTI = floor (SFN_id/WP) modulo (32) + 32*CE_level + 2401</w:t>
        </w:r>
      </w:moveTo>
    </w:p>
    <w:p w14:paraId="58F9F07C" w14:textId="77777777" w:rsidR="00B64C65" w:rsidRDefault="00B64C65" w:rsidP="00B64C65">
      <w:pPr>
        <w:rPr>
          <w:moveTo w:id="26" w:author="MediaTek (Felix)" w:date="2025-10-15T13:10:00Z"/>
          <w:noProof/>
        </w:rPr>
      </w:pPr>
      <w:moveTo w:id="27" w:author="MediaTek (Felix)" w:date="2025-10-15T13:10:00Z">
        <w:r>
          <w:rPr>
            <w:noProof/>
          </w:rPr>
          <w:t>Where:</w:t>
        </w:r>
      </w:moveTo>
    </w:p>
    <w:p w14:paraId="078BA269" w14:textId="77777777" w:rsidR="00B64C65" w:rsidRDefault="00B64C65" w:rsidP="00B64C65">
      <w:pPr>
        <w:pStyle w:val="B1"/>
        <w:rPr>
          <w:moveTo w:id="28" w:author="MediaTek (Felix)" w:date="2025-10-15T13:10:00Z"/>
          <w:noProof/>
        </w:rPr>
      </w:pPr>
      <w:moveTo w:id="29"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30" w:author="MediaTek (Felix)" w:date="2025-10-15T13:10:00Z"/>
          <w:noProof/>
        </w:rPr>
      </w:pPr>
      <w:moveTo w:id="31"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32" w:author="MediaTek (Felix)" w:date="2025-10-15T13:10:00Z"/>
          <w:rFonts w:eastAsia="Yu Mincho" w:cstheme="minorHAnsi"/>
          <w:iCs/>
        </w:rPr>
      </w:pPr>
      <w:moveTo w:id="33"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34" w:author="MediaTek (Felix)" w:date="2025-10-15T13:10:00Z"/>
          <w:rFonts w:eastAsia="DengXian"/>
          <w:noProof/>
        </w:rPr>
      </w:pPr>
      <w:moveTo w:id="35"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6" w:author="MediaTek (Felix)" w:date="2025-10-15T13:10:00Z"/>
          <w:rFonts w:eastAsia="DengXian"/>
        </w:rPr>
      </w:pPr>
      <w:moveTo w:id="37"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38" w:author="MediaTek (Felix)" w:date="2025-10-15T13:10:00Z"/>
          <w:noProof/>
        </w:rPr>
      </w:pPr>
      <w:moveTo w:id="39" w:author="MediaTek (Felix)" w:date="2025-10-15T13:10:00Z">
        <w:r>
          <w:rPr>
            <w:noProof/>
          </w:rPr>
          <w:t>Where:</w:t>
        </w:r>
      </w:moveTo>
    </w:p>
    <w:p w14:paraId="624C43AC" w14:textId="77777777" w:rsidR="00B64C65" w:rsidRDefault="00B64C65" w:rsidP="00B64C65">
      <w:pPr>
        <w:pStyle w:val="B1"/>
        <w:rPr>
          <w:moveTo w:id="40" w:author="MediaTek (Felix)" w:date="2025-10-15T13:10:00Z"/>
          <w:noProof/>
        </w:rPr>
      </w:pPr>
      <w:moveTo w:id="41"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42" w:author="MediaTek (Felix)" w:date="2025-10-15T13:10:00Z"/>
          <w:noProof/>
        </w:rPr>
      </w:pPr>
      <w:moveTo w:id="43"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44" w:author="MediaTek (Felix)" w:date="2025-10-15T13:10:00Z"/>
          <w:rFonts w:eastAsia="Yu Mincho" w:cstheme="minorHAnsi"/>
          <w:iCs/>
        </w:rPr>
      </w:pPr>
      <w:moveTo w:id="45"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46" w:author="MediaTek (Felix)" w:date="2025-10-15T13:10:00Z"/>
          <w:noProof/>
        </w:rPr>
      </w:pPr>
      <w:moveTo w:id="47" w:author="MediaTek (Felix)" w:date="2025-10-15T13:10:00Z">
        <w:r>
          <w:rPr>
            <w:noProof/>
          </w:rPr>
          <w:t>-</w:t>
        </w:r>
        <w:r>
          <w:rPr>
            <w:noProof/>
          </w:rPr>
          <w:tab/>
        </w:r>
        <w:proofErr w:type="spellStart"/>
        <w:proofErr w:type="gramStart"/>
        <w:r>
          <w:t>carrier_id</w:t>
        </w:r>
        <w:proofErr w:type="spellEnd"/>
        <w:proofErr w:type="gramEnd"/>
        <w:r>
          <w:t xml:space="preserve"> is the index of the UL carrier associated with the </w:t>
        </w:r>
        <w:r>
          <w:rPr>
            <w:rFonts w:eastAsia="DengXian"/>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22"/>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r>
      <w:proofErr w:type="gramStart"/>
      <w:r w:rsidRPr="008041C4">
        <w:t>the</w:t>
      </w:r>
      <w:proofErr w:type="gramEnd"/>
      <w:r w:rsidRPr="008041C4">
        <w:t xml:space="preserv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48"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8"/>
    </w:p>
    <w:p w14:paraId="2250D443" w14:textId="5C98423E"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del w:id="49"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50" w:author="MediaTek (Felix)" w:date="2025-10-15T13:10:00Z"/>
          <w:rFonts w:eastAsia="DengXian"/>
          <w:noProof/>
        </w:rPr>
      </w:pPr>
      <w:moveFromRangeStart w:id="51" w:author="MediaTek (Felix)" w:date="2025-10-15T13:10:00Z" w:name="move211426272"/>
      <w:moveFrom w:id="52"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3" w:author="MediaTek (Felix)" w:date="2025-10-15T13:10:00Z"/>
          <w:rFonts w:eastAsia="DengXian"/>
        </w:rPr>
      </w:pPr>
      <w:bookmarkStart w:id="54" w:name="_MCCTEMPBM_CRPT98680011___2"/>
      <w:moveFrom w:id="55" w:author="MediaTek (Felix)" w:date="2025-10-15T13:10:00Z">
        <w:r w:rsidRPr="008041C4" w:rsidDel="00B64C65">
          <w:rPr>
            <w:rFonts w:eastAsia="DengXian"/>
          </w:rPr>
          <w:t>CB-RNTI = floor (SFN_id/WP) modulo (32) + 32*CE_level + 2401</w:t>
        </w:r>
      </w:moveFrom>
    </w:p>
    <w:bookmarkEnd w:id="54"/>
    <w:p w14:paraId="5E741D00" w14:textId="0E55B24D" w:rsidR="006A66FC" w:rsidRPr="008041C4" w:rsidDel="00B64C65" w:rsidRDefault="006A66FC" w:rsidP="006A66FC">
      <w:pPr>
        <w:rPr>
          <w:moveFrom w:id="56" w:author="MediaTek (Felix)" w:date="2025-10-15T13:10:00Z"/>
          <w:noProof/>
        </w:rPr>
      </w:pPr>
      <w:moveFrom w:id="57"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58" w:author="MediaTek (Felix)" w:date="2025-10-15T13:10:00Z"/>
          <w:noProof/>
        </w:rPr>
      </w:pPr>
      <w:moveFrom w:id="59"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0" w:author="MediaTek (Felix)" w:date="2025-10-15T13:10:00Z"/>
          <w:noProof/>
        </w:rPr>
      </w:pPr>
      <w:moveFrom w:id="61"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2" w:author="MediaTek (Felix)" w:date="2025-10-15T13:10:00Z"/>
          <w:rFonts w:eastAsia="Yu Mincho" w:cstheme="minorHAnsi"/>
          <w:iCs/>
        </w:rPr>
      </w:pPr>
      <w:moveFrom w:id="63"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4" w:author="MediaTek (Felix)" w:date="2025-10-15T13:10:00Z"/>
          <w:rFonts w:eastAsia="DengXian"/>
          <w:noProof/>
        </w:rPr>
      </w:pPr>
      <w:moveFrom w:id="65"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6" w:author="MediaTek (Felix)" w:date="2025-10-15T13:10:00Z"/>
          <w:rFonts w:eastAsia="DengXian"/>
        </w:rPr>
      </w:pPr>
      <w:bookmarkStart w:id="67" w:name="_MCCTEMPBM_CRPT98680012___2"/>
      <w:moveFrom w:id="68"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67"/>
    <w:p w14:paraId="1EEA1418" w14:textId="7C3CFE41" w:rsidR="006A66FC" w:rsidRPr="008041C4" w:rsidDel="00B64C65" w:rsidRDefault="006A66FC" w:rsidP="006A66FC">
      <w:pPr>
        <w:rPr>
          <w:moveFrom w:id="69" w:author="MediaTek (Felix)" w:date="2025-10-15T13:10:00Z"/>
          <w:noProof/>
        </w:rPr>
      </w:pPr>
      <w:moveFrom w:id="70"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1" w:author="MediaTek (Felix)" w:date="2025-10-15T13:10:00Z"/>
          <w:noProof/>
        </w:rPr>
      </w:pPr>
      <w:moveFrom w:id="72"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5" w:author="MediaTek (Felix)" w:date="2025-10-15T13:10:00Z"/>
          <w:rFonts w:eastAsia="Yu Mincho" w:cstheme="minorHAnsi"/>
          <w:iCs/>
        </w:rPr>
      </w:pPr>
      <w:moveFrom w:id="76"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7" w:author="MediaTek (Felix)" w:date="2025-10-15T13:10:00Z"/>
          <w:noProof/>
        </w:rPr>
      </w:pPr>
      <w:moveFrom w:id="78"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1"/>
    <w:p w14:paraId="75817E1B" w14:textId="32105DDB" w:rsidR="00506C53" w:rsidRDefault="00506C53" w:rsidP="006A66FC">
      <w:pPr>
        <w:rPr>
          <w:ins w:id="79" w:author="MediaTek (Felix)" w:date="2025-11-25T14:08:00Z"/>
          <w:noProof/>
        </w:rPr>
      </w:pPr>
      <w:ins w:id="80" w:author="MediaTek (Felix)" w:date="2025-11-25T14:02:00Z">
        <w:r w:rsidRPr="00506C53">
          <w:rPr>
            <w:noProof/>
          </w:rPr>
          <w:t>For BL UE or UE in enhanced coverage, the narrow</w:t>
        </w:r>
        <w:commentRangeStart w:id="81"/>
        <w:r w:rsidRPr="00506C53">
          <w:rPr>
            <w:noProof/>
          </w:rPr>
          <w:t xml:space="preserve"> </w:t>
        </w:r>
      </w:ins>
      <w:commentRangeEnd w:id="81"/>
      <w:r w:rsidR="006B3992">
        <w:rPr>
          <w:rStyle w:val="CommentReference"/>
        </w:rPr>
        <w:commentReference w:id="81"/>
      </w:r>
      <w:ins w:id="82" w:author="MediaTek (Felix)" w:date="2025-11-25T14:02:00Z">
        <w:r w:rsidRPr="00506C53">
          <w:rPr>
            <w:noProof/>
          </w:rPr>
          <w:t xml:space="preserve">band used for first subframe of MPDCCH for CB-Msg4 monitoring is determined by higher layer parameter </w:t>
        </w:r>
        <w:r w:rsidRPr="0084172E">
          <w:rPr>
            <w:i/>
            <w:iCs/>
            <w:noProof/>
          </w:rPr>
          <w:t>mpdcch</w:t>
        </w:r>
      </w:ins>
      <w:ins w:id="83" w:author="MediaTek (Felix)" w:date="2025-11-25T21:19:00Z">
        <w:r w:rsidR="0084172E" w:rsidRPr="0084172E">
          <w:rPr>
            <w:i/>
            <w:iCs/>
            <w:noProof/>
            <w:lang w:eastAsia="ko-KR"/>
          </w:rPr>
          <w:noBreakHyphen/>
        </w:r>
      </w:ins>
      <w:ins w:id="84" w:author="MediaTek (Felix)" w:date="2025-11-25T14:02:00Z">
        <w:r w:rsidRPr="0084172E">
          <w:rPr>
            <w:i/>
            <w:iCs/>
            <w:noProof/>
          </w:rPr>
          <w:t>Narrowband</w:t>
        </w:r>
      </w:ins>
      <w:ins w:id="85" w:author="MediaTek (Felix)" w:date="2025-11-25T21:19:00Z">
        <w:r w:rsidR="0084172E" w:rsidRPr="0084172E">
          <w:rPr>
            <w:i/>
            <w:iCs/>
            <w:noProof/>
            <w:lang w:eastAsia="ko-KR"/>
          </w:rPr>
          <w:noBreakHyphen/>
        </w:r>
      </w:ins>
      <w:ins w:id="86" w:author="MediaTek (Felix)" w:date="2025-11-25T14:02:00Z">
        <w:r w:rsidRPr="0084172E">
          <w:rPr>
            <w:i/>
            <w:iCs/>
            <w:noProof/>
          </w:rPr>
          <w:t>r19</w:t>
        </w:r>
        <w:r w:rsidRPr="00506C53">
          <w:rPr>
            <w:noProof/>
          </w:rPr>
          <w:t xml:space="preserve"> if only one narrowband is configured, otherwise, it is determined </w:t>
        </w:r>
      </w:ins>
      <w:ins w:id="87" w:author="MediaTek (Felix)" w:date="2025-11-25T14:07:00Z">
        <w:r>
          <w:rPr>
            <w:noProof/>
          </w:rPr>
          <w:t>from</w:t>
        </w:r>
      </w:ins>
      <w:ins w:id="88" w:author="MediaTek (Felix)" w:date="2025-11-25T14:02:00Z">
        <w:r w:rsidRPr="00506C53">
          <w:rPr>
            <w:noProof/>
          </w:rPr>
          <w:t xml:space="preserve"> </w:t>
        </w:r>
        <w:commentRangeStart w:id="89"/>
        <w:r w:rsidRPr="00506C53">
          <w:rPr>
            <w:noProof/>
          </w:rPr>
          <w:t>Table 5.1a.3-</w:t>
        </w:r>
      </w:ins>
      <w:ins w:id="90" w:author="MediaTek (Felix)" w:date="2025-11-25T14:07:00Z">
        <w:r>
          <w:rPr>
            <w:noProof/>
          </w:rPr>
          <w:t>x</w:t>
        </w:r>
      </w:ins>
      <w:ins w:id="91" w:author="MediaTek (Felix)" w:date="2025-11-25T21:10:00Z">
        <w:r w:rsidR="001C42F3">
          <w:rPr>
            <w:noProof/>
          </w:rPr>
          <w:t>.</w:t>
        </w:r>
      </w:ins>
      <w:commentRangeEnd w:id="89"/>
      <w:r w:rsidR="00A6230C">
        <w:rPr>
          <w:rStyle w:val="CommentReference"/>
        </w:rPr>
        <w:commentReference w:id="89"/>
      </w:r>
    </w:p>
    <w:p w14:paraId="3A35E8AE" w14:textId="48268B96" w:rsidR="00FA440B" w:rsidRDefault="00FA440B" w:rsidP="00FA440B">
      <w:pPr>
        <w:pStyle w:val="TH"/>
        <w:rPr>
          <w:ins w:id="92" w:author="MediaTek (Felix)" w:date="2025-11-25T14:08:00Z"/>
        </w:rPr>
      </w:pPr>
      <w:ins w:id="93" w:author="MediaTek (Felix)" w:date="2025-11-25T14:08:00Z">
        <w:r>
          <w:lastRenderedPageBreak/>
          <w:t xml:space="preserve">Table 5.1a.3-x: </w:t>
        </w:r>
      </w:ins>
      <w:ins w:id="94" w:author="MediaTek (Felix)" w:date="2025-11-25T21:12:00Z">
        <w:r w:rsidR="008B19F3" w:rsidRPr="008B19F3">
          <w:t>Narrowband</w:t>
        </w:r>
        <w:r w:rsidR="008B19F3">
          <w:t xml:space="preserve"> for MPDCCH </w:t>
        </w:r>
      </w:ins>
      <w:ins w:id="95" w:author="MediaTek (Felix)" w:date="2025-11-25T21:16:00Z">
        <w:r w:rsidR="00584BF0">
          <w:t xml:space="preserve">of </w:t>
        </w:r>
      </w:ins>
      <w:ins w:id="96"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7"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98" w:author="MediaTek (Felix)" w:date="2025-11-25T14:08:00Z"/>
              </w:rPr>
            </w:pPr>
            <w:ins w:id="99"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00" w:author="MediaTek (Felix)" w:date="2025-11-25T14:08:00Z"/>
              </w:rPr>
            </w:pPr>
            <w:ins w:id="101"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02"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71D850ED" w:rsidR="00FA440B" w:rsidRDefault="00584BF0">
            <w:pPr>
              <w:pStyle w:val="TAC"/>
              <w:rPr>
                <w:ins w:id="103" w:author="MediaTek (Felix)" w:date="2025-11-25T14:08:00Z"/>
                <w:noProof/>
                <w:lang w:eastAsia="ko-KR"/>
              </w:rPr>
            </w:pPr>
            <w:ins w:id="104" w:author="MediaTek (Felix)" w:date="2025-11-25T21:14:00Z">
              <w:r w:rsidRPr="00584BF0">
                <w:rPr>
                  <w:noProof/>
                  <w:lang w:eastAsia="ko-KR"/>
                </w:rPr>
                <w:t>mod (</w:t>
              </w:r>
            </w:ins>
            <w:ins w:id="105" w:author="MediaTek (Felix)" w:date="2025-11-25T21:30:00Z">
              <w:r w:rsidR="00901D3D" w:rsidRPr="00901D3D">
                <w:rPr>
                  <w:noProof/>
                  <w:lang w:eastAsia="ko-KR"/>
                </w:rPr>
                <w:t xml:space="preserve">the first 48 bits of the CCCH SDU </w:t>
              </w:r>
              <w:r w:rsidR="00901D3D">
                <w:rPr>
                  <w:noProof/>
                  <w:lang w:eastAsia="ko-KR"/>
                </w:rPr>
                <w:t>i</w:t>
              </w:r>
              <w:r w:rsidR="00901D3D" w:rsidRPr="00901D3D">
                <w:rPr>
                  <w:noProof/>
                  <w:lang w:eastAsia="ko-KR"/>
                </w:rPr>
                <w:t>n CB-Msg3</w:t>
              </w:r>
            </w:ins>
            <w:ins w:id="106" w:author="MediaTek (Felix)" w:date="2025-11-25T21:14:00Z">
              <w:r w:rsidRPr="00584BF0">
                <w:rPr>
                  <w:noProof/>
                  <w:lang w:eastAsia="ko-KR"/>
                </w:rPr>
                <w:t>, 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07" w:author="MediaTek (Felix)" w:date="2025-11-25T14:08:00Z"/>
                <w:noProof/>
                <w:lang w:eastAsia="ko-KR"/>
              </w:rPr>
            </w:pPr>
            <w:ins w:id="108" w:author="MediaTek (Felix)" w:date="2025-11-25T21:13:00Z">
              <w:r w:rsidRPr="00584BF0">
                <w:rPr>
                  <w:noProof/>
                  <w:lang w:eastAsia="ko-KR"/>
                </w:rPr>
                <w:t xml:space="preserve">First narrowband configured by higher layer parameter </w:t>
              </w:r>
              <w:r w:rsidRPr="0084172E">
                <w:rPr>
                  <w:i/>
                  <w:iCs/>
                  <w:noProof/>
                  <w:lang w:eastAsia="ko-KR"/>
                </w:rPr>
                <w:t>mpdcch</w:t>
              </w:r>
            </w:ins>
            <w:ins w:id="109" w:author="MediaTek (Felix)" w:date="2025-11-25T21:18:00Z">
              <w:r w:rsidR="0084172E" w:rsidRPr="0084172E">
                <w:rPr>
                  <w:i/>
                  <w:iCs/>
                  <w:noProof/>
                  <w:lang w:eastAsia="ko-KR"/>
                </w:rPr>
                <w:noBreakHyphen/>
              </w:r>
            </w:ins>
            <w:ins w:id="110" w:author="MediaTek (Felix)" w:date="2025-11-25T21:13:00Z">
              <w:r w:rsidRPr="0084172E">
                <w:rPr>
                  <w:i/>
                  <w:iCs/>
                  <w:noProof/>
                  <w:lang w:eastAsia="ko-KR"/>
                </w:rPr>
                <w:t>Narrowband</w:t>
              </w:r>
            </w:ins>
            <w:ins w:id="111" w:author="MediaTek (Felix)" w:date="2025-11-25T21:18:00Z">
              <w:r w:rsidR="0084172E" w:rsidRPr="0084172E">
                <w:rPr>
                  <w:i/>
                  <w:iCs/>
                  <w:noProof/>
                  <w:lang w:eastAsia="ko-KR"/>
                </w:rPr>
                <w:noBreakHyphen/>
              </w:r>
            </w:ins>
            <w:ins w:id="112" w:author="MediaTek (Felix)" w:date="2025-11-25T21:13:00Z">
              <w:r w:rsidRPr="0084172E">
                <w:rPr>
                  <w:i/>
                  <w:iCs/>
                  <w:noProof/>
                  <w:lang w:eastAsia="ko-KR"/>
                </w:rPr>
                <w:t>r19</w:t>
              </w:r>
            </w:ins>
          </w:p>
        </w:tc>
      </w:tr>
      <w:tr w:rsidR="00FA440B" w14:paraId="19F211EB" w14:textId="77777777" w:rsidTr="00901D3D">
        <w:trPr>
          <w:jc w:val="center"/>
          <w:ins w:id="113"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1E33AA3E" w:rsidR="00FA440B" w:rsidRDefault="00584BF0">
            <w:pPr>
              <w:pStyle w:val="TAC"/>
              <w:rPr>
                <w:ins w:id="114" w:author="MediaTek (Felix)" w:date="2025-11-25T14:08:00Z"/>
                <w:noProof/>
                <w:lang w:eastAsia="ko-KR"/>
              </w:rPr>
            </w:pPr>
            <w:ins w:id="115" w:author="MediaTek (Felix)" w:date="2025-11-25T21:14:00Z">
              <w:r w:rsidRPr="00584BF0">
                <w:rPr>
                  <w:noProof/>
                  <w:lang w:eastAsia="ko-KR"/>
                </w:rPr>
                <w:t>mod (</w:t>
              </w:r>
            </w:ins>
            <w:ins w:id="116" w:author="MediaTek (Felix)" w:date="2025-11-25T21:31:00Z">
              <w:r w:rsidR="00901D3D">
                <w:rPr>
                  <w:noProof/>
                  <w:lang w:eastAsia="ko-KR"/>
                </w:rPr>
                <w:t>the first 48 bits of the CCCH SDU in CB-Msg3</w:t>
              </w:r>
            </w:ins>
            <w:ins w:id="117" w:author="MediaTek (Felix)" w:date="2025-11-25T21:14:00Z">
              <w:r w:rsidRPr="00584BF0">
                <w:rPr>
                  <w:noProof/>
                  <w:lang w:eastAsia="ko-KR"/>
                </w:rPr>
                <w:t>,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18" w:author="MediaTek (Felix)" w:date="2025-11-25T14:08:00Z"/>
                <w:noProof/>
                <w:lang w:eastAsia="ko-KR"/>
              </w:rPr>
            </w:pPr>
            <w:ins w:id="119"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0" w:author="MediaTek (Felix)" w:date="2025-11-25T21:19:00Z">
              <w:r w:rsidR="0084172E" w:rsidRPr="0084172E">
                <w:rPr>
                  <w:i/>
                  <w:iCs/>
                  <w:noProof/>
                  <w:lang w:eastAsia="ko-KR"/>
                </w:rPr>
                <w:noBreakHyphen/>
              </w:r>
            </w:ins>
            <w:ins w:id="121" w:author="MediaTek (Felix)" w:date="2025-11-25T21:14:00Z">
              <w:r w:rsidRPr="0084172E">
                <w:rPr>
                  <w:i/>
                  <w:iCs/>
                  <w:noProof/>
                  <w:lang w:eastAsia="ko-KR"/>
                </w:rPr>
                <w:t>Narrowband</w:t>
              </w:r>
            </w:ins>
            <w:ins w:id="122" w:author="MediaTek (Felix)" w:date="2025-11-25T21:18:00Z">
              <w:r w:rsidR="0084172E" w:rsidRPr="0084172E">
                <w:rPr>
                  <w:i/>
                  <w:iCs/>
                  <w:noProof/>
                  <w:lang w:eastAsia="ko-KR"/>
                </w:rPr>
                <w:noBreakHyphen/>
              </w:r>
            </w:ins>
            <w:ins w:id="123" w:author="MediaTek (Felix)" w:date="2025-11-25T21:14:00Z">
              <w:r w:rsidRPr="0084172E">
                <w:rPr>
                  <w:i/>
                  <w:iCs/>
                  <w:noProof/>
                  <w:lang w:eastAsia="ko-KR"/>
                </w:rPr>
                <w:t>r19</w:t>
              </w:r>
            </w:ins>
          </w:p>
        </w:tc>
      </w:tr>
    </w:tbl>
    <w:p w14:paraId="0E616221" w14:textId="77777777" w:rsidR="00FA440B" w:rsidRDefault="00FA440B" w:rsidP="006A66FC">
      <w:pPr>
        <w:rPr>
          <w:ins w:id="124"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proofErr w:type="spellStart"/>
      <w:r w:rsidRPr="008041C4">
        <w:t>subframe</w:t>
      </w:r>
      <w:proofErr w:type="spellEnd"/>
      <w:r w:rsidRPr="008041C4">
        <w:t xml:space="preserv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25" w:author="MediaTek (Felix)" w:date="2025-10-16T00:44:00Z">
        <w:r w:rsidR="009475F3">
          <w:rPr>
            <w:noProof/>
          </w:rPr>
          <w:t>x</w:t>
        </w:r>
      </w:ins>
      <w:del w:id="126"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77777777" w:rsidR="006A66FC" w:rsidRPr="008041C4" w:rsidRDefault="006A66FC" w:rsidP="006A66FC">
      <w:pPr>
        <w:pStyle w:val="B3"/>
        <w:rPr>
          <w:noProof/>
        </w:rPr>
      </w:pPr>
      <w:r w:rsidRPr="008041C4">
        <w:rPr>
          <w:noProof/>
        </w:rPr>
        <w:t>-</w:t>
      </w:r>
      <w:r w:rsidRPr="008041C4">
        <w:rPr>
          <w:noProof/>
        </w:rPr>
        <w:tab/>
        <w:t xml:space="preserve">consider </w:t>
      </w:r>
      <w:commentRangeStart w:id="127"/>
      <w:r w:rsidRPr="008041C4">
        <w:rPr>
          <w:noProof/>
        </w:rPr>
        <w:t xml:space="preserve">CMR reception </w:t>
      </w:r>
      <w:commentRangeEnd w:id="127"/>
      <w:r w:rsidR="003238F2">
        <w:rPr>
          <w:rStyle w:val="CommentReference"/>
        </w:rPr>
        <w:commentReference w:id="127"/>
      </w:r>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77777777" w:rsidR="006A66FC" w:rsidRPr="009475F3" w:rsidRDefault="006A66FC" w:rsidP="006A66FC">
      <w:pPr>
        <w:pStyle w:val="B3"/>
        <w:rPr>
          <w:noProof/>
        </w:rPr>
      </w:pPr>
      <w:r w:rsidRPr="009475F3">
        <w:rPr>
          <w:noProof/>
        </w:rPr>
        <w:t>-</w:t>
      </w:r>
      <w:r w:rsidRPr="009475F3">
        <w:rPr>
          <w:noProof/>
        </w:rPr>
        <w:tab/>
        <w:t>if the corresponding 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proofErr w:type="gramStart"/>
      <w:r w:rsidRPr="009475F3">
        <w:t>process</w:t>
      </w:r>
      <w:proofErr w:type="gramEnd"/>
      <w:r w:rsidRPr="009475F3">
        <w:t xml:space="preserve">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77777777" w:rsidR="006A66FC" w:rsidRPr="008041C4" w:rsidRDefault="006A66FC" w:rsidP="006A66FC">
      <w:pPr>
        <w:pStyle w:val="B3"/>
        <w:rPr>
          <w:noProof/>
        </w:rPr>
      </w:pPr>
      <w:r w:rsidRPr="008041C4">
        <w:rPr>
          <w:noProof/>
        </w:rPr>
        <w:t>-</w:t>
      </w:r>
      <w:r w:rsidRPr="008041C4">
        <w:rPr>
          <w:noProof/>
        </w:rPr>
        <w:tab/>
        <w:t>if the corresponding 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 xml:space="preserve">finish the disassembly and </w:t>
      </w:r>
      <w:proofErr w:type="spellStart"/>
      <w:r w:rsidRPr="008041C4">
        <w:t>demultiplexing</w:t>
      </w:r>
      <w:proofErr w:type="spellEnd"/>
      <w:r w:rsidRPr="008041C4">
        <w:t xml:space="preserve">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77777777" w:rsidR="006A66FC" w:rsidRPr="008041C4" w:rsidRDefault="006A66FC" w:rsidP="006A66FC">
      <w:pPr>
        <w:pStyle w:val="B3"/>
        <w:rPr>
          <w:noProof/>
        </w:rPr>
      </w:pPr>
      <w:r w:rsidRPr="008041C4">
        <w:rPr>
          <w:noProof/>
        </w:rPr>
        <w:t>-</w:t>
      </w:r>
      <w:r w:rsidRPr="008041C4">
        <w:rPr>
          <w:noProof/>
        </w:rPr>
        <w:tab/>
        <w:t>if the C-RNTI field is absent in the corresponding CMR and no corresponding MAC SDU is present in CB-Msg4:</w:t>
      </w:r>
    </w:p>
    <w:p w14:paraId="1FBA5277" w14:textId="07D0069A" w:rsidR="006A66FC" w:rsidRPr="008041C4" w:rsidRDefault="006A66FC" w:rsidP="006A66FC">
      <w:pPr>
        <w:pStyle w:val="B4"/>
        <w:rPr>
          <w:noProof/>
        </w:rPr>
      </w:pPr>
      <w:r w:rsidRPr="008041C4">
        <w:rPr>
          <w:noProof/>
        </w:rPr>
        <w:t>-</w:t>
      </w:r>
      <w:r w:rsidRPr="008041C4">
        <w:rPr>
          <w:noProof/>
        </w:rPr>
        <w:tab/>
        <w:t xml:space="preserve">indicate </w:t>
      </w:r>
      <w:ins w:id="128" w:author="MediaTek (Felix)" w:date="2025-10-15T12:08:00Z">
        <w:r w:rsidR="00574917" w:rsidRPr="00574917">
          <w:rPr>
            <w:noProof/>
          </w:rPr>
          <w:t>the CB</w:t>
        </w:r>
      </w:ins>
      <w:ins w:id="129" w:author="MediaTek (Felix)" w:date="2025-10-15T12:46:00Z">
        <w:r w:rsidR="004048BE">
          <w:rPr>
            <w:noProof/>
            <w:lang w:eastAsia="zh-CN"/>
          </w:rPr>
          <w:noBreakHyphen/>
        </w:r>
      </w:ins>
      <w:ins w:id="130" w:author="MediaTek (Felix)" w:date="2025-10-15T12:08:00Z">
        <w:r w:rsidR="00574917" w:rsidRPr="00574917">
          <w:rPr>
            <w:noProof/>
          </w:rPr>
          <w:t>Msg3</w:t>
        </w:r>
      </w:ins>
      <w:ins w:id="131" w:author="MediaTek (Felix)" w:date="2025-10-15T12:46:00Z">
        <w:r w:rsidR="004048BE">
          <w:rPr>
            <w:noProof/>
            <w:lang w:eastAsia="zh-CN"/>
          </w:rPr>
          <w:noBreakHyphen/>
        </w:r>
      </w:ins>
      <w:ins w:id="132" w:author="MediaTek (Felix)" w:date="2025-10-15T12:08:00Z">
        <w:r w:rsidR="00574917" w:rsidRPr="00574917">
          <w:rPr>
            <w:noProof/>
          </w:rPr>
          <w:t xml:space="preserve">EDT procedures have been </w:t>
        </w:r>
        <w:commentRangeStart w:id="133"/>
        <w:r w:rsidR="00574917" w:rsidRPr="00574917">
          <w:rPr>
            <w:noProof/>
          </w:rPr>
          <w:t xml:space="preserve">successful </w:t>
        </w:r>
      </w:ins>
      <w:commentRangeEnd w:id="133"/>
      <w:r w:rsidR="003238F2">
        <w:rPr>
          <w:rStyle w:val="CommentReference"/>
        </w:rPr>
        <w:commentReference w:id="133"/>
      </w:r>
      <w:ins w:id="134" w:author="MediaTek (Felix)" w:date="2025-10-15T12:08:00Z">
        <w:r w:rsidR="00574917" w:rsidRPr="00574917">
          <w:rPr>
            <w:noProof/>
          </w:rPr>
          <w:t>completed without an RRC message</w:t>
        </w:r>
        <w:r w:rsidR="00574917" w:rsidRPr="00574917" w:rsidDel="00574917">
          <w:rPr>
            <w:noProof/>
          </w:rPr>
          <w:t xml:space="preserve"> </w:t>
        </w:r>
      </w:ins>
      <w:del w:id="135"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36" w:name="_MCCTEMPBM_CRPT98680013___7"/>
      <w:r w:rsidRPr="008041C4">
        <w:rPr>
          <w:rStyle w:val="cf01"/>
          <w:rFonts w:hint="default"/>
        </w:rPr>
        <w:lastRenderedPageBreak/>
        <w:t>-</w:t>
      </w:r>
      <w:r w:rsidRPr="008041C4">
        <w:tab/>
      </w:r>
      <w:proofErr w:type="gramStart"/>
      <w:r w:rsidRPr="008041C4">
        <w:t>if</w:t>
      </w:r>
      <w:proofErr w:type="gramEnd"/>
      <w:r w:rsidRPr="008041C4">
        <w:t xml:space="preserve"> the </w:t>
      </w:r>
      <w:r w:rsidRPr="008041C4">
        <w:rPr>
          <w:i/>
          <w:iCs/>
        </w:rPr>
        <w:t>CB-</w:t>
      </w:r>
      <w:r w:rsidRPr="008041C4">
        <w:rPr>
          <w:i/>
          <w:iCs/>
          <w:noProof/>
        </w:rPr>
        <w:t>Msg3ResponseTimer</w:t>
      </w:r>
      <w:r w:rsidRPr="008041C4">
        <w:t xml:space="preserve"> expires:</w:t>
      </w:r>
    </w:p>
    <w:bookmarkEnd w:id="136"/>
    <w:p w14:paraId="058C2039" w14:textId="77777777" w:rsidR="006A66FC" w:rsidRPr="008041C4" w:rsidRDefault="006A66FC" w:rsidP="006A66FC">
      <w:pPr>
        <w:pStyle w:val="B2"/>
      </w:pPr>
      <w:r w:rsidRPr="008041C4">
        <w:t>-</w:t>
      </w:r>
      <w:r w:rsidRPr="008041C4">
        <w:tab/>
      </w:r>
      <w:proofErr w:type="gramStart"/>
      <w:r w:rsidRPr="008041C4">
        <w:t>when</w:t>
      </w:r>
      <w:proofErr w:type="gramEnd"/>
      <w:r w:rsidRPr="008041C4">
        <w:t xml:space="preserve"> MAC entity has finished decoding of all received CB-Msg4 and if </w:t>
      </w:r>
      <w:r w:rsidRPr="008041C4">
        <w:rPr>
          <w:noProof/>
        </w:rPr>
        <w:t>CMR reception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6"/>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r>
      <w:proofErr w:type="gramStart"/>
      <w:r w:rsidRPr="008041C4">
        <w:t>if</w:t>
      </w:r>
      <w:proofErr w:type="gramEnd"/>
      <w:r w:rsidRPr="008041C4">
        <w:t xml:space="preserve">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37"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37"/>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38" w:name="_Toc29242963"/>
      <w:bookmarkStart w:id="139" w:name="_Toc37256220"/>
      <w:bookmarkStart w:id="140" w:name="_Toc37256374"/>
      <w:bookmarkStart w:id="141" w:name="_Toc46500313"/>
      <w:bookmarkStart w:id="142" w:name="_Toc52536222"/>
      <w:bookmarkStart w:id="143" w:name="_Toc193402458"/>
      <w:bookmarkStart w:id="144" w:name="_Toc29242965"/>
      <w:bookmarkStart w:id="145" w:name="_Toc37256222"/>
      <w:bookmarkStart w:id="146" w:name="_Toc37256376"/>
      <w:bookmarkStart w:id="147" w:name="_Toc46500315"/>
      <w:bookmarkStart w:id="148" w:name="_Toc52536224"/>
      <w:bookmarkStart w:id="149" w:name="_Toc193402460"/>
      <w:r>
        <w:rPr>
          <w:noProof/>
          <w:lang w:eastAsia="zh-TW"/>
        </w:rPr>
        <w:t>&lt;</w:t>
      </w:r>
      <w:r w:rsidRPr="006A66FC">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150" w:name="_Toc37256286"/>
      <w:bookmarkStart w:id="151" w:name="_Toc37256440"/>
      <w:bookmarkStart w:id="152" w:name="_Toc46500379"/>
      <w:bookmarkStart w:id="153" w:name="_Toc52536288"/>
      <w:bookmarkStart w:id="154" w:name="_Toc210940745"/>
      <w:bookmarkStart w:id="155" w:name="_Toc46500380"/>
      <w:bookmarkStart w:id="156" w:name="_Toc52536289"/>
      <w:bookmarkStart w:id="157" w:name="_Toc193402530"/>
      <w:bookmarkEnd w:id="138"/>
      <w:bookmarkEnd w:id="139"/>
      <w:bookmarkEnd w:id="140"/>
      <w:bookmarkEnd w:id="141"/>
      <w:bookmarkEnd w:id="142"/>
      <w:bookmarkEnd w:id="143"/>
      <w:bookmarkEnd w:id="144"/>
      <w:bookmarkEnd w:id="145"/>
      <w:bookmarkEnd w:id="146"/>
      <w:bookmarkEnd w:id="147"/>
      <w:bookmarkEnd w:id="148"/>
      <w:bookmarkEnd w:id="149"/>
      <w:r>
        <w:rPr>
          <w:noProof/>
        </w:rPr>
        <w:t>5.25</w:t>
      </w:r>
      <w:r>
        <w:rPr>
          <w:noProof/>
        </w:rPr>
        <w:tab/>
        <w:t>Transmission of Downlink Channel Quality Report</w:t>
      </w:r>
      <w:bookmarkEnd w:id="150"/>
      <w:bookmarkEnd w:id="151"/>
      <w:bookmarkEnd w:id="152"/>
      <w:bookmarkEnd w:id="153"/>
      <w:bookmarkEnd w:id="154"/>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w:t>
      </w:r>
      <w:proofErr w:type="spellStart"/>
      <w:r>
        <w:t>IoT</w:t>
      </w:r>
      <w:proofErr w:type="spellEnd"/>
      <w:r>
        <w:t xml:space="preserve">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r>
      <w:proofErr w:type="gramStart"/>
      <w:r>
        <w:t>if</w:t>
      </w:r>
      <w:proofErr w:type="gramEnd"/>
      <w:r>
        <w:t xml:space="preserve">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r>
      <w:proofErr w:type="gramStart"/>
      <w:r>
        <w:t>if</w:t>
      </w:r>
      <w:proofErr w:type="gramEnd"/>
      <w:r>
        <w:t xml:space="preserve"> an uplink grant has been received on the PDCCH for MAC entity's RA-RNTI</w:t>
      </w:r>
      <w:ins w:id="158" w:author="MediaTek (Felix)" w:date="2025-10-15T12:44:00Z">
        <w:r w:rsidR="002562EF">
          <w:t xml:space="preserve"> or </w:t>
        </w:r>
        <w:r w:rsidR="002562EF" w:rsidRPr="002562EF">
          <w:t xml:space="preserve">if the uplink grant is for </w:t>
        </w:r>
        <w:r w:rsidR="002562EF">
          <w:rPr>
            <w:noProof/>
            <w:lang w:eastAsia="zh-CN"/>
          </w:rPr>
          <w:t>CB</w:t>
        </w:r>
      </w:ins>
      <w:ins w:id="159" w:author="MediaTek (Felix)" w:date="2025-10-15T12:45:00Z">
        <w:r w:rsidR="002562EF">
          <w:rPr>
            <w:noProof/>
            <w:lang w:eastAsia="zh-CN"/>
          </w:rPr>
          <w:noBreakHyphen/>
        </w:r>
      </w:ins>
      <w:ins w:id="160" w:author="MediaTek (Felix)" w:date="2025-10-15T12:44:00Z">
        <w:r w:rsidR="002562EF">
          <w:rPr>
            <w:noProof/>
            <w:lang w:eastAsia="zh-CN"/>
          </w:rPr>
          <w:t>Msg3</w:t>
        </w:r>
      </w:ins>
      <w:ins w:id="161" w:author="MediaTek (Felix)" w:date="2025-10-15T12:45:00Z">
        <w:r w:rsidR="002562EF">
          <w:rPr>
            <w:noProof/>
            <w:lang w:eastAsia="zh-CN"/>
          </w:rPr>
          <w:noBreakHyphen/>
        </w:r>
      </w:ins>
      <w:ins w:id="162" w:author="MediaTek (Felix)" w:date="2025-10-15T12:44:00Z">
        <w:r w:rsidR="002562EF">
          <w:rPr>
            <w:noProof/>
            <w:lang w:eastAsia="zh-CN"/>
          </w:rPr>
          <w:t>EDT</w:t>
        </w:r>
      </w:ins>
      <w:r>
        <w:t>:</w:t>
      </w:r>
    </w:p>
    <w:p w14:paraId="2F4E91A7" w14:textId="77777777" w:rsidR="00D77427" w:rsidRDefault="00D77427" w:rsidP="00D77427">
      <w:pPr>
        <w:pStyle w:val="B2"/>
      </w:pPr>
      <w:r>
        <w:t>-</w:t>
      </w:r>
      <w:r>
        <w:tab/>
      </w:r>
      <w:proofErr w:type="gramStart"/>
      <w:r>
        <w:t>if</w:t>
      </w:r>
      <w:proofErr w:type="gramEnd"/>
      <w:r>
        <w:t xml:space="preserve"> the allocated resources can accommodate a DCQR and AS RAI MAC control element plus its </w:t>
      </w:r>
      <w:proofErr w:type="spellStart"/>
      <w:r>
        <w:t>subheader</w:t>
      </w:r>
      <w:proofErr w:type="spellEnd"/>
      <w:r>
        <w:t xml:space="preserve">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77777777" w:rsidR="00D77427" w:rsidRDefault="00D77427" w:rsidP="00D77427">
      <w:pPr>
        <w:pStyle w:val="B2"/>
        <w:rPr>
          <w:rStyle w:val="B4Char"/>
        </w:rPr>
      </w:pPr>
      <w:r>
        <w:rPr>
          <w:rStyle w:val="B4Char"/>
        </w:rPr>
        <w:lastRenderedPageBreak/>
        <w:t>-</w:t>
      </w:r>
      <w:r>
        <w:rPr>
          <w:rStyle w:val="B4Char"/>
        </w:rPr>
        <w:tab/>
      </w:r>
      <w:proofErr w:type="gramStart"/>
      <w:r>
        <w:rPr>
          <w:rStyle w:val="B4Char"/>
        </w:rPr>
        <w:t>else</w:t>
      </w:r>
      <w:proofErr w:type="gramEnd"/>
      <w:r>
        <w:rPr>
          <w:rStyle w:val="B4Char"/>
        </w:rPr>
        <w:t xml:space="preserve"> if the uplink grant is not for EDT:</w:t>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55"/>
      <w:bookmarkEnd w:id="156"/>
      <w:bookmarkEnd w:id="157"/>
    </w:p>
    <w:p w14:paraId="21DEB3F8" w14:textId="77777777" w:rsidR="00051030" w:rsidRDefault="00051030" w:rsidP="00051030">
      <w:pPr>
        <w:pStyle w:val="Heading2"/>
        <w:rPr>
          <w:noProof/>
        </w:rPr>
      </w:pPr>
      <w:bookmarkStart w:id="163" w:name="_Toc29243026"/>
      <w:bookmarkStart w:id="164" w:name="_Toc37256288"/>
      <w:bookmarkStart w:id="165" w:name="_Toc37256442"/>
      <w:bookmarkStart w:id="166" w:name="_Toc46500381"/>
      <w:bookmarkStart w:id="167" w:name="_Toc52536290"/>
      <w:bookmarkStart w:id="168" w:name="_Toc193402531"/>
      <w:r>
        <w:rPr>
          <w:noProof/>
        </w:rPr>
        <w:t>6.1</w:t>
      </w:r>
      <w:r>
        <w:rPr>
          <w:noProof/>
        </w:rPr>
        <w:tab/>
        <w:t>Protocol Data Units</w:t>
      </w:r>
      <w:bookmarkEnd w:id="163"/>
      <w:bookmarkEnd w:id="164"/>
      <w:bookmarkEnd w:id="165"/>
      <w:bookmarkEnd w:id="166"/>
      <w:bookmarkEnd w:id="167"/>
      <w:bookmarkEnd w:id="168"/>
    </w:p>
    <w:p w14:paraId="7137A207" w14:textId="28F30062" w:rsidR="00051030" w:rsidRDefault="00051030" w:rsidP="00051030">
      <w:r>
        <w:t>&lt;</w:t>
      </w:r>
      <w:proofErr w:type="gramStart"/>
      <w:r>
        <w:rPr>
          <w:highlight w:val="yellow"/>
        </w:rPr>
        <w:t>skip</w:t>
      </w:r>
      <w:proofErr w:type="gramEnd"/>
      <w:r>
        <w:t>&gt;</w:t>
      </w:r>
    </w:p>
    <w:p w14:paraId="4EAC6B9C" w14:textId="77777777" w:rsidR="00C33164" w:rsidRDefault="00C33164" w:rsidP="00C33164">
      <w:pPr>
        <w:pStyle w:val="Heading3"/>
        <w:rPr>
          <w:noProof/>
        </w:rPr>
      </w:pPr>
      <w:bookmarkStart w:id="169" w:name="_Toc210940785"/>
      <w:bookmarkStart w:id="170" w:name="_Toc29243054"/>
      <w:bookmarkStart w:id="171" w:name="_Toc37256318"/>
      <w:bookmarkStart w:id="172" w:name="_Toc37256472"/>
      <w:bookmarkStart w:id="173" w:name="_Toc46500411"/>
      <w:bookmarkStart w:id="174" w:name="_Toc52536320"/>
      <w:bookmarkStart w:id="175" w:name="_Toc193402566"/>
      <w:r>
        <w:rPr>
          <w:noProof/>
        </w:rPr>
        <w:t>6.1.7</w:t>
      </w:r>
      <w:r>
        <w:rPr>
          <w:noProof/>
        </w:rPr>
        <w:tab/>
        <w:t>MAC PDU (CB-Msg4)</w:t>
      </w:r>
      <w:bookmarkEnd w:id="169"/>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w:t>
      </w:r>
      <w:proofErr w:type="spellStart"/>
      <w:r>
        <w:t>Backoff</w:t>
      </w:r>
      <w:proofErr w:type="spellEnd"/>
      <w:r>
        <w:t xml:space="preserve">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bookmarkStart w:id="176" w:name="_GoBack"/>
      <w:bookmarkEnd w:id="176"/>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177"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3" o:title=""/>
          </v:shape>
          <o:OLEObject Type="Embed" ProgID="Visio.Drawing.15" ShapeID="_x0000_i1025" DrawAspect="Content" ObjectID="_1825572665" r:id="rId14"/>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5" o:title=""/>
          </v:shape>
          <o:OLEObject Type="Embed" ProgID="Visio.Drawing.15" ShapeID="_x0000_i1026" DrawAspect="Content" ObjectID="_1825572666" r:id="rId16"/>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pt;height:84pt;mso-width-percent:0;mso-height-percent:0;mso-width-percent:0;mso-height-percent:0" o:ole="">
            <v:imagedata r:id="rId17" o:title=""/>
          </v:shape>
          <o:OLEObject Type="Embed" ProgID="Visio.Drawing.15" ShapeID="_x0000_i1027" DrawAspect="Content" ObjectID="_1825572667" r:id="rId18"/>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5pt" o:ole="">
            <v:imagedata r:id="rId19" o:title=""/>
          </v:shape>
          <o:OLEObject Type="Embed" ProgID="Visio.Drawing.15" ShapeID="_x0000_i1028" DrawAspect="Content" ObjectID="_1825572668" r:id="rId20"/>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75pt" o:ole="">
            <v:imagedata r:id="rId21" o:title=""/>
          </v:shape>
          <o:OLEObject Type="Embed" ProgID="Visio.Drawing.15" ShapeID="_x0000_i1029" DrawAspect="Content" ObjectID="_1825572669" r:id="rId22"/>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75pt;height:173.25pt" o:ole="">
            <v:imagedata r:id="rId23" o:title=""/>
          </v:shape>
          <o:OLEObject Type="Embed" ProgID="Visio.Drawing.15" ShapeID="_x0000_i1030" DrawAspect="Content" ObjectID="_1825572670" r:id="rId24"/>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170"/>
      <w:bookmarkEnd w:id="171"/>
      <w:bookmarkEnd w:id="172"/>
      <w:bookmarkEnd w:id="173"/>
      <w:bookmarkEnd w:id="174"/>
      <w:bookmarkEnd w:id="175"/>
    </w:p>
    <w:p w14:paraId="19CC2309" w14:textId="77777777" w:rsidR="00DA218C" w:rsidRDefault="00DA218C" w:rsidP="00DA218C">
      <w:r>
        <w:t>&lt;</w:t>
      </w:r>
      <w:proofErr w:type="gramStart"/>
      <w:r>
        <w:rPr>
          <w:highlight w:val="yellow"/>
        </w:rPr>
        <w:t>skip</w:t>
      </w:r>
      <w:proofErr w:type="gramEnd"/>
      <w:r>
        <w:t>&gt;</w:t>
      </w:r>
    </w:p>
    <w:p w14:paraId="362C16BD" w14:textId="77777777" w:rsidR="004F4406" w:rsidRDefault="004F4406" w:rsidP="004F4406">
      <w:pPr>
        <w:pStyle w:val="Heading3"/>
        <w:rPr>
          <w:noProof/>
        </w:rPr>
      </w:pPr>
      <w:bookmarkStart w:id="178" w:name="_Toc210940791"/>
      <w:r>
        <w:rPr>
          <w:noProof/>
        </w:rPr>
        <w:t>6.2.5</w:t>
      </w:r>
      <w:r>
        <w:rPr>
          <w:noProof/>
        </w:rPr>
        <w:tab/>
        <w:t>MAC header for CB-Msg4</w:t>
      </w:r>
      <w:bookmarkEnd w:id="178"/>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179" w:name="_Toc210940792"/>
      <w:r>
        <w:rPr>
          <w:noProof/>
        </w:rPr>
        <w:t>6.2.6</w:t>
      </w:r>
      <w:r>
        <w:rPr>
          <w:noProof/>
        </w:rPr>
        <w:tab/>
        <w:t>MAC payload for CB-Msg4</w:t>
      </w:r>
      <w:bookmarkEnd w:id="179"/>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180" w:author="MediaTek (Felix)" w:date="2025-10-15T12:53:00Z">
        <w:r w:rsidR="00AC0FF9" w:rsidRPr="00AC0FF9">
          <w:rPr>
            <w:noProof/>
          </w:rPr>
          <w:t>these bits are set to "00"</w:t>
        </w:r>
      </w:ins>
      <w:del w:id="181"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182" w:author="MediaTek (Felix)" w:date="2025-10-15T12:53:00Z">
        <w:r w:rsidR="00C0178A" w:rsidRPr="00C0178A">
          <w:rPr>
            <w:noProof/>
          </w:rPr>
          <w:t>these bits are set to "000000"</w:t>
        </w:r>
      </w:ins>
      <w:del w:id="183"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184" w:name="_Toc29243059"/>
      <w:bookmarkStart w:id="185" w:name="_Toc37256323"/>
      <w:bookmarkStart w:id="186" w:name="_Toc37256477"/>
      <w:bookmarkStart w:id="187" w:name="_Toc46500416"/>
      <w:bookmarkStart w:id="188" w:name="_Toc52536325"/>
      <w:bookmarkStart w:id="189" w:name="_Toc178249294"/>
      <w:r w:rsidRPr="00181D0E">
        <w:rPr>
          <w:noProof/>
        </w:rPr>
        <w:t>7</w:t>
      </w:r>
      <w:r w:rsidRPr="00181D0E">
        <w:rPr>
          <w:noProof/>
        </w:rPr>
        <w:tab/>
        <w:t>Variables and constants</w:t>
      </w:r>
      <w:bookmarkEnd w:id="184"/>
      <w:bookmarkEnd w:id="185"/>
      <w:bookmarkEnd w:id="186"/>
      <w:bookmarkEnd w:id="187"/>
      <w:bookmarkEnd w:id="188"/>
      <w:bookmarkEnd w:id="189"/>
    </w:p>
    <w:p w14:paraId="1CAD0631" w14:textId="77777777" w:rsidR="00CA3E86" w:rsidRDefault="00CA3E86" w:rsidP="00CA3E86">
      <w:pPr>
        <w:pStyle w:val="Heading2"/>
        <w:rPr>
          <w:noProof/>
        </w:rPr>
      </w:pPr>
      <w:bookmarkStart w:id="190" w:name="_Toc29243060"/>
      <w:bookmarkStart w:id="191" w:name="_Toc37256324"/>
      <w:bookmarkStart w:id="192" w:name="_Toc37256478"/>
      <w:bookmarkStart w:id="193" w:name="_Toc46500417"/>
      <w:bookmarkStart w:id="194" w:name="_Toc52536326"/>
      <w:bookmarkStart w:id="195" w:name="_Toc210940794"/>
      <w:r>
        <w:rPr>
          <w:noProof/>
        </w:rPr>
        <w:t>7.1</w:t>
      </w:r>
      <w:r>
        <w:rPr>
          <w:noProof/>
        </w:rPr>
        <w:tab/>
        <w:t>RNTI values</w:t>
      </w:r>
      <w:bookmarkEnd w:id="190"/>
      <w:bookmarkEnd w:id="191"/>
      <w:bookmarkEnd w:id="192"/>
      <w:bookmarkEnd w:id="193"/>
      <w:bookmarkEnd w:id="194"/>
      <w:bookmarkEnd w:id="195"/>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w:t>
      </w:r>
      <w:proofErr w:type="spellStart"/>
      <w:r>
        <w:rPr>
          <w:lang w:eastAsia="ko-KR"/>
        </w:rPr>
        <w:t>IoT</w:t>
      </w:r>
      <w:proofErr w:type="spellEnd"/>
      <w:r>
        <w:rPr>
          <w:lang w:eastAsia="ko-KR"/>
        </w:rPr>
        <w: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 xml:space="preserve">Transmission using Preconfigured Uplink Resource (L1 ACK or </w:t>
            </w:r>
            <w:proofErr w:type="spellStart"/>
            <w:r>
              <w:t>fallback</w:t>
            </w:r>
            <w:proofErr w:type="spellEnd"/>
            <w:r>
              <w:t xml:space="preserve">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196"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197" w:author="MediaTek (Felix)" w:date="2025-10-15T13:05:00Z"/>
              </w:rPr>
            </w:pPr>
            <w:ins w:id="198"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199" w:author="MediaTek (Felix)" w:date="2025-10-15T13:05:00Z"/>
              </w:rPr>
            </w:pPr>
            <w:ins w:id="200"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01" w:author="MediaTek (Felix)" w:date="2025-10-15T13:05:00Z"/>
              </w:rPr>
            </w:pPr>
            <w:ins w:id="202"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03" w:author="MediaTek (Felix)" w:date="2025-10-15T13:05:00Z"/>
              </w:rPr>
            </w:pPr>
            <w:ins w:id="204" w:author="MediaTek (Felix)" w:date="2025-10-15T13:06:00Z">
              <w:r>
                <w:rPr>
                  <w:noProof/>
                  <w:lang w:eastAsia="ko-KR"/>
                </w:rPr>
                <w:t>CCCH</w:t>
              </w:r>
            </w:ins>
            <w:ins w:id="205"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06" w:name="_Toc29243061"/>
      <w:bookmarkStart w:id="207" w:name="_Toc37256325"/>
      <w:bookmarkStart w:id="208" w:name="_Toc37256479"/>
      <w:bookmarkStart w:id="209" w:name="_Toc46500418"/>
      <w:bookmarkStart w:id="210" w:name="_Toc52536327"/>
      <w:bookmarkStart w:id="211" w:name="_Toc210940795"/>
      <w:r>
        <w:rPr>
          <w:noProof/>
        </w:rPr>
        <w:t>7.2</w:t>
      </w:r>
      <w:r>
        <w:rPr>
          <w:noProof/>
        </w:rPr>
        <w:tab/>
        <w:t>Backoff Parameter values</w:t>
      </w:r>
      <w:bookmarkEnd w:id="206"/>
      <w:bookmarkEnd w:id="207"/>
      <w:bookmarkEnd w:id="208"/>
      <w:bookmarkEnd w:id="209"/>
      <w:bookmarkEnd w:id="210"/>
      <w:bookmarkEnd w:id="211"/>
    </w:p>
    <w:p w14:paraId="11F383BB" w14:textId="297E2E1E" w:rsidR="00CA3E86" w:rsidRDefault="00CA3E86" w:rsidP="00CA3E86">
      <w:pPr>
        <w:rPr>
          <w:noProof/>
        </w:rPr>
      </w:pPr>
      <w:r>
        <w:rPr>
          <w:noProof/>
        </w:rPr>
        <w:t>Backoff Parameter values are presented in Table 7.2-1 except for NB-IoT where Table 7.2-2 shall be used</w:t>
      </w:r>
      <w:ins w:id="212" w:author="MediaTek (Felix)" w:date="2025-10-16T11:54:00Z">
        <w:r w:rsidR="00DD2F23">
          <w:rPr>
            <w:noProof/>
          </w:rPr>
          <w:t xml:space="preserve"> and </w:t>
        </w:r>
        <w:commentRangeStart w:id="213"/>
        <w:r w:rsidR="00DD2F23">
          <w:rPr>
            <w:noProof/>
          </w:rPr>
          <w:t>excpet</w:t>
        </w:r>
      </w:ins>
      <w:commentRangeEnd w:id="213"/>
      <w:r w:rsidR="006B3992">
        <w:rPr>
          <w:rStyle w:val="CommentReference"/>
        </w:rPr>
        <w:commentReference w:id="213"/>
      </w:r>
      <w:ins w:id="214" w:author="MediaTek (Felix)" w:date="2025-10-16T11:54:00Z">
        <w:r w:rsidR="00DD2F23">
          <w:rPr>
            <w:noProof/>
          </w:rPr>
          <w:t xml:space="preserve"> for</w:t>
        </w:r>
      </w:ins>
      <w:ins w:id="215"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16" w:author="MediaTek (Felix)" w:date="2025-10-16T00:45:00Z"/>
          <w:noProof/>
        </w:rPr>
      </w:pPr>
      <w:ins w:id="217" w:author="MediaTek (Felix)" w:date="2025-10-16T00:47:00Z">
        <w:r w:rsidRPr="00821B46">
          <w:rPr>
            <w:noProof/>
          </w:rPr>
          <w:t xml:space="preserve">Backoff </w:t>
        </w:r>
      </w:ins>
      <w:ins w:id="218" w:author="MediaTek (Felix)" w:date="2025-10-17T00:18:00Z">
        <w:r w:rsidR="00554D8A">
          <w:rPr>
            <w:noProof/>
          </w:rPr>
          <w:t>p</w:t>
        </w:r>
      </w:ins>
      <w:ins w:id="219" w:author="MediaTek (Felix)" w:date="2025-10-16T00:47:00Z">
        <w:r w:rsidRPr="00821B46">
          <w:rPr>
            <w:noProof/>
          </w:rPr>
          <w:t xml:space="preserve">arameter value </w:t>
        </w:r>
        <w:r>
          <w:rPr>
            <w:noProof/>
          </w:rPr>
          <w:t>for</w:t>
        </w:r>
      </w:ins>
      <w:ins w:id="220" w:author="MediaTek (Felix)" w:date="2025-10-16T00:48:00Z">
        <w:r>
          <w:rPr>
            <w:noProof/>
          </w:rPr>
          <w:t xml:space="preserve"> </w:t>
        </w:r>
      </w:ins>
      <w:ins w:id="221" w:author="MediaTek (Felix)" w:date="2025-10-16T00:49:00Z">
        <w:r w:rsidRPr="00821B46">
          <w:rPr>
            <w:noProof/>
          </w:rPr>
          <w:t>CB</w:t>
        </w:r>
      </w:ins>
      <w:ins w:id="222" w:author="MediaTek (Felix)" w:date="2025-10-17T00:26:00Z">
        <w:r w:rsidR="00601AD5">
          <w:rPr>
            <w:noProof/>
          </w:rPr>
          <w:noBreakHyphen/>
        </w:r>
      </w:ins>
      <w:ins w:id="223" w:author="MediaTek (Felix)" w:date="2025-10-16T00:49:00Z">
        <w:r w:rsidRPr="00821B46">
          <w:rPr>
            <w:noProof/>
          </w:rPr>
          <w:t>Msg3</w:t>
        </w:r>
      </w:ins>
      <w:ins w:id="224" w:author="MediaTek (Felix)" w:date="2025-10-17T00:26:00Z">
        <w:r w:rsidR="00601AD5">
          <w:rPr>
            <w:noProof/>
          </w:rPr>
          <w:noBreakHyphen/>
        </w:r>
      </w:ins>
      <w:ins w:id="225" w:author="MediaTek (Felix)" w:date="2025-10-16T00:49:00Z">
        <w:r w:rsidRPr="00821B46">
          <w:rPr>
            <w:noProof/>
          </w:rPr>
          <w:t>EDT</w:t>
        </w:r>
      </w:ins>
      <w:ins w:id="226" w:author="MediaTek (Felix)" w:date="2025-10-16T00:48:00Z">
        <w:r>
          <w:rPr>
            <w:noProof/>
          </w:rPr>
          <w:t xml:space="preserve"> procedure</w:t>
        </w:r>
      </w:ins>
      <w:ins w:id="227" w:author="MediaTek (Felix)" w:date="2025-10-16T00:47:00Z">
        <w:r>
          <w:rPr>
            <w:noProof/>
          </w:rPr>
          <w:t xml:space="preserve"> </w:t>
        </w:r>
      </w:ins>
      <w:ins w:id="228" w:author="MediaTek (Felix)" w:date="2025-10-17T00:21:00Z">
        <w:r w:rsidR="00447A21">
          <w:rPr>
            <w:noProof/>
          </w:rPr>
          <w:t>is</w:t>
        </w:r>
      </w:ins>
      <w:ins w:id="229" w:author="MediaTek (Felix)" w:date="2025-10-16T00:47:00Z">
        <w:r w:rsidRPr="00821B46">
          <w:rPr>
            <w:noProof/>
          </w:rPr>
          <w:t xml:space="preserve"> </w:t>
        </w:r>
      </w:ins>
      <w:ins w:id="230" w:author="MediaTek (Felix)" w:date="2025-10-17T00:20:00Z">
        <w:r w:rsidR="00447A21" w:rsidRPr="00447A21">
          <w:rPr>
            <w:noProof/>
          </w:rPr>
          <w:t xml:space="preserve">computed </w:t>
        </w:r>
      </w:ins>
      <w:ins w:id="231" w:author="MediaTek (Felix)" w:date="2025-10-17T00:21:00Z">
        <w:r w:rsidR="00447A21">
          <w:rPr>
            <w:noProof/>
          </w:rPr>
          <w:t>according to the</w:t>
        </w:r>
      </w:ins>
      <w:ins w:id="232" w:author="MediaTek (Felix)" w:date="2025-10-16T00:47:00Z">
        <w:r w:rsidRPr="00821B46">
          <w:rPr>
            <w:noProof/>
          </w:rPr>
          <w:t xml:space="preserve"> </w:t>
        </w:r>
      </w:ins>
      <w:commentRangeStart w:id="233"/>
      <w:ins w:id="234" w:author="MediaTek (Felix)" w:date="2025-10-17T00:21:00Z">
        <w:r w:rsidR="00447A21">
          <w:rPr>
            <w:noProof/>
          </w:rPr>
          <w:t>b</w:t>
        </w:r>
        <w:r w:rsidR="00447A21" w:rsidRPr="00447A21">
          <w:rPr>
            <w:noProof/>
          </w:rPr>
          <w:t xml:space="preserve">ackoff factor </w:t>
        </w:r>
      </w:ins>
      <w:commentRangeEnd w:id="233"/>
      <w:r w:rsidR="004C6542">
        <w:rPr>
          <w:rStyle w:val="CommentReference"/>
        </w:rPr>
        <w:commentReference w:id="233"/>
      </w:r>
      <w:ins w:id="235" w:author="MediaTek (Felix)" w:date="2025-10-17T00:21:00Z">
        <w:r w:rsidR="00447A21">
          <w:rPr>
            <w:noProof/>
          </w:rPr>
          <w:t xml:space="preserve">in </w:t>
        </w:r>
      </w:ins>
      <w:ins w:id="236" w:author="MediaTek (Felix)" w:date="2025-10-16T00:47:00Z">
        <w:r w:rsidRPr="00821B46">
          <w:rPr>
            <w:noProof/>
          </w:rPr>
          <w:t>Table 7.2-</w:t>
        </w:r>
        <w:r>
          <w:rPr>
            <w:noProof/>
          </w:rPr>
          <w:t>x</w:t>
        </w:r>
      </w:ins>
      <w:ins w:id="237" w:author="MediaTek (Felix)" w:date="2025-10-16T12:00:00Z">
        <w:r w:rsidR="00A46FD1" w:rsidRPr="00A46FD1">
          <w:rPr>
            <w:noProof/>
          </w:rPr>
          <w:t>.</w:t>
        </w:r>
      </w:ins>
    </w:p>
    <w:p w14:paraId="7DA6FB86" w14:textId="210FBD4B" w:rsidR="00A167EC" w:rsidRDefault="00A167EC" w:rsidP="00A167EC">
      <w:pPr>
        <w:pStyle w:val="TH"/>
        <w:rPr>
          <w:ins w:id="238" w:author="MediaTek (Felix)" w:date="2025-10-16T00:45:00Z"/>
          <w:noProof/>
        </w:rPr>
      </w:pPr>
      <w:ins w:id="239" w:author="MediaTek (Felix)" w:date="2025-10-16T00:45:00Z">
        <w:r>
          <w:rPr>
            <w:noProof/>
          </w:rPr>
          <w:lastRenderedPageBreak/>
          <w:t>Table 7.2-</w:t>
        </w:r>
      </w:ins>
      <w:ins w:id="240" w:author="MediaTek (Felix)" w:date="2025-10-16T00:48:00Z">
        <w:r w:rsidR="00821B46">
          <w:rPr>
            <w:noProof/>
          </w:rPr>
          <w:t>x</w:t>
        </w:r>
      </w:ins>
      <w:ins w:id="241" w:author="MediaTek (Felix)" w:date="2025-10-16T00:45:00Z">
        <w:r>
          <w:rPr>
            <w:noProof/>
          </w:rPr>
          <w:t xml:space="preserve">: </w:t>
        </w:r>
      </w:ins>
      <w:ins w:id="242" w:author="MediaTek (Felix)" w:date="2025-10-17T00:22:00Z">
        <w:r w:rsidR="00C7732B" w:rsidRPr="00C7732B">
          <w:rPr>
            <w:noProof/>
          </w:rPr>
          <w:t xml:space="preserve">Backoff </w:t>
        </w:r>
        <w:r w:rsidR="00C7732B">
          <w:rPr>
            <w:noProof/>
          </w:rPr>
          <w:t>F</w:t>
        </w:r>
        <w:r w:rsidR="00C7732B" w:rsidRPr="00C7732B">
          <w:rPr>
            <w:noProof/>
          </w:rPr>
          <w:t xml:space="preserve">actor </w:t>
        </w:r>
      </w:ins>
      <w:ins w:id="243" w:author="MediaTek (Felix)" w:date="2025-10-16T00:45:00Z">
        <w:r>
          <w:rPr>
            <w:noProof/>
          </w:rPr>
          <w:t xml:space="preserve">for </w:t>
        </w:r>
      </w:ins>
      <w:ins w:id="244" w:author="MediaTek (Felix)" w:date="2025-10-16T00:49:00Z">
        <w:r w:rsidR="00821B46" w:rsidRPr="00821B46">
          <w:rPr>
            <w:noProof/>
          </w:rPr>
          <w:t>CB-Msg3-EDT</w:t>
        </w:r>
      </w:ins>
      <w:ins w:id="245"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4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47" w:author="MediaTek (Felix)" w:date="2025-10-16T00:45:00Z"/>
                <w:noProof/>
                <w:lang w:eastAsia="ko-KR"/>
              </w:rPr>
            </w:pPr>
            <w:ins w:id="248"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49" w:author="MediaTek (Felix)" w:date="2025-10-16T00:45:00Z"/>
                <w:noProof/>
                <w:lang w:eastAsia="ko-KR"/>
              </w:rPr>
            </w:pPr>
            <w:ins w:id="250" w:author="MediaTek (Felix)" w:date="2025-10-16T00:45:00Z">
              <w:r>
                <w:rPr>
                  <w:noProof/>
                  <w:lang w:eastAsia="ko-KR"/>
                </w:rPr>
                <w:t>Backoff</w:t>
              </w:r>
            </w:ins>
            <w:ins w:id="251" w:author="MediaTek (Felix)" w:date="2025-11-25T13:57:00Z">
              <w:r w:rsidR="00C02B33">
                <w:rPr>
                  <w:noProof/>
                  <w:lang w:eastAsia="ko-KR"/>
                </w:rPr>
                <w:t xml:space="preserve"> </w:t>
              </w:r>
            </w:ins>
            <w:ins w:id="252" w:author="MediaTek (Felix)" w:date="2025-10-17T00:11:00Z">
              <w:r w:rsidR="007A0870">
                <w:rPr>
                  <w:noProof/>
                  <w:lang w:eastAsia="ko-KR"/>
                </w:rPr>
                <w:t>factor</w:t>
              </w:r>
            </w:ins>
          </w:p>
        </w:tc>
      </w:tr>
      <w:tr w:rsidR="00A167EC" w14:paraId="6BE3F72A" w14:textId="77777777" w:rsidTr="00A46FD1">
        <w:trPr>
          <w:jc w:val="center"/>
          <w:ins w:id="25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54" w:author="MediaTek (Felix)" w:date="2025-10-16T00:45:00Z"/>
                <w:noProof/>
                <w:lang w:eastAsia="ko-KR"/>
              </w:rPr>
            </w:pPr>
            <w:ins w:id="255"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56" w:author="MediaTek (Felix)" w:date="2025-10-16T00:45:00Z"/>
                <w:noProof/>
                <w:lang w:eastAsia="ko-KR"/>
              </w:rPr>
            </w:pPr>
            <w:ins w:id="257" w:author="MediaTek (Felix)" w:date="2025-10-16T00:45:00Z">
              <w:r>
                <w:rPr>
                  <w:noProof/>
                  <w:lang w:eastAsia="ko-KR"/>
                </w:rPr>
                <w:t>0</w:t>
              </w:r>
            </w:ins>
          </w:p>
        </w:tc>
      </w:tr>
      <w:tr w:rsidR="00A167EC" w14:paraId="4731672E" w14:textId="77777777" w:rsidTr="00A46FD1">
        <w:trPr>
          <w:jc w:val="center"/>
          <w:ins w:id="25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59" w:author="MediaTek (Felix)" w:date="2025-10-16T00:45:00Z"/>
                <w:noProof/>
                <w:lang w:eastAsia="ko-KR"/>
              </w:rPr>
            </w:pPr>
            <w:ins w:id="260"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61" w:author="MediaTek (Felix)" w:date="2025-10-16T00:45:00Z"/>
                <w:noProof/>
                <w:lang w:eastAsia="ko-KR"/>
              </w:rPr>
            </w:pPr>
            <w:ins w:id="262" w:author="MediaTek (Felix)" w:date="2025-11-25T21:43:00Z">
              <w:r>
                <w:rPr>
                  <w:noProof/>
                  <w:lang w:eastAsia="ko-KR"/>
                </w:rPr>
                <w:t>2</w:t>
              </w:r>
            </w:ins>
          </w:p>
        </w:tc>
      </w:tr>
      <w:tr w:rsidR="00A167EC" w14:paraId="2881CA2F" w14:textId="77777777" w:rsidTr="00A46FD1">
        <w:trPr>
          <w:jc w:val="center"/>
          <w:ins w:id="26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64" w:author="MediaTek (Felix)" w:date="2025-10-16T00:45:00Z"/>
                <w:noProof/>
                <w:lang w:eastAsia="ko-KR"/>
              </w:rPr>
            </w:pPr>
            <w:ins w:id="265"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66" w:author="MediaTek (Felix)" w:date="2025-10-16T00:45:00Z"/>
                <w:noProof/>
                <w:lang w:eastAsia="ko-KR"/>
              </w:rPr>
            </w:pPr>
            <w:ins w:id="267" w:author="MediaTek (Felix)" w:date="2025-11-25T21:43:00Z">
              <w:r>
                <w:rPr>
                  <w:noProof/>
                  <w:lang w:eastAsia="ko-KR"/>
                </w:rPr>
                <w:t>4</w:t>
              </w:r>
            </w:ins>
          </w:p>
        </w:tc>
      </w:tr>
      <w:tr w:rsidR="00A167EC" w14:paraId="5F67E684" w14:textId="77777777" w:rsidTr="00A46FD1">
        <w:trPr>
          <w:jc w:val="center"/>
          <w:ins w:id="26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69" w:author="MediaTek (Felix)" w:date="2025-10-16T00:45:00Z"/>
                <w:noProof/>
                <w:lang w:eastAsia="ko-KR"/>
              </w:rPr>
            </w:pPr>
            <w:ins w:id="270"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271" w:author="MediaTek (Felix)" w:date="2025-10-16T00:45:00Z"/>
                <w:noProof/>
                <w:lang w:eastAsia="ko-KR"/>
              </w:rPr>
            </w:pPr>
            <w:ins w:id="272" w:author="MediaTek (Felix)" w:date="2025-11-25T21:43:00Z">
              <w:r>
                <w:rPr>
                  <w:noProof/>
                  <w:lang w:eastAsia="ko-KR"/>
                </w:rPr>
                <w:t>8</w:t>
              </w:r>
            </w:ins>
          </w:p>
        </w:tc>
      </w:tr>
      <w:tr w:rsidR="00A167EC" w14:paraId="1330F6D7" w14:textId="77777777" w:rsidTr="00A46FD1">
        <w:trPr>
          <w:jc w:val="center"/>
          <w:ins w:id="27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274" w:author="MediaTek (Felix)" w:date="2025-10-16T00:45:00Z"/>
                <w:noProof/>
                <w:lang w:eastAsia="ko-KR"/>
              </w:rPr>
            </w:pPr>
            <w:ins w:id="275"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276" w:author="MediaTek (Felix)" w:date="2025-10-16T00:45:00Z"/>
                <w:noProof/>
                <w:lang w:eastAsia="ko-KR"/>
              </w:rPr>
            </w:pPr>
            <w:ins w:id="277" w:author="MediaTek (Felix)" w:date="2025-11-25T21:43:00Z">
              <w:r>
                <w:rPr>
                  <w:noProof/>
                  <w:lang w:eastAsia="ko-KR"/>
                </w:rPr>
                <w:t>10</w:t>
              </w:r>
            </w:ins>
          </w:p>
        </w:tc>
      </w:tr>
      <w:tr w:rsidR="00A167EC" w14:paraId="4FCEF5A0" w14:textId="77777777" w:rsidTr="00A46FD1">
        <w:trPr>
          <w:jc w:val="center"/>
          <w:ins w:id="27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279" w:author="MediaTek (Felix)" w:date="2025-10-16T00:45:00Z"/>
                <w:noProof/>
                <w:lang w:eastAsia="ko-KR"/>
              </w:rPr>
            </w:pPr>
            <w:ins w:id="280"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281" w:author="MediaTek (Felix)" w:date="2025-10-16T00:45:00Z"/>
                <w:noProof/>
                <w:lang w:eastAsia="ko-KR"/>
              </w:rPr>
            </w:pPr>
            <w:ins w:id="282" w:author="MediaTek (Felix)" w:date="2025-10-16T11:56:00Z">
              <w:r>
                <w:rPr>
                  <w:noProof/>
                  <w:lang w:eastAsia="ko-KR"/>
                </w:rPr>
                <w:t>1</w:t>
              </w:r>
            </w:ins>
            <w:ins w:id="283" w:author="MediaTek (Felix)" w:date="2025-11-25T21:43:00Z">
              <w:r w:rsidR="00BF77FC">
                <w:rPr>
                  <w:noProof/>
                  <w:lang w:eastAsia="ko-KR"/>
                </w:rPr>
                <w:t>2</w:t>
              </w:r>
            </w:ins>
          </w:p>
        </w:tc>
      </w:tr>
      <w:tr w:rsidR="00A167EC" w14:paraId="5884F196" w14:textId="77777777" w:rsidTr="00A46FD1">
        <w:trPr>
          <w:jc w:val="center"/>
          <w:ins w:id="28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285" w:author="MediaTek (Felix)" w:date="2025-10-16T00:45:00Z"/>
                <w:noProof/>
                <w:lang w:eastAsia="ko-KR"/>
              </w:rPr>
            </w:pPr>
            <w:ins w:id="286"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287" w:author="MediaTek (Felix)" w:date="2025-10-16T00:45:00Z"/>
                <w:noProof/>
                <w:lang w:eastAsia="ko-KR"/>
              </w:rPr>
            </w:pPr>
            <w:ins w:id="288" w:author="MediaTek (Felix)" w:date="2025-10-16T11:56:00Z">
              <w:r>
                <w:rPr>
                  <w:noProof/>
                  <w:lang w:eastAsia="ko-KR"/>
                </w:rPr>
                <w:t>1</w:t>
              </w:r>
            </w:ins>
            <w:ins w:id="289" w:author="MediaTek (Felix)" w:date="2025-11-25T21:43:00Z">
              <w:r w:rsidR="00BF77FC">
                <w:rPr>
                  <w:noProof/>
                  <w:lang w:eastAsia="ko-KR"/>
                </w:rPr>
                <w:t>6</w:t>
              </w:r>
            </w:ins>
          </w:p>
        </w:tc>
      </w:tr>
      <w:tr w:rsidR="00A167EC" w14:paraId="1F120790" w14:textId="77777777" w:rsidTr="00A46FD1">
        <w:trPr>
          <w:jc w:val="center"/>
          <w:ins w:id="29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291" w:author="MediaTek (Felix)" w:date="2025-10-16T00:45:00Z"/>
                <w:noProof/>
                <w:lang w:eastAsia="ko-KR"/>
              </w:rPr>
            </w:pPr>
            <w:ins w:id="292"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293" w:author="MediaTek (Felix)" w:date="2025-10-16T00:45:00Z"/>
                <w:noProof/>
                <w:lang w:eastAsia="ko-KR"/>
              </w:rPr>
            </w:pPr>
            <w:ins w:id="294" w:author="MediaTek (Felix)" w:date="2025-11-25T21:43:00Z">
              <w:r>
                <w:rPr>
                  <w:noProof/>
                  <w:lang w:eastAsia="ko-KR"/>
                </w:rPr>
                <w:t>20</w:t>
              </w:r>
            </w:ins>
          </w:p>
        </w:tc>
      </w:tr>
      <w:tr w:rsidR="00A167EC" w14:paraId="01773791" w14:textId="77777777" w:rsidTr="00A46FD1">
        <w:trPr>
          <w:jc w:val="center"/>
          <w:ins w:id="29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296" w:author="MediaTek (Felix)" w:date="2025-10-16T00:45:00Z"/>
                <w:noProof/>
                <w:lang w:eastAsia="ko-KR"/>
              </w:rPr>
            </w:pPr>
            <w:ins w:id="297"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298" w:author="MediaTek (Felix)" w:date="2025-10-16T00:45:00Z"/>
                <w:noProof/>
                <w:lang w:eastAsia="ko-KR"/>
              </w:rPr>
            </w:pPr>
            <w:ins w:id="299" w:author="MediaTek (Felix)" w:date="2025-10-16T11:56:00Z">
              <w:r>
                <w:rPr>
                  <w:noProof/>
                  <w:lang w:eastAsia="ko-KR"/>
                </w:rPr>
                <w:t>2</w:t>
              </w:r>
            </w:ins>
            <w:ins w:id="300" w:author="MediaTek (Felix)" w:date="2025-10-16T11:57:00Z">
              <w:r>
                <w:rPr>
                  <w:noProof/>
                  <w:lang w:eastAsia="ko-KR"/>
                </w:rPr>
                <w:t>4</w:t>
              </w:r>
            </w:ins>
          </w:p>
        </w:tc>
      </w:tr>
      <w:tr w:rsidR="00A167EC" w14:paraId="72C84215" w14:textId="77777777" w:rsidTr="00A46FD1">
        <w:trPr>
          <w:jc w:val="center"/>
          <w:ins w:id="30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02" w:author="MediaTek (Felix)" w:date="2025-10-16T00:45:00Z"/>
                <w:noProof/>
                <w:lang w:eastAsia="ko-KR"/>
              </w:rPr>
            </w:pPr>
            <w:ins w:id="303"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04" w:author="MediaTek (Felix)" w:date="2025-10-16T00:45:00Z"/>
                <w:noProof/>
                <w:lang w:eastAsia="ko-KR"/>
              </w:rPr>
            </w:pPr>
            <w:ins w:id="305" w:author="MediaTek (Felix)" w:date="2025-10-16T11:57:00Z">
              <w:r>
                <w:rPr>
                  <w:noProof/>
                  <w:lang w:eastAsia="ko-KR"/>
                </w:rPr>
                <w:t>2</w:t>
              </w:r>
            </w:ins>
            <w:ins w:id="306" w:author="MediaTek (Felix)" w:date="2025-11-25T21:43:00Z">
              <w:r w:rsidR="00BF77FC">
                <w:rPr>
                  <w:noProof/>
                  <w:lang w:eastAsia="ko-KR"/>
                </w:rPr>
                <w:t>8</w:t>
              </w:r>
            </w:ins>
          </w:p>
        </w:tc>
      </w:tr>
      <w:tr w:rsidR="00A167EC" w14:paraId="5AC7D841" w14:textId="77777777" w:rsidTr="00A46FD1">
        <w:trPr>
          <w:jc w:val="center"/>
          <w:ins w:id="30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08" w:author="MediaTek (Felix)" w:date="2025-10-16T00:45:00Z"/>
                <w:noProof/>
                <w:lang w:eastAsia="ko-KR"/>
              </w:rPr>
            </w:pPr>
            <w:ins w:id="309"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10" w:author="MediaTek (Felix)" w:date="2025-10-16T00:45:00Z"/>
                <w:noProof/>
                <w:lang w:eastAsia="ko-KR"/>
              </w:rPr>
            </w:pPr>
            <w:ins w:id="311" w:author="MediaTek (Felix)" w:date="2025-11-25T21:43:00Z">
              <w:r>
                <w:rPr>
                  <w:noProof/>
                  <w:lang w:eastAsia="ko-KR"/>
                </w:rPr>
                <w:t>32</w:t>
              </w:r>
            </w:ins>
          </w:p>
        </w:tc>
      </w:tr>
      <w:tr w:rsidR="00A167EC" w14:paraId="05FEAB57" w14:textId="77777777" w:rsidTr="00A46FD1">
        <w:trPr>
          <w:jc w:val="center"/>
          <w:ins w:id="31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13" w:author="MediaTek (Felix)" w:date="2025-10-16T00:45:00Z"/>
                <w:noProof/>
                <w:lang w:eastAsia="ko-KR"/>
              </w:rPr>
            </w:pPr>
            <w:ins w:id="314"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15" w:author="MediaTek (Felix)" w:date="2025-10-16T00:45:00Z"/>
                <w:noProof/>
                <w:lang w:eastAsia="ko-KR"/>
              </w:rPr>
            </w:pPr>
            <w:ins w:id="316" w:author="MediaTek (Felix)" w:date="2025-11-25T21:43:00Z">
              <w:r>
                <w:rPr>
                  <w:noProof/>
                  <w:lang w:eastAsia="ko-KR"/>
                </w:rPr>
                <w:t>36</w:t>
              </w:r>
            </w:ins>
          </w:p>
        </w:tc>
      </w:tr>
      <w:tr w:rsidR="00A167EC" w14:paraId="78A3E72F" w14:textId="77777777" w:rsidTr="00A46FD1">
        <w:trPr>
          <w:jc w:val="center"/>
          <w:ins w:id="31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18" w:author="MediaTek (Felix)" w:date="2025-10-16T00:45:00Z"/>
                <w:noProof/>
                <w:lang w:eastAsia="ko-KR"/>
              </w:rPr>
            </w:pPr>
            <w:ins w:id="319"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20" w:author="MediaTek (Felix)" w:date="2025-10-16T00:45:00Z"/>
                <w:noProof/>
                <w:lang w:eastAsia="ko-KR"/>
              </w:rPr>
            </w:pPr>
            <w:ins w:id="321" w:author="MediaTek (Felix)" w:date="2025-11-25T21:43:00Z">
              <w:r>
                <w:rPr>
                  <w:noProof/>
                  <w:lang w:eastAsia="ko-KR"/>
                </w:rPr>
                <w:t>40</w:t>
              </w:r>
            </w:ins>
          </w:p>
        </w:tc>
      </w:tr>
      <w:tr w:rsidR="00A167EC" w14:paraId="0C972095" w14:textId="77777777" w:rsidTr="00A46FD1">
        <w:trPr>
          <w:jc w:val="center"/>
          <w:ins w:id="32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23" w:author="MediaTek (Felix)" w:date="2025-10-16T00:45:00Z"/>
                <w:noProof/>
                <w:lang w:eastAsia="ko-KR"/>
              </w:rPr>
            </w:pPr>
            <w:ins w:id="324"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25" w:author="MediaTek (Felix)" w:date="2025-10-16T00:45:00Z"/>
                <w:noProof/>
                <w:lang w:eastAsia="ko-KR"/>
              </w:rPr>
            </w:pPr>
            <w:ins w:id="326" w:author="MediaTek (Felix)" w:date="2025-10-16T00:45:00Z">
              <w:r>
                <w:rPr>
                  <w:noProof/>
                  <w:lang w:eastAsia="ko-KR"/>
                </w:rPr>
                <w:t>Reserved</w:t>
              </w:r>
            </w:ins>
          </w:p>
        </w:tc>
      </w:tr>
      <w:tr w:rsidR="00A167EC" w14:paraId="4EA6DF04" w14:textId="77777777" w:rsidTr="00A46FD1">
        <w:trPr>
          <w:jc w:val="center"/>
          <w:ins w:id="32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28" w:author="MediaTek (Felix)" w:date="2025-10-16T00:45:00Z"/>
                <w:noProof/>
                <w:lang w:eastAsia="ko-KR"/>
              </w:rPr>
            </w:pPr>
            <w:ins w:id="329"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30" w:author="MediaTek (Felix)" w:date="2025-10-16T00:45:00Z"/>
                <w:noProof/>
                <w:lang w:eastAsia="ko-KR"/>
              </w:rPr>
            </w:pPr>
            <w:ins w:id="331" w:author="MediaTek (Felix)" w:date="2025-10-16T00:45:00Z">
              <w:r>
                <w:rPr>
                  <w:noProof/>
                  <w:lang w:eastAsia="ko-KR"/>
                </w:rPr>
                <w:t>Reserved</w:t>
              </w:r>
            </w:ins>
          </w:p>
        </w:tc>
      </w:tr>
      <w:tr w:rsidR="00A167EC" w14:paraId="74BC281C" w14:textId="77777777" w:rsidTr="00A46FD1">
        <w:trPr>
          <w:jc w:val="center"/>
          <w:ins w:id="33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33" w:author="MediaTek (Felix)" w:date="2025-10-16T00:45:00Z"/>
                <w:noProof/>
                <w:lang w:eastAsia="ko-KR"/>
              </w:rPr>
            </w:pPr>
            <w:ins w:id="334"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35" w:author="MediaTek (Felix)" w:date="2025-10-16T00:45:00Z"/>
                <w:noProof/>
                <w:lang w:eastAsia="ko-KR"/>
              </w:rPr>
            </w:pPr>
            <w:ins w:id="336" w:author="MediaTek (Felix)" w:date="2025-10-16T00:45:00Z">
              <w:r>
                <w:rPr>
                  <w:noProof/>
                  <w:lang w:eastAsia="ko-KR"/>
                </w:rPr>
                <w:t>Reserved</w:t>
              </w:r>
            </w:ins>
          </w:p>
        </w:tc>
      </w:tr>
    </w:tbl>
    <w:p w14:paraId="715BB2CE" w14:textId="77777777" w:rsidR="00A167EC" w:rsidRDefault="00A167EC" w:rsidP="00A167EC">
      <w:pPr>
        <w:rPr>
          <w:ins w:id="337" w:author="MediaTek (Felix)" w:date="2025-10-16T00:45:00Z"/>
          <w:rFonts w:eastAsia="Times New Roman"/>
          <w:noProof/>
          <w:lang w:eastAsia="zh-CN"/>
        </w:rPr>
      </w:pPr>
    </w:p>
    <w:p w14:paraId="0C2B4792" w14:textId="6DF4D5DF" w:rsidR="007A0870" w:rsidRDefault="007A0870" w:rsidP="00A167EC">
      <w:pPr>
        <w:rPr>
          <w:ins w:id="338" w:author="MediaTek (Felix)" w:date="2025-10-17T00:12:00Z"/>
          <w:noProof/>
        </w:rPr>
      </w:pPr>
      <w:ins w:id="339" w:author="MediaTek (Felix)" w:date="2025-10-17T00:12:00Z">
        <w:r>
          <w:rPr>
            <w:noProof/>
          </w:rPr>
          <w:t xml:space="preserve">The </w:t>
        </w:r>
      </w:ins>
      <w:ins w:id="340" w:author="MediaTek (Felix)" w:date="2025-10-17T00:24:00Z">
        <w:r w:rsidR="00267E9F">
          <w:rPr>
            <w:noProof/>
          </w:rPr>
          <w:t>b</w:t>
        </w:r>
      </w:ins>
      <w:ins w:id="341" w:author="MediaTek (Felix)" w:date="2025-10-17T00:12:00Z">
        <w:r w:rsidRPr="007A0870">
          <w:rPr>
            <w:noProof/>
          </w:rPr>
          <w:t xml:space="preserve">ackoff </w:t>
        </w:r>
      </w:ins>
      <w:ins w:id="342" w:author="MediaTek (Felix)" w:date="2025-10-17T00:24:00Z">
        <w:r w:rsidR="00267E9F">
          <w:rPr>
            <w:noProof/>
          </w:rPr>
          <w:t>p</w:t>
        </w:r>
      </w:ins>
      <w:ins w:id="343" w:author="MediaTek (Felix)" w:date="2025-10-17T00:12:00Z">
        <w:r w:rsidRPr="007A0870">
          <w:rPr>
            <w:noProof/>
          </w:rPr>
          <w:t>arameter values</w:t>
        </w:r>
        <w:r>
          <w:rPr>
            <w:noProof/>
          </w:rPr>
          <w:t xml:space="preserve"> for CB</w:t>
        </w:r>
      </w:ins>
      <w:ins w:id="344" w:author="MediaTek (Felix)" w:date="2025-10-17T00:26:00Z">
        <w:r w:rsidR="00601AD5">
          <w:rPr>
            <w:noProof/>
          </w:rPr>
          <w:noBreakHyphen/>
        </w:r>
      </w:ins>
      <w:ins w:id="345" w:author="MediaTek (Felix)" w:date="2025-10-17T00:12:00Z">
        <w:r>
          <w:rPr>
            <w:noProof/>
          </w:rPr>
          <w:t>Msg3</w:t>
        </w:r>
      </w:ins>
      <w:ins w:id="346" w:author="MediaTek (Felix)" w:date="2025-10-17T00:26:00Z">
        <w:r w:rsidR="00601AD5">
          <w:rPr>
            <w:noProof/>
          </w:rPr>
          <w:noBreakHyphen/>
        </w:r>
      </w:ins>
      <w:ins w:id="347" w:author="MediaTek (Felix)" w:date="2025-10-17T00:12:00Z">
        <w:r>
          <w:rPr>
            <w:noProof/>
          </w:rPr>
          <w:t xml:space="preserve">EDT is </w:t>
        </w:r>
      </w:ins>
      <w:ins w:id="348" w:author="MediaTek (Felix)" w:date="2025-10-17T00:24:00Z">
        <w:r w:rsidR="00267E9F">
          <w:rPr>
            <w:noProof/>
          </w:rPr>
          <w:t>the b</w:t>
        </w:r>
      </w:ins>
      <w:ins w:id="349" w:author="MediaTek (Felix)" w:date="2025-10-17T00:12:00Z">
        <w:r w:rsidRPr="007A0870">
          <w:rPr>
            <w:noProof/>
          </w:rPr>
          <w:t>ackoff factor</w:t>
        </w:r>
        <w:r>
          <w:rPr>
            <w:noProof/>
          </w:rPr>
          <w:t xml:space="preserve"> </w:t>
        </w:r>
        <w:r w:rsidRPr="005F4E7B">
          <w:rPr>
            <w:noProof/>
          </w:rPr>
          <w:t>mul</w:t>
        </w:r>
      </w:ins>
      <w:ins w:id="350" w:author="MediaTek (Felix)" w:date="2025-10-17T00:14:00Z">
        <w:r w:rsidRPr="005F4E7B">
          <w:rPr>
            <w:noProof/>
          </w:rPr>
          <w:t>tiplied</w:t>
        </w:r>
      </w:ins>
      <w:ins w:id="351" w:author="MediaTek (Felix)" w:date="2025-10-17T00:12:00Z">
        <w:r>
          <w:rPr>
            <w:noProof/>
          </w:rPr>
          <w:t xml:space="preserve"> by </w:t>
        </w:r>
      </w:ins>
      <w:ins w:id="352" w:author="MediaTek (Felix)" w:date="2025-10-17T00:13:00Z">
        <w:r>
          <w:rPr>
            <w:noProof/>
          </w:rPr>
          <w:t>the configured CB</w:t>
        </w:r>
      </w:ins>
      <w:ins w:id="353" w:author="MediaTek (Felix)" w:date="2025-10-17T00:26:00Z">
        <w:r w:rsidR="00601AD5">
          <w:rPr>
            <w:noProof/>
          </w:rPr>
          <w:noBreakHyphen/>
        </w:r>
      </w:ins>
      <w:ins w:id="354"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355" w:author="MediaTek (Felix)" w:date="2025-10-16T00:45:00Z"/>
          <w:noProof/>
        </w:rPr>
      </w:pPr>
      <w:ins w:id="356" w:author="MediaTek (Felix)" w:date="2025-10-16T00:45:00Z">
        <w:r>
          <w:rPr>
            <w:noProof/>
          </w:rPr>
          <w:t xml:space="preserve">The reserved values of the </w:t>
        </w:r>
      </w:ins>
      <w:ins w:id="357" w:author="MediaTek (Felix)" w:date="2025-10-17T00:25:00Z">
        <w:r w:rsidR="000E70EA">
          <w:rPr>
            <w:noProof/>
          </w:rPr>
          <w:t>b</w:t>
        </w:r>
        <w:r w:rsidR="000E70EA" w:rsidRPr="000E70EA">
          <w:rPr>
            <w:noProof/>
          </w:rPr>
          <w:t>ackoff factor</w:t>
        </w:r>
      </w:ins>
      <w:ins w:id="358" w:author="MediaTek (Felix)" w:date="2025-10-16T00:45:00Z">
        <w:r>
          <w:rPr>
            <w:noProof/>
          </w:rPr>
          <w:t xml:space="preserve"> if received by the current release version UEs shall be taken as </w:t>
        </w:r>
      </w:ins>
      <w:ins w:id="359" w:author="MediaTek (Felix)" w:date="2025-11-25T13:57:00Z">
        <w:r w:rsidR="004C6542">
          <w:rPr>
            <w:noProof/>
          </w:rPr>
          <w:t>40</w:t>
        </w:r>
      </w:ins>
      <w:ins w:id="360"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Jonas Sedin (Samsung)" w:date="2025-11-25T10:13:00Z" w:initials="JS">
    <w:p w14:paraId="63E3B1F5" w14:textId="7C64DED0" w:rsidR="003238F2" w:rsidRDefault="003238F2">
      <w:pPr>
        <w:pStyle w:val="CommentText"/>
      </w:pPr>
      <w:r>
        <w:rPr>
          <w:rStyle w:val="CommentReference"/>
        </w:rPr>
        <w:annotationRef/>
      </w:r>
      <w:r>
        <w:t xml:space="preserve">In our contribution R2-2508329, we have the following proposal: </w:t>
      </w:r>
    </w:p>
    <w:p w14:paraId="38230BFA" w14:textId="77777777" w:rsidR="003238F2" w:rsidRDefault="003238F2" w:rsidP="0055501D">
      <w:pPr>
        <w:spacing w:after="0"/>
        <w:rPr>
          <w:b/>
          <w:bCs/>
          <w:lang w:eastAsia="sv-SE"/>
        </w:rPr>
      </w:pPr>
      <w:r w:rsidRPr="00F51DA7">
        <w:rPr>
          <w:b/>
          <w:bCs/>
          <w:lang w:eastAsia="sv-SE"/>
        </w:rPr>
        <w:t xml:space="preserve">Proposal </w:t>
      </w:r>
      <w:r>
        <w:rPr>
          <w:b/>
          <w:bCs/>
          <w:lang w:eastAsia="sv-SE"/>
        </w:rPr>
        <w:t>3</w:t>
      </w:r>
      <w:r w:rsidRPr="00F51DA7">
        <w:rPr>
          <w:b/>
          <w:bCs/>
          <w:lang w:eastAsia="sv-SE"/>
        </w:rPr>
        <w:t>:</w:t>
      </w:r>
      <w:r>
        <w:rPr>
          <w:b/>
          <w:bCs/>
          <w:lang w:eastAsia="sv-SE"/>
        </w:rPr>
        <w:t xml:space="preserve"> Introduce correction to clarify that for CB-Msg3-EDT, the UE can perform uplink </w:t>
      </w:r>
      <w:proofErr w:type="spellStart"/>
      <w:r>
        <w:rPr>
          <w:b/>
          <w:bCs/>
          <w:lang w:eastAsia="sv-SE"/>
        </w:rPr>
        <w:t>tranmission</w:t>
      </w:r>
      <w:proofErr w:type="spellEnd"/>
      <w:r>
        <w:rPr>
          <w:b/>
          <w:bCs/>
          <w:lang w:eastAsia="sv-SE"/>
        </w:rPr>
        <w:t xml:space="preserve"> without the </w:t>
      </w:r>
      <w:proofErr w:type="spellStart"/>
      <w:r>
        <w:rPr>
          <w:b/>
          <w:bCs/>
          <w:lang w:eastAsia="sv-SE"/>
        </w:rPr>
        <w:t>timeAlignmentTimer</w:t>
      </w:r>
      <w:proofErr w:type="spellEnd"/>
      <w:r>
        <w:rPr>
          <w:b/>
          <w:bCs/>
          <w:lang w:eastAsia="sv-SE"/>
        </w:rPr>
        <w:t xml:space="preserve"> running. </w:t>
      </w:r>
    </w:p>
    <w:p w14:paraId="44C4D1C4" w14:textId="5131F546" w:rsidR="003238F2" w:rsidRDefault="003238F2">
      <w:pPr>
        <w:pStyle w:val="CommentText"/>
      </w:pPr>
      <w:r>
        <w:t xml:space="preserve">With the following TP: </w:t>
      </w:r>
    </w:p>
    <w:p w14:paraId="02BD666D" w14:textId="32222F5D" w:rsidR="003238F2" w:rsidRPr="006B3992" w:rsidRDefault="003238F2" w:rsidP="0055501D">
      <w:pPr>
        <w:rPr>
          <w:rFonts w:eastAsia="Times New Roman"/>
          <w:i/>
          <w:noProof/>
          <w:lang w:eastAsia="zh-TW"/>
        </w:rPr>
      </w:pPr>
      <w:r w:rsidRPr="006B3992">
        <w:rPr>
          <w:rFonts w:eastAsia="Times New Roman"/>
          <w:i/>
          <w:noProof/>
          <w:lang w:eastAsia="zh-CN"/>
        </w:rPr>
        <w:t>The MAC entity shall not perform any uplink transmission on a Serving Cell, except the Random Access Preamble transmission</w:t>
      </w:r>
      <w:r w:rsidRPr="006B3992">
        <w:rPr>
          <w:rFonts w:eastAsia="Times New Roman"/>
          <w:i/>
          <w:noProof/>
          <w:color w:val="FF0000"/>
          <w:lang w:eastAsia="zh-CN"/>
        </w:rPr>
        <w:t>,</w:t>
      </w:r>
      <w:r w:rsidRPr="006B3992">
        <w:rPr>
          <w:rFonts w:eastAsia="Times New Roman"/>
          <w:i/>
          <w:lang w:eastAsia="zh-CN"/>
        </w:rPr>
        <w:t xml:space="preserve"> transmissions corresponding to a PUR-RNTI </w:t>
      </w:r>
      <w:r w:rsidRPr="006B3992">
        <w:rPr>
          <w:rFonts w:eastAsia="Times New Roman"/>
          <w:i/>
          <w:color w:val="FF0000"/>
          <w:u w:val="single"/>
          <w:lang w:eastAsia="zh-CN"/>
        </w:rPr>
        <w:t>and transmissions for the CB-Msg3-EDT procedure</w:t>
      </w:r>
      <w:r w:rsidRPr="006B3992">
        <w:rPr>
          <w:rFonts w:eastAsia="Times New Roman"/>
          <w:i/>
          <w:lang w:eastAsia="zh-CN"/>
        </w:rPr>
        <w:t>,</w:t>
      </w:r>
      <w:r w:rsidRPr="006B3992">
        <w:rPr>
          <w:rFonts w:eastAsia="Times New Roman"/>
          <w:i/>
          <w:noProof/>
          <w:lang w:eastAsia="zh-CN"/>
        </w:rPr>
        <w:t xml:space="preserve"> when the timeAlignmentTimer associated with the TAG to which this Serving Cell belongs is not running. </w:t>
      </w:r>
      <w:r w:rsidRPr="006B3992">
        <w:rPr>
          <w:rFonts w:eastAsia="Times New Roman"/>
          <w:i/>
          <w:noProof/>
          <w:lang w:eastAsia="zh-TW"/>
        </w:rPr>
        <w:t>Furthermore, when the timeAlignmentTimer associated with the pTAG is not running, the MAC entity shall not perform any uplink transmission on any Serving Cell except the Random Access Preamble transmission on the SpCell.</w:t>
      </w:r>
    </w:p>
    <w:p w14:paraId="049B57F9" w14:textId="77777777" w:rsidR="003238F2" w:rsidRDefault="003238F2">
      <w:pPr>
        <w:pStyle w:val="CommentText"/>
      </w:pPr>
    </w:p>
    <w:p w14:paraId="7879D3A2" w14:textId="190B0341" w:rsidR="003238F2" w:rsidRDefault="003238F2">
      <w:pPr>
        <w:pStyle w:val="CommentText"/>
      </w:pPr>
      <w:r>
        <w:t xml:space="preserve">Unless anyone has any technical issues with this, we think that this should be fine to capture and we can save time in the next meeting.  </w:t>
      </w:r>
    </w:p>
  </w:comment>
  <w:comment w:id="81" w:author="Jonas Sedin (Samsung)" w:date="2025-11-25T10:18:00Z" w:initials="JS">
    <w:p w14:paraId="3888450D" w14:textId="1295A13E" w:rsidR="003238F2" w:rsidRDefault="003238F2">
      <w:pPr>
        <w:pStyle w:val="CommentText"/>
      </w:pPr>
      <w:r>
        <w:rPr>
          <w:rStyle w:val="CommentReference"/>
        </w:rPr>
        <w:annotationRef/>
      </w:r>
      <w:r>
        <w:t>Remove space</w:t>
      </w:r>
    </w:p>
  </w:comment>
  <w:comment w:id="89" w:author="MediaTek (Felix)" w:date="2025-11-25T21:39:00Z" w:initials="FTsai">
    <w:p w14:paraId="582FF8B9" w14:textId="77777777" w:rsidR="003238F2" w:rsidRDefault="003238F2" w:rsidP="003238F2">
      <w:pPr>
        <w:pStyle w:val="CommentText"/>
      </w:pPr>
      <w:r>
        <w:rPr>
          <w:rStyle w:val="CommentReference"/>
        </w:rPr>
        <w:annotationRef/>
      </w:r>
      <w:r>
        <w:rPr>
          <w:lang w:val="en-US"/>
        </w:rPr>
        <w:t>Similar text could be find in 36.213 clause 6.2 and Table 6.2-E.</w:t>
      </w:r>
    </w:p>
  </w:comment>
  <w:comment w:id="127" w:author="Jonas Sedin (Samsung)" w:date="2025-11-25T10:30:00Z" w:initials="JS">
    <w:p w14:paraId="32FEE7F8" w14:textId="0DC50552" w:rsidR="003238F2" w:rsidRDefault="003238F2">
      <w:pPr>
        <w:pStyle w:val="CommentText"/>
      </w:pPr>
      <w:r>
        <w:rPr>
          <w:rStyle w:val="CommentReference"/>
        </w:rPr>
        <w:annotationRef/>
      </w:r>
      <w:r>
        <w:t xml:space="preserve">What is the difference between </w:t>
      </w:r>
      <w:r w:rsidRPr="003238F2">
        <w:rPr>
          <w:i/>
        </w:rPr>
        <w:t>CMR reception</w:t>
      </w:r>
      <w:r>
        <w:t>/</w:t>
      </w:r>
      <w:r w:rsidRPr="003238F2">
        <w:rPr>
          <w:i/>
        </w:rPr>
        <w:t>CMR</w:t>
      </w:r>
      <w:r>
        <w:t xml:space="preserve"> vs </w:t>
      </w:r>
      <w:r w:rsidRPr="003238F2">
        <w:rPr>
          <w:i/>
        </w:rPr>
        <w:t>MAC CMR</w:t>
      </w:r>
      <w:r>
        <w:t>? Not clear when MAC CMR is the same as CMR</w:t>
      </w:r>
    </w:p>
  </w:comment>
  <w:comment w:id="133" w:author="Jonas Sedin (Samsung)" w:date="2025-11-25T10:23:00Z" w:initials="JS">
    <w:p w14:paraId="22D60B1C" w14:textId="50DAE8C7" w:rsidR="003238F2" w:rsidRDefault="003238F2">
      <w:pPr>
        <w:pStyle w:val="CommentText"/>
      </w:pPr>
      <w:r>
        <w:rPr>
          <w:rStyle w:val="CommentReference"/>
        </w:rPr>
        <w:annotationRef/>
      </w:r>
      <w:r>
        <w:t>‘</w:t>
      </w:r>
      <w:proofErr w:type="gramStart"/>
      <w:r>
        <w:t>successfully</w:t>
      </w:r>
      <w:proofErr w:type="gramEnd"/>
      <w:r>
        <w:t>’</w:t>
      </w:r>
    </w:p>
  </w:comment>
  <w:comment w:id="213" w:author="Jonas Sedin (Samsung)" w:date="2025-11-25T10:20:00Z" w:initials="JS">
    <w:p w14:paraId="70DAE17A" w14:textId="1D32365B" w:rsidR="003238F2" w:rsidRDefault="003238F2">
      <w:pPr>
        <w:pStyle w:val="CommentText"/>
      </w:pPr>
      <w:r>
        <w:rPr>
          <w:rStyle w:val="CommentReference"/>
        </w:rPr>
        <w:annotationRef/>
      </w:r>
      <w:proofErr w:type="gramStart"/>
      <w:r>
        <w:t>except</w:t>
      </w:r>
      <w:proofErr w:type="gramEnd"/>
    </w:p>
  </w:comment>
  <w:comment w:id="233" w:author="MediaTek (Felix)" w:date="2025-11-25T13:55:00Z" w:initials="FTsai">
    <w:p w14:paraId="711B3291" w14:textId="77777777" w:rsidR="003238F2" w:rsidRDefault="003238F2" w:rsidP="003238F2">
      <w:pPr>
        <w:pStyle w:val="CommentText"/>
      </w:pPr>
      <w:r>
        <w:rPr>
          <w:rStyle w:val="CommentReference"/>
        </w:rPr>
        <w:annotationRef/>
      </w:r>
      <w:r>
        <w:t>For simplicity, Rename "</w:t>
      </w:r>
      <w:proofErr w:type="spellStart"/>
      <w:r>
        <w:rPr>
          <w:color w:val="0000FF"/>
        </w:rPr>
        <w:t>backoff</w:t>
      </w:r>
      <w:proofErr w:type="spellEnd"/>
      <w:r>
        <w:rPr>
          <w:color w:val="0000FF"/>
        </w:rPr>
        <w:t xml:space="preserve"> multiplication factor</w:t>
      </w:r>
      <w:r>
        <w:t>" to "</w:t>
      </w:r>
      <w:proofErr w:type="spellStart"/>
      <w:r>
        <w:rPr>
          <w:color w:val="0000FF"/>
        </w:rPr>
        <w:t>backoff</w:t>
      </w:r>
      <w:proofErr w:type="spellEnd"/>
      <w:r>
        <w:rPr>
          <w:color w:val="0000FF"/>
        </w:rPr>
        <w:t xml:space="preserve"> factor</w:t>
      </w:r>
      <w:r>
        <w:t>" as suggested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9D3A2" w15:done="0"/>
  <w15:commentEx w15:paraId="3888450D" w15:done="0"/>
  <w15:commentEx w15:paraId="582FF8B9" w15:done="0"/>
  <w15:commentEx w15:paraId="32FEE7F8" w15:done="0"/>
  <w15:commentEx w15:paraId="22D60B1C" w15:done="0"/>
  <w15:commentEx w15:paraId="70DAE17A" w15:done="0"/>
  <w15:commentEx w15:paraId="711B3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A0AE" w16cex:dateUtc="2025-11-25T13:39:00Z"/>
  <w16cex:commentExtensible w16cex:durableId="2CD033E7" w16cex:dateUtc="2025-11-2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FF8B9" w16cid:durableId="2CD0A0AE"/>
  <w16cid:commentId w16cid:paraId="711B3291" w16cid:durableId="2CD03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94AF" w14:textId="77777777" w:rsidR="00F21FBC" w:rsidRDefault="00F21FBC">
      <w:r>
        <w:separator/>
      </w:r>
    </w:p>
    <w:p w14:paraId="5666A489" w14:textId="77777777" w:rsidR="00F21FBC" w:rsidRDefault="00F21FBC"/>
  </w:endnote>
  <w:endnote w:type="continuationSeparator" w:id="0">
    <w:p w14:paraId="66F01557" w14:textId="77777777" w:rsidR="00F21FBC" w:rsidRDefault="00F21FBC">
      <w:r>
        <w:continuationSeparator/>
      </w:r>
    </w:p>
    <w:p w14:paraId="236F86FE" w14:textId="77777777" w:rsidR="00F21FBC" w:rsidRDefault="00F21FBC"/>
  </w:endnote>
  <w:endnote w:type="continuationNotice" w:id="1">
    <w:p w14:paraId="2D93C4AA" w14:textId="77777777" w:rsidR="00F21FBC" w:rsidRDefault="00F21F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40D69" w14:textId="77777777" w:rsidR="00F21FBC" w:rsidRDefault="00F21FBC">
      <w:r>
        <w:separator/>
      </w:r>
    </w:p>
    <w:p w14:paraId="529351AE" w14:textId="77777777" w:rsidR="00F21FBC" w:rsidRDefault="00F21FBC"/>
  </w:footnote>
  <w:footnote w:type="continuationSeparator" w:id="0">
    <w:p w14:paraId="48B880CC" w14:textId="77777777" w:rsidR="00F21FBC" w:rsidRDefault="00F21FBC">
      <w:r>
        <w:continuationSeparator/>
      </w:r>
    </w:p>
    <w:p w14:paraId="6931EDE5" w14:textId="77777777" w:rsidR="00F21FBC" w:rsidRDefault="00F21FBC"/>
  </w:footnote>
  <w:footnote w:type="continuationNotice" w:id="1">
    <w:p w14:paraId="45ACF6D3" w14:textId="77777777" w:rsidR="00F21FBC" w:rsidRDefault="00F21F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3238F2" w:rsidRDefault="003238F2">
    <w:pPr>
      <w:pStyle w:val="Header"/>
    </w:pPr>
  </w:p>
  <w:p w14:paraId="6022E1CD" w14:textId="77777777" w:rsidR="003238F2" w:rsidRDefault="003238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3"/>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8"/>
  </w:num>
  <w:num w:numId="12">
    <w:abstractNumId w:val="13"/>
  </w:num>
  <w:num w:numId="13">
    <w:abstractNumId w:val="2"/>
  </w:num>
  <w:num w:numId="14">
    <w:abstractNumId w:val="9"/>
  </w:num>
  <w:num w:numId="15">
    <w:abstractNumId w:val="6"/>
  </w:num>
  <w:num w:numId="1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60D"/>
    <w:rsid w:val="002079B6"/>
    <w:rsid w:val="00210068"/>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892"/>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5.vsdx"/><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73440-8D8F-4C1D-8D5F-25846332BA8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54</TotalTime>
  <Pages>15</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28922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Jonas Sedin (Samsung)</cp:lastModifiedBy>
  <cp:revision>5</cp:revision>
  <cp:lastPrinted>2010-06-10T12:19:00Z</cp:lastPrinted>
  <dcterms:created xsi:type="dcterms:W3CDTF">2025-11-25T16:12:00Z</dcterms:created>
  <dcterms:modified xsi:type="dcterms:W3CDTF">2025-11-25T16:38:00Z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