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2CB45DD" w:rsidR="001E41F3" w:rsidRDefault="001E41F3">
      <w:pPr>
        <w:pStyle w:val="CRCoverPage"/>
        <w:tabs>
          <w:tab w:val="right" w:pos="9639"/>
        </w:tabs>
        <w:spacing w:after="0"/>
        <w:rPr>
          <w:b/>
          <w:i/>
          <w:noProof/>
          <w:sz w:val="28"/>
        </w:rPr>
      </w:pPr>
      <w:r>
        <w:rPr>
          <w:b/>
          <w:noProof/>
          <w:sz w:val="24"/>
        </w:rPr>
        <w:t>3GPP TSG-</w:t>
      </w:r>
      <w:r w:rsidR="00030AD3">
        <w:rPr>
          <w:b/>
          <w:noProof/>
          <w:sz w:val="24"/>
        </w:rPr>
        <w:fldChar w:fldCharType="begin"/>
      </w:r>
      <w:r w:rsidR="00030AD3">
        <w:rPr>
          <w:b/>
          <w:noProof/>
          <w:sz w:val="24"/>
        </w:rPr>
        <w:instrText>DOCPROPERTY  TSG/WGRef  \* MERGEFORMAT</w:instrText>
      </w:r>
      <w:r w:rsidR="00030AD3">
        <w:rPr>
          <w:b/>
          <w:noProof/>
          <w:sz w:val="24"/>
        </w:rPr>
        <w:fldChar w:fldCharType="separate"/>
      </w:r>
      <w:r w:rsidR="003609EF">
        <w:rPr>
          <w:b/>
          <w:noProof/>
          <w:sz w:val="24"/>
        </w:rPr>
        <w:t>WG</w:t>
      </w:r>
      <w:r w:rsidR="007C7FAC">
        <w:rPr>
          <w:b/>
          <w:noProof/>
          <w:sz w:val="24"/>
        </w:rPr>
        <w:t>2</w:t>
      </w:r>
      <w:r w:rsidR="00030AD3">
        <w:rPr>
          <w:b/>
          <w:noProof/>
          <w:sz w:val="24"/>
        </w:rPr>
        <w:fldChar w:fldCharType="end"/>
      </w:r>
      <w:r w:rsidR="00C66BA2">
        <w:rPr>
          <w:b/>
          <w:noProof/>
          <w:sz w:val="24"/>
        </w:rPr>
        <w:t xml:space="preserve"> </w:t>
      </w:r>
      <w:r>
        <w:rPr>
          <w:b/>
          <w:noProof/>
          <w:sz w:val="24"/>
        </w:rPr>
        <w:t>Meeting #</w:t>
      </w:r>
      <w:r w:rsidR="00D134DF">
        <w:rPr>
          <w:rFonts w:hint="eastAsia"/>
          <w:b/>
          <w:noProof/>
          <w:sz w:val="24"/>
          <w:lang w:eastAsia="zh-CN"/>
        </w:rPr>
        <w:t>13</w:t>
      </w:r>
      <w:r w:rsidR="00666D3E">
        <w:rPr>
          <w:rFonts w:hint="eastAsia"/>
          <w:b/>
          <w:noProof/>
          <w:sz w:val="24"/>
          <w:lang w:eastAsia="zh-CN"/>
        </w:rPr>
        <w:t>3</w:t>
      </w:r>
      <w:r>
        <w:rPr>
          <w:b/>
          <w:i/>
          <w:noProof/>
          <w:sz w:val="28"/>
        </w:rPr>
        <w:tab/>
      </w:r>
      <w:fldSimple w:instr="DOCPROPERTY  Tdoc#  \* MERGEFORMAT">
        <w:r w:rsidR="004E45B0" w:rsidRPr="008C6F7E">
          <w:rPr>
            <w:b/>
            <w:i/>
            <w:noProof/>
            <w:sz w:val="28"/>
          </w:rPr>
          <w:t>R2-2</w:t>
        </w:r>
        <w:r w:rsidR="00666D3E">
          <w:rPr>
            <w:rFonts w:hint="eastAsia"/>
            <w:b/>
            <w:i/>
            <w:noProof/>
            <w:sz w:val="28"/>
            <w:lang w:eastAsia="zh-CN"/>
          </w:rPr>
          <w:t>6</w:t>
        </w:r>
        <w:r w:rsidR="004E45B0" w:rsidRPr="008C6F7E">
          <w:rPr>
            <w:b/>
            <w:i/>
            <w:noProof/>
            <w:sz w:val="28"/>
          </w:rPr>
          <w:t>0</w:t>
        </w:r>
        <w:r w:rsidR="00666D3E">
          <w:rPr>
            <w:rFonts w:hint="eastAsia"/>
            <w:b/>
            <w:i/>
            <w:noProof/>
            <w:sz w:val="28"/>
            <w:lang w:eastAsia="zh-CN"/>
          </w:rPr>
          <w:t>xxxx</w:t>
        </w:r>
        <w:r w:rsidR="004E45B0" w:rsidRPr="004204D8">
          <w:rPr>
            <w:b/>
            <w:i/>
            <w:noProof/>
            <w:sz w:val="28"/>
          </w:rPr>
          <w:t xml:space="preserve"> </w:t>
        </w:r>
      </w:fldSimple>
    </w:p>
    <w:p w14:paraId="7CB45193" w14:textId="3D40F64E" w:rsidR="001E41F3" w:rsidRDefault="00666D3E" w:rsidP="005E2C44">
      <w:pPr>
        <w:pStyle w:val="CRCoverPage"/>
        <w:outlineLvl w:val="0"/>
        <w:rPr>
          <w:b/>
          <w:noProof/>
          <w:sz w:val="24"/>
        </w:rPr>
      </w:pPr>
      <w:r w:rsidRPr="00666D3E">
        <w:rPr>
          <w:b/>
          <w:noProof/>
          <w:sz w:val="24"/>
        </w:rPr>
        <w:t>Gothenburg, Sweden, Feb. 09</w:t>
      </w:r>
      <w:r w:rsidRPr="00666D3E">
        <w:rPr>
          <w:b/>
          <w:noProof/>
          <w:sz w:val="24"/>
          <w:vertAlign w:val="superscript"/>
        </w:rPr>
        <w:t>th</w:t>
      </w:r>
      <w:r w:rsidRPr="00666D3E">
        <w:rPr>
          <w:b/>
          <w:noProof/>
          <w:sz w:val="24"/>
        </w:rPr>
        <w:t xml:space="preserve"> – 13</w:t>
      </w:r>
      <w:r w:rsidRPr="00666D3E">
        <w:rPr>
          <w:b/>
          <w:noProof/>
          <w:sz w:val="24"/>
          <w:vertAlign w:val="superscript"/>
        </w:rPr>
        <w:t>th</w:t>
      </w:r>
      <w:r w:rsidRPr="00666D3E">
        <w:rPr>
          <w:b/>
          <w:noProof/>
          <w:sz w:val="24"/>
        </w:rPr>
        <w:t>, 2026</w:t>
      </w:r>
      <w:r w:rsidR="007C7FAC">
        <w:rPr>
          <w:b/>
          <w:noProof/>
          <w:sz w:val="24"/>
        </w:rPr>
        <w:t xml:space="preserve"> </w:t>
      </w:r>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CAE3C7" w:rsidR="001E41F3" w:rsidRPr="00410371" w:rsidRDefault="00030AD3" w:rsidP="007B3FCE">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7C7FAC">
              <w:rPr>
                <w:b/>
                <w:noProof/>
                <w:sz w:val="28"/>
              </w:rPr>
              <w:t>3</w:t>
            </w:r>
            <w:r w:rsidR="007B3FCE">
              <w:rPr>
                <w:rFonts w:hint="eastAsia"/>
                <w:b/>
                <w:noProof/>
                <w:sz w:val="28"/>
                <w:lang w:eastAsia="zh-CN"/>
              </w:rPr>
              <w:t>8</w:t>
            </w:r>
            <w:r w:rsidR="007C7FAC">
              <w:rPr>
                <w:b/>
                <w:noProof/>
                <w:sz w:val="28"/>
              </w:rPr>
              <w:t>.3</w:t>
            </w:r>
            <w:r w:rsidR="007B3FCE">
              <w:rPr>
                <w:rFonts w:hint="eastAsia"/>
                <w:b/>
                <w:noProof/>
                <w:sz w:val="28"/>
                <w:lang w:eastAsia="zh-CN"/>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5454758" w:rsidR="001E41F3" w:rsidRPr="00410371" w:rsidRDefault="00030AD3" w:rsidP="00093B64">
            <w:pPr>
              <w:pStyle w:val="CRCoverPage"/>
              <w:spacing w:after="0"/>
              <w:rPr>
                <w:noProof/>
              </w:rPr>
            </w:pPr>
            <w:r>
              <w:rPr>
                <w:b/>
                <w:noProof/>
                <w:sz w:val="28"/>
              </w:rPr>
              <w:fldChar w:fldCharType="begin"/>
            </w:r>
            <w:r>
              <w:rPr>
                <w:b/>
                <w:noProof/>
                <w:sz w:val="28"/>
              </w:rPr>
              <w:instrText>DOCPROPERTY  Cr#  \* MERGEFORMAT</w:instrText>
            </w:r>
            <w:r>
              <w:rPr>
                <w:b/>
                <w:noProof/>
                <w:sz w:val="28"/>
              </w:rPr>
              <w:fldChar w:fldCharType="separate"/>
            </w:r>
            <w:r w:rsidR="00666D3E">
              <w:rPr>
                <w:rFonts w:hint="eastAsia"/>
                <w:b/>
                <w:noProof/>
                <w:sz w:val="28"/>
                <w:lang w:eastAsia="zh-CN"/>
              </w:rPr>
              <w:t>xx</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3222C9" w:rsidR="001E41F3" w:rsidRPr="00410371" w:rsidRDefault="00B13C6D" w:rsidP="00E13F3D">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40CC84" w:rsidR="001E41F3" w:rsidRPr="00410371" w:rsidRDefault="00030AD3" w:rsidP="00D73043">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7C7FAC">
              <w:rPr>
                <w:b/>
                <w:noProof/>
                <w:sz w:val="28"/>
              </w:rPr>
              <w:t>1</w:t>
            </w:r>
            <w:r w:rsidR="00D73043">
              <w:rPr>
                <w:rFonts w:hint="eastAsia"/>
                <w:b/>
                <w:noProof/>
                <w:sz w:val="28"/>
                <w:lang w:eastAsia="zh-CN"/>
              </w:rPr>
              <w:t>9</w:t>
            </w:r>
            <w:r w:rsidR="007C7FAC">
              <w:rPr>
                <w:b/>
                <w:noProof/>
                <w:sz w:val="28"/>
              </w:rPr>
              <w:t>.</w:t>
            </w:r>
            <w:r w:rsidR="00D73043">
              <w:rPr>
                <w:rFonts w:hint="eastAsia"/>
                <w:b/>
                <w:noProof/>
                <w:sz w:val="28"/>
                <w:lang w:eastAsia="zh-CN"/>
              </w:rPr>
              <w:t>1</w:t>
            </w:r>
            <w:r w:rsidR="007C7FAC">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191FC5C" w:rsidR="00F25D98" w:rsidRDefault="00567AA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8B2E5D" w:rsidR="00F25D98" w:rsidRDefault="00567AA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6D6165"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13F84" w14:paraId="3C7B547F" w14:textId="77777777" w:rsidTr="008747C3">
        <w:tc>
          <w:tcPr>
            <w:tcW w:w="9640" w:type="dxa"/>
            <w:gridSpan w:val="11"/>
          </w:tcPr>
          <w:p w14:paraId="6927F1FD" w14:textId="77777777" w:rsidR="00713F84" w:rsidRDefault="00713F84" w:rsidP="008747C3">
            <w:pPr>
              <w:pStyle w:val="CRCoverPage"/>
              <w:spacing w:after="0"/>
              <w:rPr>
                <w:noProof/>
                <w:sz w:val="8"/>
                <w:szCs w:val="8"/>
              </w:rPr>
            </w:pPr>
          </w:p>
        </w:tc>
      </w:tr>
      <w:tr w:rsidR="00713F84" w14:paraId="0ED3797E" w14:textId="77777777" w:rsidTr="008747C3">
        <w:tc>
          <w:tcPr>
            <w:tcW w:w="1843" w:type="dxa"/>
            <w:tcBorders>
              <w:top w:val="single" w:sz="4" w:space="0" w:color="auto"/>
              <w:left w:val="single" w:sz="4" w:space="0" w:color="auto"/>
            </w:tcBorders>
          </w:tcPr>
          <w:p w14:paraId="626560F4" w14:textId="77777777" w:rsidR="00713F84" w:rsidRDefault="00713F84" w:rsidP="008747C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456228" w14:textId="0524CDE7" w:rsidR="00713F84" w:rsidRDefault="00B4205A" w:rsidP="00B13C6D">
            <w:pPr>
              <w:pStyle w:val="CRCoverPage"/>
              <w:spacing w:after="0"/>
              <w:ind w:left="100"/>
              <w:rPr>
                <w:noProof/>
              </w:rPr>
            </w:pPr>
            <w:r>
              <w:fldChar w:fldCharType="begin"/>
            </w:r>
            <w:r>
              <w:instrText xml:space="preserve"> DOCPROPERTY  CrTitle  \* MERGEFORMAT </w:instrText>
            </w:r>
            <w:r>
              <w:fldChar w:fldCharType="separate"/>
            </w:r>
            <w:r w:rsidR="00B13C6D" w:rsidRPr="00B13C6D">
              <w:t xml:space="preserve">Correction on </w:t>
            </w:r>
            <w:proofErr w:type="spellStart"/>
            <w:r w:rsidR="00B13C6D" w:rsidRPr="00B13C6D">
              <w:t>ssb-Ncell</w:t>
            </w:r>
            <w:proofErr w:type="spellEnd"/>
            <w:r w:rsidR="00B13C6D" w:rsidRPr="00B13C6D">
              <w:t xml:space="preserve"> description</w:t>
            </w:r>
            <w:r w:rsidR="00713F84">
              <w:t xml:space="preserve"> </w:t>
            </w:r>
            <w:r>
              <w:fldChar w:fldCharType="end"/>
            </w:r>
          </w:p>
        </w:tc>
      </w:tr>
      <w:tr w:rsidR="00713F84" w14:paraId="434772B8" w14:textId="77777777" w:rsidTr="008747C3">
        <w:tc>
          <w:tcPr>
            <w:tcW w:w="1843" w:type="dxa"/>
            <w:tcBorders>
              <w:left w:val="single" w:sz="4" w:space="0" w:color="auto"/>
            </w:tcBorders>
          </w:tcPr>
          <w:p w14:paraId="61E88BE5" w14:textId="77777777" w:rsidR="00713F84" w:rsidRDefault="00713F84" w:rsidP="008747C3">
            <w:pPr>
              <w:pStyle w:val="CRCoverPage"/>
              <w:spacing w:after="0"/>
              <w:rPr>
                <w:b/>
                <w:i/>
                <w:noProof/>
                <w:sz w:val="8"/>
                <w:szCs w:val="8"/>
              </w:rPr>
            </w:pPr>
          </w:p>
        </w:tc>
        <w:tc>
          <w:tcPr>
            <w:tcW w:w="7797" w:type="dxa"/>
            <w:gridSpan w:val="10"/>
            <w:tcBorders>
              <w:right w:val="single" w:sz="4" w:space="0" w:color="auto"/>
            </w:tcBorders>
          </w:tcPr>
          <w:p w14:paraId="314BC814" w14:textId="77777777" w:rsidR="00713F84" w:rsidRDefault="00713F84" w:rsidP="008747C3">
            <w:pPr>
              <w:pStyle w:val="CRCoverPage"/>
              <w:spacing w:after="0"/>
              <w:rPr>
                <w:noProof/>
                <w:sz w:val="8"/>
                <w:szCs w:val="8"/>
              </w:rPr>
            </w:pPr>
          </w:p>
        </w:tc>
      </w:tr>
      <w:tr w:rsidR="00713F84" w14:paraId="3774B232" w14:textId="77777777" w:rsidTr="008747C3">
        <w:tc>
          <w:tcPr>
            <w:tcW w:w="1843" w:type="dxa"/>
            <w:tcBorders>
              <w:left w:val="single" w:sz="4" w:space="0" w:color="auto"/>
            </w:tcBorders>
          </w:tcPr>
          <w:p w14:paraId="2708D350" w14:textId="77777777" w:rsidR="00713F84" w:rsidRDefault="00713F84" w:rsidP="008747C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9F6F12" w14:textId="02FEA65C" w:rsidR="00713F84" w:rsidRDefault="004E45B0" w:rsidP="00B13C6D">
            <w:pPr>
              <w:pStyle w:val="CRCoverPage"/>
              <w:spacing w:after="0"/>
              <w:ind w:left="100"/>
              <w:rPr>
                <w:noProof/>
                <w:lang w:eastAsia="zh-CN"/>
              </w:rPr>
            </w:pPr>
            <w:r>
              <w:rPr>
                <w:rFonts w:hint="eastAsia"/>
                <w:lang w:eastAsia="zh-CN"/>
              </w:rPr>
              <w:t>CATT</w:t>
            </w:r>
          </w:p>
        </w:tc>
      </w:tr>
      <w:tr w:rsidR="00713F84" w14:paraId="1E2B763B" w14:textId="77777777" w:rsidTr="008747C3">
        <w:tc>
          <w:tcPr>
            <w:tcW w:w="1843" w:type="dxa"/>
            <w:tcBorders>
              <w:left w:val="single" w:sz="4" w:space="0" w:color="auto"/>
            </w:tcBorders>
          </w:tcPr>
          <w:p w14:paraId="12E50BE6" w14:textId="77777777" w:rsidR="00713F84" w:rsidRDefault="00713F84" w:rsidP="008747C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0620F6" w14:textId="77777777" w:rsidR="00713F84" w:rsidRDefault="00030AD3" w:rsidP="008747C3">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13F84">
              <w:rPr>
                <w:noProof/>
              </w:rPr>
              <w:t>R2</w:t>
            </w:r>
            <w:r>
              <w:rPr>
                <w:noProof/>
              </w:rPr>
              <w:fldChar w:fldCharType="end"/>
            </w:r>
          </w:p>
        </w:tc>
      </w:tr>
      <w:tr w:rsidR="00713F84" w14:paraId="69867578" w14:textId="77777777" w:rsidTr="008747C3">
        <w:tc>
          <w:tcPr>
            <w:tcW w:w="1843" w:type="dxa"/>
            <w:tcBorders>
              <w:left w:val="single" w:sz="4" w:space="0" w:color="auto"/>
            </w:tcBorders>
          </w:tcPr>
          <w:p w14:paraId="04636877" w14:textId="77777777" w:rsidR="00713F84" w:rsidRDefault="00713F84" w:rsidP="008747C3">
            <w:pPr>
              <w:pStyle w:val="CRCoverPage"/>
              <w:spacing w:after="0"/>
              <w:rPr>
                <w:b/>
                <w:i/>
                <w:noProof/>
                <w:sz w:val="8"/>
                <w:szCs w:val="8"/>
              </w:rPr>
            </w:pPr>
          </w:p>
        </w:tc>
        <w:tc>
          <w:tcPr>
            <w:tcW w:w="7797" w:type="dxa"/>
            <w:gridSpan w:val="10"/>
            <w:tcBorders>
              <w:right w:val="single" w:sz="4" w:space="0" w:color="auto"/>
            </w:tcBorders>
          </w:tcPr>
          <w:p w14:paraId="74AB4517" w14:textId="77777777" w:rsidR="00713F84" w:rsidRDefault="00713F84" w:rsidP="008747C3">
            <w:pPr>
              <w:pStyle w:val="CRCoverPage"/>
              <w:spacing w:after="0"/>
              <w:rPr>
                <w:noProof/>
                <w:sz w:val="8"/>
                <w:szCs w:val="8"/>
              </w:rPr>
            </w:pPr>
          </w:p>
        </w:tc>
      </w:tr>
      <w:tr w:rsidR="00713F84" w14:paraId="6594A0F8" w14:textId="77777777" w:rsidTr="008747C3">
        <w:tc>
          <w:tcPr>
            <w:tcW w:w="1843" w:type="dxa"/>
            <w:tcBorders>
              <w:left w:val="single" w:sz="4" w:space="0" w:color="auto"/>
            </w:tcBorders>
          </w:tcPr>
          <w:p w14:paraId="66556F02" w14:textId="77777777" w:rsidR="00713F84" w:rsidRDefault="00713F84" w:rsidP="008747C3">
            <w:pPr>
              <w:pStyle w:val="CRCoverPage"/>
              <w:tabs>
                <w:tab w:val="right" w:pos="1759"/>
              </w:tabs>
              <w:spacing w:after="0"/>
              <w:rPr>
                <w:b/>
                <w:i/>
                <w:noProof/>
              </w:rPr>
            </w:pPr>
            <w:r>
              <w:rPr>
                <w:b/>
                <w:i/>
                <w:noProof/>
              </w:rPr>
              <w:t>Work item code:</w:t>
            </w:r>
          </w:p>
        </w:tc>
        <w:tc>
          <w:tcPr>
            <w:tcW w:w="3686" w:type="dxa"/>
            <w:gridSpan w:val="5"/>
            <w:shd w:val="pct30" w:color="FFFF00" w:fill="auto"/>
          </w:tcPr>
          <w:p w14:paraId="76908793" w14:textId="77777777" w:rsidR="00713F84" w:rsidRDefault="00713F84" w:rsidP="008747C3">
            <w:pPr>
              <w:pStyle w:val="CRCoverPage"/>
              <w:spacing w:after="0"/>
              <w:ind w:left="100"/>
              <w:rPr>
                <w:noProof/>
              </w:rPr>
            </w:pPr>
            <w:fldSimple w:instr=" DOCPROPERTY  RelatedWis  \* MERGEFORMAT ">
              <w:r>
                <w:t>NR_</w:t>
              </w:r>
              <w:bookmarkStart w:id="1" w:name="_Hlk144392147"/>
              <w:r>
                <w:t>pos_enh</w:t>
              </w:r>
              <w:bookmarkEnd w:id="1"/>
              <w:r>
                <w:t>2-Core</w:t>
              </w:r>
              <w:r>
                <w:rPr>
                  <w:noProof/>
                </w:rPr>
                <w:t xml:space="preserve"> </w:t>
              </w:r>
            </w:fldSimple>
          </w:p>
        </w:tc>
        <w:tc>
          <w:tcPr>
            <w:tcW w:w="567" w:type="dxa"/>
            <w:tcBorders>
              <w:left w:val="nil"/>
            </w:tcBorders>
          </w:tcPr>
          <w:p w14:paraId="21AE092A" w14:textId="77777777" w:rsidR="00713F84" w:rsidRDefault="00713F84" w:rsidP="008747C3">
            <w:pPr>
              <w:pStyle w:val="CRCoverPage"/>
              <w:spacing w:after="0"/>
              <w:ind w:right="100"/>
              <w:rPr>
                <w:noProof/>
              </w:rPr>
            </w:pPr>
          </w:p>
        </w:tc>
        <w:tc>
          <w:tcPr>
            <w:tcW w:w="1417" w:type="dxa"/>
            <w:gridSpan w:val="3"/>
            <w:tcBorders>
              <w:left w:val="nil"/>
            </w:tcBorders>
          </w:tcPr>
          <w:p w14:paraId="2CA2665A" w14:textId="77777777" w:rsidR="00713F84" w:rsidRDefault="00713F84" w:rsidP="008747C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3D5938" w14:textId="5CD38934" w:rsidR="00713F84" w:rsidRDefault="00030AD3" w:rsidP="00534F8F">
            <w:pPr>
              <w:pStyle w:val="CRCoverPage"/>
              <w:spacing w:after="0"/>
              <w:ind w:left="100"/>
              <w:rPr>
                <w:noProof/>
                <w:lang w:eastAsia="zh-CN"/>
              </w:rPr>
            </w:pPr>
            <w:r>
              <w:rPr>
                <w:noProof/>
              </w:rPr>
              <w:fldChar w:fldCharType="begin"/>
            </w:r>
            <w:r>
              <w:rPr>
                <w:noProof/>
              </w:rPr>
              <w:instrText xml:space="preserve"> DOCPROPERTY  ResDate  \* MERGEFORMAT </w:instrText>
            </w:r>
            <w:r>
              <w:rPr>
                <w:noProof/>
              </w:rPr>
              <w:fldChar w:fldCharType="separate"/>
            </w:r>
            <w:r w:rsidR="00713F84">
              <w:rPr>
                <w:noProof/>
              </w:rPr>
              <w:t>202</w:t>
            </w:r>
            <w:r w:rsidR="008747C3">
              <w:rPr>
                <w:rFonts w:hint="eastAsia"/>
                <w:noProof/>
                <w:lang w:eastAsia="zh-CN"/>
              </w:rPr>
              <w:t>6</w:t>
            </w:r>
            <w:r w:rsidR="00713F84">
              <w:rPr>
                <w:noProof/>
              </w:rPr>
              <w:t>-</w:t>
            </w:r>
            <w:r w:rsidR="008747C3">
              <w:rPr>
                <w:rFonts w:hint="eastAsia"/>
                <w:noProof/>
                <w:lang w:eastAsia="zh-CN"/>
              </w:rPr>
              <w:t>0</w:t>
            </w:r>
            <w:r w:rsidR="00B13C6D">
              <w:rPr>
                <w:rFonts w:hint="eastAsia"/>
                <w:noProof/>
                <w:lang w:eastAsia="zh-CN"/>
              </w:rPr>
              <w:t>1</w:t>
            </w:r>
            <w:r w:rsidR="00713F84">
              <w:rPr>
                <w:noProof/>
              </w:rPr>
              <w:t>-</w:t>
            </w:r>
            <w:r w:rsidR="008747C3">
              <w:rPr>
                <w:rFonts w:hint="eastAsia"/>
                <w:noProof/>
                <w:lang w:eastAsia="zh-CN"/>
              </w:rPr>
              <w:t>1</w:t>
            </w:r>
            <w:r w:rsidR="00534F8F">
              <w:rPr>
                <w:rFonts w:hint="eastAsia"/>
                <w:noProof/>
                <w:lang w:eastAsia="zh-CN"/>
              </w:rPr>
              <w:t>9</w:t>
            </w:r>
            <w:r>
              <w:rPr>
                <w:noProof/>
              </w:rPr>
              <w:fldChar w:fldCharType="end"/>
            </w:r>
          </w:p>
        </w:tc>
      </w:tr>
      <w:tr w:rsidR="00713F84" w14:paraId="79A6F729" w14:textId="77777777" w:rsidTr="008747C3">
        <w:tc>
          <w:tcPr>
            <w:tcW w:w="1843" w:type="dxa"/>
            <w:tcBorders>
              <w:left w:val="single" w:sz="4" w:space="0" w:color="auto"/>
            </w:tcBorders>
          </w:tcPr>
          <w:p w14:paraId="11F02C07" w14:textId="77777777" w:rsidR="00713F84" w:rsidRDefault="00713F84" w:rsidP="008747C3">
            <w:pPr>
              <w:pStyle w:val="CRCoverPage"/>
              <w:spacing w:after="0"/>
              <w:rPr>
                <w:b/>
                <w:i/>
                <w:noProof/>
                <w:sz w:val="8"/>
                <w:szCs w:val="8"/>
              </w:rPr>
            </w:pPr>
          </w:p>
        </w:tc>
        <w:tc>
          <w:tcPr>
            <w:tcW w:w="1986" w:type="dxa"/>
            <w:gridSpan w:val="4"/>
          </w:tcPr>
          <w:p w14:paraId="45D5CB87" w14:textId="77777777" w:rsidR="00713F84" w:rsidRDefault="00713F84" w:rsidP="008747C3">
            <w:pPr>
              <w:pStyle w:val="CRCoverPage"/>
              <w:spacing w:after="0"/>
              <w:rPr>
                <w:noProof/>
                <w:sz w:val="8"/>
                <w:szCs w:val="8"/>
              </w:rPr>
            </w:pPr>
          </w:p>
        </w:tc>
        <w:tc>
          <w:tcPr>
            <w:tcW w:w="2267" w:type="dxa"/>
            <w:gridSpan w:val="2"/>
          </w:tcPr>
          <w:p w14:paraId="35EDE2B8" w14:textId="77777777" w:rsidR="00713F84" w:rsidRDefault="00713F84" w:rsidP="008747C3">
            <w:pPr>
              <w:pStyle w:val="CRCoverPage"/>
              <w:spacing w:after="0"/>
              <w:rPr>
                <w:noProof/>
                <w:sz w:val="8"/>
                <w:szCs w:val="8"/>
              </w:rPr>
            </w:pPr>
          </w:p>
        </w:tc>
        <w:tc>
          <w:tcPr>
            <w:tcW w:w="1417" w:type="dxa"/>
            <w:gridSpan w:val="3"/>
          </w:tcPr>
          <w:p w14:paraId="021F7D2C" w14:textId="77777777" w:rsidR="00713F84" w:rsidRDefault="00713F84" w:rsidP="008747C3">
            <w:pPr>
              <w:pStyle w:val="CRCoverPage"/>
              <w:spacing w:after="0"/>
              <w:rPr>
                <w:noProof/>
                <w:sz w:val="8"/>
                <w:szCs w:val="8"/>
              </w:rPr>
            </w:pPr>
          </w:p>
        </w:tc>
        <w:tc>
          <w:tcPr>
            <w:tcW w:w="2127" w:type="dxa"/>
            <w:tcBorders>
              <w:right w:val="single" w:sz="4" w:space="0" w:color="auto"/>
            </w:tcBorders>
          </w:tcPr>
          <w:p w14:paraId="0D11A9AD" w14:textId="77777777" w:rsidR="00713F84" w:rsidRDefault="00713F84" w:rsidP="008747C3">
            <w:pPr>
              <w:pStyle w:val="CRCoverPage"/>
              <w:spacing w:after="0"/>
              <w:rPr>
                <w:noProof/>
                <w:sz w:val="8"/>
                <w:szCs w:val="8"/>
              </w:rPr>
            </w:pPr>
          </w:p>
        </w:tc>
      </w:tr>
      <w:tr w:rsidR="00713F84" w14:paraId="5F9DF20C" w14:textId="77777777" w:rsidTr="008747C3">
        <w:trPr>
          <w:cantSplit/>
        </w:trPr>
        <w:tc>
          <w:tcPr>
            <w:tcW w:w="1843" w:type="dxa"/>
            <w:tcBorders>
              <w:left w:val="single" w:sz="4" w:space="0" w:color="auto"/>
            </w:tcBorders>
          </w:tcPr>
          <w:p w14:paraId="1564E243" w14:textId="77777777" w:rsidR="00713F84" w:rsidRDefault="00713F84" w:rsidP="008747C3">
            <w:pPr>
              <w:pStyle w:val="CRCoverPage"/>
              <w:tabs>
                <w:tab w:val="right" w:pos="1759"/>
              </w:tabs>
              <w:spacing w:after="0"/>
              <w:rPr>
                <w:b/>
                <w:i/>
                <w:noProof/>
              </w:rPr>
            </w:pPr>
            <w:r>
              <w:rPr>
                <w:b/>
                <w:i/>
                <w:noProof/>
              </w:rPr>
              <w:t>Category:</w:t>
            </w:r>
          </w:p>
        </w:tc>
        <w:tc>
          <w:tcPr>
            <w:tcW w:w="851" w:type="dxa"/>
            <w:shd w:val="pct30" w:color="FFFF00" w:fill="auto"/>
          </w:tcPr>
          <w:p w14:paraId="5A48F124" w14:textId="51DA1643" w:rsidR="00713F84" w:rsidRDefault="00D73043" w:rsidP="006E2FC2">
            <w:pPr>
              <w:pStyle w:val="CRCoverPage"/>
              <w:spacing w:after="0"/>
              <w:ind w:left="100" w:right="-609"/>
              <w:rPr>
                <w:b/>
                <w:noProof/>
                <w:lang w:eastAsia="zh-CN"/>
              </w:rPr>
            </w:pPr>
            <w:r>
              <w:rPr>
                <w:rFonts w:hint="eastAsia"/>
                <w:b/>
                <w:noProof/>
                <w:lang w:eastAsia="zh-CN"/>
              </w:rPr>
              <w:t>A</w:t>
            </w:r>
          </w:p>
        </w:tc>
        <w:tc>
          <w:tcPr>
            <w:tcW w:w="3402" w:type="dxa"/>
            <w:gridSpan w:val="5"/>
            <w:tcBorders>
              <w:left w:val="nil"/>
            </w:tcBorders>
          </w:tcPr>
          <w:p w14:paraId="3B57D2E3" w14:textId="77777777" w:rsidR="00713F84" w:rsidRDefault="00713F84" w:rsidP="008747C3">
            <w:pPr>
              <w:pStyle w:val="CRCoverPage"/>
              <w:spacing w:after="0"/>
              <w:rPr>
                <w:noProof/>
              </w:rPr>
            </w:pPr>
          </w:p>
        </w:tc>
        <w:tc>
          <w:tcPr>
            <w:tcW w:w="1417" w:type="dxa"/>
            <w:gridSpan w:val="3"/>
            <w:tcBorders>
              <w:left w:val="nil"/>
            </w:tcBorders>
          </w:tcPr>
          <w:p w14:paraId="33421C04" w14:textId="77777777" w:rsidR="00713F84" w:rsidRDefault="00713F84" w:rsidP="008747C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A399F39" w14:textId="66DF4E7E" w:rsidR="00713F84" w:rsidRDefault="00030AD3" w:rsidP="00B13C6D">
            <w:pPr>
              <w:pStyle w:val="CRCoverPage"/>
              <w:spacing w:after="0"/>
              <w:ind w:left="100"/>
              <w:rPr>
                <w:noProof/>
                <w:lang w:eastAsia="zh-CN"/>
              </w:rPr>
            </w:pPr>
            <w:r>
              <w:rPr>
                <w:noProof/>
              </w:rPr>
              <w:fldChar w:fldCharType="begin"/>
            </w:r>
            <w:r>
              <w:rPr>
                <w:noProof/>
              </w:rPr>
              <w:instrText xml:space="preserve"> DOCPROPERTY  Release  \* MERGEFORMAT </w:instrText>
            </w:r>
            <w:r>
              <w:rPr>
                <w:noProof/>
              </w:rPr>
              <w:fldChar w:fldCharType="separate"/>
            </w:r>
            <w:r w:rsidR="00713F84">
              <w:rPr>
                <w:noProof/>
              </w:rPr>
              <w:t>Rel-1</w:t>
            </w:r>
            <w:r>
              <w:rPr>
                <w:noProof/>
              </w:rPr>
              <w:fldChar w:fldCharType="end"/>
            </w:r>
            <w:r w:rsidR="00B13C6D">
              <w:rPr>
                <w:rFonts w:hint="eastAsia"/>
                <w:noProof/>
                <w:lang w:eastAsia="zh-CN"/>
              </w:rPr>
              <w:t>9</w:t>
            </w:r>
          </w:p>
        </w:tc>
      </w:tr>
      <w:tr w:rsidR="00713F84" w14:paraId="07C2C66B" w14:textId="77777777" w:rsidTr="008747C3">
        <w:tc>
          <w:tcPr>
            <w:tcW w:w="1843" w:type="dxa"/>
            <w:tcBorders>
              <w:left w:val="single" w:sz="4" w:space="0" w:color="auto"/>
              <w:bottom w:val="single" w:sz="4" w:space="0" w:color="auto"/>
            </w:tcBorders>
          </w:tcPr>
          <w:p w14:paraId="495B93DF" w14:textId="77777777" w:rsidR="00713F84" w:rsidRDefault="00713F84" w:rsidP="008747C3">
            <w:pPr>
              <w:pStyle w:val="CRCoverPage"/>
              <w:spacing w:after="0"/>
              <w:rPr>
                <w:b/>
                <w:i/>
                <w:noProof/>
              </w:rPr>
            </w:pPr>
          </w:p>
        </w:tc>
        <w:tc>
          <w:tcPr>
            <w:tcW w:w="4677" w:type="dxa"/>
            <w:gridSpan w:val="8"/>
            <w:tcBorders>
              <w:bottom w:val="single" w:sz="4" w:space="0" w:color="auto"/>
            </w:tcBorders>
          </w:tcPr>
          <w:p w14:paraId="59449FDC" w14:textId="77777777" w:rsidR="00713F84" w:rsidRDefault="00713F84" w:rsidP="008747C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B5B08F" w14:textId="77777777" w:rsidR="00713F84" w:rsidRDefault="00713F84" w:rsidP="008747C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433E89" w14:textId="77777777" w:rsidR="00713F84" w:rsidRPr="007C2097" w:rsidRDefault="00713F84" w:rsidP="008747C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713F84" w14:paraId="4272D7D2" w14:textId="77777777" w:rsidTr="008747C3">
        <w:tc>
          <w:tcPr>
            <w:tcW w:w="1843" w:type="dxa"/>
          </w:tcPr>
          <w:p w14:paraId="5642B6A2" w14:textId="77777777" w:rsidR="00713F84" w:rsidRDefault="00713F84" w:rsidP="008747C3">
            <w:pPr>
              <w:pStyle w:val="CRCoverPage"/>
              <w:spacing w:after="0"/>
              <w:rPr>
                <w:b/>
                <w:i/>
                <w:noProof/>
                <w:sz w:val="8"/>
                <w:szCs w:val="8"/>
              </w:rPr>
            </w:pPr>
          </w:p>
        </w:tc>
        <w:tc>
          <w:tcPr>
            <w:tcW w:w="7797" w:type="dxa"/>
            <w:gridSpan w:val="10"/>
          </w:tcPr>
          <w:p w14:paraId="586554CB" w14:textId="77777777" w:rsidR="00713F84" w:rsidRDefault="00713F84" w:rsidP="008747C3">
            <w:pPr>
              <w:pStyle w:val="CRCoverPage"/>
              <w:spacing w:after="0"/>
              <w:rPr>
                <w:noProof/>
                <w:sz w:val="8"/>
                <w:szCs w:val="8"/>
              </w:rPr>
            </w:pPr>
          </w:p>
        </w:tc>
      </w:tr>
      <w:tr w:rsidR="00713F84" w14:paraId="038A24EA" w14:textId="77777777" w:rsidTr="008747C3">
        <w:tc>
          <w:tcPr>
            <w:tcW w:w="2694" w:type="dxa"/>
            <w:gridSpan w:val="2"/>
            <w:tcBorders>
              <w:top w:val="single" w:sz="4" w:space="0" w:color="auto"/>
              <w:left w:val="single" w:sz="4" w:space="0" w:color="auto"/>
            </w:tcBorders>
          </w:tcPr>
          <w:p w14:paraId="4ACE7897" w14:textId="77777777" w:rsidR="00713F84" w:rsidRDefault="00713F84" w:rsidP="008747C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7EB91B" w14:textId="4A3204D0" w:rsidR="00713F84" w:rsidRDefault="00C5089E" w:rsidP="00C5089E">
            <w:pPr>
              <w:pStyle w:val="CRCoverPage"/>
              <w:adjustRightInd w:val="0"/>
              <w:snapToGrid w:val="0"/>
              <w:spacing w:afterLines="50"/>
              <w:jc w:val="both"/>
              <w:rPr>
                <w:lang w:eastAsia="zh-CN"/>
              </w:rPr>
            </w:pPr>
            <w:r>
              <w:rPr>
                <w:rFonts w:eastAsiaTheme="minorEastAsia"/>
              </w:rPr>
              <w:t>SSB-</w:t>
            </w:r>
            <w:proofErr w:type="spellStart"/>
            <w:r>
              <w:rPr>
                <w:rFonts w:eastAsiaTheme="minorEastAsia"/>
              </w:rPr>
              <w:t>InfoNCell</w:t>
            </w:r>
            <w:proofErr w:type="spellEnd"/>
            <w:r>
              <w:rPr>
                <w:rFonts w:eastAsiaTheme="minorEastAsia"/>
              </w:rPr>
              <w:t xml:space="preserve"> </w:t>
            </w:r>
            <w:r>
              <w:rPr>
                <w:rFonts w:hint="eastAsia"/>
                <w:lang w:eastAsia="zh-CN"/>
              </w:rPr>
              <w:t xml:space="preserve">mentioned in </w:t>
            </w:r>
            <w:r>
              <w:rPr>
                <w:rFonts w:eastAsiaTheme="minorEastAsia"/>
              </w:rPr>
              <w:t>the RAN1 parameter list in R1-2312697</w:t>
            </w:r>
            <w:r>
              <w:rPr>
                <w:rFonts w:hint="eastAsia"/>
                <w:lang w:eastAsia="zh-CN"/>
              </w:rPr>
              <w:t xml:space="preserve"> </w:t>
            </w:r>
            <w:r>
              <w:rPr>
                <w:rFonts w:eastAsiaTheme="minorEastAsia"/>
              </w:rPr>
              <w:t xml:space="preserve">is updated to clarify </w:t>
            </w:r>
            <w:r>
              <w:rPr>
                <w:rFonts w:hint="eastAsia"/>
                <w:lang w:eastAsia="zh-CN"/>
              </w:rPr>
              <w:t xml:space="preserve">that </w:t>
            </w:r>
            <w:r>
              <w:rPr>
                <w:rFonts w:eastAsiaTheme="minorEastAsia"/>
              </w:rPr>
              <w:t>NCD-SSB of serving cell can be configured in RRC Release</w:t>
            </w:r>
            <w:r>
              <w:rPr>
                <w:rFonts w:hint="eastAsia"/>
                <w:lang w:eastAsia="zh-CN"/>
              </w:rPr>
              <w:t xml:space="preserve"> for </w:t>
            </w:r>
            <w:r w:rsidRPr="00C5089E">
              <w:rPr>
                <w:lang w:eastAsia="zh-CN"/>
              </w:rPr>
              <w:t>RRC_INACTIVE UE</w:t>
            </w:r>
            <w:r>
              <w:rPr>
                <w:rFonts w:eastAsiaTheme="minorEastAsia"/>
              </w:rPr>
              <w:t>.</w:t>
            </w:r>
            <w:r w:rsidR="00DA158B">
              <w:t xml:space="preserve"> </w:t>
            </w:r>
            <w:r w:rsidR="00DA158B" w:rsidRPr="00DA158B">
              <w:rPr>
                <w:rFonts w:eastAsiaTheme="minorEastAsia"/>
              </w:rPr>
              <w:t>So the field description in RRC should be aligned with RAN1.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1134"/>
              <w:gridCol w:w="3131"/>
              <w:gridCol w:w="1358"/>
            </w:tblGrid>
            <w:tr w:rsidR="00C5089E" w14:paraId="6AA6127E" w14:textId="77777777" w:rsidTr="00C5089E">
              <w:trPr>
                <w:trHeight w:val="1440"/>
              </w:trPr>
              <w:tc>
                <w:tcPr>
                  <w:tcW w:w="896" w:type="pct"/>
                  <w:vAlign w:val="center"/>
                  <w:hideMark/>
                </w:tcPr>
                <w:p w14:paraId="2CF5C7E4" w14:textId="77777777" w:rsidR="00C5089E" w:rsidRDefault="00C5089E">
                  <w:pPr>
                    <w:rPr>
                      <w:rFonts w:ascii="Arial" w:eastAsia="Times New Roman" w:hAnsi="Arial" w:cs="Arial"/>
                      <w:sz w:val="14"/>
                      <w:szCs w:val="18"/>
                    </w:rPr>
                  </w:pPr>
                  <w:r>
                    <w:rPr>
                      <w:rFonts w:ascii="Arial" w:hAnsi="Arial" w:cs="Arial"/>
                      <w:sz w:val="14"/>
                      <w:szCs w:val="18"/>
                    </w:rPr>
                    <w:t>SRS for positioning in multiple cells within validity area for RRC_INACTIVE UE</w:t>
                  </w:r>
                </w:p>
              </w:tc>
              <w:tc>
                <w:tcPr>
                  <w:tcW w:w="827" w:type="pct"/>
                  <w:vAlign w:val="center"/>
                  <w:hideMark/>
                </w:tcPr>
                <w:p w14:paraId="6C023E22" w14:textId="77777777" w:rsidR="00C5089E" w:rsidRDefault="00C5089E">
                  <w:pPr>
                    <w:rPr>
                      <w:rFonts w:ascii="Arial" w:eastAsia="Times New Roman" w:hAnsi="Arial" w:cs="Arial"/>
                      <w:sz w:val="14"/>
                      <w:szCs w:val="18"/>
                    </w:rPr>
                  </w:pPr>
                  <w:proofErr w:type="spellStart"/>
                  <w:r>
                    <w:rPr>
                      <w:rFonts w:ascii="Arial" w:hAnsi="Arial" w:cs="Arial"/>
                      <w:sz w:val="14"/>
                      <w:szCs w:val="18"/>
                    </w:rPr>
                    <w:t>ssb-IndexNcell</w:t>
                  </w:r>
                  <w:proofErr w:type="spellEnd"/>
                  <w:r>
                    <w:rPr>
                      <w:rFonts w:ascii="Arial" w:hAnsi="Arial" w:cs="Arial"/>
                      <w:sz w:val="14"/>
                      <w:szCs w:val="18"/>
                    </w:rPr>
                    <w:t xml:space="preserve"> </w:t>
                  </w:r>
                </w:p>
              </w:tc>
              <w:tc>
                <w:tcPr>
                  <w:tcW w:w="2285" w:type="pct"/>
                  <w:vAlign w:val="center"/>
                  <w:hideMark/>
                </w:tcPr>
                <w:p w14:paraId="2D16830F" w14:textId="77777777" w:rsidR="00C5089E" w:rsidRDefault="00C5089E">
                  <w:pPr>
                    <w:rPr>
                      <w:rFonts w:ascii="Arial" w:eastAsia="Times New Roman" w:hAnsi="Arial" w:cs="Arial"/>
                      <w:sz w:val="14"/>
                      <w:szCs w:val="18"/>
                    </w:rPr>
                  </w:pPr>
                  <w:r>
                    <w:rPr>
                      <w:rFonts w:ascii="Arial" w:hAnsi="Arial" w:cs="Arial"/>
                      <w:sz w:val="14"/>
                      <w:szCs w:val="18"/>
                    </w:rPr>
                    <w:t>Update to the current description in 38.331:</w:t>
                  </w:r>
                  <w:r>
                    <w:rPr>
                      <w:rFonts w:ascii="Arial" w:hAnsi="Arial" w:cs="Arial"/>
                      <w:sz w:val="14"/>
                      <w:szCs w:val="18"/>
                    </w:rPr>
                    <w:br/>
                    <w:t xml:space="preserve">Indicates the index of the SSB for a neighbour cell or </w:t>
                  </w:r>
                  <w:r>
                    <w:rPr>
                      <w:rFonts w:ascii="Arial" w:hAnsi="Arial" w:cs="Arial"/>
                      <w:b/>
                      <w:bCs/>
                      <w:sz w:val="14"/>
                      <w:szCs w:val="18"/>
                    </w:rPr>
                    <w:t xml:space="preserve">of </w:t>
                  </w:r>
                  <w:proofErr w:type="gramStart"/>
                  <w:r>
                    <w:rPr>
                      <w:rFonts w:ascii="Arial" w:hAnsi="Arial" w:cs="Arial"/>
                      <w:b/>
                      <w:bCs/>
                      <w:sz w:val="14"/>
                      <w:szCs w:val="18"/>
                    </w:rPr>
                    <w:t>a</w:t>
                  </w:r>
                  <w:proofErr w:type="gramEnd"/>
                  <w:r>
                    <w:rPr>
                      <w:rFonts w:ascii="Arial" w:hAnsi="Arial" w:cs="Arial"/>
                      <w:b/>
                      <w:bCs/>
                      <w:sz w:val="14"/>
                      <w:szCs w:val="18"/>
                    </w:rPr>
                    <w:t xml:space="preserve"> NCD-SSB of the serving cell</w:t>
                  </w:r>
                  <w:r>
                    <w:rPr>
                      <w:rFonts w:ascii="Arial" w:hAnsi="Arial" w:cs="Arial"/>
                      <w:sz w:val="14"/>
                      <w:szCs w:val="18"/>
                    </w:rPr>
                    <w:t xml:space="preserve">. See TS 38.213 [13]. If this field is absent, the UE determines the </w:t>
                  </w:r>
                  <w:proofErr w:type="spellStart"/>
                  <w:r>
                    <w:rPr>
                      <w:rFonts w:ascii="Arial" w:hAnsi="Arial" w:cs="Arial"/>
                      <w:sz w:val="14"/>
                      <w:szCs w:val="18"/>
                    </w:rPr>
                    <w:t>ssb-IndexNcell</w:t>
                  </w:r>
                  <w:proofErr w:type="spellEnd"/>
                  <w:r>
                    <w:rPr>
                      <w:rFonts w:ascii="Arial" w:hAnsi="Arial" w:cs="Arial"/>
                      <w:sz w:val="14"/>
                      <w:szCs w:val="18"/>
                    </w:rPr>
                    <w:t xml:space="preserve"> of the </w:t>
                  </w:r>
                  <w:proofErr w:type="spellStart"/>
                  <w:r>
                    <w:rPr>
                      <w:rFonts w:ascii="Arial" w:hAnsi="Arial" w:cs="Arial"/>
                      <w:sz w:val="14"/>
                      <w:szCs w:val="18"/>
                    </w:rPr>
                    <w:t>physicalCellId</w:t>
                  </w:r>
                  <w:proofErr w:type="spellEnd"/>
                  <w:r>
                    <w:rPr>
                      <w:rFonts w:ascii="Arial" w:hAnsi="Arial" w:cs="Arial"/>
                      <w:sz w:val="14"/>
                      <w:szCs w:val="18"/>
                    </w:rPr>
                    <w:br/>
                    <w:t>based on its SSB measurement from the cell.</w:t>
                  </w:r>
                </w:p>
              </w:tc>
              <w:tc>
                <w:tcPr>
                  <w:tcW w:w="991" w:type="pct"/>
                  <w:vAlign w:val="center"/>
                  <w:hideMark/>
                </w:tcPr>
                <w:p w14:paraId="53AE8EB8" w14:textId="77777777" w:rsidR="00C5089E" w:rsidRDefault="00C5089E">
                  <w:pPr>
                    <w:rPr>
                      <w:rFonts w:ascii="Arial" w:eastAsia="Times New Roman" w:hAnsi="Arial" w:cs="Arial"/>
                      <w:sz w:val="14"/>
                      <w:szCs w:val="18"/>
                    </w:rPr>
                  </w:pPr>
                  <w:r w:rsidRPr="00C5089E">
                    <w:rPr>
                      <w:rFonts w:ascii="Arial" w:hAnsi="Arial" w:cs="Arial"/>
                      <w:sz w:val="14"/>
                      <w:szCs w:val="18"/>
                    </w:rPr>
                    <w:t>In SSB-</w:t>
                  </w:r>
                  <w:proofErr w:type="spellStart"/>
                  <w:r w:rsidRPr="00C5089E">
                    <w:rPr>
                      <w:rFonts w:ascii="Arial" w:hAnsi="Arial" w:cs="Arial"/>
                      <w:sz w:val="14"/>
                      <w:szCs w:val="18"/>
                    </w:rPr>
                    <w:t>InfoNcell</w:t>
                  </w:r>
                  <w:proofErr w:type="spellEnd"/>
                  <w:r w:rsidRPr="00C5089E">
                    <w:rPr>
                      <w:rFonts w:ascii="Arial" w:hAnsi="Arial" w:cs="Arial"/>
                      <w:sz w:val="14"/>
                      <w:szCs w:val="18"/>
                    </w:rPr>
                    <w:t xml:space="preserve"> in </w:t>
                  </w:r>
                  <w:proofErr w:type="spellStart"/>
                  <w:r w:rsidRPr="00C5089E">
                    <w:rPr>
                      <w:rFonts w:ascii="Arial" w:hAnsi="Arial" w:cs="Arial"/>
                      <w:sz w:val="14"/>
                      <w:szCs w:val="18"/>
                    </w:rPr>
                    <w:t>pathlossReferenceRS</w:t>
                  </w:r>
                  <w:proofErr w:type="spellEnd"/>
                  <w:r w:rsidRPr="00C5089E">
                    <w:rPr>
                      <w:rFonts w:ascii="Arial" w:hAnsi="Arial" w:cs="Arial"/>
                      <w:sz w:val="14"/>
                      <w:szCs w:val="18"/>
                    </w:rPr>
                    <w:t xml:space="preserve">-Pos configured for </w:t>
                  </w:r>
                  <w:proofErr w:type="spellStart"/>
                  <w:r w:rsidRPr="00C5089E">
                    <w:rPr>
                      <w:rFonts w:ascii="Arial" w:hAnsi="Arial" w:cs="Arial"/>
                      <w:sz w:val="14"/>
                      <w:szCs w:val="18"/>
                    </w:rPr>
                    <w:t>srsPos</w:t>
                  </w:r>
                  <w:proofErr w:type="spellEnd"/>
                  <w:r w:rsidRPr="00C5089E">
                    <w:rPr>
                      <w:rFonts w:ascii="Arial" w:hAnsi="Arial" w:cs="Arial"/>
                      <w:sz w:val="14"/>
                      <w:szCs w:val="18"/>
                    </w:rPr>
                    <w:t xml:space="preserve"> resource sets </w:t>
                  </w:r>
                  <w:r w:rsidRPr="00C5089E">
                    <w:rPr>
                      <w:rFonts w:ascii="Arial" w:hAnsi="Arial" w:cs="Arial"/>
                      <w:sz w:val="14"/>
                      <w:szCs w:val="18"/>
                    </w:rPr>
                    <w:br/>
                    <w:t xml:space="preserve">in </w:t>
                  </w:r>
                  <w:proofErr w:type="spellStart"/>
                  <w:r w:rsidRPr="00C5089E">
                    <w:rPr>
                      <w:rFonts w:ascii="Arial" w:hAnsi="Arial" w:cs="Arial"/>
                      <w:sz w:val="14"/>
                      <w:szCs w:val="18"/>
                    </w:rPr>
                    <w:t>RRCRelease</w:t>
                  </w:r>
                  <w:proofErr w:type="spellEnd"/>
                </w:p>
              </w:tc>
            </w:tr>
          </w:tbl>
          <w:p w14:paraId="0846146C" w14:textId="292A6C05" w:rsidR="00C5089E" w:rsidRPr="00C5089E" w:rsidRDefault="00C5089E" w:rsidP="00C5089E">
            <w:pPr>
              <w:pStyle w:val="CRCoverPage"/>
              <w:adjustRightInd w:val="0"/>
              <w:snapToGrid w:val="0"/>
              <w:spacing w:afterLines="50"/>
              <w:jc w:val="both"/>
              <w:rPr>
                <w:noProof/>
                <w:lang w:eastAsia="zh-CN"/>
              </w:rPr>
            </w:pPr>
          </w:p>
        </w:tc>
      </w:tr>
      <w:tr w:rsidR="00713F84" w14:paraId="76F8A849" w14:textId="77777777" w:rsidTr="008747C3">
        <w:tc>
          <w:tcPr>
            <w:tcW w:w="2694" w:type="dxa"/>
            <w:gridSpan w:val="2"/>
            <w:tcBorders>
              <w:left w:val="single" w:sz="4" w:space="0" w:color="auto"/>
            </w:tcBorders>
          </w:tcPr>
          <w:p w14:paraId="65B6E8E4" w14:textId="77777777" w:rsidR="00713F84" w:rsidRDefault="00713F84" w:rsidP="008747C3">
            <w:pPr>
              <w:pStyle w:val="CRCoverPage"/>
              <w:spacing w:after="0"/>
              <w:rPr>
                <w:b/>
                <w:i/>
                <w:noProof/>
                <w:sz w:val="8"/>
                <w:szCs w:val="8"/>
              </w:rPr>
            </w:pPr>
          </w:p>
        </w:tc>
        <w:tc>
          <w:tcPr>
            <w:tcW w:w="6946" w:type="dxa"/>
            <w:gridSpan w:val="9"/>
            <w:tcBorders>
              <w:right w:val="single" w:sz="4" w:space="0" w:color="auto"/>
            </w:tcBorders>
          </w:tcPr>
          <w:p w14:paraId="35116266" w14:textId="77777777" w:rsidR="00713F84" w:rsidRDefault="00713F84" w:rsidP="008747C3">
            <w:pPr>
              <w:pStyle w:val="CRCoverPage"/>
              <w:spacing w:after="0"/>
              <w:rPr>
                <w:noProof/>
                <w:sz w:val="8"/>
                <w:szCs w:val="8"/>
              </w:rPr>
            </w:pPr>
          </w:p>
        </w:tc>
      </w:tr>
      <w:tr w:rsidR="00713F84" w14:paraId="1958590C" w14:textId="77777777" w:rsidTr="008747C3">
        <w:tc>
          <w:tcPr>
            <w:tcW w:w="2694" w:type="dxa"/>
            <w:gridSpan w:val="2"/>
            <w:tcBorders>
              <w:left w:val="single" w:sz="4" w:space="0" w:color="auto"/>
            </w:tcBorders>
          </w:tcPr>
          <w:p w14:paraId="3C5CF26E" w14:textId="77777777" w:rsidR="00713F84" w:rsidRDefault="00713F84" w:rsidP="008747C3">
            <w:pPr>
              <w:pStyle w:val="CRCoverPage"/>
              <w:tabs>
                <w:tab w:val="right" w:pos="2184"/>
              </w:tabs>
              <w:spacing w:after="0"/>
              <w:rPr>
                <w:b/>
                <w:i/>
                <w:noProof/>
              </w:rPr>
            </w:pPr>
            <w:bookmarkStart w:id="2" w:name="OLE_LINK5"/>
            <w:bookmarkStart w:id="3" w:name="OLE_LINK6"/>
            <w:r>
              <w:rPr>
                <w:b/>
                <w:i/>
                <w:noProof/>
              </w:rPr>
              <w:t>Summary of change:</w:t>
            </w:r>
            <w:bookmarkEnd w:id="2"/>
            <w:bookmarkEnd w:id="3"/>
          </w:p>
        </w:tc>
        <w:tc>
          <w:tcPr>
            <w:tcW w:w="6946" w:type="dxa"/>
            <w:gridSpan w:val="9"/>
            <w:tcBorders>
              <w:right w:val="single" w:sz="4" w:space="0" w:color="auto"/>
            </w:tcBorders>
            <w:shd w:val="pct30" w:color="FFFF00" w:fill="auto"/>
          </w:tcPr>
          <w:p w14:paraId="177AB2EF" w14:textId="63AD07F8" w:rsidR="00DB2277" w:rsidRDefault="00DB2277" w:rsidP="00DB2277">
            <w:pPr>
              <w:keepNext/>
              <w:keepLines/>
              <w:overflowPunct w:val="0"/>
              <w:autoSpaceDE w:val="0"/>
              <w:autoSpaceDN w:val="0"/>
              <w:adjustRightInd w:val="0"/>
              <w:textAlignment w:val="baseline"/>
              <w:rPr>
                <w:rFonts w:ascii="Arial" w:hAnsi="Arial"/>
                <w:b/>
                <w:bCs/>
                <w:i/>
                <w:iCs/>
                <w:sz w:val="18"/>
                <w:lang w:eastAsia="zh-CN"/>
              </w:rPr>
            </w:pPr>
            <w:r w:rsidRPr="00F31CC2">
              <w:rPr>
                <w:rFonts w:ascii="Arial" w:hAnsi="Arial"/>
                <w:lang w:eastAsia="zh-CN"/>
              </w:rPr>
              <w:t>U</w:t>
            </w:r>
            <w:r w:rsidRPr="00F31CC2">
              <w:rPr>
                <w:rFonts w:ascii="Arial" w:hAnsi="Arial" w:hint="eastAsia"/>
                <w:lang w:eastAsia="zh-CN"/>
              </w:rPr>
              <w:t>pdate the description of</w:t>
            </w:r>
            <w:r>
              <w:rPr>
                <w:rFonts w:hint="eastAsia"/>
                <w:noProof/>
                <w:lang w:eastAsia="zh-CN"/>
              </w:rPr>
              <w:t xml:space="preserve"> </w:t>
            </w:r>
            <w:proofErr w:type="spellStart"/>
            <w:r>
              <w:rPr>
                <w:rFonts w:ascii="Arial" w:hAnsi="Arial"/>
                <w:b/>
                <w:bCs/>
                <w:i/>
                <w:iCs/>
                <w:sz w:val="18"/>
              </w:rPr>
              <w:t>ssb-Ncell</w:t>
            </w:r>
            <w:proofErr w:type="spellEnd"/>
            <w:r w:rsidRPr="00491964">
              <w:rPr>
                <w:rFonts w:ascii="Arial" w:hAnsi="Arial" w:hint="eastAsia"/>
                <w:bCs/>
                <w:iCs/>
                <w:sz w:val="18"/>
                <w:lang w:eastAsia="zh-CN"/>
              </w:rPr>
              <w:t xml:space="preserve"> </w:t>
            </w:r>
            <w:r w:rsidR="00491964" w:rsidRPr="00F31CC2">
              <w:rPr>
                <w:rFonts w:ascii="Arial" w:eastAsiaTheme="minorEastAsia" w:hAnsi="Arial" w:hint="eastAsia"/>
              </w:rPr>
              <w:t>in the table of</w:t>
            </w:r>
            <w:r w:rsidR="00491964" w:rsidRPr="00491964">
              <w:rPr>
                <w:rFonts w:ascii="Arial" w:hAnsi="Arial" w:hint="eastAsia"/>
                <w:bCs/>
                <w:iCs/>
                <w:sz w:val="18"/>
                <w:lang w:eastAsia="zh-CN"/>
              </w:rPr>
              <w:t xml:space="preserve"> </w:t>
            </w:r>
            <w:r w:rsidR="00491964" w:rsidRPr="004F0E31">
              <w:rPr>
                <w:rFonts w:ascii="Arial" w:eastAsia="Times New Roman" w:hAnsi="Arial"/>
                <w:b/>
                <w:i/>
                <w:sz w:val="18"/>
                <w:szCs w:val="22"/>
                <w:lang w:eastAsia="sv-SE"/>
              </w:rPr>
              <w:t>SRS-</w:t>
            </w:r>
            <w:proofErr w:type="spellStart"/>
            <w:r w:rsidR="00491964" w:rsidRPr="004F0E31">
              <w:rPr>
                <w:rFonts w:ascii="Arial" w:eastAsia="Times New Roman" w:hAnsi="Arial"/>
                <w:b/>
                <w:i/>
                <w:sz w:val="18"/>
                <w:szCs w:val="22"/>
                <w:lang w:eastAsia="sv-SE"/>
              </w:rPr>
              <w:t>ResourceSet</w:t>
            </w:r>
            <w:proofErr w:type="spellEnd"/>
            <w:r w:rsidR="00491964" w:rsidRPr="004F0E31">
              <w:rPr>
                <w:rFonts w:ascii="Arial" w:eastAsia="Times New Roman" w:hAnsi="Arial"/>
                <w:b/>
                <w:i/>
                <w:sz w:val="18"/>
                <w:szCs w:val="22"/>
                <w:lang w:eastAsia="zh-CN"/>
              </w:rPr>
              <w:t xml:space="preserve">, </w:t>
            </w:r>
            <w:r w:rsidR="00491964" w:rsidRPr="004F0E31">
              <w:rPr>
                <w:rFonts w:ascii="Arial" w:eastAsia="Times New Roman" w:hAnsi="Arial"/>
                <w:b/>
                <w:i/>
                <w:sz w:val="18"/>
                <w:szCs w:val="22"/>
                <w:lang w:eastAsia="sv-SE"/>
              </w:rPr>
              <w:t>SRS-</w:t>
            </w:r>
            <w:proofErr w:type="spellStart"/>
            <w:r w:rsidR="00491964" w:rsidRPr="004F0E31">
              <w:rPr>
                <w:rFonts w:ascii="Arial" w:eastAsia="Times New Roman" w:hAnsi="Arial"/>
                <w:b/>
                <w:i/>
                <w:sz w:val="18"/>
                <w:szCs w:val="22"/>
                <w:lang w:eastAsia="zh-CN"/>
              </w:rPr>
              <w:t>Pos</w:t>
            </w:r>
            <w:r w:rsidR="00491964" w:rsidRPr="004F0E31">
              <w:rPr>
                <w:rFonts w:ascii="Arial" w:eastAsia="Times New Roman" w:hAnsi="Arial"/>
                <w:b/>
                <w:i/>
                <w:sz w:val="18"/>
                <w:szCs w:val="22"/>
                <w:lang w:eastAsia="sv-SE"/>
              </w:rPr>
              <w:t>ResourceSet</w:t>
            </w:r>
            <w:proofErr w:type="spellEnd"/>
            <w:r w:rsidR="00491964" w:rsidRPr="004F0E31">
              <w:rPr>
                <w:rFonts w:ascii="Arial" w:eastAsia="Times New Roman" w:hAnsi="Arial"/>
                <w:b/>
                <w:i/>
                <w:sz w:val="18"/>
                <w:szCs w:val="22"/>
                <w:lang w:eastAsia="sv-SE"/>
              </w:rPr>
              <w:t xml:space="preserve"> </w:t>
            </w:r>
            <w:r w:rsidR="00491964" w:rsidRPr="004F0E31">
              <w:rPr>
                <w:rFonts w:ascii="Arial" w:eastAsia="Times New Roman" w:hAnsi="Arial"/>
                <w:b/>
                <w:sz w:val="18"/>
                <w:szCs w:val="22"/>
                <w:lang w:eastAsia="sv-SE"/>
              </w:rPr>
              <w:t>field descriptions</w:t>
            </w:r>
            <w:r w:rsidR="001E5CCE" w:rsidRPr="00FD09CF">
              <w:rPr>
                <w:rFonts w:ascii="Arial" w:hAnsi="Arial" w:hint="eastAsia"/>
                <w:sz w:val="18"/>
                <w:szCs w:val="22"/>
                <w:lang w:eastAsia="zh-CN"/>
              </w:rPr>
              <w:t xml:space="preserve"> to align with the RAN1 RRC parameter list.</w:t>
            </w:r>
          </w:p>
          <w:p w14:paraId="6CEAD924" w14:textId="6B80C65B" w:rsidR="00DB2277" w:rsidRPr="00DB2277" w:rsidRDefault="00DB2277" w:rsidP="00DB2277">
            <w:pPr>
              <w:pStyle w:val="CRCoverPage"/>
              <w:spacing w:after="0"/>
              <w:ind w:left="100"/>
              <w:rPr>
                <w:noProof/>
                <w:lang w:eastAsia="zh-CN"/>
              </w:rPr>
            </w:pPr>
            <w:r>
              <w:rPr>
                <w:bCs/>
                <w:iCs/>
                <w:sz w:val="18"/>
                <w:lang w:eastAsia="zh-CN"/>
              </w:rPr>
              <w:t>“</w:t>
            </w:r>
            <w:r>
              <w:rPr>
                <w:bCs/>
                <w:iCs/>
                <w:sz w:val="18"/>
              </w:rPr>
              <w:t xml:space="preserve">This field indicates a </w:t>
            </w:r>
            <w:r w:rsidRPr="00DB2277">
              <w:rPr>
                <w:bCs/>
                <w:iCs/>
                <w:sz w:val="18"/>
              </w:rPr>
              <w:t xml:space="preserve">CD SSB configuration from </w:t>
            </w:r>
            <w:proofErr w:type="spellStart"/>
            <w:r w:rsidRPr="00DB2277">
              <w:rPr>
                <w:bCs/>
                <w:iCs/>
                <w:sz w:val="18"/>
              </w:rPr>
              <w:t>neighboring</w:t>
            </w:r>
            <w:proofErr w:type="spellEnd"/>
            <w:r w:rsidRPr="00DB2277">
              <w:rPr>
                <w:bCs/>
                <w:iCs/>
                <w:sz w:val="18"/>
              </w:rPr>
              <w:t xml:space="preserve"> cell</w:t>
            </w:r>
            <w:r w:rsidRPr="00DB2277">
              <w:rPr>
                <w:rFonts w:cs="Arial"/>
                <w:bCs/>
                <w:sz w:val="18"/>
                <w:szCs w:val="18"/>
              </w:rPr>
              <w:t xml:space="preserve"> </w:t>
            </w:r>
            <w:r w:rsidRPr="00DB2277">
              <w:rPr>
                <w:rFonts w:eastAsiaTheme="minorEastAsia" w:cs="Arial"/>
                <w:bCs/>
                <w:sz w:val="18"/>
                <w:szCs w:val="18"/>
              </w:rPr>
              <w:t>or the index of the NCD-SSB for the serving cell</w:t>
            </w:r>
            <w:r w:rsidRPr="00DB2277">
              <w:rPr>
                <w:rFonts w:eastAsiaTheme="minorEastAsia" w:cs="Arial"/>
                <w:sz w:val="18"/>
                <w:szCs w:val="18"/>
              </w:rPr>
              <w:t xml:space="preserve">. If this field indicates NCD-SSB for the serving cell, this NCD-SSB is only used for </w:t>
            </w:r>
            <w:proofErr w:type="spellStart"/>
            <w:r w:rsidRPr="00DB2277">
              <w:rPr>
                <w:rFonts w:eastAsiaTheme="minorEastAsia" w:cs="Arial"/>
                <w:sz w:val="18"/>
                <w:szCs w:val="18"/>
              </w:rPr>
              <w:t>RedCap</w:t>
            </w:r>
            <w:proofErr w:type="spellEnd"/>
            <w:r w:rsidRPr="00DB2277">
              <w:rPr>
                <w:rFonts w:eastAsiaTheme="minorEastAsia" w:cs="Arial"/>
                <w:sz w:val="18"/>
                <w:szCs w:val="18"/>
              </w:rPr>
              <w:t xml:space="preserve"> UE to determine pathloss RS reference for area-specific positioning SRS in RRC_INACTIVE state.</w:t>
            </w:r>
            <w:r w:rsidRPr="00DB2277">
              <w:rPr>
                <w:rFonts w:cs="Arial"/>
                <w:sz w:val="18"/>
                <w:szCs w:val="18"/>
                <w:lang w:eastAsia="zh-CN"/>
              </w:rPr>
              <w:t>”</w:t>
            </w:r>
          </w:p>
          <w:p w14:paraId="08993976" w14:textId="77777777" w:rsidR="00DB2277" w:rsidRDefault="00DB2277" w:rsidP="008747C3">
            <w:pPr>
              <w:pStyle w:val="CRCoverPage"/>
              <w:spacing w:after="0"/>
              <w:ind w:left="100"/>
              <w:rPr>
                <w:noProof/>
              </w:rPr>
            </w:pPr>
          </w:p>
          <w:p w14:paraId="2C05B813" w14:textId="77777777" w:rsidR="00713F84" w:rsidRPr="00567AA0" w:rsidRDefault="00713F84" w:rsidP="008747C3">
            <w:pPr>
              <w:pStyle w:val="CRCoverPage"/>
              <w:rPr>
                <w:noProof/>
                <w:u w:val="single"/>
              </w:rPr>
            </w:pPr>
            <w:r w:rsidRPr="00567AA0">
              <w:rPr>
                <w:noProof/>
              </w:rPr>
              <w:t xml:space="preserve"> </w:t>
            </w:r>
            <w:r w:rsidRPr="00567AA0">
              <w:rPr>
                <w:noProof/>
                <w:u w:val="single"/>
              </w:rPr>
              <w:t>Impacted functionality:</w:t>
            </w:r>
          </w:p>
          <w:p w14:paraId="727371F0" w14:textId="4EE1029F" w:rsidR="00713F84" w:rsidRPr="00567AA0" w:rsidRDefault="00713F84" w:rsidP="008747C3">
            <w:pPr>
              <w:pStyle w:val="CRCoverPage"/>
              <w:rPr>
                <w:noProof/>
              </w:rPr>
            </w:pPr>
            <w:r w:rsidRPr="00567AA0">
              <w:rPr>
                <w:noProof/>
              </w:rPr>
              <w:t xml:space="preserve"> </w:t>
            </w:r>
            <w:r w:rsidR="00775202">
              <w:rPr>
                <w:rFonts w:hint="eastAsia"/>
                <w:noProof/>
                <w:lang w:eastAsia="zh-CN"/>
              </w:rPr>
              <w:t>UL positioning methods</w:t>
            </w:r>
            <w:r w:rsidR="00F10268">
              <w:rPr>
                <w:rFonts w:hint="eastAsia"/>
                <w:noProof/>
                <w:lang w:eastAsia="zh-CN"/>
              </w:rPr>
              <w:t xml:space="preserve"> </w:t>
            </w:r>
          </w:p>
          <w:p w14:paraId="51E6F780" w14:textId="77777777" w:rsidR="00713F84" w:rsidRDefault="00713F84" w:rsidP="008747C3">
            <w:pPr>
              <w:pStyle w:val="CRCoverPage"/>
              <w:rPr>
                <w:noProof/>
                <w:u w:val="single"/>
              </w:rPr>
            </w:pPr>
            <w:r w:rsidRPr="00567AA0">
              <w:rPr>
                <w:noProof/>
                <w:u w:val="single"/>
              </w:rPr>
              <w:t>Inter-operability:</w:t>
            </w:r>
          </w:p>
          <w:p w14:paraId="24B1D852" w14:textId="77777777" w:rsidR="00713F84" w:rsidRPr="00567AA0" w:rsidRDefault="00713F84" w:rsidP="008747C3">
            <w:pPr>
              <w:pStyle w:val="CRCoverPage"/>
              <w:rPr>
                <w:noProof/>
                <w:u w:val="single"/>
              </w:rPr>
            </w:pPr>
            <w:r>
              <w:rPr>
                <w:noProof/>
              </w:rPr>
              <w:t xml:space="preserve"> </w:t>
            </w:r>
            <w:r w:rsidRPr="00567AA0">
              <w:rPr>
                <w:noProof/>
              </w:rPr>
              <w:t>No Inter-Operability issue foreseen</w:t>
            </w:r>
            <w:r>
              <w:rPr>
                <w:noProof/>
              </w:rPr>
              <w:t xml:space="preserve"> between UE and NW</w:t>
            </w:r>
            <w:r w:rsidRPr="00567AA0">
              <w:rPr>
                <w:noProof/>
              </w:rPr>
              <w:t>.</w:t>
            </w:r>
          </w:p>
          <w:p w14:paraId="55C48E11" w14:textId="77777777" w:rsidR="00713F84" w:rsidRPr="00567AA0" w:rsidRDefault="00713F84" w:rsidP="008747C3">
            <w:pPr>
              <w:pStyle w:val="CRCoverPage"/>
              <w:rPr>
                <w:noProof/>
                <w:lang w:val="sv-SE"/>
              </w:rPr>
            </w:pPr>
            <w:r w:rsidRPr="00567AA0">
              <w:rPr>
                <w:noProof/>
                <w:u w:val="single"/>
                <w:lang w:val="sv-SE"/>
              </w:rPr>
              <w:t>Inter-operability:</w:t>
            </w:r>
          </w:p>
          <w:p w14:paraId="1E6EBD14" w14:textId="505C7282" w:rsidR="00713F84" w:rsidRDefault="00713F84" w:rsidP="00A12B5B">
            <w:pPr>
              <w:pStyle w:val="CRCoverPage"/>
              <w:rPr>
                <w:noProof/>
              </w:rPr>
            </w:pPr>
            <w:r>
              <w:rPr>
                <w:noProof/>
                <w:lang w:val="sv-SE"/>
              </w:rPr>
              <w:t xml:space="preserve"> No </w:t>
            </w:r>
            <w:r w:rsidRPr="00567AA0">
              <w:rPr>
                <w:noProof/>
                <w:lang w:val="sv-SE"/>
              </w:rPr>
              <w:t xml:space="preserve">Inter-Operability issue foreseen between UE and </w:t>
            </w:r>
            <w:r>
              <w:rPr>
                <w:noProof/>
                <w:lang w:val="sv-SE"/>
              </w:rPr>
              <w:t>UE</w:t>
            </w:r>
            <w:r w:rsidRPr="00567AA0">
              <w:rPr>
                <w:noProof/>
                <w:lang w:val="sv-SE"/>
              </w:rPr>
              <w:t>.</w:t>
            </w:r>
          </w:p>
        </w:tc>
      </w:tr>
      <w:tr w:rsidR="00713F84" w14:paraId="6B722F16" w14:textId="77777777" w:rsidTr="008747C3">
        <w:tc>
          <w:tcPr>
            <w:tcW w:w="2694" w:type="dxa"/>
            <w:gridSpan w:val="2"/>
            <w:tcBorders>
              <w:left w:val="single" w:sz="4" w:space="0" w:color="auto"/>
            </w:tcBorders>
          </w:tcPr>
          <w:p w14:paraId="6D5CDE59" w14:textId="77777777" w:rsidR="00713F84" w:rsidRDefault="00713F84" w:rsidP="008747C3">
            <w:pPr>
              <w:pStyle w:val="CRCoverPage"/>
              <w:spacing w:after="0"/>
              <w:rPr>
                <w:b/>
                <w:i/>
                <w:noProof/>
                <w:sz w:val="8"/>
                <w:szCs w:val="8"/>
              </w:rPr>
            </w:pPr>
          </w:p>
        </w:tc>
        <w:tc>
          <w:tcPr>
            <w:tcW w:w="6946" w:type="dxa"/>
            <w:gridSpan w:val="9"/>
            <w:tcBorders>
              <w:right w:val="single" w:sz="4" w:space="0" w:color="auto"/>
            </w:tcBorders>
          </w:tcPr>
          <w:p w14:paraId="1ECAF6FE" w14:textId="77777777" w:rsidR="00713F84" w:rsidRDefault="00713F84" w:rsidP="008747C3">
            <w:pPr>
              <w:pStyle w:val="CRCoverPage"/>
              <w:spacing w:after="0"/>
              <w:rPr>
                <w:noProof/>
                <w:sz w:val="8"/>
                <w:szCs w:val="8"/>
              </w:rPr>
            </w:pPr>
          </w:p>
        </w:tc>
      </w:tr>
      <w:tr w:rsidR="00713F84" w14:paraId="3615A872" w14:textId="77777777" w:rsidTr="008747C3">
        <w:tc>
          <w:tcPr>
            <w:tcW w:w="2694" w:type="dxa"/>
            <w:gridSpan w:val="2"/>
            <w:tcBorders>
              <w:left w:val="single" w:sz="4" w:space="0" w:color="auto"/>
              <w:bottom w:val="single" w:sz="4" w:space="0" w:color="auto"/>
            </w:tcBorders>
          </w:tcPr>
          <w:p w14:paraId="16853D68" w14:textId="77777777" w:rsidR="00713F84" w:rsidRDefault="00713F84" w:rsidP="008747C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916D2A" w14:textId="228A3FFE" w:rsidR="00713F84" w:rsidRDefault="00775202" w:rsidP="00775202">
            <w:pPr>
              <w:pStyle w:val="CRCoverPage"/>
              <w:spacing w:after="0"/>
              <w:rPr>
                <w:noProof/>
                <w:lang w:eastAsia="zh-CN"/>
              </w:rPr>
            </w:pPr>
            <w:r>
              <w:rPr>
                <w:rFonts w:hint="eastAsia"/>
                <w:noProof/>
                <w:lang w:eastAsia="zh-CN"/>
              </w:rPr>
              <w:t>The description of</w:t>
            </w:r>
            <w:r w:rsidRPr="00775202">
              <w:rPr>
                <w:i/>
                <w:noProof/>
                <w:lang w:eastAsia="zh-CN"/>
              </w:rPr>
              <w:t xml:space="preserve"> ssb-Ncell</w:t>
            </w:r>
            <w:r>
              <w:rPr>
                <w:rFonts w:hint="eastAsia"/>
                <w:i/>
                <w:noProof/>
                <w:lang w:eastAsia="zh-CN"/>
              </w:rPr>
              <w:t xml:space="preserve"> </w:t>
            </w:r>
            <w:r>
              <w:rPr>
                <w:rFonts w:hint="eastAsia"/>
                <w:noProof/>
                <w:lang w:eastAsia="zh-CN"/>
              </w:rPr>
              <w:t>does</w:t>
            </w:r>
            <w:r w:rsidRPr="00775202">
              <w:rPr>
                <w:rFonts w:hint="eastAsia"/>
                <w:noProof/>
                <w:lang w:eastAsia="zh-CN"/>
              </w:rPr>
              <w:t xml:space="preserve"> not aligned with </w:t>
            </w:r>
            <w:r>
              <w:rPr>
                <w:rFonts w:hint="eastAsia"/>
                <w:noProof/>
                <w:lang w:eastAsia="zh-CN"/>
              </w:rPr>
              <w:t>its</w:t>
            </w:r>
            <w:r w:rsidRPr="00775202">
              <w:rPr>
                <w:rFonts w:hint="eastAsia"/>
                <w:noProof/>
                <w:lang w:eastAsia="zh-CN"/>
              </w:rPr>
              <w:t xml:space="preserve"> data strcuture</w:t>
            </w:r>
            <w:ins w:id="4" w:author="Ericsson" w:date="2026-01-19T10:15:00Z" w16du:dateUtc="2026-01-19T09:15:00Z">
              <w:r w:rsidR="000A4CF4">
                <w:rPr>
                  <w:noProof/>
                  <w:lang w:eastAsia="zh-CN"/>
                </w:rPr>
                <w:t xml:space="preserve"> and </w:t>
              </w:r>
            </w:ins>
            <w:ins w:id="5" w:author="Ericsson" w:date="2026-01-19T10:16:00Z" w16du:dateUtc="2026-01-19T09:16:00Z">
              <w:r w:rsidR="000A4CF4">
                <w:rPr>
                  <w:noProof/>
                  <w:lang w:eastAsia="zh-CN"/>
                </w:rPr>
                <w:t xml:space="preserve">description about </w:t>
              </w:r>
            </w:ins>
            <w:ins w:id="6" w:author="Ericsson" w:date="2026-01-19T10:15:00Z" w16du:dateUtc="2026-01-19T09:15:00Z">
              <w:r w:rsidR="000A4CF4">
                <w:rPr>
                  <w:noProof/>
                  <w:lang w:eastAsia="zh-CN"/>
                </w:rPr>
                <w:t xml:space="preserve">its usage for pathloss derivation for </w:t>
              </w:r>
            </w:ins>
            <w:ins w:id="7" w:author="Ericsson" w:date="2026-01-19T10:16:00Z" w16du:dateUtc="2026-01-19T09:16:00Z">
              <w:r w:rsidR="000A4CF4">
                <w:rPr>
                  <w:noProof/>
                  <w:lang w:eastAsia="zh-CN"/>
                </w:rPr>
                <w:t>RedCap UE when configured with validity area would be missing</w:t>
              </w:r>
            </w:ins>
            <w:r>
              <w:rPr>
                <w:rFonts w:hint="eastAsia"/>
                <w:i/>
                <w:noProof/>
                <w:lang w:eastAsia="zh-CN"/>
              </w:rPr>
              <w:t>.</w:t>
            </w:r>
          </w:p>
        </w:tc>
      </w:tr>
      <w:tr w:rsidR="00713F84" w14:paraId="0291EF7E" w14:textId="77777777" w:rsidTr="008747C3">
        <w:tc>
          <w:tcPr>
            <w:tcW w:w="2694" w:type="dxa"/>
            <w:gridSpan w:val="2"/>
          </w:tcPr>
          <w:p w14:paraId="77EBDC20" w14:textId="77777777" w:rsidR="00713F84" w:rsidRDefault="00713F84" w:rsidP="008747C3">
            <w:pPr>
              <w:pStyle w:val="CRCoverPage"/>
              <w:spacing w:after="0"/>
              <w:rPr>
                <w:b/>
                <w:i/>
                <w:noProof/>
                <w:sz w:val="8"/>
                <w:szCs w:val="8"/>
              </w:rPr>
            </w:pPr>
          </w:p>
        </w:tc>
        <w:tc>
          <w:tcPr>
            <w:tcW w:w="6946" w:type="dxa"/>
            <w:gridSpan w:val="9"/>
          </w:tcPr>
          <w:p w14:paraId="2E68B91A" w14:textId="77777777" w:rsidR="00713F84" w:rsidRDefault="00713F84" w:rsidP="008747C3">
            <w:pPr>
              <w:pStyle w:val="CRCoverPage"/>
              <w:spacing w:after="0"/>
              <w:rPr>
                <w:noProof/>
                <w:sz w:val="8"/>
                <w:szCs w:val="8"/>
              </w:rPr>
            </w:pPr>
          </w:p>
        </w:tc>
      </w:tr>
      <w:tr w:rsidR="00713F84" w14:paraId="5AF7130D" w14:textId="77777777" w:rsidTr="008747C3">
        <w:tc>
          <w:tcPr>
            <w:tcW w:w="2694" w:type="dxa"/>
            <w:gridSpan w:val="2"/>
            <w:tcBorders>
              <w:top w:val="single" w:sz="4" w:space="0" w:color="auto"/>
              <w:left w:val="single" w:sz="4" w:space="0" w:color="auto"/>
            </w:tcBorders>
          </w:tcPr>
          <w:p w14:paraId="339D6E78" w14:textId="77777777" w:rsidR="00713F84" w:rsidRDefault="00713F84" w:rsidP="008747C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39A3C631" w14:textId="10A0AAB0" w:rsidR="00713F84" w:rsidRDefault="005A0E63" w:rsidP="00A8251E">
            <w:pPr>
              <w:pStyle w:val="CRCoverPage"/>
              <w:spacing w:after="0"/>
              <w:ind w:left="100"/>
              <w:rPr>
                <w:noProof/>
                <w:lang w:eastAsia="zh-CN"/>
              </w:rPr>
            </w:pPr>
            <w:r>
              <w:rPr>
                <w:rFonts w:hint="eastAsia"/>
                <w:noProof/>
                <w:lang w:eastAsia="zh-CN"/>
              </w:rPr>
              <w:t>6.3.2</w:t>
            </w:r>
          </w:p>
        </w:tc>
      </w:tr>
      <w:tr w:rsidR="00713F84" w14:paraId="47D057BD" w14:textId="77777777" w:rsidTr="008747C3">
        <w:tc>
          <w:tcPr>
            <w:tcW w:w="2694" w:type="dxa"/>
            <w:gridSpan w:val="2"/>
            <w:tcBorders>
              <w:left w:val="single" w:sz="4" w:space="0" w:color="auto"/>
            </w:tcBorders>
          </w:tcPr>
          <w:p w14:paraId="53A2BDFA" w14:textId="77777777" w:rsidR="00713F84" w:rsidRDefault="00713F84" w:rsidP="008747C3">
            <w:pPr>
              <w:pStyle w:val="CRCoverPage"/>
              <w:spacing w:after="0"/>
              <w:rPr>
                <w:b/>
                <w:i/>
                <w:noProof/>
                <w:sz w:val="8"/>
                <w:szCs w:val="8"/>
              </w:rPr>
            </w:pPr>
          </w:p>
        </w:tc>
        <w:tc>
          <w:tcPr>
            <w:tcW w:w="6946" w:type="dxa"/>
            <w:gridSpan w:val="9"/>
            <w:tcBorders>
              <w:right w:val="single" w:sz="4" w:space="0" w:color="auto"/>
            </w:tcBorders>
          </w:tcPr>
          <w:p w14:paraId="255EFB03" w14:textId="77777777" w:rsidR="00713F84" w:rsidRDefault="00713F84" w:rsidP="008747C3">
            <w:pPr>
              <w:pStyle w:val="CRCoverPage"/>
              <w:spacing w:after="0"/>
              <w:rPr>
                <w:noProof/>
                <w:sz w:val="8"/>
                <w:szCs w:val="8"/>
              </w:rPr>
            </w:pPr>
          </w:p>
        </w:tc>
      </w:tr>
      <w:tr w:rsidR="00713F84" w14:paraId="665FF7E2" w14:textId="77777777" w:rsidTr="008747C3">
        <w:tc>
          <w:tcPr>
            <w:tcW w:w="2694" w:type="dxa"/>
            <w:gridSpan w:val="2"/>
            <w:tcBorders>
              <w:left w:val="single" w:sz="4" w:space="0" w:color="auto"/>
            </w:tcBorders>
          </w:tcPr>
          <w:p w14:paraId="1EC2C999" w14:textId="77777777" w:rsidR="00713F84" w:rsidRDefault="00713F84" w:rsidP="008747C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BCC78D" w14:textId="77777777" w:rsidR="00713F84" w:rsidRDefault="00713F84" w:rsidP="008747C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404550" w14:textId="77777777" w:rsidR="00713F84" w:rsidRDefault="00713F84" w:rsidP="008747C3">
            <w:pPr>
              <w:pStyle w:val="CRCoverPage"/>
              <w:spacing w:after="0"/>
              <w:jc w:val="center"/>
              <w:rPr>
                <w:b/>
                <w:caps/>
                <w:noProof/>
              </w:rPr>
            </w:pPr>
            <w:r>
              <w:rPr>
                <w:b/>
                <w:caps/>
                <w:noProof/>
              </w:rPr>
              <w:t>N</w:t>
            </w:r>
          </w:p>
        </w:tc>
        <w:tc>
          <w:tcPr>
            <w:tcW w:w="2977" w:type="dxa"/>
            <w:gridSpan w:val="4"/>
          </w:tcPr>
          <w:p w14:paraId="66AFE6C7" w14:textId="77777777" w:rsidR="00713F84" w:rsidRDefault="00713F84" w:rsidP="008747C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353C89" w14:textId="77777777" w:rsidR="00713F84" w:rsidRDefault="00713F84" w:rsidP="008747C3">
            <w:pPr>
              <w:pStyle w:val="CRCoverPage"/>
              <w:spacing w:after="0"/>
              <w:ind w:left="99"/>
              <w:rPr>
                <w:noProof/>
              </w:rPr>
            </w:pPr>
          </w:p>
        </w:tc>
      </w:tr>
      <w:tr w:rsidR="00713F84" w14:paraId="077A77C7" w14:textId="77777777" w:rsidTr="008747C3">
        <w:tc>
          <w:tcPr>
            <w:tcW w:w="2694" w:type="dxa"/>
            <w:gridSpan w:val="2"/>
            <w:tcBorders>
              <w:left w:val="single" w:sz="4" w:space="0" w:color="auto"/>
            </w:tcBorders>
          </w:tcPr>
          <w:p w14:paraId="0AB58813" w14:textId="77777777" w:rsidR="00713F84" w:rsidRDefault="00713F84" w:rsidP="008747C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131F4C0" w14:textId="77777777" w:rsidR="00713F84" w:rsidRDefault="00713F84" w:rsidP="008747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875E44" w14:textId="77777777" w:rsidR="00713F84" w:rsidRDefault="00713F84" w:rsidP="008747C3">
            <w:pPr>
              <w:pStyle w:val="CRCoverPage"/>
              <w:spacing w:after="0"/>
              <w:jc w:val="center"/>
              <w:rPr>
                <w:b/>
                <w:caps/>
                <w:noProof/>
              </w:rPr>
            </w:pPr>
            <w:r>
              <w:rPr>
                <w:b/>
                <w:caps/>
                <w:noProof/>
              </w:rPr>
              <w:t>X</w:t>
            </w:r>
          </w:p>
        </w:tc>
        <w:tc>
          <w:tcPr>
            <w:tcW w:w="2977" w:type="dxa"/>
            <w:gridSpan w:val="4"/>
          </w:tcPr>
          <w:p w14:paraId="78381B8F" w14:textId="77777777" w:rsidR="00713F84" w:rsidRDefault="00713F84" w:rsidP="008747C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863A62" w14:textId="77777777" w:rsidR="00713F84" w:rsidRDefault="00713F84" w:rsidP="008747C3">
            <w:pPr>
              <w:pStyle w:val="CRCoverPage"/>
              <w:spacing w:after="0"/>
              <w:ind w:left="99"/>
              <w:rPr>
                <w:noProof/>
              </w:rPr>
            </w:pPr>
            <w:r>
              <w:rPr>
                <w:noProof/>
              </w:rPr>
              <w:t xml:space="preserve">TS/TR ... CR ... </w:t>
            </w:r>
          </w:p>
        </w:tc>
      </w:tr>
      <w:tr w:rsidR="00713F84" w14:paraId="2D0727EB" w14:textId="77777777" w:rsidTr="008747C3">
        <w:tc>
          <w:tcPr>
            <w:tcW w:w="2694" w:type="dxa"/>
            <w:gridSpan w:val="2"/>
            <w:tcBorders>
              <w:left w:val="single" w:sz="4" w:space="0" w:color="auto"/>
            </w:tcBorders>
          </w:tcPr>
          <w:p w14:paraId="0051CD49" w14:textId="77777777" w:rsidR="00713F84" w:rsidRDefault="00713F84" w:rsidP="008747C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3D21A4" w14:textId="77777777" w:rsidR="00713F84" w:rsidRDefault="00713F84" w:rsidP="008747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06C4C" w14:textId="77777777" w:rsidR="00713F84" w:rsidRDefault="00713F84" w:rsidP="008747C3">
            <w:pPr>
              <w:pStyle w:val="CRCoverPage"/>
              <w:spacing w:after="0"/>
              <w:jc w:val="center"/>
              <w:rPr>
                <w:b/>
                <w:caps/>
                <w:noProof/>
              </w:rPr>
            </w:pPr>
            <w:r>
              <w:rPr>
                <w:b/>
                <w:caps/>
                <w:noProof/>
              </w:rPr>
              <w:t>X</w:t>
            </w:r>
          </w:p>
        </w:tc>
        <w:tc>
          <w:tcPr>
            <w:tcW w:w="2977" w:type="dxa"/>
            <w:gridSpan w:val="4"/>
          </w:tcPr>
          <w:p w14:paraId="7B8747B1" w14:textId="77777777" w:rsidR="00713F84" w:rsidRDefault="00713F84" w:rsidP="008747C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FD65853" w14:textId="77777777" w:rsidR="00713F84" w:rsidRDefault="00713F84" w:rsidP="008747C3">
            <w:pPr>
              <w:pStyle w:val="CRCoverPage"/>
              <w:spacing w:after="0"/>
              <w:ind w:left="99"/>
              <w:rPr>
                <w:noProof/>
              </w:rPr>
            </w:pPr>
            <w:r>
              <w:rPr>
                <w:noProof/>
              </w:rPr>
              <w:t xml:space="preserve">TS/TR ... CR ... </w:t>
            </w:r>
          </w:p>
        </w:tc>
      </w:tr>
      <w:tr w:rsidR="00713F84" w14:paraId="57E7A44C" w14:textId="77777777" w:rsidTr="008747C3">
        <w:tc>
          <w:tcPr>
            <w:tcW w:w="2694" w:type="dxa"/>
            <w:gridSpan w:val="2"/>
            <w:tcBorders>
              <w:left w:val="single" w:sz="4" w:space="0" w:color="auto"/>
            </w:tcBorders>
          </w:tcPr>
          <w:p w14:paraId="06932BF4" w14:textId="77777777" w:rsidR="00713F84" w:rsidRDefault="00713F84" w:rsidP="008747C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09F15A" w14:textId="77777777" w:rsidR="00713F84" w:rsidRDefault="00713F84" w:rsidP="008747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CEF00" w14:textId="77777777" w:rsidR="00713F84" w:rsidRDefault="00713F84" w:rsidP="008747C3">
            <w:pPr>
              <w:pStyle w:val="CRCoverPage"/>
              <w:spacing w:after="0"/>
              <w:jc w:val="center"/>
              <w:rPr>
                <w:b/>
                <w:caps/>
                <w:noProof/>
              </w:rPr>
            </w:pPr>
            <w:r>
              <w:rPr>
                <w:b/>
                <w:caps/>
                <w:noProof/>
              </w:rPr>
              <w:t>X</w:t>
            </w:r>
          </w:p>
        </w:tc>
        <w:tc>
          <w:tcPr>
            <w:tcW w:w="2977" w:type="dxa"/>
            <w:gridSpan w:val="4"/>
          </w:tcPr>
          <w:p w14:paraId="5AE99CA7" w14:textId="77777777" w:rsidR="00713F84" w:rsidRDefault="00713F84" w:rsidP="008747C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F2BA1B6" w14:textId="77777777" w:rsidR="00713F84" w:rsidRDefault="00713F84" w:rsidP="008747C3">
            <w:pPr>
              <w:pStyle w:val="CRCoverPage"/>
              <w:spacing w:after="0"/>
              <w:ind w:left="99"/>
              <w:rPr>
                <w:noProof/>
              </w:rPr>
            </w:pPr>
            <w:r>
              <w:rPr>
                <w:noProof/>
              </w:rPr>
              <w:t xml:space="preserve">TS/TR ... CR ... </w:t>
            </w:r>
          </w:p>
        </w:tc>
      </w:tr>
      <w:tr w:rsidR="00713F84" w14:paraId="1D786855" w14:textId="77777777" w:rsidTr="008747C3">
        <w:tc>
          <w:tcPr>
            <w:tcW w:w="2694" w:type="dxa"/>
            <w:gridSpan w:val="2"/>
            <w:tcBorders>
              <w:left w:val="single" w:sz="4" w:space="0" w:color="auto"/>
            </w:tcBorders>
          </w:tcPr>
          <w:p w14:paraId="6C96E800" w14:textId="77777777" w:rsidR="00713F84" w:rsidRDefault="00713F84" w:rsidP="008747C3">
            <w:pPr>
              <w:pStyle w:val="CRCoverPage"/>
              <w:spacing w:after="0"/>
              <w:rPr>
                <w:b/>
                <w:i/>
                <w:noProof/>
              </w:rPr>
            </w:pPr>
          </w:p>
        </w:tc>
        <w:tc>
          <w:tcPr>
            <w:tcW w:w="6946" w:type="dxa"/>
            <w:gridSpan w:val="9"/>
            <w:tcBorders>
              <w:right w:val="single" w:sz="4" w:space="0" w:color="auto"/>
            </w:tcBorders>
          </w:tcPr>
          <w:p w14:paraId="744F3385" w14:textId="77777777" w:rsidR="00713F84" w:rsidRDefault="00713F84" w:rsidP="008747C3">
            <w:pPr>
              <w:pStyle w:val="CRCoverPage"/>
              <w:spacing w:after="0"/>
              <w:rPr>
                <w:noProof/>
              </w:rPr>
            </w:pPr>
          </w:p>
        </w:tc>
      </w:tr>
      <w:tr w:rsidR="00713F84" w14:paraId="47C5B567" w14:textId="77777777" w:rsidTr="008747C3">
        <w:tc>
          <w:tcPr>
            <w:tcW w:w="2694" w:type="dxa"/>
            <w:gridSpan w:val="2"/>
            <w:tcBorders>
              <w:left w:val="single" w:sz="4" w:space="0" w:color="auto"/>
              <w:bottom w:val="single" w:sz="4" w:space="0" w:color="auto"/>
            </w:tcBorders>
          </w:tcPr>
          <w:p w14:paraId="2F4757D3" w14:textId="77777777" w:rsidR="00713F84" w:rsidRDefault="00713F84" w:rsidP="008747C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011669" w14:textId="77777777" w:rsidR="00713F84" w:rsidRDefault="00713F84" w:rsidP="008747C3">
            <w:pPr>
              <w:pStyle w:val="CRCoverPage"/>
              <w:spacing w:after="0"/>
              <w:ind w:left="100"/>
              <w:rPr>
                <w:noProof/>
              </w:rPr>
            </w:pPr>
          </w:p>
        </w:tc>
      </w:tr>
      <w:tr w:rsidR="00713F84" w:rsidRPr="008863B9" w14:paraId="204DB9F5" w14:textId="77777777" w:rsidTr="008747C3">
        <w:tc>
          <w:tcPr>
            <w:tcW w:w="2694" w:type="dxa"/>
            <w:gridSpan w:val="2"/>
            <w:tcBorders>
              <w:top w:val="single" w:sz="4" w:space="0" w:color="auto"/>
              <w:bottom w:val="single" w:sz="4" w:space="0" w:color="auto"/>
            </w:tcBorders>
          </w:tcPr>
          <w:p w14:paraId="06CD028B" w14:textId="77777777" w:rsidR="00713F84" w:rsidRPr="008863B9" w:rsidRDefault="00713F84" w:rsidP="008747C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E744F9" w14:textId="77777777" w:rsidR="00713F84" w:rsidRPr="008863B9" w:rsidRDefault="00713F84" w:rsidP="008747C3">
            <w:pPr>
              <w:pStyle w:val="CRCoverPage"/>
              <w:spacing w:after="0"/>
              <w:ind w:left="100"/>
              <w:rPr>
                <w:noProof/>
                <w:sz w:val="8"/>
                <w:szCs w:val="8"/>
              </w:rPr>
            </w:pPr>
          </w:p>
        </w:tc>
      </w:tr>
      <w:tr w:rsidR="00713F84" w14:paraId="59E0790A" w14:textId="77777777" w:rsidTr="008747C3">
        <w:tc>
          <w:tcPr>
            <w:tcW w:w="2694" w:type="dxa"/>
            <w:gridSpan w:val="2"/>
            <w:tcBorders>
              <w:top w:val="single" w:sz="4" w:space="0" w:color="auto"/>
              <w:left w:val="single" w:sz="4" w:space="0" w:color="auto"/>
              <w:bottom w:val="single" w:sz="4" w:space="0" w:color="auto"/>
            </w:tcBorders>
          </w:tcPr>
          <w:p w14:paraId="60E3BA01" w14:textId="77777777" w:rsidR="00713F84" w:rsidRDefault="00713F84" w:rsidP="008747C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63AC94" w14:textId="41522C8F" w:rsidR="00713F84" w:rsidRDefault="00713F84" w:rsidP="00DA5ECC">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201B1F46" w14:textId="31952BD3" w:rsidR="00140022" w:rsidRDefault="00140022">
      <w:pPr>
        <w:spacing w:after="0"/>
        <w:rPr>
          <w:lang w:eastAsia="zh-CN"/>
        </w:rPr>
        <w:sectPr w:rsidR="00140022" w:rsidSect="00140022">
          <w:headerReference w:type="default" r:id="rId14"/>
          <w:footnotePr>
            <w:numRestart w:val="eachSect"/>
          </w:footnotePr>
          <w:pgSz w:w="11907" w:h="16840" w:code="9"/>
          <w:pgMar w:top="1418" w:right="1134" w:bottom="1134" w:left="1134" w:header="680" w:footer="567" w:gutter="0"/>
          <w:cols w:space="720"/>
          <w:docGrid w:linePitch="272"/>
        </w:sectPr>
      </w:pPr>
      <w:bookmarkStart w:id="8" w:name="_Toc37338087"/>
      <w:bookmarkStart w:id="9" w:name="_Toc46488928"/>
      <w:bookmarkStart w:id="10" w:name="_Toc52567281"/>
      <w:bookmarkStart w:id="11" w:name="_Toc193477135"/>
      <w:bookmarkStart w:id="12" w:name="_Toc193477723"/>
      <w:bookmarkStart w:id="13" w:name="_Toc12632585"/>
      <w:bookmarkStart w:id="14" w:name="_Toc29305279"/>
      <w:bookmarkStart w:id="15" w:name="_Toc37338084"/>
      <w:bookmarkStart w:id="16" w:name="_Toc46488925"/>
      <w:bookmarkStart w:id="17" w:name="_Toc52567278"/>
      <w:bookmarkStart w:id="18" w:name="_Toc193477132"/>
      <w:bookmarkStart w:id="19" w:name="_Toc193477720"/>
    </w:p>
    <w:p w14:paraId="1B4C6677" w14:textId="04C363B8" w:rsidR="00140022" w:rsidRPr="004C6D54" w:rsidRDefault="00140022" w:rsidP="00140022">
      <w:pPr>
        <w:pBdr>
          <w:top w:val="single" w:sz="4" w:space="1" w:color="auto"/>
          <w:left w:val="single" w:sz="4" w:space="4" w:color="auto"/>
          <w:bottom w:val="single" w:sz="4" w:space="1" w:color="auto"/>
          <w:right w:val="single" w:sz="4" w:space="4" w:color="auto"/>
        </w:pBdr>
        <w:shd w:val="clear" w:color="auto" w:fill="FFFF00"/>
        <w:jc w:val="center"/>
        <w:rPr>
          <w:i/>
          <w:iCs/>
        </w:rPr>
      </w:pPr>
      <w:bookmarkStart w:id="20" w:name="_Toc27765086"/>
      <w:bookmarkStart w:id="21" w:name="_Toc37680743"/>
      <w:bookmarkStart w:id="22" w:name="_Toc46486313"/>
      <w:bookmarkStart w:id="23" w:name="_Toc52546658"/>
      <w:bookmarkStart w:id="24" w:name="_Toc52547188"/>
      <w:bookmarkStart w:id="25" w:name="_Toc52547718"/>
      <w:bookmarkStart w:id="26" w:name="_Toc52548248"/>
      <w:bookmarkStart w:id="27" w:name="_Toc163032485"/>
      <w:r>
        <w:rPr>
          <w:i/>
          <w:iCs/>
        </w:rPr>
        <w:lastRenderedPageBreak/>
        <w:t>Beginning</w:t>
      </w:r>
      <w:r w:rsidRPr="004C6D54">
        <w:rPr>
          <w:i/>
          <w:iCs/>
        </w:rPr>
        <w:t xml:space="preserve"> of C</w:t>
      </w:r>
      <w:r>
        <w:rPr>
          <w:i/>
          <w:iCs/>
        </w:rPr>
        <w:t>hanges</w:t>
      </w:r>
    </w:p>
    <w:p w14:paraId="1F49AC0F" w14:textId="77777777" w:rsidR="00140022" w:rsidRDefault="00140022" w:rsidP="00140022">
      <w:pPr>
        <w:pStyle w:val="Heading2"/>
        <w:rPr>
          <w:lang w:eastAsia="zh-CN"/>
        </w:rPr>
      </w:pPr>
      <w:bookmarkStart w:id="28" w:name="_Toc60777137"/>
      <w:bookmarkStart w:id="29" w:name="_Toc193446053"/>
      <w:bookmarkStart w:id="30" w:name="_Toc193451858"/>
      <w:bookmarkStart w:id="31" w:name="_Toc193463128"/>
      <w:bookmarkStart w:id="32" w:name="_Toc201295415"/>
      <w:bookmarkStart w:id="33" w:name="_Toc210311687"/>
      <w:bookmarkStart w:id="34" w:name="_Toc60777158"/>
      <w:bookmarkStart w:id="35" w:name="_Toc193446086"/>
      <w:bookmarkStart w:id="36" w:name="_Toc193451891"/>
      <w:bookmarkStart w:id="37" w:name="_Toc193463161"/>
      <w:bookmarkStart w:id="38" w:name="_Toc201295448"/>
      <w:bookmarkStart w:id="39" w:name="_Toc210311722"/>
      <w:bookmarkStart w:id="40" w:name="_Hlk54206873"/>
      <w:bookmarkEnd w:id="20"/>
      <w:bookmarkEnd w:id="21"/>
      <w:bookmarkEnd w:id="22"/>
      <w:bookmarkEnd w:id="23"/>
      <w:bookmarkEnd w:id="24"/>
      <w:bookmarkEnd w:id="25"/>
      <w:bookmarkEnd w:id="26"/>
      <w:bookmarkEnd w:id="27"/>
      <w:r w:rsidRPr="0036584A">
        <w:t>6.3</w:t>
      </w:r>
      <w:r w:rsidRPr="0036584A">
        <w:tab/>
        <w:t>RRC information elements</w:t>
      </w:r>
      <w:bookmarkEnd w:id="28"/>
      <w:bookmarkEnd w:id="29"/>
      <w:bookmarkEnd w:id="30"/>
      <w:bookmarkEnd w:id="31"/>
      <w:bookmarkEnd w:id="32"/>
      <w:bookmarkEnd w:id="33"/>
    </w:p>
    <w:p w14:paraId="685A7956" w14:textId="2C926A53" w:rsidR="00140022" w:rsidRPr="00140022" w:rsidRDefault="00140022" w:rsidP="00140022">
      <w:pPr>
        <w:rPr>
          <w:lang w:eastAsia="zh-CN"/>
        </w:rPr>
      </w:pPr>
      <w:r>
        <w:rPr>
          <w:rFonts w:hint="eastAsia"/>
          <w:lang w:eastAsia="zh-CN"/>
        </w:rPr>
        <w:t>*********************skip the unchanged part**************************</w:t>
      </w:r>
    </w:p>
    <w:p w14:paraId="201A9A88" w14:textId="77777777" w:rsidR="00140022" w:rsidRPr="0036584A" w:rsidRDefault="00140022" w:rsidP="00140022">
      <w:pPr>
        <w:pStyle w:val="Heading3"/>
      </w:pPr>
      <w:r w:rsidRPr="0036584A">
        <w:t>6.3.2</w:t>
      </w:r>
      <w:r w:rsidRPr="0036584A">
        <w:tab/>
        <w:t>Radio resource control information elements</w:t>
      </w:r>
      <w:bookmarkEnd w:id="34"/>
      <w:bookmarkEnd w:id="35"/>
      <w:bookmarkEnd w:id="36"/>
      <w:bookmarkEnd w:id="37"/>
      <w:bookmarkEnd w:id="38"/>
      <w:bookmarkEnd w:id="39"/>
    </w:p>
    <w:bookmarkEnd w:id="40"/>
    <w:p w14:paraId="32D20F4D" w14:textId="381986A5" w:rsidR="00D9541A" w:rsidRDefault="00140022" w:rsidP="00D9541A">
      <w:pPr>
        <w:rPr>
          <w:lang w:eastAsia="zh-CN"/>
        </w:rPr>
      </w:pPr>
      <w:r>
        <w:rPr>
          <w:rFonts w:hint="eastAsia"/>
          <w:lang w:eastAsia="zh-CN"/>
        </w:rPr>
        <w:t>*********************skip the unchanged part**************************</w:t>
      </w:r>
    </w:p>
    <w:p w14:paraId="7216942A" w14:textId="77777777" w:rsidR="004F0E31" w:rsidRPr="004F0E31" w:rsidRDefault="004F0E31" w:rsidP="004F0E3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41" w:name="_Toc60777398"/>
      <w:bookmarkStart w:id="42" w:name="_Toc193446412"/>
      <w:bookmarkStart w:id="43" w:name="_Toc193452217"/>
      <w:bookmarkStart w:id="44" w:name="_Toc193463489"/>
      <w:bookmarkStart w:id="45" w:name="_Toc201295776"/>
      <w:bookmarkStart w:id="46" w:name="_Toc210312070"/>
      <w:bookmarkStart w:id="47" w:name="MCCQCTEMPBM_00000496"/>
      <w:r w:rsidRPr="004F0E31">
        <w:rPr>
          <w:rFonts w:ascii="Arial" w:eastAsia="Times New Roman" w:hAnsi="Arial"/>
          <w:sz w:val="24"/>
          <w:lang w:eastAsia="zh-CN"/>
        </w:rPr>
        <w:t>–</w:t>
      </w:r>
      <w:r w:rsidRPr="004F0E31">
        <w:rPr>
          <w:rFonts w:ascii="Arial" w:eastAsia="Times New Roman" w:hAnsi="Arial"/>
          <w:sz w:val="24"/>
          <w:lang w:eastAsia="zh-CN"/>
        </w:rPr>
        <w:tab/>
      </w:r>
      <w:r w:rsidRPr="004F0E31">
        <w:rPr>
          <w:rFonts w:ascii="Arial" w:eastAsia="Times New Roman" w:hAnsi="Arial"/>
          <w:i/>
          <w:sz w:val="24"/>
          <w:lang w:eastAsia="zh-CN"/>
        </w:rPr>
        <w:t>SRS-Config</w:t>
      </w:r>
      <w:bookmarkEnd w:id="41"/>
      <w:bookmarkEnd w:id="42"/>
      <w:bookmarkEnd w:id="43"/>
      <w:bookmarkEnd w:id="44"/>
      <w:bookmarkEnd w:id="45"/>
      <w:bookmarkEnd w:id="46"/>
    </w:p>
    <w:bookmarkEnd w:id="47"/>
    <w:p w14:paraId="673F1381" w14:textId="77777777" w:rsidR="004F0E31" w:rsidRPr="004F0E31" w:rsidRDefault="004F0E31" w:rsidP="004F0E31">
      <w:pPr>
        <w:overflowPunct w:val="0"/>
        <w:autoSpaceDE w:val="0"/>
        <w:autoSpaceDN w:val="0"/>
        <w:adjustRightInd w:val="0"/>
        <w:textAlignment w:val="baseline"/>
        <w:rPr>
          <w:rFonts w:eastAsia="Times New Roman"/>
          <w:lang w:eastAsia="zh-CN"/>
        </w:rPr>
      </w:pPr>
      <w:r w:rsidRPr="004F0E31">
        <w:rPr>
          <w:rFonts w:eastAsia="Times New Roman"/>
          <w:lang w:eastAsia="zh-CN"/>
        </w:rPr>
        <w:t xml:space="preserve">The IE </w:t>
      </w:r>
      <w:r w:rsidRPr="004F0E31">
        <w:rPr>
          <w:rFonts w:eastAsia="Times New Roman"/>
          <w:i/>
          <w:lang w:eastAsia="zh-CN"/>
        </w:rPr>
        <w:t xml:space="preserve">SRS-Config </w:t>
      </w:r>
      <w:r w:rsidRPr="004F0E31">
        <w:rPr>
          <w:rFonts w:eastAsia="Times New Roman"/>
          <w:lang w:eastAsia="zh-CN"/>
        </w:rPr>
        <w:t>is used to configure sounding reference signal transmissions. The configuration defines a list of SRS-Resources, a list of SRS-</w:t>
      </w:r>
      <w:proofErr w:type="spellStart"/>
      <w:r w:rsidRPr="004F0E31">
        <w:rPr>
          <w:rFonts w:eastAsia="Times New Roman"/>
          <w:lang w:eastAsia="zh-CN"/>
        </w:rPr>
        <w:t>PosResources</w:t>
      </w:r>
      <w:proofErr w:type="spellEnd"/>
      <w:r w:rsidRPr="004F0E31">
        <w:rPr>
          <w:rFonts w:eastAsia="Times New Roman"/>
          <w:lang w:eastAsia="zh-CN"/>
        </w:rPr>
        <w:t>, a list of SRS-</w:t>
      </w:r>
      <w:proofErr w:type="spellStart"/>
      <w:r w:rsidRPr="004F0E31">
        <w:rPr>
          <w:rFonts w:eastAsia="Times New Roman"/>
          <w:lang w:eastAsia="zh-CN"/>
        </w:rPr>
        <w:t>PosResourceSets</w:t>
      </w:r>
      <w:proofErr w:type="spellEnd"/>
      <w:r w:rsidRPr="004F0E31">
        <w:rPr>
          <w:rFonts w:eastAsia="Times New Roman"/>
          <w:lang w:eastAsia="zh-CN"/>
        </w:rPr>
        <w:t xml:space="preserve"> and a list of SRS-</w:t>
      </w:r>
      <w:proofErr w:type="spellStart"/>
      <w:r w:rsidRPr="004F0E31">
        <w:rPr>
          <w:rFonts w:eastAsia="Times New Roman"/>
          <w:lang w:eastAsia="zh-CN"/>
        </w:rPr>
        <w:t>ResourceSets</w:t>
      </w:r>
      <w:proofErr w:type="spellEnd"/>
      <w:r w:rsidRPr="004F0E31">
        <w:rPr>
          <w:rFonts w:eastAsia="Times New Roman"/>
          <w:lang w:eastAsia="zh-CN"/>
        </w:rPr>
        <w:t>. Each resource set defines a set of SRS-Resources or SRS-</w:t>
      </w:r>
      <w:proofErr w:type="spellStart"/>
      <w:r w:rsidRPr="004F0E31">
        <w:rPr>
          <w:rFonts w:eastAsia="Times New Roman"/>
          <w:lang w:eastAsia="zh-CN"/>
        </w:rPr>
        <w:t>PosResources</w:t>
      </w:r>
      <w:proofErr w:type="spellEnd"/>
      <w:r w:rsidRPr="004F0E31">
        <w:rPr>
          <w:rFonts w:eastAsia="Times New Roman"/>
          <w:lang w:eastAsia="zh-CN"/>
        </w:rPr>
        <w:t>. The network triggers the transmission of the set of SRS-Resources or SRS-</w:t>
      </w:r>
      <w:proofErr w:type="spellStart"/>
      <w:r w:rsidRPr="004F0E31">
        <w:rPr>
          <w:rFonts w:eastAsia="Times New Roman"/>
          <w:lang w:eastAsia="zh-CN"/>
        </w:rPr>
        <w:t>PosResources</w:t>
      </w:r>
      <w:proofErr w:type="spellEnd"/>
      <w:r w:rsidRPr="004F0E31">
        <w:rPr>
          <w:rFonts w:eastAsia="Times New Roman"/>
          <w:lang w:eastAsia="zh-CN"/>
        </w:rPr>
        <w:t xml:space="preserve"> using a configured </w:t>
      </w:r>
      <w:proofErr w:type="spellStart"/>
      <w:r w:rsidRPr="004F0E31">
        <w:rPr>
          <w:rFonts w:eastAsia="Times New Roman"/>
          <w:lang w:eastAsia="zh-CN"/>
        </w:rPr>
        <w:t>aperiodicSRS-ResourceTrigger</w:t>
      </w:r>
      <w:proofErr w:type="spellEnd"/>
      <w:r w:rsidRPr="004F0E31">
        <w:rPr>
          <w:rFonts w:eastAsia="Times New Roman"/>
          <w:lang w:eastAsia="zh-CN"/>
        </w:rPr>
        <w:t xml:space="preserve"> (L1 DCI). The network does not configure SRS specific power control parameters </w:t>
      </w:r>
      <w:r w:rsidRPr="004F0E31">
        <w:rPr>
          <w:rFonts w:eastAsia="Times New Roman"/>
          <w:i/>
          <w:iCs/>
          <w:lang w:eastAsia="zh-CN"/>
        </w:rPr>
        <w:t xml:space="preserve">alpha </w:t>
      </w:r>
      <w:r w:rsidRPr="004F0E31">
        <w:rPr>
          <w:rFonts w:eastAsia="Times New Roman"/>
          <w:lang w:eastAsia="zh-CN"/>
        </w:rPr>
        <w:t xml:space="preserve">(without suffix) or </w:t>
      </w:r>
      <w:proofErr w:type="spellStart"/>
      <w:r w:rsidRPr="004F0E31">
        <w:rPr>
          <w:rFonts w:eastAsia="Times New Roman"/>
          <w:i/>
          <w:iCs/>
          <w:lang w:eastAsia="zh-CN"/>
        </w:rPr>
        <w:t>pathlossReferenceRS</w:t>
      </w:r>
      <w:proofErr w:type="spellEnd"/>
      <w:r w:rsidRPr="004F0E31">
        <w:rPr>
          <w:rFonts w:eastAsia="Times New Roman"/>
          <w:lang w:eastAsia="zh-CN"/>
        </w:rPr>
        <w:t xml:space="preserve"> if </w:t>
      </w:r>
      <w:proofErr w:type="spellStart"/>
      <w:r w:rsidRPr="004F0E31">
        <w:rPr>
          <w:rFonts w:eastAsia="Times New Roman"/>
          <w:i/>
          <w:iCs/>
          <w:lang w:eastAsia="zh-CN"/>
        </w:rPr>
        <w:t>unifiedTCI-StateType</w:t>
      </w:r>
      <w:proofErr w:type="spellEnd"/>
      <w:r w:rsidRPr="004F0E31">
        <w:rPr>
          <w:rFonts w:eastAsia="Times New Roman"/>
          <w:lang w:eastAsia="zh-CN"/>
        </w:rPr>
        <w:t xml:space="preserve"> is configured for the serving cell.</w:t>
      </w:r>
    </w:p>
    <w:p w14:paraId="79DC2CA1" w14:textId="77777777" w:rsidR="004F0E31" w:rsidRPr="004F0E31" w:rsidRDefault="004F0E31" w:rsidP="004F0E31">
      <w:pPr>
        <w:keepNext/>
        <w:keepLines/>
        <w:overflowPunct w:val="0"/>
        <w:autoSpaceDE w:val="0"/>
        <w:autoSpaceDN w:val="0"/>
        <w:adjustRightInd w:val="0"/>
        <w:spacing w:before="60"/>
        <w:jc w:val="center"/>
        <w:textAlignment w:val="baseline"/>
        <w:rPr>
          <w:rFonts w:ascii="Arial" w:eastAsia="Times New Roman" w:hAnsi="Arial"/>
          <w:b/>
          <w:lang w:eastAsia="zh-CN"/>
        </w:rPr>
      </w:pPr>
      <w:r w:rsidRPr="004F0E31">
        <w:rPr>
          <w:rFonts w:ascii="Arial" w:eastAsia="Times New Roman" w:hAnsi="Arial"/>
          <w:b/>
          <w:bCs/>
          <w:i/>
          <w:iCs/>
          <w:lang w:eastAsia="zh-CN"/>
        </w:rPr>
        <w:t xml:space="preserve">SRS-Config </w:t>
      </w:r>
      <w:r w:rsidRPr="004F0E31">
        <w:rPr>
          <w:rFonts w:ascii="Arial" w:eastAsia="Times New Roman" w:hAnsi="Arial"/>
          <w:b/>
          <w:lang w:eastAsia="zh-CN"/>
        </w:rPr>
        <w:t>information element</w:t>
      </w:r>
    </w:p>
    <w:p w14:paraId="0EA9047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color w:val="808080"/>
          <w:sz w:val="16"/>
          <w:lang w:eastAsia="en-GB"/>
        </w:rPr>
        <w:t>-- ASN1START</w:t>
      </w:r>
    </w:p>
    <w:p w14:paraId="051E0DC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color w:val="808080"/>
          <w:sz w:val="16"/>
          <w:lang w:eastAsia="en-GB"/>
        </w:rPr>
        <w:t>-- TAG-SRS-CONFIG-START</w:t>
      </w:r>
    </w:p>
    <w:p w14:paraId="6D02262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7EE19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w:t>
      </w:r>
      <w:proofErr w:type="gramStart"/>
      <w:r w:rsidRPr="004F0E31">
        <w:rPr>
          <w:rFonts w:ascii="Courier New" w:eastAsia="Times New Roman" w:hAnsi="Courier New"/>
          <w:sz w:val="16"/>
          <w:lang w:eastAsia="en-GB"/>
        </w:rPr>
        <w:t>Config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4CA0361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srs-ResourceSetToReleaseList</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maxNrofSRS-ResourceSets))</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ResourceSetId</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N</w:t>
      </w:r>
    </w:p>
    <w:p w14:paraId="3947F5F5"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srs-ResourceSetToAddModList</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maxNrofSRS-ResourceSets))</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ResourceSet</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N</w:t>
      </w:r>
    </w:p>
    <w:p w14:paraId="18B39D8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srs-ResourceToReleaseList</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maxNrofSRS-Resources))</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N</w:t>
      </w:r>
    </w:p>
    <w:p w14:paraId="3DAF48F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srs-ResourceToAddModList</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maxNrofSRS-Resources))</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SRS-Resource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N</w:t>
      </w:r>
    </w:p>
    <w:p w14:paraId="088F0E6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tpc</w:t>
      </w:r>
      <w:proofErr w:type="spellEnd"/>
      <w:r w:rsidRPr="004F0E31">
        <w:rPr>
          <w:rFonts w:ascii="Courier New" w:eastAsia="Times New Roman" w:hAnsi="Courier New"/>
          <w:sz w:val="16"/>
          <w:lang w:eastAsia="en-GB"/>
        </w:rPr>
        <w:t xml:space="preserve">-Accumulation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 xml:space="preserve">disabled}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7328B47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B9F859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1D55F7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srs-RequestDCI-1-2-r16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 xml:space="preserve">2)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61BBBE6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srs-RequestDCI-0-2-r16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 xml:space="preserve">2)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7A8375E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srs-ResourceSetToAddModListDCI-0-2-r</w:t>
      </w:r>
      <w:proofErr w:type="gramStart"/>
      <w:r w:rsidRPr="004F0E31">
        <w:rPr>
          <w:rFonts w:ascii="Courier New" w:eastAsia="Times New Roman" w:hAnsi="Courier New"/>
          <w:sz w:val="16"/>
          <w:lang w:eastAsia="en-GB"/>
        </w:rPr>
        <w:t xml:space="preserve">16  </w:t>
      </w:r>
      <w:r w:rsidRPr="004F0E31">
        <w:rPr>
          <w:rFonts w:ascii="Courier New" w:eastAsia="Times New Roman" w:hAnsi="Courier New"/>
          <w:color w:val="993366"/>
          <w:sz w:val="16"/>
          <w:lang w:eastAsia="en-GB"/>
        </w:rPr>
        <w:t>SEQUENCE</w:t>
      </w:r>
      <w:proofErr w:type="gramEnd"/>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maxNrofSRS-ResourceSets))</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ResourceSet</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N</w:t>
      </w:r>
    </w:p>
    <w:p w14:paraId="204E7FD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srs-ResourceSetToReleaseListDCI-0-2-r16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maxNrofSRS-ResourceSets))</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ResourceSetId</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N</w:t>
      </w:r>
    </w:p>
    <w:p w14:paraId="7E8A8CF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srs-PosResourceSetToReleaseList-r16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maxNrofSRS-PosResourceSets-r16))</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SRS-PosResourceSetId-r16</w:t>
      </w:r>
    </w:p>
    <w:p w14:paraId="244E5B8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N</w:t>
      </w:r>
    </w:p>
    <w:p w14:paraId="6D1A6A0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srs-PosResourceSetToAddModList-r16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maxNrofSRS-PosResourceSets-r16))</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SRS-PosResourceSet-r16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w:t>
      </w:r>
      <w:r w:rsidRPr="004F0E31">
        <w:rPr>
          <w:rFonts w:ascii="Courier New" w:eastAsia="Times New Roman" w:hAnsi="Courier New"/>
          <w:color w:val="808080"/>
          <w:sz w:val="16"/>
          <w:lang w:eastAsia="en-GB"/>
        </w:rPr>
        <w:t>--</w:t>
      </w:r>
      <w:proofErr w:type="gramEnd"/>
      <w:r w:rsidRPr="004F0E31">
        <w:rPr>
          <w:rFonts w:ascii="Courier New" w:eastAsia="Times New Roman" w:hAnsi="Courier New"/>
          <w:color w:val="808080"/>
          <w:sz w:val="16"/>
          <w:lang w:eastAsia="en-GB"/>
        </w:rPr>
        <w:t xml:space="preserve"> Need N</w:t>
      </w:r>
    </w:p>
    <w:p w14:paraId="2961EDB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srs-PosResourceToReleaseList-r16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maxNrofSRS-PosResources-r16))</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SRS-PosResourceId-r16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w:t>
      </w:r>
      <w:r w:rsidRPr="004F0E31">
        <w:rPr>
          <w:rFonts w:ascii="Courier New" w:eastAsia="Times New Roman" w:hAnsi="Courier New"/>
          <w:color w:val="808080"/>
          <w:sz w:val="16"/>
          <w:lang w:eastAsia="en-GB"/>
        </w:rPr>
        <w:t>--</w:t>
      </w:r>
      <w:proofErr w:type="gramEnd"/>
      <w:r w:rsidRPr="004F0E31">
        <w:rPr>
          <w:rFonts w:ascii="Courier New" w:eastAsia="Times New Roman" w:hAnsi="Courier New"/>
          <w:color w:val="808080"/>
          <w:sz w:val="16"/>
          <w:lang w:eastAsia="en-GB"/>
        </w:rPr>
        <w:t xml:space="preserve"> Need N</w:t>
      </w:r>
    </w:p>
    <w:p w14:paraId="2CE9BCF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srs-PosResourceToAddModList-r16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maxNrofSRS-PosResources-r16))</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SRS-PosResource-r</w:t>
      </w:r>
      <w:proofErr w:type="gramStart"/>
      <w:r w:rsidRPr="004F0E31">
        <w:rPr>
          <w:rFonts w:ascii="Courier New" w:eastAsia="Times New Roman" w:hAnsi="Courier New"/>
          <w:sz w:val="16"/>
          <w:lang w:eastAsia="en-GB"/>
        </w:rPr>
        <w:t xml:space="preserve">16  </w:t>
      </w:r>
      <w:r w:rsidRPr="004F0E31">
        <w:rPr>
          <w:rFonts w:ascii="Courier New" w:eastAsia="Times New Roman" w:hAnsi="Courier New"/>
          <w:color w:val="993366"/>
          <w:sz w:val="16"/>
          <w:lang w:eastAsia="en-GB"/>
        </w:rPr>
        <w:t>OPTIONAL</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N</w:t>
      </w:r>
    </w:p>
    <w:p w14:paraId="1E03BCC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06EF99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0C69C5A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dci-TriggeringPosResourceSetLink-r18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 enabled</w:t>
      </w:r>
      <w:proofErr w:type="gramEnd"/>
      <w:r w:rsidRPr="004F0E31">
        <w:rPr>
          <w:rFonts w:ascii="Courier New" w:eastAsia="Times New Roman" w:hAnsi="Courier New"/>
          <w:sz w:val="16"/>
          <w:lang w:eastAsia="en-GB"/>
        </w:rPr>
        <w:t xml:space="preserve"> }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w:t>
      </w:r>
      <w:proofErr w:type="gramEnd"/>
      <w:r w:rsidRPr="004F0E31">
        <w:rPr>
          <w:rFonts w:ascii="Courier New" w:eastAsia="Times New Roman" w:hAnsi="Courier New"/>
          <w:color w:val="808080"/>
          <w:sz w:val="16"/>
          <w:lang w:eastAsia="en-GB"/>
        </w:rPr>
        <w:t xml:space="preserve"> Need R</w:t>
      </w:r>
    </w:p>
    <w:p w14:paraId="50D0B9E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2781CF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04FC385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srs-TwoSeparatePowerControlAdjustmentStates-r19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 xml:space="preserve">enabled}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5B09A71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tpc-OfSRS-ClosedLoopIndexInDCI-1-1-r19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 xml:space="preserve">enabled}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1C5BD62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srs-ClosedLoopIndexIndicatorInDCI-1-1-r19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 xml:space="preserve">enabled}   </w:t>
      </w:r>
      <w:proofErr w:type="gramEnd"/>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w:t>
      </w:r>
      <w:proofErr w:type="gramEnd"/>
      <w:r w:rsidRPr="004F0E31">
        <w:rPr>
          <w:rFonts w:ascii="Courier New" w:eastAsia="Times New Roman" w:hAnsi="Courier New"/>
          <w:color w:val="808080"/>
          <w:sz w:val="16"/>
          <w:lang w:eastAsia="en-GB"/>
        </w:rPr>
        <w:t xml:space="preserve"> Need R</w:t>
      </w:r>
    </w:p>
    <w:p w14:paraId="0A3363D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08B235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lastRenderedPageBreak/>
        <w:t>}</w:t>
      </w:r>
    </w:p>
    <w:p w14:paraId="24D7F62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B3AD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w:t>
      </w:r>
      <w:proofErr w:type="spellStart"/>
      <w:proofErr w:type="gramStart"/>
      <w:r w:rsidRPr="004F0E31">
        <w:rPr>
          <w:rFonts w:ascii="Courier New" w:eastAsia="Times New Roman" w:hAnsi="Courier New"/>
          <w:sz w:val="16"/>
          <w:lang w:eastAsia="en-GB"/>
        </w:rPr>
        <w:t>ResourceSet</w:t>
      </w:r>
      <w:proofErr w:type="spellEnd"/>
      <w:r w:rsidRPr="004F0E31">
        <w:rPr>
          <w:rFonts w:ascii="Courier New" w:eastAsia="Times New Roman" w:hAnsi="Courier New"/>
          <w:sz w:val="16"/>
          <w:lang w:eastAsia="en-GB"/>
        </w:rPr>
        <w:t xml:space="preserve">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5DE246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srs-ResourceSetId</w:t>
      </w:r>
      <w:proofErr w:type="spellEnd"/>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ResourceSetId</w:t>
      </w:r>
      <w:proofErr w:type="spellEnd"/>
      <w:r w:rsidRPr="004F0E31">
        <w:rPr>
          <w:rFonts w:ascii="Courier New" w:eastAsia="Times New Roman" w:hAnsi="Courier New"/>
          <w:sz w:val="16"/>
          <w:lang w:eastAsia="en-GB"/>
        </w:rPr>
        <w:t>,</w:t>
      </w:r>
    </w:p>
    <w:p w14:paraId="562831E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srs-ResourceIdList</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maxNrofSRS-ResourcesPerSet))</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Cond Setup</w:t>
      </w:r>
    </w:p>
    <w:p w14:paraId="5F0F4F9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resourceType</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696E6565"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aperiodic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4B34BD5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aperiodicSRS-ResourceTrigger</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maxNrofSRS-TriggerStates-1),</w:t>
      </w:r>
    </w:p>
    <w:p w14:paraId="415090C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csi</w:t>
      </w:r>
      <w:proofErr w:type="spellEnd"/>
      <w:r w:rsidRPr="004F0E31">
        <w:rPr>
          <w:rFonts w:ascii="Courier New" w:eastAsia="Times New Roman" w:hAnsi="Courier New"/>
          <w:sz w:val="16"/>
          <w:lang w:eastAsia="en-GB"/>
        </w:rPr>
        <w:t>-RS                                  NZP-CSI-RS-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xml:space="preserve">-- Cond </w:t>
      </w:r>
      <w:proofErr w:type="spellStart"/>
      <w:r w:rsidRPr="004F0E31">
        <w:rPr>
          <w:rFonts w:ascii="Courier New" w:eastAsia="Times New Roman" w:hAnsi="Courier New"/>
          <w:color w:val="808080"/>
          <w:sz w:val="16"/>
          <w:lang w:eastAsia="en-GB"/>
        </w:rPr>
        <w:t>NonCodebook</w:t>
      </w:r>
      <w:proofErr w:type="spellEnd"/>
    </w:p>
    <w:p w14:paraId="4ACF7B9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slotOffset</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 xml:space="preserve">32)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14C4FA0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3B9359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349A12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aperiodicSRS-ResourceTriggerList</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maxNrofSRS-TriggerStates-2))</w:t>
      </w:r>
    </w:p>
    <w:p w14:paraId="4AB8DB1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 xml:space="preserve">maxNrofSRS-TriggerStates-1)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w:t>
      </w:r>
      <w:proofErr w:type="gramEnd"/>
      <w:r w:rsidRPr="004F0E31">
        <w:rPr>
          <w:rFonts w:ascii="Courier New" w:eastAsia="Times New Roman" w:hAnsi="Courier New"/>
          <w:color w:val="808080"/>
          <w:sz w:val="16"/>
          <w:lang w:eastAsia="en-GB"/>
        </w:rPr>
        <w:t xml:space="preserve"> Need M</w:t>
      </w:r>
    </w:p>
    <w:p w14:paraId="30BAE85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0D700E4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EE15865"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semi-persistent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4608EBE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associatedCSI</w:t>
      </w:r>
      <w:proofErr w:type="spellEnd"/>
      <w:r w:rsidRPr="004F0E31">
        <w:rPr>
          <w:rFonts w:ascii="Courier New" w:eastAsia="Times New Roman" w:hAnsi="Courier New"/>
          <w:sz w:val="16"/>
          <w:lang w:eastAsia="en-GB"/>
        </w:rPr>
        <w:t>-RS                        NZP-CSI-RS-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xml:space="preserve">-- Cond </w:t>
      </w:r>
      <w:proofErr w:type="spellStart"/>
      <w:r w:rsidRPr="004F0E31">
        <w:rPr>
          <w:rFonts w:ascii="Courier New" w:eastAsia="Times New Roman" w:hAnsi="Courier New"/>
          <w:color w:val="808080"/>
          <w:sz w:val="16"/>
          <w:lang w:eastAsia="en-GB"/>
        </w:rPr>
        <w:t>NonCodebook</w:t>
      </w:r>
      <w:proofErr w:type="spellEnd"/>
    </w:p>
    <w:p w14:paraId="5F4F45F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F3B623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4343AF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periodic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02C5EA6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associatedCSI</w:t>
      </w:r>
      <w:proofErr w:type="spellEnd"/>
      <w:r w:rsidRPr="004F0E31">
        <w:rPr>
          <w:rFonts w:ascii="Courier New" w:eastAsia="Times New Roman" w:hAnsi="Courier New"/>
          <w:sz w:val="16"/>
          <w:lang w:eastAsia="en-GB"/>
        </w:rPr>
        <w:t>-RS                        NZP-CSI-RS-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xml:space="preserve">-- Cond </w:t>
      </w:r>
      <w:proofErr w:type="spellStart"/>
      <w:r w:rsidRPr="004F0E31">
        <w:rPr>
          <w:rFonts w:ascii="Courier New" w:eastAsia="Times New Roman" w:hAnsi="Courier New"/>
          <w:color w:val="808080"/>
          <w:sz w:val="16"/>
          <w:lang w:eastAsia="en-GB"/>
        </w:rPr>
        <w:t>NonCodebook</w:t>
      </w:r>
      <w:proofErr w:type="spellEnd"/>
    </w:p>
    <w:p w14:paraId="7DBD088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7FD81A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363ED9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B9F62E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usage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beamManagement</w:t>
      </w:r>
      <w:proofErr w:type="spellEnd"/>
      <w:r w:rsidRPr="004F0E31">
        <w:rPr>
          <w:rFonts w:ascii="Courier New" w:eastAsia="Times New Roman" w:hAnsi="Courier New"/>
          <w:sz w:val="16"/>
          <w:lang w:eastAsia="en-GB"/>
        </w:rPr>
        <w:t xml:space="preserve">, codebook, nonCodebook, </w:t>
      </w:r>
      <w:proofErr w:type="spellStart"/>
      <w:r w:rsidRPr="004F0E31">
        <w:rPr>
          <w:rFonts w:ascii="Courier New" w:eastAsia="Times New Roman" w:hAnsi="Courier New"/>
          <w:sz w:val="16"/>
          <w:lang w:eastAsia="en-GB"/>
        </w:rPr>
        <w:t>antennaSwitching</w:t>
      </w:r>
      <w:proofErr w:type="spellEnd"/>
      <w:r w:rsidRPr="004F0E31">
        <w:rPr>
          <w:rFonts w:ascii="Courier New" w:eastAsia="Times New Roman" w:hAnsi="Courier New"/>
          <w:sz w:val="16"/>
          <w:lang w:eastAsia="en-GB"/>
        </w:rPr>
        <w:t>},</w:t>
      </w:r>
    </w:p>
    <w:p w14:paraId="4CA0DFC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alpha                                   </w:t>
      </w:r>
      <w:proofErr w:type="spellStart"/>
      <w:r w:rsidRPr="004F0E31">
        <w:rPr>
          <w:rFonts w:ascii="Courier New" w:eastAsia="Times New Roman" w:hAnsi="Courier New"/>
          <w:sz w:val="16"/>
          <w:lang w:eastAsia="en-GB"/>
        </w:rPr>
        <w:t>Alpha</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52B4A15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p0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202..</w:t>
      </w:r>
      <w:proofErr w:type="gramEnd"/>
      <w:r w:rsidRPr="004F0E31">
        <w:rPr>
          <w:rFonts w:ascii="Courier New" w:eastAsia="Times New Roman" w:hAnsi="Courier New"/>
          <w:sz w:val="16"/>
          <w:lang w:eastAsia="en-GB"/>
        </w:rPr>
        <w:t xml:space="preserve">24)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Cond Setup</w:t>
      </w:r>
    </w:p>
    <w:p w14:paraId="769D6EB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pathlossReferenceRS</w:t>
      </w:r>
      <w:proofErr w:type="spell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PathlossReferenceRS</w:t>
      </w:r>
      <w:proofErr w:type="spellEnd"/>
      <w:r w:rsidRPr="004F0E31">
        <w:rPr>
          <w:rFonts w:ascii="Courier New" w:eastAsia="Times New Roman" w:hAnsi="Courier New"/>
          <w:sz w:val="16"/>
          <w:lang w:eastAsia="en-GB"/>
        </w:rPr>
        <w:t xml:space="preserve">-Config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M</w:t>
      </w:r>
    </w:p>
    <w:p w14:paraId="10ADA84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srs-PowerControlAdjustmentStates</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 sameAsFci</w:t>
      </w:r>
      <w:proofErr w:type="gramEnd"/>
      <w:r w:rsidRPr="004F0E31">
        <w:rPr>
          <w:rFonts w:ascii="Courier New" w:eastAsia="Times New Roman" w:hAnsi="Courier New"/>
          <w:sz w:val="16"/>
          <w:lang w:eastAsia="en-GB"/>
        </w:rPr>
        <w:t xml:space="preserve">2, </w:t>
      </w:r>
      <w:proofErr w:type="spellStart"/>
      <w:proofErr w:type="gramStart"/>
      <w:r w:rsidRPr="004F0E31">
        <w:rPr>
          <w:rFonts w:ascii="Courier New" w:eastAsia="Times New Roman" w:hAnsi="Courier New"/>
          <w:sz w:val="16"/>
          <w:lang w:eastAsia="en-GB"/>
        </w:rPr>
        <w:t>separateClosedLoop</w:t>
      </w:r>
      <w:proofErr w:type="spellEnd"/>
      <w:r w:rsidRPr="004F0E31">
        <w:rPr>
          <w:rFonts w:ascii="Courier New" w:eastAsia="Times New Roman" w:hAnsi="Courier New"/>
          <w:sz w:val="16"/>
          <w:lang w:eastAsia="en-GB"/>
        </w:rPr>
        <w:t xml:space="preserve">}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711E0D1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8E97FB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0D4ED6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pathlossReferenceRSList-r16             </w:t>
      </w:r>
      <w:proofErr w:type="spellStart"/>
      <w:r w:rsidRPr="004F0E31">
        <w:rPr>
          <w:rFonts w:ascii="Courier New" w:eastAsia="Times New Roman" w:hAnsi="Courier New"/>
          <w:sz w:val="16"/>
          <w:lang w:eastAsia="en-GB"/>
        </w:rPr>
        <w:t>SetupRelease</w:t>
      </w:r>
      <w:proofErr w:type="spellEnd"/>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 PathlossReferenceRSList</w:t>
      </w:r>
      <w:proofErr w:type="gramEnd"/>
      <w:r w:rsidRPr="004F0E31">
        <w:rPr>
          <w:rFonts w:ascii="Courier New" w:eastAsia="Times New Roman" w:hAnsi="Courier New"/>
          <w:sz w:val="16"/>
          <w:lang w:eastAsia="en-GB"/>
        </w:rPr>
        <w:t xml:space="preserve">-r16}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w:t>
      </w:r>
      <w:proofErr w:type="gramEnd"/>
      <w:r w:rsidRPr="004F0E31">
        <w:rPr>
          <w:rFonts w:ascii="Courier New" w:eastAsia="Times New Roman" w:hAnsi="Courier New"/>
          <w:color w:val="808080"/>
          <w:sz w:val="16"/>
          <w:lang w:eastAsia="en-GB"/>
        </w:rPr>
        <w:t xml:space="preserve"> Need M</w:t>
      </w:r>
    </w:p>
    <w:p w14:paraId="23A3D65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F63A11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0C282AD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usagePDC-r17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 xml:space="preserve">true}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7BFFCC5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availableSlotOffsetList-r17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4))</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AvailableSlotOffset-r17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1F4E66A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followUnifiedTCI-StateSRS-r17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 xml:space="preserve">enabled}   </w:t>
      </w:r>
      <w:proofErr w:type="gramEnd"/>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w:t>
      </w:r>
      <w:proofErr w:type="gramEnd"/>
      <w:r w:rsidRPr="004F0E31">
        <w:rPr>
          <w:rFonts w:ascii="Courier New" w:eastAsia="Times New Roman" w:hAnsi="Courier New"/>
          <w:color w:val="808080"/>
          <w:sz w:val="16"/>
          <w:lang w:eastAsia="en-GB"/>
        </w:rPr>
        <w:t xml:space="preserve"> Need R</w:t>
      </w:r>
    </w:p>
    <w:p w14:paraId="1DC571C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AAAE05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486C7B6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applyIndicatedTCI-State-r18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{first, </w:t>
      </w:r>
      <w:proofErr w:type="gramStart"/>
      <w:r w:rsidRPr="004F0E31">
        <w:rPr>
          <w:rFonts w:ascii="Courier New" w:eastAsia="Times New Roman" w:hAnsi="Courier New"/>
          <w:sz w:val="16"/>
          <w:lang w:eastAsia="en-GB"/>
        </w:rPr>
        <w:t xml:space="preserve">second}   </w:t>
      </w:r>
      <w:proofErr w:type="gramEnd"/>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w:t>
      </w:r>
      <w:proofErr w:type="gramEnd"/>
      <w:r w:rsidRPr="004F0E31">
        <w:rPr>
          <w:rFonts w:ascii="Courier New" w:eastAsia="Times New Roman" w:hAnsi="Courier New"/>
          <w:color w:val="808080"/>
          <w:sz w:val="16"/>
          <w:lang w:eastAsia="en-GB"/>
        </w:rPr>
        <w:t xml:space="preserve"> Cond </w:t>
      </w:r>
      <w:proofErr w:type="spellStart"/>
      <w:r w:rsidRPr="004F0E31">
        <w:rPr>
          <w:rFonts w:ascii="Courier New" w:eastAsia="Times New Roman" w:hAnsi="Courier New"/>
          <w:color w:val="808080"/>
          <w:sz w:val="16"/>
          <w:lang w:eastAsia="en-GB"/>
        </w:rPr>
        <w:t>FollowUTCI</w:t>
      </w:r>
      <w:proofErr w:type="spellEnd"/>
    </w:p>
    <w:p w14:paraId="04C6576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4813435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60A1F7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symbolType-r19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sbfd</w:t>
      </w:r>
      <w:proofErr w:type="spellEnd"/>
      <w:r w:rsidRPr="004F0E31">
        <w:rPr>
          <w:rFonts w:ascii="Courier New" w:eastAsia="Times New Roman" w:hAnsi="Courier New"/>
          <w:sz w:val="16"/>
          <w:lang w:eastAsia="en-GB"/>
        </w:rPr>
        <w:t>, non-</w:t>
      </w:r>
      <w:proofErr w:type="spellStart"/>
      <w:proofErr w:type="gramStart"/>
      <w:r w:rsidRPr="004F0E31">
        <w:rPr>
          <w:rFonts w:ascii="Courier New" w:eastAsia="Times New Roman" w:hAnsi="Courier New"/>
          <w:sz w:val="16"/>
          <w:lang w:eastAsia="en-GB"/>
        </w:rPr>
        <w:t>sbfd</w:t>
      </w:r>
      <w:proofErr w:type="spellEnd"/>
      <w:r w:rsidRPr="004F0E31">
        <w:rPr>
          <w:rFonts w:ascii="Courier New" w:eastAsia="Times New Roman" w:hAnsi="Courier New"/>
          <w:sz w:val="16"/>
          <w:lang w:eastAsia="en-GB"/>
        </w:rPr>
        <w:t xml:space="preserve">}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6D65018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associatedCSI-RS-Set-r19                NZP-CSI-RS-</w:t>
      </w:r>
      <w:proofErr w:type="spellStart"/>
      <w:r w:rsidRPr="004F0E31">
        <w:rPr>
          <w:rFonts w:ascii="Courier New" w:eastAsia="Times New Roman" w:hAnsi="Courier New"/>
          <w:sz w:val="16"/>
          <w:lang w:eastAsia="en-GB"/>
        </w:rPr>
        <w:t>ResourceSetId</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56F94D5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srs-PortGrouping-r19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 xml:space="preserve">enabled}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351921F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fourPortSRS-3Tx-r19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 xml:space="preserve">enabled}   </w:t>
      </w:r>
      <w:proofErr w:type="gramEnd"/>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w:t>
      </w:r>
      <w:proofErr w:type="gramEnd"/>
      <w:r w:rsidRPr="004F0E31">
        <w:rPr>
          <w:rFonts w:ascii="Courier New" w:eastAsia="Times New Roman" w:hAnsi="Courier New"/>
          <w:color w:val="808080"/>
          <w:sz w:val="16"/>
          <w:lang w:eastAsia="en-GB"/>
        </w:rPr>
        <w:t xml:space="preserve"> Need R</w:t>
      </w:r>
    </w:p>
    <w:p w14:paraId="20395B1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367A6E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4A7B55F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9EDC3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AvailableSlotOffset-r</w:t>
      </w:r>
      <w:proofErr w:type="gramStart"/>
      <w:r w:rsidRPr="004F0E31">
        <w:rPr>
          <w:rFonts w:ascii="Courier New" w:eastAsia="Times New Roman" w:hAnsi="Courier New"/>
          <w:sz w:val="16"/>
          <w:lang w:eastAsia="en-GB"/>
        </w:rPr>
        <w:t>17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7)</w:t>
      </w:r>
    </w:p>
    <w:p w14:paraId="01724BB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CFBEB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sidRPr="004F0E31">
        <w:rPr>
          <w:rFonts w:ascii="Courier New" w:eastAsia="Times New Roman" w:hAnsi="Courier New"/>
          <w:sz w:val="16"/>
          <w:lang w:eastAsia="en-GB"/>
        </w:rPr>
        <w:t>PathlossReferenceRS</w:t>
      </w:r>
      <w:proofErr w:type="spellEnd"/>
      <w:r w:rsidRPr="004F0E31">
        <w:rPr>
          <w:rFonts w:ascii="Courier New" w:eastAsia="Times New Roman" w:hAnsi="Courier New"/>
          <w:sz w:val="16"/>
          <w:lang w:eastAsia="en-GB"/>
        </w:rPr>
        <w:t>-</w:t>
      </w:r>
      <w:proofErr w:type="gramStart"/>
      <w:r w:rsidRPr="004F0E31">
        <w:rPr>
          <w:rFonts w:ascii="Courier New" w:eastAsia="Times New Roman" w:hAnsi="Courier New"/>
          <w:sz w:val="16"/>
          <w:lang w:eastAsia="en-GB"/>
        </w:rPr>
        <w:t>Config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74D44965"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lastRenderedPageBreak/>
        <w:t xml:space="preserve">    </w:t>
      </w:r>
      <w:proofErr w:type="spellStart"/>
      <w:r w:rsidRPr="004F0E31">
        <w:rPr>
          <w:rFonts w:ascii="Courier New" w:eastAsia="Times New Roman" w:hAnsi="Courier New"/>
          <w:sz w:val="16"/>
          <w:lang w:eastAsia="en-GB"/>
        </w:rPr>
        <w:t>ssb</w:t>
      </w:r>
      <w:proofErr w:type="spellEnd"/>
      <w:r w:rsidRPr="004F0E31">
        <w:rPr>
          <w:rFonts w:ascii="Courier New" w:eastAsia="Times New Roman" w:hAnsi="Courier New"/>
          <w:sz w:val="16"/>
          <w:lang w:eastAsia="en-GB"/>
        </w:rPr>
        <w:t>-Index                                   SSB-Index,</w:t>
      </w:r>
    </w:p>
    <w:p w14:paraId="0F10A80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csi</w:t>
      </w:r>
      <w:proofErr w:type="spellEnd"/>
      <w:r w:rsidRPr="004F0E31">
        <w:rPr>
          <w:rFonts w:ascii="Courier New" w:eastAsia="Times New Roman" w:hAnsi="Courier New"/>
          <w:sz w:val="16"/>
          <w:lang w:eastAsia="en-GB"/>
        </w:rPr>
        <w:t>-RS-Index                                NZP-CSI-RS-</w:t>
      </w:r>
      <w:proofErr w:type="spellStart"/>
      <w:r w:rsidRPr="004F0E31">
        <w:rPr>
          <w:rFonts w:ascii="Courier New" w:eastAsia="Times New Roman" w:hAnsi="Courier New"/>
          <w:sz w:val="16"/>
          <w:lang w:eastAsia="en-GB"/>
        </w:rPr>
        <w:t>ResourceId</w:t>
      </w:r>
      <w:proofErr w:type="spellEnd"/>
    </w:p>
    <w:p w14:paraId="0D0A1DA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581F9F9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39AE6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PathlossReferenceRSList-r</w:t>
      </w:r>
      <w:proofErr w:type="gramStart"/>
      <w:r w:rsidRPr="004F0E31">
        <w:rPr>
          <w:rFonts w:ascii="Courier New" w:eastAsia="Times New Roman" w:hAnsi="Courier New"/>
          <w:sz w:val="16"/>
          <w:lang w:eastAsia="en-GB"/>
        </w:rPr>
        <w:t>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maxNrofSRS-PathlossReferenceRS-r16))</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PathlossReferenceRS-r16</w:t>
      </w:r>
    </w:p>
    <w:p w14:paraId="4FE59E9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0288A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PathlossReferenceRS-r</w:t>
      </w:r>
      <w:proofErr w:type="gramStart"/>
      <w:r w:rsidRPr="004F0E31">
        <w:rPr>
          <w:rFonts w:ascii="Courier New" w:eastAsia="Times New Roman" w:hAnsi="Courier New"/>
          <w:sz w:val="16"/>
          <w:lang w:eastAsia="en-GB"/>
        </w:rPr>
        <w:t>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77427C6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srs-PathlossReferenceRS-Id-r16              </w:t>
      </w:r>
      <w:proofErr w:type="spellStart"/>
      <w:r w:rsidRPr="004F0E31">
        <w:rPr>
          <w:rFonts w:ascii="Courier New" w:eastAsia="Times New Roman" w:hAnsi="Courier New"/>
          <w:sz w:val="16"/>
          <w:lang w:eastAsia="en-GB"/>
        </w:rPr>
        <w:t>SRS-PathlossReferenceRS-Id-r16</w:t>
      </w:r>
      <w:proofErr w:type="spellEnd"/>
      <w:r w:rsidRPr="004F0E31">
        <w:rPr>
          <w:rFonts w:ascii="Courier New" w:eastAsia="Times New Roman" w:hAnsi="Courier New"/>
          <w:sz w:val="16"/>
          <w:lang w:eastAsia="en-GB"/>
        </w:rPr>
        <w:t>,</w:t>
      </w:r>
    </w:p>
    <w:p w14:paraId="4CAAC17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pathlossReferenceRS-r16                     </w:t>
      </w:r>
      <w:proofErr w:type="spellStart"/>
      <w:r w:rsidRPr="004F0E31">
        <w:rPr>
          <w:rFonts w:ascii="Courier New" w:eastAsia="Times New Roman" w:hAnsi="Courier New"/>
          <w:sz w:val="16"/>
          <w:lang w:eastAsia="en-GB"/>
        </w:rPr>
        <w:t>PathlossReferenceRS</w:t>
      </w:r>
      <w:proofErr w:type="spellEnd"/>
      <w:r w:rsidRPr="004F0E31">
        <w:rPr>
          <w:rFonts w:ascii="Courier New" w:eastAsia="Times New Roman" w:hAnsi="Courier New"/>
          <w:sz w:val="16"/>
          <w:lang w:eastAsia="en-GB"/>
        </w:rPr>
        <w:t>-Config</w:t>
      </w:r>
    </w:p>
    <w:p w14:paraId="4DCE15C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7625672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F40FE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SRS-PathlossReferenceRS-Id-r</w:t>
      </w:r>
      <w:proofErr w:type="gramStart"/>
      <w:r w:rsidRPr="004F0E31">
        <w:rPr>
          <w:rFonts w:ascii="Courier New" w:eastAsia="Times New Roman" w:hAnsi="Courier New"/>
          <w:sz w:val="16"/>
          <w:lang w:eastAsia="en-GB"/>
        </w:rPr>
        <w:t>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maxNrofSRS-PathlossReferenceRS-1-r16)</w:t>
      </w:r>
    </w:p>
    <w:p w14:paraId="1513C43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5AAED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SRS-PosResourceSet-r</w:t>
      </w:r>
      <w:proofErr w:type="gramStart"/>
      <w:r w:rsidRPr="004F0E31">
        <w:rPr>
          <w:rFonts w:ascii="Courier New" w:eastAsia="Times New Roman" w:hAnsi="Courier New"/>
          <w:sz w:val="16"/>
          <w:lang w:eastAsia="en-GB"/>
        </w:rPr>
        <w:t>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5BF277E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srs-PosResourceSetId-r16                    </w:t>
      </w:r>
      <w:proofErr w:type="spellStart"/>
      <w:r w:rsidRPr="004F0E31">
        <w:rPr>
          <w:rFonts w:ascii="Courier New" w:eastAsia="Times New Roman" w:hAnsi="Courier New"/>
          <w:sz w:val="16"/>
          <w:lang w:eastAsia="en-GB"/>
        </w:rPr>
        <w:t>SRS-PosResourceSetId-r16</w:t>
      </w:r>
      <w:proofErr w:type="spellEnd"/>
      <w:r w:rsidRPr="004F0E31">
        <w:rPr>
          <w:rFonts w:ascii="Courier New" w:eastAsia="Times New Roman" w:hAnsi="Courier New"/>
          <w:sz w:val="16"/>
          <w:lang w:eastAsia="en-GB"/>
        </w:rPr>
        <w:t>,</w:t>
      </w:r>
    </w:p>
    <w:p w14:paraId="7FEE8DD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srs-PosResourceIdList-r16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maxNrofSRS-ResourcesPerSet))</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SRS-PosResourceId-r16</w:t>
      </w:r>
    </w:p>
    <w:p w14:paraId="7DC36DE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Cond Setup</w:t>
      </w:r>
    </w:p>
    <w:p w14:paraId="4D5C352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resourceType-r16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6570B55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aperiodic-r16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FEAD5E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aperiodicSRS-ResourceTriggerList-r16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maxNrofSRS-TriggerStates-1))</w:t>
      </w:r>
    </w:p>
    <w:p w14:paraId="5F1DCBD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 xml:space="preserve">maxNrofSRS-TriggerStates-1)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M</w:t>
      </w:r>
    </w:p>
    <w:p w14:paraId="1521389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685CC8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4603592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semi-persistent-r16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0980741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FF2ED1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457EC84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periodic-r16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BD515D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8B4BE9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90071A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114385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alpha-r16                                   Alpha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5FC1DE9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p0-r16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202..</w:t>
      </w:r>
      <w:proofErr w:type="gramEnd"/>
      <w:r w:rsidRPr="004F0E31">
        <w:rPr>
          <w:rFonts w:ascii="Courier New" w:eastAsia="Times New Roman" w:hAnsi="Courier New"/>
          <w:sz w:val="16"/>
          <w:lang w:eastAsia="en-GB"/>
        </w:rPr>
        <w:t xml:space="preserve">24)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Cond Setup</w:t>
      </w:r>
    </w:p>
    <w:p w14:paraId="2B85D65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pathlossReferenceRS-Pos-r16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487BE4D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ssb-IndexServing-r16                        SSB-Index,</w:t>
      </w:r>
    </w:p>
    <w:p w14:paraId="5407499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ssb-Ncell-r16                               SSB-InfoNcell-r16,</w:t>
      </w:r>
    </w:p>
    <w:p w14:paraId="369F5A95"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dl-PRS-r16                                  DL-PRS-Info-r16</w:t>
      </w:r>
    </w:p>
    <w:p w14:paraId="1A62E47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M</w:t>
      </w:r>
    </w:p>
    <w:p w14:paraId="5EE3770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r w:rsidRPr="004F0E31">
        <w:rPr>
          <w:rFonts w:ascii="Courier New" w:eastAsia="Yu Mincho" w:hAnsi="Courier New"/>
          <w:sz w:val="16"/>
          <w:lang w:eastAsia="en-GB"/>
        </w:rPr>
        <w:t>...</w:t>
      </w:r>
    </w:p>
    <w:p w14:paraId="5759500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60279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3BDC6A4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E71BF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w:t>
      </w:r>
      <w:proofErr w:type="spellStart"/>
      <w:proofErr w:type="gramStart"/>
      <w:r w:rsidRPr="004F0E31">
        <w:rPr>
          <w:rFonts w:ascii="Courier New" w:eastAsia="Times New Roman" w:hAnsi="Courier New"/>
          <w:sz w:val="16"/>
          <w:lang w:eastAsia="en-GB"/>
        </w:rPr>
        <w:t>ResourceSetId</w:t>
      </w:r>
      <w:proofErr w:type="spellEnd"/>
      <w:r w:rsidRPr="004F0E31">
        <w:rPr>
          <w:rFonts w:ascii="Courier New" w:eastAsia="Times New Roman" w:hAnsi="Courier New"/>
          <w:sz w:val="16"/>
          <w:lang w:eastAsia="en-GB"/>
        </w:rPr>
        <w:t xml:space="preserve">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maxNrofSRS-ResourceSets-1)</w:t>
      </w:r>
    </w:p>
    <w:p w14:paraId="6A2970B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D69C2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SRS-PosResourceSetId-r</w:t>
      </w:r>
      <w:proofErr w:type="gramStart"/>
      <w:r w:rsidRPr="004F0E31">
        <w:rPr>
          <w:rFonts w:ascii="Courier New" w:eastAsia="Times New Roman" w:hAnsi="Courier New"/>
          <w:sz w:val="16"/>
          <w:lang w:eastAsia="en-GB"/>
        </w:rPr>
        <w:t>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maxNrofSRS-PosResourceSets-1-r16)</w:t>
      </w:r>
    </w:p>
    <w:p w14:paraId="0E30BB4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8CDD4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w:t>
      </w:r>
      <w:proofErr w:type="gramStart"/>
      <w:r w:rsidRPr="004F0E31">
        <w:rPr>
          <w:rFonts w:ascii="Courier New" w:eastAsia="Times New Roman" w:hAnsi="Courier New"/>
          <w:sz w:val="16"/>
          <w:lang w:eastAsia="en-GB"/>
        </w:rPr>
        <w:t>Resource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7D126BE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srs-ResourceId</w:t>
      </w:r>
      <w:proofErr w:type="spellEnd"/>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w:t>
      </w:r>
    </w:p>
    <w:p w14:paraId="46C3294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nrofSRS</w:t>
      </w:r>
      <w:proofErr w:type="spellEnd"/>
      <w:r w:rsidRPr="004F0E31">
        <w:rPr>
          <w:rFonts w:ascii="Courier New" w:eastAsia="Times New Roman" w:hAnsi="Courier New"/>
          <w:sz w:val="16"/>
          <w:lang w:eastAsia="en-GB"/>
        </w:rPr>
        <w:t xml:space="preserve">-Ports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{port1, ports2, ports4},</w:t>
      </w:r>
    </w:p>
    <w:p w14:paraId="481476D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ptrs-PortIndex</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{n0, n</w:t>
      </w:r>
      <w:proofErr w:type="gramStart"/>
      <w:r w:rsidRPr="004F0E31">
        <w:rPr>
          <w:rFonts w:ascii="Courier New" w:eastAsia="Times New Roman" w:hAnsi="Courier New"/>
          <w:sz w:val="16"/>
          <w:lang w:eastAsia="en-GB"/>
        </w:rPr>
        <w:t>1 }</w:t>
      </w:r>
      <w:proofErr w:type="gramEnd"/>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proofErr w:type="gramEnd"/>
      <w:r w:rsidRPr="004F0E31">
        <w:rPr>
          <w:rFonts w:ascii="Courier New" w:eastAsia="Times New Roman" w:hAnsi="Courier New"/>
          <w:color w:val="808080"/>
          <w:sz w:val="16"/>
          <w:lang w:eastAsia="en-GB"/>
        </w:rPr>
        <w:t>-- Need R</w:t>
      </w:r>
    </w:p>
    <w:p w14:paraId="541F15D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transmissionComb</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4795410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n2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43ED842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combOffset-n2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w:t>
      </w:r>
    </w:p>
    <w:p w14:paraId="09F3FD1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cyclicShift-n2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7)</w:t>
      </w:r>
    </w:p>
    <w:p w14:paraId="7040961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lastRenderedPageBreak/>
        <w:t xml:space="preserve">        },</w:t>
      </w:r>
    </w:p>
    <w:p w14:paraId="78CC036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n4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45AB155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combOffset-n4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3),</w:t>
      </w:r>
    </w:p>
    <w:p w14:paraId="4F5E170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cyclicShift-n4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11)</w:t>
      </w:r>
    </w:p>
    <w:p w14:paraId="67A717E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04CCC0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D3B79C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resourceMapping</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1DBC070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startPosition</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5),</w:t>
      </w:r>
    </w:p>
    <w:p w14:paraId="5166B73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nrofSymbols</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{n1, n2, n4},</w:t>
      </w:r>
    </w:p>
    <w:p w14:paraId="6C8F95B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repetitionFactor</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{n1, n2, n4}</w:t>
      </w:r>
    </w:p>
    <w:p w14:paraId="5B706EE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035BFF9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freqDomainPosition</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67),</w:t>
      </w:r>
    </w:p>
    <w:p w14:paraId="7B68417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freqDomainShift</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268),</w:t>
      </w:r>
    </w:p>
    <w:p w14:paraId="69A4E36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freqHopping</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75B59B0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c-SRS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63),</w:t>
      </w:r>
    </w:p>
    <w:p w14:paraId="5309FC0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b-SRS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3),</w:t>
      </w:r>
    </w:p>
    <w:p w14:paraId="41160B6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b-hop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3)</w:t>
      </w:r>
    </w:p>
    <w:p w14:paraId="05C15CF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618600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groupOrSequenceHopping</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 neither</w:t>
      </w:r>
      <w:proofErr w:type="gram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groupHopping</w:t>
      </w:r>
      <w:proofErr w:type="spellEnd"/>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sequenceHopping</w:t>
      </w:r>
      <w:proofErr w:type="spellEnd"/>
      <w:r w:rsidRPr="004F0E31">
        <w:rPr>
          <w:rFonts w:ascii="Courier New" w:eastAsia="Times New Roman" w:hAnsi="Courier New"/>
          <w:sz w:val="16"/>
          <w:lang w:eastAsia="en-GB"/>
        </w:rPr>
        <w:t xml:space="preserve"> }</w:t>
      </w:r>
      <w:proofErr w:type="gramEnd"/>
      <w:r w:rsidRPr="004F0E31">
        <w:rPr>
          <w:rFonts w:ascii="Courier New" w:eastAsia="Times New Roman" w:hAnsi="Courier New"/>
          <w:sz w:val="16"/>
          <w:lang w:eastAsia="en-GB"/>
        </w:rPr>
        <w:t>,</w:t>
      </w:r>
    </w:p>
    <w:p w14:paraId="502990E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resourceType</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65A931B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aperiodic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6E4B84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F7E7F9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2F1B11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semi-persistent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D2405D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periodicityAndOffset-sp</w:t>
      </w:r>
      <w:proofErr w:type="spellEnd"/>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PeriodicityAndOffset</w:t>
      </w:r>
      <w:proofErr w:type="spellEnd"/>
      <w:r w:rsidRPr="004F0E31">
        <w:rPr>
          <w:rFonts w:ascii="Courier New" w:eastAsia="Times New Roman" w:hAnsi="Courier New"/>
          <w:sz w:val="16"/>
          <w:lang w:eastAsia="en-GB"/>
        </w:rPr>
        <w:t>,</w:t>
      </w:r>
    </w:p>
    <w:p w14:paraId="5A00E95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003849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2028F9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periodic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474B5B9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periodicityAndOffset</w:t>
      </w:r>
      <w:proofErr w:type="spellEnd"/>
      <w:r w:rsidRPr="004F0E31">
        <w:rPr>
          <w:rFonts w:ascii="Courier New" w:eastAsia="Times New Roman" w:hAnsi="Courier New"/>
          <w:sz w:val="16"/>
          <w:lang w:eastAsia="en-GB"/>
        </w:rPr>
        <w:t>-p                      SRS-</w:t>
      </w:r>
      <w:proofErr w:type="spellStart"/>
      <w:r w:rsidRPr="004F0E31">
        <w:rPr>
          <w:rFonts w:ascii="Courier New" w:eastAsia="Times New Roman" w:hAnsi="Courier New"/>
          <w:sz w:val="16"/>
          <w:lang w:eastAsia="en-GB"/>
        </w:rPr>
        <w:t>PeriodicityAndOffset</w:t>
      </w:r>
      <w:proofErr w:type="spellEnd"/>
      <w:r w:rsidRPr="004F0E31">
        <w:rPr>
          <w:rFonts w:ascii="Courier New" w:eastAsia="Times New Roman" w:hAnsi="Courier New"/>
          <w:sz w:val="16"/>
          <w:lang w:eastAsia="en-GB"/>
        </w:rPr>
        <w:t>,</w:t>
      </w:r>
    </w:p>
    <w:p w14:paraId="310476A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347FE1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4BEB9F0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93FE3B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sequenceId</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1023),</w:t>
      </w:r>
    </w:p>
    <w:p w14:paraId="130FFB7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spatialRelationInfo</w:t>
      </w:r>
      <w:proofErr w:type="spellEnd"/>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SpatialRelationInfo</w:t>
      </w:r>
      <w:proofErr w:type="spellEnd"/>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proofErr w:type="gramEnd"/>
      <w:r w:rsidRPr="004F0E31">
        <w:rPr>
          <w:rFonts w:ascii="Courier New" w:eastAsia="Times New Roman" w:hAnsi="Courier New"/>
          <w:color w:val="808080"/>
          <w:sz w:val="16"/>
          <w:lang w:eastAsia="en-GB"/>
        </w:rPr>
        <w:t>-- Need R</w:t>
      </w:r>
    </w:p>
    <w:p w14:paraId="672DB93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028A39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219B64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resourceMapping-r16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7F73498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startPosition-r16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13),</w:t>
      </w:r>
    </w:p>
    <w:p w14:paraId="04D91B5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nrofSymbols-r16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{n1, n2, n4},</w:t>
      </w:r>
    </w:p>
    <w:p w14:paraId="17FB656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repetitionFactor-r16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{n1, n2, n4}</w:t>
      </w:r>
    </w:p>
    <w:p w14:paraId="226CDC4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454A954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94DEC0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D64D8E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spatialRelationInfo-PDC-r17             </w:t>
      </w:r>
      <w:proofErr w:type="spellStart"/>
      <w:r w:rsidRPr="004F0E31">
        <w:rPr>
          <w:rFonts w:ascii="Courier New" w:eastAsia="Times New Roman" w:hAnsi="Courier New"/>
          <w:sz w:val="16"/>
          <w:lang w:eastAsia="en-GB"/>
        </w:rPr>
        <w:t>SetupRelease</w:t>
      </w:r>
      <w:proofErr w:type="spellEnd"/>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 SpatialRelationInfo</w:t>
      </w:r>
      <w:proofErr w:type="gramEnd"/>
      <w:r w:rsidRPr="004F0E31">
        <w:rPr>
          <w:rFonts w:ascii="Courier New" w:eastAsia="Times New Roman" w:hAnsi="Courier New"/>
          <w:sz w:val="16"/>
          <w:lang w:eastAsia="en-GB"/>
        </w:rPr>
        <w:t>-PDC-r</w:t>
      </w:r>
      <w:proofErr w:type="gramStart"/>
      <w:r w:rsidRPr="004F0E31">
        <w:rPr>
          <w:rFonts w:ascii="Courier New" w:eastAsia="Times New Roman" w:hAnsi="Courier New"/>
          <w:sz w:val="16"/>
          <w:lang w:eastAsia="en-GB"/>
        </w:rPr>
        <w:t>17 }</w:t>
      </w:r>
      <w:proofErr w:type="gramEnd"/>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proofErr w:type="gramEnd"/>
      <w:r w:rsidRPr="004F0E31">
        <w:rPr>
          <w:rFonts w:ascii="Courier New" w:eastAsia="Times New Roman" w:hAnsi="Courier New"/>
          <w:color w:val="808080"/>
          <w:sz w:val="16"/>
          <w:lang w:eastAsia="en-GB"/>
        </w:rPr>
        <w:t>-- Need M</w:t>
      </w:r>
    </w:p>
    <w:p w14:paraId="40E2FD2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resourceMapping-r17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5F15863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startPosition-r17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13),</w:t>
      </w:r>
    </w:p>
    <w:p w14:paraId="57CB0B2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nrofSymbols-r17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{n1, n2, n4, n8, n10, n12, n14},</w:t>
      </w:r>
    </w:p>
    <w:p w14:paraId="2376C35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repetitionFactor-r17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{n1, n2, n4, n5, n6, n7, n8, n10, n12, n14}</w:t>
      </w:r>
    </w:p>
    <w:p w14:paraId="1E30859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4682F44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partialFreqSounding-r17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8E17D7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startRBIndexFScaling-r17                </w:t>
      </w:r>
      <w:proofErr w:type="gramStart"/>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w:t>
      </w:r>
      <w:proofErr w:type="gramEnd"/>
    </w:p>
    <w:p w14:paraId="6D9710E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startRBIndexAndFreqScalingFactor2-r17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w:t>
      </w:r>
    </w:p>
    <w:p w14:paraId="576F48A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startRBIndexAndFreqScalingFactor4-r17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3)</w:t>
      </w:r>
    </w:p>
    <w:p w14:paraId="6342078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lastRenderedPageBreak/>
        <w:t xml:space="preserve">        },</w:t>
      </w:r>
    </w:p>
    <w:p w14:paraId="7726B07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enableStartRBHopping-r17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 xml:space="preserve">enable}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224D6FF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0FCD5EB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transmissionComb-n8-r17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54B7D30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combOffset-n8-r17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7),</w:t>
      </w:r>
    </w:p>
    <w:p w14:paraId="2B28462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cyclicShift-n8-r17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5)</w:t>
      </w:r>
    </w:p>
    <w:p w14:paraId="43183B5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13A9EF3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srs-TCI-State-r17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794A228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srs</w:t>
      </w:r>
      <w:proofErr w:type="spellEnd"/>
      <w:r w:rsidRPr="004F0E31">
        <w:rPr>
          <w:rFonts w:ascii="Courier New" w:eastAsia="Times New Roman" w:hAnsi="Courier New"/>
          <w:sz w:val="16"/>
          <w:lang w:eastAsia="en-GB"/>
        </w:rPr>
        <w:t>-UL-TCI-State                        TCI-UL-StateId-r17,</w:t>
      </w:r>
    </w:p>
    <w:p w14:paraId="2C1BC5A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srs</w:t>
      </w:r>
      <w:proofErr w:type="spellEnd"/>
      <w:r w:rsidRPr="004F0E31">
        <w:rPr>
          <w:rFonts w:ascii="Courier New" w:eastAsia="Times New Roman" w:hAnsi="Courier New"/>
          <w:sz w:val="16"/>
          <w:lang w:eastAsia="en-GB"/>
        </w:rPr>
        <w:t>-</w:t>
      </w:r>
      <w:proofErr w:type="spellStart"/>
      <w:r w:rsidRPr="004F0E31">
        <w:rPr>
          <w:rFonts w:ascii="Courier New" w:eastAsia="Times New Roman" w:hAnsi="Courier New"/>
          <w:sz w:val="16"/>
          <w:lang w:eastAsia="en-GB"/>
        </w:rPr>
        <w:t>DLorJointTCI</w:t>
      </w:r>
      <w:proofErr w:type="spellEnd"/>
      <w:r w:rsidRPr="004F0E31">
        <w:rPr>
          <w:rFonts w:ascii="Courier New" w:eastAsia="Times New Roman" w:hAnsi="Courier New"/>
          <w:sz w:val="16"/>
          <w:lang w:eastAsia="en-GB"/>
        </w:rPr>
        <w:t>-State                  TCI-StateId</w:t>
      </w:r>
    </w:p>
    <w:p w14:paraId="407A501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2F5F539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7162AB5"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87148B5"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repetitionFactor-v1730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{n3}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proofErr w:type="gramEnd"/>
      <w:r w:rsidRPr="004F0E31">
        <w:rPr>
          <w:rFonts w:ascii="Courier New" w:eastAsia="Times New Roman" w:hAnsi="Courier New"/>
          <w:color w:val="808080"/>
          <w:sz w:val="16"/>
          <w:lang w:eastAsia="en-GB"/>
        </w:rPr>
        <w:t>-- Need R</w:t>
      </w:r>
    </w:p>
    <w:p w14:paraId="1CFF114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srs-DLorJointTCI-State-v1730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0045F21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cellAndBWP-r17                          ServingCellAndBWP-Id-r17</w:t>
      </w:r>
    </w:p>
    <w:p w14:paraId="1664F90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xml:space="preserve">-- Cond </w:t>
      </w:r>
      <w:proofErr w:type="spellStart"/>
      <w:r w:rsidRPr="004F0E31">
        <w:rPr>
          <w:rFonts w:ascii="Courier New" w:eastAsia="Times New Roman" w:hAnsi="Courier New"/>
          <w:color w:val="808080"/>
          <w:sz w:val="16"/>
          <w:lang w:eastAsia="en-GB"/>
        </w:rPr>
        <w:t>DLorJointTCI</w:t>
      </w:r>
      <w:proofErr w:type="spellEnd"/>
      <w:r w:rsidRPr="004F0E31">
        <w:rPr>
          <w:rFonts w:ascii="Courier New" w:eastAsia="Times New Roman" w:hAnsi="Courier New"/>
          <w:color w:val="808080"/>
          <w:sz w:val="16"/>
          <w:lang w:eastAsia="en-GB"/>
        </w:rPr>
        <w:t>-SRS</w:t>
      </w:r>
    </w:p>
    <w:p w14:paraId="3AB3575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0D2B8BB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A9BE45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nrofSRS-Ports-n8-r18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{ports8, ports8</w:t>
      </w:r>
      <w:proofErr w:type="gramStart"/>
      <w:r w:rsidRPr="004F0E31">
        <w:rPr>
          <w:rFonts w:ascii="Courier New" w:eastAsia="Times New Roman" w:hAnsi="Courier New"/>
          <w:sz w:val="16"/>
          <w:lang w:eastAsia="en-GB"/>
        </w:rPr>
        <w:t xml:space="preserve">tdm}   </w:t>
      </w:r>
      <w:proofErr w:type="gramEnd"/>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proofErr w:type="gramEnd"/>
      <w:r w:rsidRPr="004F0E31">
        <w:rPr>
          <w:rFonts w:ascii="Courier New" w:eastAsia="Times New Roman" w:hAnsi="Courier New"/>
          <w:color w:val="808080"/>
          <w:sz w:val="16"/>
          <w:lang w:eastAsia="en-GB"/>
        </w:rPr>
        <w:t>-- Need R</w:t>
      </w:r>
    </w:p>
    <w:p w14:paraId="2993B6E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combOffsetHopping-r18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2DD42F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hoppingId-r18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 xml:space="preserve">1023)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proofErr w:type="gramEnd"/>
      <w:r w:rsidRPr="004F0E31">
        <w:rPr>
          <w:rFonts w:ascii="Courier New" w:eastAsia="Times New Roman" w:hAnsi="Courier New"/>
          <w:color w:val="808080"/>
          <w:sz w:val="16"/>
          <w:lang w:eastAsia="en-GB"/>
        </w:rPr>
        <w:t>-- Need R</w:t>
      </w:r>
    </w:p>
    <w:p w14:paraId="1D5FDA2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hoppingSubset-r18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0140AF6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transmissionComb-n4                       </w:t>
      </w:r>
      <w:r w:rsidRPr="004F0E31">
        <w:rPr>
          <w:rFonts w:ascii="Courier New" w:eastAsia="Times New Roman" w:hAnsi="Courier New"/>
          <w:color w:val="993366"/>
          <w:sz w:val="16"/>
          <w:lang w:eastAsia="en-GB"/>
        </w:rPr>
        <w:t>BIT</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STRING</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 xml:space="preserve"> (4)),</w:t>
      </w:r>
    </w:p>
    <w:p w14:paraId="29960D3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transmissionComb-n8                       </w:t>
      </w:r>
      <w:r w:rsidRPr="004F0E31">
        <w:rPr>
          <w:rFonts w:ascii="Courier New" w:eastAsia="Times New Roman" w:hAnsi="Courier New"/>
          <w:color w:val="993366"/>
          <w:sz w:val="16"/>
          <w:lang w:eastAsia="en-GB"/>
        </w:rPr>
        <w:t>BIT</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STRING</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 xml:space="preserve"> (8))</w:t>
      </w:r>
    </w:p>
    <w:p w14:paraId="7C84AD3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08F55CC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hoppingWithRepetition-r18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{symbol, </w:t>
      </w:r>
      <w:proofErr w:type="gramStart"/>
      <w:r w:rsidRPr="004F0E31">
        <w:rPr>
          <w:rFonts w:ascii="Courier New" w:eastAsia="Times New Roman" w:hAnsi="Courier New"/>
          <w:sz w:val="16"/>
          <w:lang w:eastAsia="en-GB"/>
        </w:rPr>
        <w:t xml:space="preserve">repetition}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47F5E97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400AF8B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cyclicShiftHopping-r18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7FF34C1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hoppingId-r18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 xml:space="preserve">1023)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proofErr w:type="gramEnd"/>
      <w:r w:rsidRPr="004F0E31">
        <w:rPr>
          <w:rFonts w:ascii="Courier New" w:eastAsia="Times New Roman" w:hAnsi="Courier New"/>
          <w:color w:val="808080"/>
          <w:sz w:val="16"/>
          <w:lang w:eastAsia="en-GB"/>
        </w:rPr>
        <w:t>-- Need R</w:t>
      </w:r>
    </w:p>
    <w:p w14:paraId="33BA9AC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hoppingSubset-r18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18D13D6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transmissionComb-n2                       </w:t>
      </w:r>
      <w:r w:rsidRPr="004F0E31">
        <w:rPr>
          <w:rFonts w:ascii="Courier New" w:eastAsia="Times New Roman" w:hAnsi="Courier New"/>
          <w:color w:val="993366"/>
          <w:sz w:val="16"/>
          <w:lang w:eastAsia="en-GB"/>
        </w:rPr>
        <w:t>BIT</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STRING</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 xml:space="preserve"> (8)),</w:t>
      </w:r>
    </w:p>
    <w:p w14:paraId="2E2E7D1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transmissionComb-n4                       </w:t>
      </w:r>
      <w:r w:rsidRPr="004F0E31">
        <w:rPr>
          <w:rFonts w:ascii="Courier New" w:eastAsia="Times New Roman" w:hAnsi="Courier New"/>
          <w:color w:val="993366"/>
          <w:sz w:val="16"/>
          <w:lang w:eastAsia="en-GB"/>
        </w:rPr>
        <w:t>BIT</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STRING</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 xml:space="preserve"> (12)),</w:t>
      </w:r>
    </w:p>
    <w:p w14:paraId="4881331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transmissionComb-n8                       </w:t>
      </w:r>
      <w:r w:rsidRPr="004F0E31">
        <w:rPr>
          <w:rFonts w:ascii="Courier New" w:eastAsia="Times New Roman" w:hAnsi="Courier New"/>
          <w:color w:val="993366"/>
          <w:sz w:val="16"/>
          <w:lang w:eastAsia="en-GB"/>
        </w:rPr>
        <w:t>BIT</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STRING</w:t>
      </w:r>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 xml:space="preserve"> (6))</w:t>
      </w:r>
    </w:p>
    <w:p w14:paraId="1F92F15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6341A8F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hoppingFinerGranularity-r18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 xml:space="preserve">enable}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68FAF59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7EABE1F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307B6B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79F94DF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31D5F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SRS-PosResource-r</w:t>
      </w:r>
      <w:proofErr w:type="gramStart"/>
      <w:r w:rsidRPr="004F0E31">
        <w:rPr>
          <w:rFonts w:ascii="Courier New" w:eastAsia="Times New Roman" w:hAnsi="Courier New"/>
          <w:sz w:val="16"/>
          <w:lang w:eastAsia="en-GB"/>
        </w:rPr>
        <w:t>16::</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4EEB97D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srs-PosResourceId-r16                   </w:t>
      </w:r>
      <w:proofErr w:type="spellStart"/>
      <w:r w:rsidRPr="004F0E31">
        <w:rPr>
          <w:rFonts w:ascii="Courier New" w:eastAsia="Times New Roman" w:hAnsi="Courier New"/>
          <w:sz w:val="16"/>
          <w:lang w:eastAsia="en-GB"/>
        </w:rPr>
        <w:t>SRS-PosResourceId-r16</w:t>
      </w:r>
      <w:proofErr w:type="spellEnd"/>
      <w:r w:rsidRPr="004F0E31">
        <w:rPr>
          <w:rFonts w:ascii="Courier New" w:eastAsia="Times New Roman" w:hAnsi="Courier New"/>
          <w:sz w:val="16"/>
          <w:lang w:eastAsia="en-GB"/>
        </w:rPr>
        <w:t>,</w:t>
      </w:r>
    </w:p>
    <w:p w14:paraId="3F2CE4D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transmissionComb-r16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38545F8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n2-r16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17E294B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combOffset-n2-r16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w:t>
      </w:r>
    </w:p>
    <w:p w14:paraId="6A6F166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cyclicShift-n2-r16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7)</w:t>
      </w:r>
    </w:p>
    <w:p w14:paraId="42BC426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4B4CCF2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n4-r16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5CB3BB3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combOffset-n4-r16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3),</w:t>
      </w:r>
    </w:p>
    <w:p w14:paraId="7621578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cyclicShift-n4-r16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11)</w:t>
      </w:r>
    </w:p>
    <w:p w14:paraId="7829067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8E9739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n8-r16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0F03836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combOffset-n8-r16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7),</w:t>
      </w:r>
    </w:p>
    <w:p w14:paraId="14D3E3D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lastRenderedPageBreak/>
        <w:t xml:space="preserve">            cyclicShift-n8-r16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5)</w:t>
      </w:r>
    </w:p>
    <w:p w14:paraId="1FD7E95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91FD10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4A3B1C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6E7A86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resourceMapping-r16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60358A4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startPosition-r16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13),</w:t>
      </w:r>
    </w:p>
    <w:p w14:paraId="0107C65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nrofSymbols-r16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{n1, n2, n4, n8, n12}</w:t>
      </w:r>
    </w:p>
    <w:p w14:paraId="22503EE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B89510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freqDomainShift-r16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268),</w:t>
      </w:r>
    </w:p>
    <w:p w14:paraId="5DF722B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freqHopping-r16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6CFCD25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c-SRS-r16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63),</w:t>
      </w:r>
    </w:p>
    <w:p w14:paraId="3A1DAB4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F4140B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55CE94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groupOrSequenceHopping-r16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 neither</w:t>
      </w:r>
      <w:proofErr w:type="gram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groupHopping</w:t>
      </w:r>
      <w:proofErr w:type="spellEnd"/>
      <w:r w:rsidRPr="004F0E31">
        <w:rPr>
          <w:rFonts w:ascii="Courier New" w:eastAsia="Times New Roman" w:hAnsi="Courier New"/>
          <w:sz w:val="16"/>
          <w:lang w:eastAsia="en-GB"/>
        </w:rPr>
        <w:t xml:space="preserve">, </w:t>
      </w:r>
      <w:proofErr w:type="spellStart"/>
      <w:proofErr w:type="gramStart"/>
      <w:r w:rsidRPr="004F0E31">
        <w:rPr>
          <w:rFonts w:ascii="Courier New" w:eastAsia="Times New Roman" w:hAnsi="Courier New"/>
          <w:sz w:val="16"/>
          <w:lang w:eastAsia="en-GB"/>
        </w:rPr>
        <w:t>sequenceHopping</w:t>
      </w:r>
      <w:proofErr w:type="spellEnd"/>
      <w:r w:rsidRPr="004F0E31">
        <w:rPr>
          <w:rFonts w:ascii="Courier New" w:eastAsia="Times New Roman" w:hAnsi="Courier New"/>
          <w:sz w:val="16"/>
          <w:lang w:eastAsia="en-GB"/>
        </w:rPr>
        <w:t xml:space="preserve"> }</w:t>
      </w:r>
      <w:proofErr w:type="gramEnd"/>
      <w:r w:rsidRPr="004F0E31">
        <w:rPr>
          <w:rFonts w:ascii="Courier New" w:eastAsia="Times New Roman" w:hAnsi="Courier New"/>
          <w:sz w:val="16"/>
          <w:lang w:eastAsia="en-GB"/>
        </w:rPr>
        <w:t>,</w:t>
      </w:r>
    </w:p>
    <w:p w14:paraId="786EFE9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resourceType-r16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552AF6D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aperiodic-r16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6C4BC70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slotOffset-r16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 xml:space="preserve">32)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proofErr w:type="gramEnd"/>
      <w:r w:rsidRPr="004F0E31">
        <w:rPr>
          <w:rFonts w:ascii="Courier New" w:eastAsia="Times New Roman" w:hAnsi="Courier New"/>
          <w:color w:val="808080"/>
          <w:sz w:val="16"/>
          <w:lang w:eastAsia="en-GB"/>
        </w:rPr>
        <w:t>-- Need S</w:t>
      </w:r>
    </w:p>
    <w:p w14:paraId="32204C1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C13C65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DAC524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semi-persistent-r16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16DDCF8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periodicityAndOffset-sp-r16               SRS-PeriodicityAndOffset-r16,</w:t>
      </w:r>
    </w:p>
    <w:p w14:paraId="567038E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A44BAB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9BC819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periodicityAndOffset-sp-Ext-r16           SRS-PeriodicityAndOffsetExt-r16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3FC40F5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F8C564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5D63F4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r w:rsidRPr="004F0E31" w:rsidDel="00BE5717">
        <w:rPr>
          <w:rFonts w:ascii="Courier New" w:eastAsia="Times New Roman" w:hAnsi="Courier New"/>
          <w:sz w:val="16"/>
          <w:lang w:eastAsia="en-GB"/>
        </w:rPr>
        <w:t xml:space="preserve">srs-PosPeriodicConfigHyperSFN-Index-r18   </w:t>
      </w:r>
      <w:r w:rsidRPr="004F0E31" w:rsidDel="00BE5717">
        <w:rPr>
          <w:rFonts w:ascii="Courier New" w:eastAsia="Times New Roman" w:hAnsi="Courier New"/>
          <w:color w:val="993366"/>
          <w:sz w:val="16"/>
          <w:lang w:eastAsia="en-GB"/>
        </w:rPr>
        <w:t>ENUMERATED</w:t>
      </w:r>
      <w:r w:rsidRPr="004F0E31" w:rsidDel="00BE5717">
        <w:rPr>
          <w:rFonts w:ascii="Courier New" w:eastAsia="Times New Roman" w:hAnsi="Courier New"/>
          <w:sz w:val="16"/>
          <w:lang w:eastAsia="en-GB"/>
        </w:rPr>
        <w:t xml:space="preserve"> {even0, odd1}                             </w:t>
      </w:r>
      <w:r w:rsidRPr="004F0E31" w:rsidDel="00BE5717">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sidDel="00BE5717">
        <w:rPr>
          <w:rFonts w:ascii="Courier New" w:eastAsia="Times New Roman" w:hAnsi="Courier New"/>
          <w:sz w:val="16"/>
          <w:lang w:eastAsia="en-GB"/>
        </w:rPr>
        <w:t xml:space="preserve">   </w:t>
      </w:r>
      <w:r w:rsidRPr="004F0E31" w:rsidDel="00BE5717">
        <w:rPr>
          <w:rFonts w:ascii="Courier New" w:eastAsia="Times New Roman" w:hAnsi="Courier New"/>
          <w:color w:val="808080"/>
          <w:sz w:val="16"/>
          <w:lang w:eastAsia="en-GB"/>
        </w:rPr>
        <w:t>--Need R</w:t>
      </w:r>
    </w:p>
    <w:p w14:paraId="27455E35"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B3BD69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1A3652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periodic-r16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646D236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periodicityAndOffset-p-r16                SRS-PeriodicityAndOffset-r16,</w:t>
      </w:r>
    </w:p>
    <w:p w14:paraId="49F4C94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4EDAFAA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41CF435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periodicityAndOffset-p-Ext-r16            SRS-PeriodicityAndOffsetExt-r16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47575CE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D943D9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B0BE016" w14:textId="77777777" w:rsidR="004F0E31" w:rsidRPr="004F0E31" w:rsidDel="003E0008"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r w:rsidRPr="004F0E31" w:rsidDel="003E0008">
        <w:rPr>
          <w:rFonts w:ascii="Courier New" w:eastAsia="Times New Roman" w:hAnsi="Courier New"/>
          <w:sz w:val="16"/>
          <w:lang w:eastAsia="en-GB"/>
        </w:rPr>
        <w:t xml:space="preserve">srs-PosPeriodicConfigHyperSFN-Index-r18   </w:t>
      </w:r>
      <w:r w:rsidRPr="004F0E31" w:rsidDel="003E0008">
        <w:rPr>
          <w:rFonts w:ascii="Courier New" w:eastAsia="Times New Roman" w:hAnsi="Courier New"/>
          <w:color w:val="993366"/>
          <w:sz w:val="16"/>
          <w:lang w:eastAsia="en-GB"/>
        </w:rPr>
        <w:t>ENUMERATED</w:t>
      </w:r>
      <w:r w:rsidRPr="004F0E31" w:rsidDel="003E0008">
        <w:rPr>
          <w:rFonts w:ascii="Courier New" w:eastAsia="Times New Roman" w:hAnsi="Courier New"/>
          <w:sz w:val="16"/>
          <w:lang w:eastAsia="en-GB"/>
        </w:rPr>
        <w:t xml:space="preserve"> {even0, odd1}                             </w:t>
      </w:r>
      <w:r w:rsidRPr="004F0E31" w:rsidDel="003E0008">
        <w:rPr>
          <w:rFonts w:ascii="Courier New" w:eastAsia="Times New Roman" w:hAnsi="Courier New"/>
          <w:color w:val="993366"/>
          <w:sz w:val="16"/>
          <w:lang w:eastAsia="en-GB"/>
        </w:rPr>
        <w:t>OPTIONAL</w:t>
      </w:r>
      <w:r w:rsidRPr="004F0E31" w:rsidDel="003E0008">
        <w:rPr>
          <w:rFonts w:ascii="Courier New" w:eastAsia="Times New Roman" w:hAnsi="Courier New"/>
          <w:sz w:val="16"/>
          <w:lang w:eastAsia="en-GB"/>
        </w:rPr>
        <w:t xml:space="preserve"> </w:t>
      </w:r>
      <w:r w:rsidRPr="004F0E31">
        <w:rPr>
          <w:rFonts w:ascii="Courier New" w:eastAsia="Times New Roman" w:hAnsi="Courier New"/>
          <w:sz w:val="16"/>
          <w:lang w:eastAsia="en-GB"/>
        </w:rPr>
        <w:t xml:space="preserve"> </w:t>
      </w:r>
      <w:r w:rsidRPr="004F0E31" w:rsidDel="003E0008">
        <w:rPr>
          <w:rFonts w:ascii="Courier New" w:eastAsia="Times New Roman" w:hAnsi="Courier New"/>
          <w:sz w:val="16"/>
          <w:lang w:eastAsia="en-GB"/>
        </w:rPr>
        <w:t xml:space="preserve"> </w:t>
      </w:r>
      <w:r w:rsidRPr="004F0E31">
        <w:rPr>
          <w:rFonts w:ascii="Courier New" w:eastAsia="Times New Roman" w:hAnsi="Courier New"/>
          <w:sz w:val="16"/>
          <w:lang w:eastAsia="en-GB"/>
        </w:rPr>
        <w:t xml:space="preserve"> </w:t>
      </w:r>
      <w:r w:rsidRPr="004F0E31" w:rsidDel="003E0008">
        <w:rPr>
          <w:rFonts w:ascii="Courier New" w:eastAsia="Times New Roman" w:hAnsi="Courier New"/>
          <w:sz w:val="16"/>
          <w:lang w:eastAsia="en-GB"/>
        </w:rPr>
        <w:t xml:space="preserve"> </w:t>
      </w:r>
      <w:r w:rsidRPr="004F0E31" w:rsidDel="003E0008">
        <w:rPr>
          <w:rFonts w:ascii="Courier New" w:eastAsia="Times New Roman" w:hAnsi="Courier New"/>
          <w:color w:val="808080"/>
          <w:sz w:val="16"/>
          <w:lang w:eastAsia="en-GB"/>
        </w:rPr>
        <w:t>--Need R</w:t>
      </w:r>
    </w:p>
    <w:p w14:paraId="51A08D2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754C16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98B6B6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4A3F4A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sequenceId-r16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65535),</w:t>
      </w:r>
    </w:p>
    <w:p w14:paraId="00ECB6C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spatialRelationInfoPos-r16                SRS-SpatialRelationInfoPos-r16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proofErr w:type="gramEnd"/>
      <w:r w:rsidRPr="004F0E31">
        <w:rPr>
          <w:rFonts w:ascii="Courier New" w:eastAsia="Times New Roman" w:hAnsi="Courier New"/>
          <w:color w:val="808080"/>
          <w:sz w:val="16"/>
          <w:lang w:eastAsia="en-GB"/>
        </w:rPr>
        <w:t>-- Need R</w:t>
      </w:r>
    </w:p>
    <w:p w14:paraId="142BE40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2D7B92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8E820D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txHoppingConfig-r18                       </w:t>
      </w:r>
      <w:proofErr w:type="spellStart"/>
      <w:r w:rsidRPr="004F0E31">
        <w:rPr>
          <w:rFonts w:ascii="Courier New" w:eastAsia="Times New Roman" w:hAnsi="Courier New"/>
          <w:sz w:val="16"/>
          <w:lang w:eastAsia="en-GB"/>
        </w:rPr>
        <w:t>TxHoppingConfig-r18</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--Need R</w:t>
      </w:r>
      <w:r w:rsidRPr="004F0E31">
        <w:rPr>
          <w:rFonts w:ascii="Courier New" w:eastAsia="Times New Roman" w:hAnsi="Courier New"/>
          <w:color w:val="808080"/>
          <w:sz w:val="16"/>
          <w:lang w:eastAsia="en-GB"/>
        </w:rPr>
        <w:tab/>
      </w:r>
    </w:p>
    <w:p w14:paraId="5C40DBC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F3B5A6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6308BCD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42967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w:t>
      </w:r>
      <w:proofErr w:type="spellStart"/>
      <w:proofErr w:type="gramStart"/>
      <w:r w:rsidRPr="004F0E31">
        <w:rPr>
          <w:rFonts w:ascii="Courier New" w:eastAsia="Times New Roman" w:hAnsi="Courier New"/>
          <w:sz w:val="16"/>
          <w:lang w:eastAsia="en-GB"/>
        </w:rPr>
        <w:t>SpatialRelationInfo</w:t>
      </w:r>
      <w:proofErr w:type="spellEnd"/>
      <w:r w:rsidRPr="004F0E31">
        <w:rPr>
          <w:rFonts w:ascii="Courier New" w:eastAsia="Times New Roman" w:hAnsi="Courier New"/>
          <w:sz w:val="16"/>
          <w:lang w:eastAsia="en-GB"/>
        </w:rPr>
        <w:t xml:space="preserve">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5293632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servingCellId</w:t>
      </w:r>
      <w:proofErr w:type="spellEnd"/>
      <w:r w:rsidRPr="004F0E31">
        <w:rPr>
          <w:rFonts w:ascii="Courier New" w:eastAsia="Times New Roman" w:hAnsi="Courier New"/>
          <w:sz w:val="16"/>
          <w:lang w:eastAsia="en-GB"/>
        </w:rPr>
        <w:t xml:space="preserve">                       ServCellIndex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proofErr w:type="gramEnd"/>
      <w:r w:rsidRPr="004F0E31">
        <w:rPr>
          <w:rFonts w:ascii="Courier New" w:eastAsia="Times New Roman" w:hAnsi="Courier New"/>
          <w:color w:val="808080"/>
          <w:sz w:val="16"/>
          <w:lang w:eastAsia="en-GB"/>
        </w:rPr>
        <w:t>-- Need S</w:t>
      </w:r>
    </w:p>
    <w:p w14:paraId="7B503FD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referenceSignal</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50ADDF1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ssb</w:t>
      </w:r>
      <w:proofErr w:type="spellEnd"/>
      <w:r w:rsidRPr="004F0E31">
        <w:rPr>
          <w:rFonts w:ascii="Courier New" w:eastAsia="Times New Roman" w:hAnsi="Courier New"/>
          <w:sz w:val="16"/>
          <w:lang w:eastAsia="en-GB"/>
        </w:rPr>
        <w:t>-Index                           SSB-Index,</w:t>
      </w:r>
    </w:p>
    <w:p w14:paraId="39535F6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csi</w:t>
      </w:r>
      <w:proofErr w:type="spellEnd"/>
      <w:r w:rsidRPr="004F0E31">
        <w:rPr>
          <w:rFonts w:ascii="Courier New" w:eastAsia="Times New Roman" w:hAnsi="Courier New"/>
          <w:sz w:val="16"/>
          <w:lang w:eastAsia="en-GB"/>
        </w:rPr>
        <w:t>-RS-Index                        NZP-CSI-RS-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w:t>
      </w:r>
    </w:p>
    <w:p w14:paraId="4E80A0A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lastRenderedPageBreak/>
        <w:t xml:space="preserve">        </w:t>
      </w:r>
      <w:proofErr w:type="spellStart"/>
      <w:r w:rsidRPr="004F0E31">
        <w:rPr>
          <w:rFonts w:ascii="Courier New" w:eastAsia="Times New Roman" w:hAnsi="Courier New"/>
          <w:sz w:val="16"/>
          <w:lang w:eastAsia="en-GB"/>
        </w:rPr>
        <w:t>srs</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37A1030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w:t>
      </w:r>
    </w:p>
    <w:p w14:paraId="36FD4EB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uplinkBWP</w:t>
      </w:r>
      <w:proofErr w:type="spellEnd"/>
      <w:r w:rsidRPr="004F0E31">
        <w:rPr>
          <w:rFonts w:ascii="Courier New" w:eastAsia="Times New Roman" w:hAnsi="Courier New"/>
          <w:sz w:val="16"/>
          <w:lang w:eastAsia="en-GB"/>
        </w:rPr>
        <w:t xml:space="preserve">                           BWP-Id</w:t>
      </w:r>
    </w:p>
    <w:p w14:paraId="2EC1F7B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249A9A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EFF75D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6959909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0C49D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SRS-SpatialRelationInfoPos-r</w:t>
      </w:r>
      <w:proofErr w:type="gramStart"/>
      <w:r w:rsidRPr="004F0E31">
        <w:rPr>
          <w:rFonts w:ascii="Courier New" w:eastAsia="Times New Roman" w:hAnsi="Courier New"/>
          <w:sz w:val="16"/>
          <w:lang w:eastAsia="en-GB"/>
        </w:rPr>
        <w:t>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6E78BEC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servingRS-r16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93BA8B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servingCellId</w:t>
      </w:r>
      <w:proofErr w:type="spell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ServCellIndex</w:t>
      </w:r>
      <w:proofErr w:type="spellEnd"/>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proofErr w:type="gramEnd"/>
      <w:r w:rsidRPr="004F0E31">
        <w:rPr>
          <w:rFonts w:ascii="Courier New" w:eastAsia="Times New Roman" w:hAnsi="Courier New"/>
          <w:color w:val="808080"/>
          <w:sz w:val="16"/>
          <w:lang w:eastAsia="en-GB"/>
        </w:rPr>
        <w:t>-- Need S</w:t>
      </w:r>
    </w:p>
    <w:p w14:paraId="70C3646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referenceSignal-r16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12EF453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ssb-IndexServing-r16                    SSB-Index,</w:t>
      </w:r>
    </w:p>
    <w:p w14:paraId="003F369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csi-RS-IndexServing-r16                 NZP-CSI-RS-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w:t>
      </w:r>
    </w:p>
    <w:p w14:paraId="141EBA2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srs-SpatialRelation-r16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79D8BFA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resourceSelection-r16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0B3CCB6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srs-ResourceId-r16                      SRS-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w:t>
      </w:r>
    </w:p>
    <w:p w14:paraId="36531B2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srs-PosResourceId-r16                   </w:t>
      </w:r>
      <w:proofErr w:type="spellStart"/>
      <w:r w:rsidRPr="004F0E31">
        <w:rPr>
          <w:rFonts w:ascii="Courier New" w:eastAsia="Times New Roman" w:hAnsi="Courier New"/>
          <w:sz w:val="16"/>
          <w:lang w:eastAsia="en-GB"/>
        </w:rPr>
        <w:t>SRS-PosResourceId-r16</w:t>
      </w:r>
      <w:proofErr w:type="spellEnd"/>
    </w:p>
    <w:p w14:paraId="2D46B6D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0CE104A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uplinkBWP-r16                           BWP-Id</w:t>
      </w:r>
    </w:p>
    <w:p w14:paraId="2F7BB35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79BC71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E31262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E908DF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ssb-Ncell-r16                           SSB-InfoNcell-r16,</w:t>
      </w:r>
    </w:p>
    <w:p w14:paraId="3AA4003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dl-PRS-r16                              DL-PRS-Info-r16</w:t>
      </w:r>
    </w:p>
    <w:p w14:paraId="40A85D8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1619A67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13FE9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SSB-Configuration-r</w:t>
      </w:r>
      <w:proofErr w:type="gramStart"/>
      <w:r w:rsidRPr="004F0E31">
        <w:rPr>
          <w:rFonts w:ascii="Courier New" w:eastAsia="Times New Roman" w:hAnsi="Courier New"/>
          <w:sz w:val="16"/>
          <w:lang w:eastAsia="en-GB"/>
        </w:rPr>
        <w:t>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719EAA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ssb-Freq-r16                     ARFCN-ValueNR,</w:t>
      </w:r>
    </w:p>
    <w:p w14:paraId="284ACFD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halfFrameIndex-r16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{zero, one},</w:t>
      </w:r>
    </w:p>
    <w:p w14:paraId="5913810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ssbSubcarrierSpacing-r16            </w:t>
      </w:r>
      <w:proofErr w:type="spellStart"/>
      <w:r w:rsidRPr="004F0E31">
        <w:rPr>
          <w:rFonts w:ascii="Courier New" w:eastAsia="Times New Roman" w:hAnsi="Courier New"/>
          <w:sz w:val="16"/>
          <w:lang w:eastAsia="en-GB"/>
        </w:rPr>
        <w:t>SubcarrierSpacing</w:t>
      </w:r>
      <w:proofErr w:type="spellEnd"/>
      <w:r w:rsidRPr="004F0E31">
        <w:rPr>
          <w:rFonts w:ascii="Courier New" w:eastAsia="Times New Roman" w:hAnsi="Courier New"/>
          <w:sz w:val="16"/>
          <w:lang w:eastAsia="en-GB"/>
        </w:rPr>
        <w:t>,</w:t>
      </w:r>
    </w:p>
    <w:p w14:paraId="5C48FBC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ssb-Periodicity-r16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 ms</w:t>
      </w:r>
      <w:proofErr w:type="gramEnd"/>
      <w:r w:rsidRPr="004F0E31">
        <w:rPr>
          <w:rFonts w:ascii="Courier New" w:eastAsia="Times New Roman" w:hAnsi="Courier New"/>
          <w:sz w:val="16"/>
          <w:lang w:eastAsia="en-GB"/>
        </w:rPr>
        <w:t>5, ms10, ms20, ms40, ms80, ms160, spare</w:t>
      </w:r>
      <w:proofErr w:type="gramStart"/>
      <w:r w:rsidRPr="004F0E31">
        <w:rPr>
          <w:rFonts w:ascii="Courier New" w:eastAsia="Times New Roman" w:hAnsi="Courier New"/>
          <w:sz w:val="16"/>
          <w:lang w:eastAsia="en-GB"/>
        </w:rPr>
        <w:t>2,spare1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76EFB0C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sfn0-Offset-r16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645E621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sfn-Offset-r16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1023),</w:t>
      </w:r>
    </w:p>
    <w:p w14:paraId="13E6006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integerSubframeOffset-r16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 xml:space="preserve">9)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w:t>
      </w:r>
      <w:proofErr w:type="gramEnd"/>
      <w:r w:rsidRPr="004F0E31">
        <w:rPr>
          <w:rFonts w:ascii="Courier New" w:eastAsia="Times New Roman" w:hAnsi="Courier New"/>
          <w:color w:val="808080"/>
          <w:sz w:val="16"/>
          <w:lang w:eastAsia="en-GB"/>
        </w:rPr>
        <w:t xml:space="preserve"> Need R</w:t>
      </w:r>
    </w:p>
    <w:p w14:paraId="79AAF09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R</w:t>
      </w:r>
    </w:p>
    <w:p w14:paraId="2DDBF9D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sfn-SSB-Offset-r16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15),</w:t>
      </w:r>
    </w:p>
    <w:p w14:paraId="6B0D719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ss-PBCH-BlockPower-r16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60..</w:t>
      </w:r>
      <w:proofErr w:type="gramEnd"/>
      <w:r w:rsidRPr="004F0E31">
        <w:rPr>
          <w:rFonts w:ascii="Courier New" w:eastAsia="Times New Roman" w:hAnsi="Courier New"/>
          <w:sz w:val="16"/>
          <w:lang w:eastAsia="en-GB"/>
        </w:rPr>
        <w:t xml:space="preserve">50)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w:t>
      </w:r>
      <w:proofErr w:type="gramEnd"/>
      <w:r w:rsidRPr="004F0E31">
        <w:rPr>
          <w:rFonts w:ascii="Courier New" w:eastAsia="Times New Roman" w:hAnsi="Courier New"/>
          <w:color w:val="808080"/>
          <w:sz w:val="16"/>
          <w:lang w:eastAsia="en-GB"/>
        </w:rPr>
        <w:t xml:space="preserve"> Cond Pathloss</w:t>
      </w:r>
    </w:p>
    <w:p w14:paraId="7DCCAE8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3050AC7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F4297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SSB-InfoNcell-r</w:t>
      </w:r>
      <w:proofErr w:type="gramStart"/>
      <w:r w:rsidRPr="004F0E31">
        <w:rPr>
          <w:rFonts w:ascii="Courier New" w:eastAsia="Times New Roman" w:hAnsi="Courier New"/>
          <w:sz w:val="16"/>
          <w:lang w:eastAsia="en-GB"/>
        </w:rPr>
        <w:t>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EE79FD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physicalCellId-r16                  PhysCellId,</w:t>
      </w:r>
    </w:p>
    <w:p w14:paraId="06EB93E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ssb-IndexNcell-r16                  SSB-Index                                                          </w:t>
      </w:r>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 Need S</w:t>
      </w:r>
    </w:p>
    <w:p w14:paraId="169609D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ssb-Configuration-r16               </w:t>
      </w:r>
      <w:proofErr w:type="spellStart"/>
      <w:r w:rsidRPr="004F0E31">
        <w:rPr>
          <w:rFonts w:ascii="Courier New" w:eastAsia="Times New Roman" w:hAnsi="Courier New"/>
          <w:sz w:val="16"/>
          <w:lang w:eastAsia="en-GB"/>
        </w:rPr>
        <w:t>SSB-Configuration-r16</w:t>
      </w:r>
      <w:proofErr w:type="spellEnd"/>
      <w:r w:rsidRPr="004F0E31">
        <w:rPr>
          <w:rFonts w:ascii="Courier New" w:eastAsia="Times New Roman" w:hAnsi="Courier New"/>
          <w:sz w:val="16"/>
          <w:lang w:eastAsia="en-GB"/>
        </w:rPr>
        <w:t xml:space="preserve">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w:t>
      </w:r>
      <w:proofErr w:type="gramEnd"/>
      <w:r w:rsidRPr="004F0E31">
        <w:rPr>
          <w:rFonts w:ascii="Courier New" w:eastAsia="Times New Roman" w:hAnsi="Courier New"/>
          <w:color w:val="808080"/>
          <w:sz w:val="16"/>
          <w:lang w:eastAsia="en-GB"/>
        </w:rPr>
        <w:t xml:space="preserve"> Need S</w:t>
      </w:r>
    </w:p>
    <w:p w14:paraId="15045FC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63DB845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7049F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DL-PRS-Info-r</w:t>
      </w:r>
      <w:proofErr w:type="gramStart"/>
      <w:r w:rsidRPr="004F0E31">
        <w:rPr>
          <w:rFonts w:ascii="Courier New" w:eastAsia="Times New Roman" w:hAnsi="Courier New"/>
          <w:sz w:val="16"/>
          <w:lang w:eastAsia="en-GB"/>
        </w:rPr>
        <w:t>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29D2F64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dl-PRS-ID-r16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255),</w:t>
      </w:r>
    </w:p>
    <w:p w14:paraId="1D3DEDD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dl-PRS-ResourceSetId-r16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7),</w:t>
      </w:r>
    </w:p>
    <w:p w14:paraId="6BD9020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dl-PRS-ResourceId-r16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 xml:space="preserve">63)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r w:rsidRPr="004F0E31">
        <w:rPr>
          <w:rFonts w:ascii="Courier New" w:eastAsia="Times New Roman" w:hAnsi="Courier New"/>
          <w:color w:val="808080"/>
          <w:sz w:val="16"/>
          <w:lang w:eastAsia="en-GB"/>
        </w:rPr>
        <w:t>--</w:t>
      </w:r>
      <w:proofErr w:type="gramEnd"/>
      <w:r w:rsidRPr="004F0E31">
        <w:rPr>
          <w:rFonts w:ascii="Courier New" w:eastAsia="Times New Roman" w:hAnsi="Courier New"/>
          <w:color w:val="808080"/>
          <w:sz w:val="16"/>
          <w:lang w:eastAsia="en-GB"/>
        </w:rPr>
        <w:t xml:space="preserve"> Need S</w:t>
      </w:r>
    </w:p>
    <w:p w14:paraId="7F2EB81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3E59B24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186EB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w:t>
      </w:r>
      <w:proofErr w:type="spellStart"/>
      <w:proofErr w:type="gram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 xml:space="preserve">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maxNrofSRS-Resources-1)</w:t>
      </w:r>
    </w:p>
    <w:p w14:paraId="4E5C02B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SRS-PosResourceId-r</w:t>
      </w:r>
      <w:proofErr w:type="gramStart"/>
      <w:r w:rsidRPr="004F0E31">
        <w:rPr>
          <w:rFonts w:ascii="Courier New" w:eastAsia="Times New Roman" w:hAnsi="Courier New"/>
          <w:sz w:val="16"/>
          <w:lang w:eastAsia="en-GB"/>
        </w:rPr>
        <w:t>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maxNrofSRS-PosResources-1-r16)</w:t>
      </w:r>
    </w:p>
    <w:p w14:paraId="3AE06AE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725D5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w:t>
      </w:r>
      <w:proofErr w:type="spellStart"/>
      <w:proofErr w:type="gramStart"/>
      <w:r w:rsidRPr="004F0E31">
        <w:rPr>
          <w:rFonts w:ascii="Courier New" w:eastAsia="Times New Roman" w:hAnsi="Courier New"/>
          <w:sz w:val="16"/>
          <w:lang w:eastAsia="en-GB"/>
        </w:rPr>
        <w:t>PeriodicityAndOffset</w:t>
      </w:r>
      <w:proofErr w:type="spellEnd"/>
      <w:r w:rsidRPr="004F0E31">
        <w:rPr>
          <w:rFonts w:ascii="Courier New" w:eastAsia="Times New Roman" w:hAnsi="Courier New"/>
          <w:sz w:val="16"/>
          <w:lang w:eastAsia="en-GB"/>
        </w:rPr>
        <w:t xml:space="preserve">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14738D4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sl1                                     </w:t>
      </w:r>
      <w:r w:rsidRPr="004F0E31">
        <w:rPr>
          <w:rFonts w:ascii="Courier New" w:eastAsia="Times New Roman" w:hAnsi="Courier New"/>
          <w:color w:val="993366"/>
          <w:sz w:val="16"/>
          <w:lang w:eastAsia="en-GB"/>
        </w:rPr>
        <w:t>NULL</w:t>
      </w:r>
      <w:r w:rsidRPr="004F0E31">
        <w:rPr>
          <w:rFonts w:ascii="Courier New" w:eastAsia="Times New Roman" w:hAnsi="Courier New"/>
          <w:sz w:val="16"/>
          <w:lang w:eastAsia="en-GB"/>
        </w:rPr>
        <w:t>,</w:t>
      </w:r>
    </w:p>
    <w:p w14:paraId="2FFF98E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sl2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w:t>
      </w:r>
    </w:p>
    <w:p w14:paraId="7B9909D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sl4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3),</w:t>
      </w:r>
    </w:p>
    <w:p w14:paraId="391C557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sl5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4),</w:t>
      </w:r>
    </w:p>
    <w:p w14:paraId="0F07FC45"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sl8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7),</w:t>
      </w:r>
    </w:p>
    <w:p w14:paraId="4065997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sl10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9),</w:t>
      </w:r>
    </w:p>
    <w:p w14:paraId="14BD3F2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sl16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15),</w:t>
      </w:r>
    </w:p>
    <w:p w14:paraId="3B2B80B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sl20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19),</w:t>
      </w:r>
    </w:p>
    <w:p w14:paraId="0EF6FC3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sl32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31),</w:t>
      </w:r>
    </w:p>
    <w:p w14:paraId="3436F29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sl40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39),</w:t>
      </w:r>
    </w:p>
    <w:p w14:paraId="3B04990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sl64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63),</w:t>
      </w:r>
    </w:p>
    <w:p w14:paraId="3A6FF1D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sl80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79),</w:t>
      </w:r>
    </w:p>
    <w:p w14:paraId="739DC3C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sl160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159),</w:t>
      </w:r>
    </w:p>
    <w:p w14:paraId="066DBBF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sl320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319),</w:t>
      </w:r>
    </w:p>
    <w:p w14:paraId="3AD0851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sl640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639),</w:t>
      </w:r>
    </w:p>
    <w:p w14:paraId="6C8E8A1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sl1280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1279),</w:t>
      </w:r>
    </w:p>
    <w:p w14:paraId="335459D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sl2560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2559)</w:t>
      </w:r>
    </w:p>
    <w:p w14:paraId="4606691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7EFA59B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51A550"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SRS-PeriodicityAndOffset-r</w:t>
      </w:r>
      <w:proofErr w:type="gramStart"/>
      <w:r w:rsidRPr="004F0E31">
        <w:rPr>
          <w:rFonts w:ascii="Courier New" w:eastAsia="Times New Roman" w:hAnsi="Courier New"/>
          <w:sz w:val="16"/>
          <w:lang w:eastAsia="en-GB"/>
        </w:rPr>
        <w:t>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083FDF6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sl1                                     </w:t>
      </w:r>
      <w:r w:rsidRPr="004F0E31">
        <w:rPr>
          <w:rFonts w:ascii="Courier New" w:eastAsia="Times New Roman" w:hAnsi="Courier New"/>
          <w:color w:val="993366"/>
          <w:sz w:val="16"/>
          <w:lang w:eastAsia="en-GB"/>
        </w:rPr>
        <w:t>NULL</w:t>
      </w:r>
      <w:r w:rsidRPr="004F0E31">
        <w:rPr>
          <w:rFonts w:ascii="Courier New" w:eastAsia="Times New Roman" w:hAnsi="Courier New"/>
          <w:sz w:val="16"/>
          <w:lang w:eastAsia="en-GB"/>
        </w:rPr>
        <w:t>,</w:t>
      </w:r>
    </w:p>
    <w:p w14:paraId="156B51F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sl2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w:t>
      </w:r>
    </w:p>
    <w:p w14:paraId="5134EDE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sl4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3),</w:t>
      </w:r>
    </w:p>
    <w:p w14:paraId="7697FAC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sl5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4),</w:t>
      </w:r>
    </w:p>
    <w:p w14:paraId="3F7C9D2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sl8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7),</w:t>
      </w:r>
    </w:p>
    <w:p w14:paraId="2AA5BA8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sl10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9),</w:t>
      </w:r>
    </w:p>
    <w:p w14:paraId="32F2CE2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sl16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15),</w:t>
      </w:r>
    </w:p>
    <w:p w14:paraId="27DC601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sl20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19),</w:t>
      </w:r>
    </w:p>
    <w:p w14:paraId="4C5F916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sl32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31),</w:t>
      </w:r>
    </w:p>
    <w:p w14:paraId="095ABD1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sl40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39),</w:t>
      </w:r>
    </w:p>
    <w:p w14:paraId="7915FC6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sl64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63),</w:t>
      </w:r>
    </w:p>
    <w:p w14:paraId="5B816A8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sl80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79),</w:t>
      </w:r>
    </w:p>
    <w:p w14:paraId="0EE0151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sl160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159),</w:t>
      </w:r>
    </w:p>
    <w:p w14:paraId="45968DC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sl320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319),</w:t>
      </w:r>
    </w:p>
    <w:p w14:paraId="3BC973B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sl640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639),</w:t>
      </w:r>
    </w:p>
    <w:p w14:paraId="3A681ED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sl1280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1279),</w:t>
      </w:r>
    </w:p>
    <w:p w14:paraId="4773501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sl2560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2559),</w:t>
      </w:r>
    </w:p>
    <w:p w14:paraId="2DD4F247"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sl5120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5119),</w:t>
      </w:r>
    </w:p>
    <w:p w14:paraId="5D5F58C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sl10240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10239),</w:t>
      </w:r>
    </w:p>
    <w:p w14:paraId="2DDE5D2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sl40960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40959),</w:t>
      </w:r>
    </w:p>
    <w:p w14:paraId="46A79EB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sl81920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81919),</w:t>
      </w:r>
    </w:p>
    <w:p w14:paraId="2780C99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12C384E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71CE1E8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75287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SRS-PeriodicityAndOffsetExt-r</w:t>
      </w:r>
      <w:proofErr w:type="gramStart"/>
      <w:r w:rsidRPr="004F0E31">
        <w:rPr>
          <w:rFonts w:ascii="Courier New" w:eastAsia="Times New Roman" w:hAnsi="Courier New"/>
          <w:sz w:val="16"/>
          <w:lang w:eastAsia="en-GB"/>
        </w:rPr>
        <w:t>16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289EECF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sl128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127),</w:t>
      </w:r>
    </w:p>
    <w:p w14:paraId="73F6C53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sl256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255),</w:t>
      </w:r>
    </w:p>
    <w:p w14:paraId="5CF8628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sl512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511),</w:t>
      </w:r>
    </w:p>
    <w:p w14:paraId="3FE90B5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sl20480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20479)</w:t>
      </w:r>
    </w:p>
    <w:p w14:paraId="6A65062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40AB236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079D03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lastRenderedPageBreak/>
        <w:t>SpatialRelationInfo-PDC-r</w:t>
      </w:r>
      <w:proofErr w:type="gramStart"/>
      <w:r w:rsidRPr="004F0E31">
        <w:rPr>
          <w:rFonts w:ascii="Courier New" w:eastAsia="Times New Roman" w:hAnsi="Courier New"/>
          <w:sz w:val="16"/>
          <w:lang w:eastAsia="en-GB"/>
        </w:rPr>
        <w:t>17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5C36288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referenceSignal</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24BE56C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ssb</w:t>
      </w:r>
      <w:proofErr w:type="spellEnd"/>
      <w:r w:rsidRPr="004F0E31">
        <w:rPr>
          <w:rFonts w:ascii="Courier New" w:eastAsia="Times New Roman" w:hAnsi="Courier New"/>
          <w:sz w:val="16"/>
          <w:lang w:eastAsia="en-GB"/>
        </w:rPr>
        <w:t>-Index                         SSB-Index,</w:t>
      </w:r>
    </w:p>
    <w:p w14:paraId="3514066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csi</w:t>
      </w:r>
      <w:proofErr w:type="spellEnd"/>
      <w:r w:rsidRPr="004F0E31">
        <w:rPr>
          <w:rFonts w:ascii="Courier New" w:eastAsia="Times New Roman" w:hAnsi="Courier New"/>
          <w:sz w:val="16"/>
          <w:lang w:eastAsia="en-GB"/>
        </w:rPr>
        <w:t>-RS-Index                      NZP-CSI-RS-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w:t>
      </w:r>
    </w:p>
    <w:p w14:paraId="5C459B4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dl-PRS-PDC                        NR-DL-PRS-ResourceID-r17,</w:t>
      </w:r>
    </w:p>
    <w:p w14:paraId="75626C5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srs</w:t>
      </w:r>
      <w:proofErr w:type="spell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5BE37AB5"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 xml:space="preserve">                        SRS-</w:t>
      </w:r>
      <w:proofErr w:type="spellStart"/>
      <w:r w:rsidRPr="004F0E31">
        <w:rPr>
          <w:rFonts w:ascii="Courier New" w:eastAsia="Times New Roman" w:hAnsi="Courier New"/>
          <w:sz w:val="16"/>
          <w:lang w:eastAsia="en-GB"/>
        </w:rPr>
        <w:t>ResourceId</w:t>
      </w:r>
      <w:proofErr w:type="spellEnd"/>
      <w:r w:rsidRPr="004F0E31">
        <w:rPr>
          <w:rFonts w:ascii="Courier New" w:eastAsia="Times New Roman" w:hAnsi="Courier New"/>
          <w:sz w:val="16"/>
          <w:lang w:eastAsia="en-GB"/>
        </w:rPr>
        <w:t>,</w:t>
      </w:r>
    </w:p>
    <w:p w14:paraId="40E74CA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uplinkBWP</w:t>
      </w:r>
      <w:proofErr w:type="spellEnd"/>
      <w:r w:rsidRPr="004F0E31">
        <w:rPr>
          <w:rFonts w:ascii="Courier New" w:eastAsia="Times New Roman" w:hAnsi="Courier New"/>
          <w:sz w:val="16"/>
          <w:lang w:eastAsia="en-GB"/>
        </w:rPr>
        <w:t xml:space="preserve">                         BWP-Id</w:t>
      </w:r>
    </w:p>
    <w:p w14:paraId="0474161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47FE9A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6A34D86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085EF4F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DE8396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10EF6C4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18BDC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TxHoppingConfig-r</w:t>
      </w:r>
      <w:proofErr w:type="gramStart"/>
      <w:r w:rsidRPr="004F0E31">
        <w:rPr>
          <w:rFonts w:ascii="Courier New" w:eastAsia="Times New Roman" w:hAnsi="Courier New"/>
          <w:sz w:val="16"/>
          <w:lang w:eastAsia="en-GB"/>
        </w:rPr>
        <w:t>18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6C36202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overlapValue-r18                    </w:t>
      </w:r>
      <w:r w:rsidRPr="004F0E31">
        <w:rPr>
          <w:rFonts w:ascii="Courier New" w:eastAsia="Times New Roman" w:hAnsi="Courier New"/>
          <w:color w:val="993366"/>
          <w:sz w:val="16"/>
          <w:lang w:eastAsia="en-GB"/>
        </w:rPr>
        <w:t>ENUMERATED</w:t>
      </w:r>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zeroRB</w:t>
      </w:r>
      <w:proofErr w:type="spell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oneRB</w:t>
      </w:r>
      <w:proofErr w:type="spell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twoRB</w:t>
      </w:r>
      <w:proofErr w:type="spellEnd"/>
      <w:r w:rsidRPr="004F0E31">
        <w:rPr>
          <w:rFonts w:ascii="Courier New" w:eastAsia="Times New Roman" w:hAnsi="Courier New"/>
          <w:sz w:val="16"/>
          <w:lang w:eastAsia="en-GB"/>
        </w:rPr>
        <w:t xml:space="preserve">, </w:t>
      </w:r>
      <w:proofErr w:type="spellStart"/>
      <w:r w:rsidRPr="004F0E31">
        <w:rPr>
          <w:rFonts w:ascii="Courier New" w:eastAsia="Times New Roman" w:hAnsi="Courier New"/>
          <w:sz w:val="16"/>
          <w:lang w:eastAsia="en-GB"/>
        </w:rPr>
        <w:t>fourRB</w:t>
      </w:r>
      <w:proofErr w:type="spellEnd"/>
      <w:r w:rsidRPr="004F0E31">
        <w:rPr>
          <w:rFonts w:ascii="Courier New" w:eastAsia="Times New Roman" w:hAnsi="Courier New"/>
          <w:sz w:val="16"/>
          <w:lang w:eastAsia="en-GB"/>
        </w:rPr>
        <w:t>},</w:t>
      </w:r>
    </w:p>
    <w:p w14:paraId="737DAC8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numberOfHops-r18                    </w:t>
      </w:r>
      <w:proofErr w:type="gramStart"/>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6),</w:t>
      </w:r>
    </w:p>
    <w:p w14:paraId="3751724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slotOffsetForRemainingHopsList-r</w:t>
      </w:r>
      <w:proofErr w:type="gramStart"/>
      <w:r w:rsidRPr="004F0E31">
        <w:rPr>
          <w:rFonts w:ascii="Courier New" w:eastAsia="Times New Roman" w:hAnsi="Courier New"/>
          <w:sz w:val="16"/>
          <w:lang w:eastAsia="en-GB"/>
        </w:rPr>
        <w:t xml:space="preserve">18  </w:t>
      </w:r>
      <w:r w:rsidRPr="004F0E31">
        <w:rPr>
          <w:rFonts w:ascii="Courier New" w:eastAsia="Times New Roman" w:hAnsi="Courier New"/>
          <w:color w:val="993366"/>
          <w:sz w:val="16"/>
          <w:lang w:eastAsia="en-GB"/>
        </w:rPr>
        <w:t>SEQUENCE</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SIZE</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maxNrofHops-1-r18</w:t>
      </w:r>
      <w:proofErr w:type="gramStart"/>
      <w:r w:rsidRPr="004F0E31">
        <w:rPr>
          <w:rFonts w:ascii="Courier New" w:eastAsia="Times New Roman" w:hAnsi="Courier New"/>
          <w:sz w:val="16"/>
          <w:lang w:eastAsia="en-GB"/>
        </w:rPr>
        <w:t>) )</w:t>
      </w:r>
      <w:proofErr w:type="gramEnd"/>
      <w:r w:rsidRPr="004F0E31">
        <w:rPr>
          <w:rFonts w:ascii="Courier New" w:eastAsia="Times New Roman" w:hAnsi="Courier New"/>
          <w:color w:val="993366"/>
          <w:sz w:val="16"/>
          <w:lang w:eastAsia="en-GB"/>
        </w:rPr>
        <w:t xml:space="preserve"> OF</w:t>
      </w:r>
      <w:r w:rsidRPr="004F0E31">
        <w:rPr>
          <w:rFonts w:ascii="Courier New" w:eastAsia="Times New Roman" w:hAnsi="Courier New"/>
          <w:sz w:val="16"/>
          <w:lang w:eastAsia="en-GB"/>
        </w:rPr>
        <w:t xml:space="preserve"> SlotOffsetForRemainingHops-r18,</w:t>
      </w:r>
    </w:p>
    <w:p w14:paraId="4A997AD6"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D0A3F4D"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0D2B6BD4"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D46B6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SlotOffsetForRemainingHops-r</w:t>
      </w:r>
      <w:proofErr w:type="gramStart"/>
      <w:r w:rsidRPr="004F0E31">
        <w:rPr>
          <w:rFonts w:ascii="Courier New" w:eastAsia="Times New Roman" w:hAnsi="Courier New"/>
          <w:sz w:val="16"/>
          <w:lang w:eastAsia="en-GB"/>
        </w:rPr>
        <w:t>18 ::=</w:t>
      </w:r>
      <w:proofErr w:type="gramEnd"/>
      <w:r w:rsidRPr="004F0E31">
        <w:rPr>
          <w:rFonts w:ascii="Courier New" w:eastAsia="Times New Roman" w:hAnsi="Courier New"/>
          <w:sz w:val="16"/>
          <w:lang w:eastAsia="en-GB"/>
        </w:rPr>
        <w:t xml:space="preserve">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5129EC0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slotOffsetRemainingHops-r18         </w:t>
      </w:r>
      <w:r w:rsidRPr="004F0E31">
        <w:rPr>
          <w:rFonts w:ascii="Courier New" w:eastAsia="Times New Roman" w:hAnsi="Courier New"/>
          <w:color w:val="993366"/>
          <w:sz w:val="16"/>
          <w:lang w:eastAsia="en-GB"/>
        </w:rPr>
        <w:t>CHOICE</w:t>
      </w:r>
      <w:r w:rsidRPr="004F0E31">
        <w:rPr>
          <w:rFonts w:ascii="Courier New" w:eastAsia="Times New Roman" w:hAnsi="Courier New"/>
          <w:sz w:val="16"/>
          <w:lang w:eastAsia="en-GB"/>
        </w:rPr>
        <w:t xml:space="preserve"> {</w:t>
      </w:r>
    </w:p>
    <w:p w14:paraId="50514BB8"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aperiodic-r18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59D2B6F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slotOffset-r18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1..</w:t>
      </w:r>
      <w:proofErr w:type="gramEnd"/>
      <w:r w:rsidRPr="004F0E31">
        <w:rPr>
          <w:rFonts w:ascii="Courier New" w:eastAsia="Times New Roman" w:hAnsi="Courier New"/>
          <w:sz w:val="16"/>
          <w:lang w:eastAsia="en-GB"/>
        </w:rPr>
        <w:t xml:space="preserve">32)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proofErr w:type="gramEnd"/>
      <w:r w:rsidRPr="004F0E31">
        <w:rPr>
          <w:rFonts w:ascii="Courier New" w:eastAsia="Times New Roman" w:hAnsi="Courier New"/>
          <w:color w:val="808080"/>
          <w:sz w:val="16"/>
          <w:lang w:eastAsia="en-GB"/>
        </w:rPr>
        <w:t>-- Need S</w:t>
      </w:r>
    </w:p>
    <w:p w14:paraId="03C336B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startPosition-r18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 xml:space="preserve">13)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proofErr w:type="gramEnd"/>
      <w:r w:rsidRPr="004F0E31">
        <w:rPr>
          <w:rFonts w:ascii="Courier New" w:eastAsia="Times New Roman" w:hAnsi="Courier New"/>
          <w:color w:val="808080"/>
          <w:sz w:val="16"/>
          <w:lang w:eastAsia="en-GB"/>
        </w:rPr>
        <w:t>-- Need R</w:t>
      </w:r>
    </w:p>
    <w:p w14:paraId="731701C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4AB9CA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6A4EA5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semi-persistent-r18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0FBFC0C3"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periodicityAndOffset-sp-r18         SRS-PeriodicityAndOffset-r16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proofErr w:type="gramEnd"/>
      <w:r w:rsidRPr="004F0E31">
        <w:rPr>
          <w:rFonts w:ascii="Courier New" w:eastAsia="Times New Roman" w:hAnsi="Courier New"/>
          <w:color w:val="808080"/>
          <w:sz w:val="16"/>
          <w:lang w:eastAsia="en-GB"/>
        </w:rPr>
        <w:t>-- Need R</w:t>
      </w:r>
    </w:p>
    <w:p w14:paraId="4A52BD8C"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periodicityAndOffset-sp-Ext-r18     SRS-PeriodicityAndOffsetExt-r16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proofErr w:type="gramEnd"/>
      <w:r w:rsidRPr="004F0E31">
        <w:rPr>
          <w:rFonts w:ascii="Courier New" w:eastAsia="Times New Roman" w:hAnsi="Courier New"/>
          <w:color w:val="808080"/>
          <w:sz w:val="16"/>
          <w:lang w:eastAsia="en-GB"/>
        </w:rPr>
        <w:t>-- Need R</w:t>
      </w:r>
    </w:p>
    <w:p w14:paraId="633E935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startPosition-r18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 xml:space="preserve">13)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proofErr w:type="gramEnd"/>
      <w:r w:rsidRPr="004F0E31">
        <w:rPr>
          <w:rFonts w:ascii="Courier New" w:eastAsia="Times New Roman" w:hAnsi="Courier New"/>
          <w:color w:val="808080"/>
          <w:sz w:val="16"/>
          <w:lang w:eastAsia="en-GB"/>
        </w:rPr>
        <w:t>-- Need R</w:t>
      </w:r>
    </w:p>
    <w:p w14:paraId="72A7C85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9BCEFD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504912B2"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periodic-r18                        </w:t>
      </w:r>
      <w:r w:rsidRPr="004F0E31">
        <w:rPr>
          <w:rFonts w:ascii="Courier New" w:eastAsia="Times New Roman" w:hAnsi="Courier New"/>
          <w:color w:val="993366"/>
          <w:sz w:val="16"/>
          <w:lang w:eastAsia="en-GB"/>
        </w:rPr>
        <w:t>SEQUENCE</w:t>
      </w:r>
      <w:r w:rsidRPr="004F0E31">
        <w:rPr>
          <w:rFonts w:ascii="Courier New" w:eastAsia="Times New Roman" w:hAnsi="Courier New"/>
          <w:sz w:val="16"/>
          <w:lang w:eastAsia="en-GB"/>
        </w:rPr>
        <w:t xml:space="preserve"> {</w:t>
      </w:r>
    </w:p>
    <w:p w14:paraId="1E5F147A"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periodicityAndOffset-p-r18          SRS-PeriodicityAndOffset-r16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proofErr w:type="gramEnd"/>
      <w:r w:rsidRPr="004F0E31">
        <w:rPr>
          <w:rFonts w:ascii="Courier New" w:eastAsia="Times New Roman" w:hAnsi="Courier New"/>
          <w:color w:val="808080"/>
          <w:sz w:val="16"/>
          <w:lang w:eastAsia="en-GB"/>
        </w:rPr>
        <w:t>-- Need R</w:t>
      </w:r>
    </w:p>
    <w:p w14:paraId="40A14FA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periodicityAndOffset-p-Ext-r18      SRS-PeriodicityAndOffsetExt-r16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proofErr w:type="gramEnd"/>
      <w:r w:rsidRPr="004F0E31">
        <w:rPr>
          <w:rFonts w:ascii="Courier New" w:eastAsia="Times New Roman" w:hAnsi="Courier New"/>
          <w:color w:val="808080"/>
          <w:sz w:val="16"/>
          <w:lang w:eastAsia="en-GB"/>
        </w:rPr>
        <w:t>-- Need R</w:t>
      </w:r>
    </w:p>
    <w:p w14:paraId="077AAB5E"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sz w:val="16"/>
          <w:lang w:eastAsia="en-GB"/>
        </w:rPr>
        <w:t xml:space="preserve">            startPosition-r18                   </w:t>
      </w:r>
      <w:r w:rsidRPr="004F0E31">
        <w:rPr>
          <w:rFonts w:ascii="Courier New" w:eastAsia="Times New Roman" w:hAnsi="Courier New"/>
          <w:color w:val="993366"/>
          <w:sz w:val="16"/>
          <w:lang w:eastAsia="en-GB"/>
        </w:rPr>
        <w:t>INTEGER</w:t>
      </w:r>
      <w:r w:rsidRPr="004F0E31">
        <w:rPr>
          <w:rFonts w:ascii="Courier New" w:eastAsia="Times New Roman" w:hAnsi="Courier New"/>
          <w:sz w:val="16"/>
          <w:lang w:eastAsia="en-GB"/>
        </w:rPr>
        <w:t xml:space="preserve"> (</w:t>
      </w:r>
      <w:proofErr w:type="gramStart"/>
      <w:r w:rsidRPr="004F0E31">
        <w:rPr>
          <w:rFonts w:ascii="Courier New" w:eastAsia="Times New Roman" w:hAnsi="Courier New"/>
          <w:sz w:val="16"/>
          <w:lang w:eastAsia="en-GB"/>
        </w:rPr>
        <w:t>0..</w:t>
      </w:r>
      <w:proofErr w:type="gramEnd"/>
      <w:r w:rsidRPr="004F0E31">
        <w:rPr>
          <w:rFonts w:ascii="Courier New" w:eastAsia="Times New Roman" w:hAnsi="Courier New"/>
          <w:sz w:val="16"/>
          <w:lang w:eastAsia="en-GB"/>
        </w:rPr>
        <w:t xml:space="preserve">13)                                            </w:t>
      </w:r>
      <w:proofErr w:type="gramStart"/>
      <w:r w:rsidRPr="004F0E31">
        <w:rPr>
          <w:rFonts w:ascii="Courier New" w:eastAsia="Times New Roman" w:hAnsi="Courier New"/>
          <w:color w:val="993366"/>
          <w:sz w:val="16"/>
          <w:lang w:eastAsia="en-GB"/>
        </w:rPr>
        <w:t>OPTIONAL</w:t>
      </w:r>
      <w:r w:rsidRPr="004F0E31">
        <w:rPr>
          <w:rFonts w:ascii="Courier New" w:eastAsia="Times New Roman" w:hAnsi="Courier New"/>
          <w:sz w:val="16"/>
          <w:lang w:eastAsia="en-GB"/>
        </w:rPr>
        <w:t xml:space="preserve">,   </w:t>
      </w:r>
      <w:proofErr w:type="gramEnd"/>
      <w:r w:rsidRPr="004F0E31">
        <w:rPr>
          <w:rFonts w:ascii="Courier New" w:eastAsia="Times New Roman" w:hAnsi="Courier New"/>
          <w:color w:val="808080"/>
          <w:sz w:val="16"/>
          <w:lang w:eastAsia="en-GB"/>
        </w:rPr>
        <w:t>-- Need S</w:t>
      </w:r>
    </w:p>
    <w:p w14:paraId="080CF0DF"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7381459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4156D27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3AD53D1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 xml:space="preserve">    }</w:t>
      </w:r>
    </w:p>
    <w:p w14:paraId="219603C9"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4F0E31">
        <w:rPr>
          <w:rFonts w:ascii="Courier New" w:eastAsia="Times New Roman" w:hAnsi="Courier New"/>
          <w:sz w:val="16"/>
          <w:lang w:eastAsia="en-GB"/>
        </w:rPr>
        <w:t>}</w:t>
      </w:r>
    </w:p>
    <w:p w14:paraId="131BFABB"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6EA11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color w:val="808080"/>
          <w:sz w:val="16"/>
          <w:lang w:eastAsia="en-GB"/>
        </w:rPr>
        <w:t>-- TAG-SRS-CONFIG-STOP</w:t>
      </w:r>
    </w:p>
    <w:p w14:paraId="3625C771" w14:textId="77777777" w:rsidR="004F0E31" w:rsidRPr="004F0E31" w:rsidRDefault="004F0E31" w:rsidP="004F0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4F0E31">
        <w:rPr>
          <w:rFonts w:ascii="Courier New" w:eastAsia="Times New Roman" w:hAnsi="Courier New"/>
          <w:color w:val="808080"/>
          <w:sz w:val="16"/>
          <w:lang w:eastAsia="en-GB"/>
        </w:rPr>
        <w:t>-- ASN1STOP</w:t>
      </w:r>
    </w:p>
    <w:p w14:paraId="626111B7" w14:textId="77777777" w:rsidR="004F0E31" w:rsidRPr="004F0E31" w:rsidRDefault="004F0E31" w:rsidP="004F0E31">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0E31" w:rsidRPr="004F0E31" w14:paraId="0CDE8010"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40F18740" w14:textId="77777777" w:rsidR="004F0E31" w:rsidRPr="004F0E31" w:rsidRDefault="004F0E31" w:rsidP="004F0E3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0E31">
              <w:rPr>
                <w:rFonts w:ascii="Arial" w:eastAsia="Times New Roman" w:hAnsi="Arial"/>
                <w:b/>
                <w:i/>
                <w:sz w:val="18"/>
                <w:szCs w:val="22"/>
                <w:lang w:eastAsia="sv-SE"/>
              </w:rPr>
              <w:lastRenderedPageBreak/>
              <w:t xml:space="preserve">SRS-Config </w:t>
            </w:r>
            <w:r w:rsidRPr="004F0E31">
              <w:rPr>
                <w:rFonts w:ascii="Arial" w:eastAsia="Times New Roman" w:hAnsi="Arial"/>
                <w:b/>
                <w:sz w:val="18"/>
                <w:szCs w:val="22"/>
                <w:lang w:eastAsia="sv-SE"/>
              </w:rPr>
              <w:t>field descriptions</w:t>
            </w:r>
          </w:p>
        </w:tc>
      </w:tr>
      <w:tr w:rsidR="004F0E31" w:rsidRPr="004F0E31" w14:paraId="71393ACB" w14:textId="77777777" w:rsidTr="008747C3">
        <w:tc>
          <w:tcPr>
            <w:tcW w:w="14173" w:type="dxa"/>
            <w:tcBorders>
              <w:top w:val="single" w:sz="4" w:space="0" w:color="auto"/>
              <w:left w:val="single" w:sz="4" w:space="0" w:color="auto"/>
              <w:bottom w:val="single" w:sz="4" w:space="0" w:color="auto"/>
              <w:right w:val="single" w:sz="4" w:space="0" w:color="auto"/>
            </w:tcBorders>
          </w:tcPr>
          <w:p w14:paraId="4EE3A92C" w14:textId="77777777" w:rsidR="004F0E31" w:rsidRPr="004F0E31" w:rsidRDefault="004F0E31" w:rsidP="004F0E31">
            <w:pPr>
              <w:keepNext/>
              <w:keepLines/>
              <w:overflowPunct w:val="0"/>
              <w:autoSpaceDE w:val="0"/>
              <w:autoSpaceDN w:val="0"/>
              <w:adjustRightInd w:val="0"/>
              <w:spacing w:after="0"/>
              <w:textAlignment w:val="baseline"/>
              <w:rPr>
                <w:rFonts w:ascii="Arial" w:eastAsia="Yu Mincho" w:hAnsi="Arial"/>
                <w:b/>
                <w:bCs/>
                <w:i/>
                <w:sz w:val="18"/>
                <w:szCs w:val="22"/>
                <w:lang w:eastAsia="sv-SE"/>
              </w:rPr>
            </w:pPr>
            <w:r w:rsidRPr="004F0E31">
              <w:rPr>
                <w:rFonts w:ascii="Arial" w:eastAsia="Yu Mincho" w:hAnsi="Arial"/>
                <w:b/>
                <w:bCs/>
                <w:i/>
                <w:sz w:val="18"/>
                <w:szCs w:val="22"/>
                <w:lang w:eastAsia="sv-SE"/>
              </w:rPr>
              <w:t>dci-</w:t>
            </w:r>
            <w:proofErr w:type="spellStart"/>
            <w:r w:rsidRPr="004F0E31">
              <w:rPr>
                <w:rFonts w:ascii="Arial" w:eastAsia="Yu Mincho" w:hAnsi="Arial"/>
                <w:b/>
                <w:bCs/>
                <w:i/>
                <w:sz w:val="18"/>
                <w:szCs w:val="22"/>
                <w:lang w:eastAsia="sv-SE"/>
              </w:rPr>
              <w:t>TriggeringPosResourceSetLink</w:t>
            </w:r>
            <w:proofErr w:type="spellEnd"/>
          </w:p>
          <w:p w14:paraId="0EDDE224"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lang w:eastAsia="sv-SE"/>
              </w:rPr>
            </w:pPr>
            <w:r w:rsidRPr="004F0E31">
              <w:rPr>
                <w:rFonts w:ascii="Arial" w:eastAsia="Times New Roman" w:hAnsi="Arial"/>
                <w:bCs/>
                <w:sz w:val="18"/>
                <w:szCs w:val="22"/>
                <w:lang w:eastAsia="en-GB"/>
              </w:rPr>
              <w:t>Indicates whether the single DCI-triggering SRS positioning resource sets across the linked carriers is enabled or not for bandwidth aggregation</w:t>
            </w:r>
            <w:r w:rsidRPr="004F0E31">
              <w:rPr>
                <w:rFonts w:ascii="Arial" w:eastAsia="Yu Mincho" w:hAnsi="Arial"/>
                <w:bCs/>
                <w:sz w:val="18"/>
                <w:szCs w:val="22"/>
                <w:lang w:eastAsia="sv-SE"/>
              </w:rPr>
              <w:t>.</w:t>
            </w:r>
          </w:p>
        </w:tc>
      </w:tr>
      <w:tr w:rsidR="004F0E31" w:rsidRPr="004F0E31" w14:paraId="799E9EAD" w14:textId="77777777" w:rsidTr="008747C3">
        <w:tc>
          <w:tcPr>
            <w:tcW w:w="14173" w:type="dxa"/>
            <w:tcBorders>
              <w:top w:val="single" w:sz="4" w:space="0" w:color="auto"/>
              <w:left w:val="single" w:sz="4" w:space="0" w:color="auto"/>
              <w:bottom w:val="single" w:sz="4" w:space="0" w:color="auto"/>
              <w:right w:val="single" w:sz="4" w:space="0" w:color="auto"/>
            </w:tcBorders>
          </w:tcPr>
          <w:p w14:paraId="3B917508"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Cs/>
                <w:i/>
                <w:iCs/>
                <w:sz w:val="18"/>
                <w:lang w:eastAsia="sv-SE"/>
              </w:rPr>
            </w:pPr>
            <w:r w:rsidRPr="004F0E31">
              <w:rPr>
                <w:rFonts w:ascii="Arial" w:eastAsia="Times New Roman" w:hAnsi="Arial"/>
                <w:b/>
                <w:bCs/>
                <w:i/>
                <w:iCs/>
                <w:sz w:val="18"/>
                <w:lang w:eastAsia="sv-SE"/>
              </w:rPr>
              <w:t>srs-ClosedLoopIndexIndicatorInDCI-1-1</w:t>
            </w:r>
          </w:p>
          <w:p w14:paraId="56439457" w14:textId="77777777" w:rsidR="004F0E31" w:rsidRPr="004F0E31" w:rsidRDefault="004F0E31" w:rsidP="004F0E31">
            <w:pPr>
              <w:keepNext/>
              <w:keepLines/>
              <w:overflowPunct w:val="0"/>
              <w:autoSpaceDE w:val="0"/>
              <w:autoSpaceDN w:val="0"/>
              <w:adjustRightInd w:val="0"/>
              <w:spacing w:after="0"/>
              <w:textAlignment w:val="baseline"/>
              <w:rPr>
                <w:rFonts w:ascii="Arial" w:eastAsia="Yu Mincho" w:hAnsi="Arial"/>
                <w:b/>
                <w:bCs/>
                <w:i/>
                <w:sz w:val="18"/>
                <w:szCs w:val="22"/>
                <w:lang w:eastAsia="sv-SE"/>
              </w:rPr>
            </w:pPr>
            <w:r w:rsidRPr="004F0E31">
              <w:rPr>
                <w:rFonts w:ascii="Arial" w:eastAsia="Times New Roman" w:hAnsi="Arial"/>
                <w:bCs/>
                <w:iCs/>
                <w:sz w:val="18"/>
                <w:szCs w:val="22"/>
                <w:lang w:eastAsia="sv-SE"/>
              </w:rPr>
              <w:t xml:space="preserve">Enables the presence of 1-bit SRS closed loop index indicator in DCI format 1_1 (see TS 38.212 [17], clause 7.3.1). This field is only present if </w:t>
            </w:r>
            <w:proofErr w:type="spellStart"/>
            <w:r w:rsidRPr="004F0E31">
              <w:rPr>
                <w:rFonts w:ascii="Arial" w:eastAsia="Times New Roman" w:hAnsi="Arial"/>
                <w:bCs/>
                <w:i/>
                <w:sz w:val="18"/>
                <w:szCs w:val="22"/>
                <w:lang w:eastAsia="sv-SE"/>
              </w:rPr>
              <w:t>srs-TwoSeparatePowerControlAdjustmentStates</w:t>
            </w:r>
            <w:proofErr w:type="spellEnd"/>
            <w:r w:rsidRPr="004F0E31">
              <w:rPr>
                <w:rFonts w:ascii="Arial" w:eastAsia="Times New Roman" w:hAnsi="Arial"/>
                <w:bCs/>
                <w:iCs/>
                <w:sz w:val="18"/>
                <w:szCs w:val="22"/>
                <w:lang w:eastAsia="sv-SE"/>
              </w:rPr>
              <w:t xml:space="preserve"> is configured.</w:t>
            </w:r>
          </w:p>
        </w:tc>
      </w:tr>
      <w:tr w:rsidR="004F0E31" w:rsidRPr="004F0E31" w14:paraId="022FC8FA" w14:textId="77777777" w:rsidTr="008747C3">
        <w:tc>
          <w:tcPr>
            <w:tcW w:w="14173" w:type="dxa"/>
            <w:tcBorders>
              <w:top w:val="single" w:sz="4" w:space="0" w:color="auto"/>
              <w:left w:val="single" w:sz="4" w:space="0" w:color="auto"/>
              <w:bottom w:val="single" w:sz="4" w:space="0" w:color="auto"/>
              <w:right w:val="single" w:sz="4" w:space="0" w:color="auto"/>
            </w:tcBorders>
          </w:tcPr>
          <w:p w14:paraId="553A4137"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Cs/>
                <w:i/>
                <w:iCs/>
                <w:sz w:val="18"/>
                <w:lang w:eastAsia="sv-SE"/>
              </w:rPr>
            </w:pPr>
            <w:proofErr w:type="spellStart"/>
            <w:r w:rsidRPr="004F0E31">
              <w:rPr>
                <w:rFonts w:ascii="Arial" w:eastAsia="Times New Roman" w:hAnsi="Arial"/>
                <w:b/>
                <w:bCs/>
                <w:i/>
                <w:iCs/>
                <w:sz w:val="18"/>
                <w:lang w:eastAsia="sv-SE"/>
              </w:rPr>
              <w:t>srs-TwoSeparatePowerControlAdjustmentStates</w:t>
            </w:r>
            <w:proofErr w:type="spellEnd"/>
          </w:p>
          <w:p w14:paraId="36E4CA40" w14:textId="77777777" w:rsidR="004F0E31" w:rsidRPr="004F0E31" w:rsidRDefault="004F0E31" w:rsidP="004F0E31">
            <w:pPr>
              <w:keepNext/>
              <w:keepLines/>
              <w:overflowPunct w:val="0"/>
              <w:autoSpaceDE w:val="0"/>
              <w:autoSpaceDN w:val="0"/>
              <w:adjustRightInd w:val="0"/>
              <w:spacing w:after="0"/>
              <w:textAlignment w:val="baseline"/>
              <w:rPr>
                <w:rFonts w:ascii="Arial" w:eastAsia="Yu Mincho" w:hAnsi="Arial"/>
                <w:b/>
                <w:bCs/>
                <w:i/>
                <w:sz w:val="18"/>
                <w:szCs w:val="22"/>
                <w:lang w:eastAsia="sv-SE"/>
              </w:rPr>
            </w:pPr>
            <w:r w:rsidRPr="004F0E31">
              <w:rPr>
                <w:rFonts w:ascii="Arial" w:eastAsia="Times New Roman" w:hAnsi="Arial"/>
                <w:bCs/>
                <w:iCs/>
                <w:sz w:val="18"/>
                <w:szCs w:val="22"/>
                <w:lang w:eastAsia="sv-SE"/>
              </w:rPr>
              <w:t>Indicates that two separate SRS power control adjustment states are configured (see TS 38.213 [13], clause 7.3.1).</w:t>
            </w:r>
          </w:p>
        </w:tc>
      </w:tr>
      <w:tr w:rsidR="004F0E31" w:rsidRPr="004F0E31" w14:paraId="10BD1E9B"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7E3DDC7C"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tpc</w:t>
            </w:r>
            <w:proofErr w:type="spellEnd"/>
            <w:r w:rsidRPr="004F0E31">
              <w:rPr>
                <w:rFonts w:ascii="Arial" w:eastAsia="Times New Roman" w:hAnsi="Arial"/>
                <w:b/>
                <w:i/>
                <w:sz w:val="18"/>
                <w:szCs w:val="22"/>
                <w:lang w:eastAsia="sv-SE"/>
              </w:rPr>
              <w:t>-Accumulation</w:t>
            </w:r>
          </w:p>
          <w:p w14:paraId="26406DB2"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If the field is absent, UE applies TPC commands via accumulation. If disabled, UE applies the TPC command without accumulation (this applies to SRS when a separate closed loop is configured for SRS) (see TS 38.213 [13], clause 7.3).</w:t>
            </w:r>
          </w:p>
        </w:tc>
      </w:tr>
      <w:tr w:rsidR="004F0E31" w:rsidRPr="004F0E31" w14:paraId="463ADEB0" w14:textId="77777777" w:rsidTr="008747C3">
        <w:tc>
          <w:tcPr>
            <w:tcW w:w="14173" w:type="dxa"/>
            <w:tcBorders>
              <w:top w:val="single" w:sz="4" w:space="0" w:color="auto"/>
              <w:left w:val="single" w:sz="4" w:space="0" w:color="auto"/>
              <w:bottom w:val="single" w:sz="4" w:space="0" w:color="auto"/>
              <w:right w:val="single" w:sz="4" w:space="0" w:color="auto"/>
            </w:tcBorders>
          </w:tcPr>
          <w:p w14:paraId="424BEB16"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b/>
                <w:i/>
                <w:sz w:val="18"/>
                <w:szCs w:val="22"/>
                <w:lang w:eastAsia="sv-SE"/>
              </w:rPr>
              <w:t>tpc-OfSRS-ClosedLoopIndexInDCI-1-1</w:t>
            </w:r>
          </w:p>
          <w:p w14:paraId="75868F78"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bCs/>
                <w:iCs/>
                <w:sz w:val="18"/>
                <w:szCs w:val="22"/>
                <w:lang w:eastAsia="sv-SE"/>
              </w:rPr>
              <w:t>Enables the presence of 2-bit TPC command for separate SRS closed loop adjustment state(s) in DCI format 1_1 (see TS 38.212 [17], clause 7.3.1).</w:t>
            </w:r>
          </w:p>
        </w:tc>
      </w:tr>
    </w:tbl>
    <w:p w14:paraId="5B7DD596" w14:textId="77777777" w:rsidR="004F0E31" w:rsidRPr="004F0E31" w:rsidRDefault="004F0E31" w:rsidP="004F0E31">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0E31" w:rsidRPr="004F0E31" w14:paraId="5CEFE9FD"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0577B88F" w14:textId="77777777" w:rsidR="004F0E31" w:rsidRPr="004F0E31" w:rsidRDefault="004F0E31" w:rsidP="004F0E3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0E31">
              <w:rPr>
                <w:rFonts w:ascii="Arial" w:eastAsia="Times New Roman" w:hAnsi="Arial"/>
                <w:b/>
                <w:i/>
                <w:sz w:val="18"/>
                <w:szCs w:val="22"/>
                <w:lang w:eastAsia="sv-SE"/>
              </w:rPr>
              <w:lastRenderedPageBreak/>
              <w:t>SRS-Resource</w:t>
            </w:r>
            <w:r w:rsidRPr="004F0E31">
              <w:rPr>
                <w:rFonts w:ascii="Arial" w:eastAsia="Times New Roman" w:hAnsi="Arial"/>
                <w:b/>
                <w:i/>
                <w:sz w:val="18"/>
                <w:szCs w:val="22"/>
                <w:lang w:eastAsia="zh-CN"/>
              </w:rPr>
              <w:t>, SRS-PosResource</w:t>
            </w:r>
            <w:r w:rsidRPr="004F0E31">
              <w:rPr>
                <w:rFonts w:ascii="Arial" w:eastAsia="Times New Roman" w:hAnsi="Arial"/>
                <w:b/>
                <w:i/>
                <w:sz w:val="18"/>
                <w:szCs w:val="22"/>
                <w:lang w:eastAsia="sv-SE"/>
              </w:rPr>
              <w:t xml:space="preserve"> </w:t>
            </w:r>
            <w:r w:rsidRPr="004F0E31">
              <w:rPr>
                <w:rFonts w:ascii="Arial" w:eastAsia="Times New Roman" w:hAnsi="Arial"/>
                <w:b/>
                <w:sz w:val="18"/>
                <w:szCs w:val="22"/>
                <w:lang w:eastAsia="sv-SE"/>
              </w:rPr>
              <w:t>field descriptions</w:t>
            </w:r>
          </w:p>
        </w:tc>
      </w:tr>
      <w:tr w:rsidR="004F0E31" w:rsidRPr="004F0E31" w14:paraId="2B28B909"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7AF076E8"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b/>
                <w:i/>
                <w:sz w:val="18"/>
                <w:szCs w:val="22"/>
                <w:lang w:eastAsia="sv-SE"/>
              </w:rPr>
              <w:t>cyclicShift-n2</w:t>
            </w:r>
          </w:p>
          <w:p w14:paraId="760EA6FA"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Cyclic shift configuration (see TS 38.214 [19], clause 6.2.1).</w:t>
            </w:r>
          </w:p>
        </w:tc>
      </w:tr>
      <w:tr w:rsidR="004F0E31" w:rsidRPr="004F0E31" w14:paraId="126C0E2B"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544F5D9E"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b/>
                <w:i/>
                <w:sz w:val="18"/>
                <w:szCs w:val="22"/>
                <w:lang w:eastAsia="sv-SE"/>
              </w:rPr>
              <w:t>cyclicShift-n4</w:t>
            </w:r>
          </w:p>
          <w:p w14:paraId="03C75DF4"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Cyclic shift configuration (see TS 38.214 [19], clause 6.2.1).</w:t>
            </w:r>
          </w:p>
        </w:tc>
      </w:tr>
      <w:tr w:rsidR="004F0E31" w:rsidRPr="004F0E31" w14:paraId="026F5007" w14:textId="77777777" w:rsidTr="008747C3">
        <w:tc>
          <w:tcPr>
            <w:tcW w:w="14173" w:type="dxa"/>
            <w:tcBorders>
              <w:top w:val="single" w:sz="4" w:space="0" w:color="auto"/>
              <w:left w:val="single" w:sz="4" w:space="0" w:color="auto"/>
              <w:bottom w:val="single" w:sz="4" w:space="0" w:color="auto"/>
              <w:right w:val="single" w:sz="4" w:space="0" w:color="auto"/>
            </w:tcBorders>
          </w:tcPr>
          <w:p w14:paraId="566847C2" w14:textId="77777777" w:rsidR="004F0E31" w:rsidRPr="004F0E31" w:rsidRDefault="004F0E31" w:rsidP="004F0E31">
            <w:pPr>
              <w:keepNext/>
              <w:keepLines/>
              <w:overflowPunct w:val="0"/>
              <w:autoSpaceDE w:val="0"/>
              <w:autoSpaceDN w:val="0"/>
              <w:adjustRightInd w:val="0"/>
              <w:spacing w:after="0"/>
              <w:textAlignment w:val="baseline"/>
              <w:rPr>
                <w:rFonts w:ascii="Arial" w:hAnsi="Arial"/>
                <w:sz w:val="18"/>
                <w:szCs w:val="22"/>
                <w:lang w:eastAsia="zh-CN"/>
              </w:rPr>
            </w:pPr>
            <w:r w:rsidRPr="004F0E31">
              <w:rPr>
                <w:rFonts w:ascii="Arial" w:eastAsia="Times New Roman" w:hAnsi="Arial"/>
                <w:b/>
                <w:i/>
                <w:sz w:val="18"/>
                <w:szCs w:val="22"/>
                <w:lang w:eastAsia="sv-SE"/>
              </w:rPr>
              <w:t>cyclicShift-n</w:t>
            </w:r>
            <w:r w:rsidRPr="004F0E31">
              <w:rPr>
                <w:rFonts w:ascii="Arial" w:hAnsi="Arial"/>
                <w:b/>
                <w:i/>
                <w:sz w:val="18"/>
                <w:szCs w:val="22"/>
                <w:lang w:eastAsia="zh-CN"/>
              </w:rPr>
              <w:t>8</w:t>
            </w:r>
          </w:p>
          <w:p w14:paraId="7995C9E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sv-SE"/>
              </w:rPr>
              <w:t>Cyclic shift configuration (see TS 38.214 [19], clause 6.2.1).</w:t>
            </w:r>
          </w:p>
        </w:tc>
      </w:tr>
      <w:tr w:rsidR="004F0E31" w:rsidRPr="004F0E31" w14:paraId="36C14956" w14:textId="77777777" w:rsidTr="008747C3">
        <w:tc>
          <w:tcPr>
            <w:tcW w:w="14173" w:type="dxa"/>
            <w:tcBorders>
              <w:top w:val="single" w:sz="4" w:space="0" w:color="auto"/>
              <w:left w:val="single" w:sz="4" w:space="0" w:color="auto"/>
              <w:bottom w:val="single" w:sz="4" w:space="0" w:color="auto"/>
              <w:right w:val="single" w:sz="4" w:space="0" w:color="auto"/>
            </w:tcBorders>
          </w:tcPr>
          <w:p w14:paraId="035DDD5C"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4F0E31">
              <w:rPr>
                <w:rFonts w:ascii="Arial" w:eastAsia="Times New Roman" w:hAnsi="Arial"/>
                <w:b/>
                <w:bCs/>
                <w:i/>
                <w:iCs/>
                <w:sz w:val="18"/>
                <w:lang w:eastAsia="zh-CN"/>
              </w:rPr>
              <w:t>combOffsetHopping</w:t>
            </w:r>
            <w:proofErr w:type="spellEnd"/>
          </w:p>
          <w:p w14:paraId="4301CA79"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lang w:eastAsia="zh-CN"/>
              </w:rPr>
              <w:t xml:space="preserve">Configures UE with comb offset hopping. The </w:t>
            </w:r>
            <w:proofErr w:type="spellStart"/>
            <w:r w:rsidRPr="004F0E31">
              <w:rPr>
                <w:rFonts w:ascii="Arial" w:eastAsia="Times New Roman" w:hAnsi="Arial"/>
                <w:i/>
                <w:iCs/>
                <w:sz w:val="18"/>
                <w:lang w:eastAsia="zh-CN"/>
              </w:rPr>
              <w:t>hoppingId</w:t>
            </w:r>
            <w:proofErr w:type="spellEnd"/>
            <w:r w:rsidRPr="004F0E31">
              <w:rPr>
                <w:rFonts w:ascii="Arial" w:eastAsia="Times New Roman" w:hAnsi="Arial"/>
                <w:sz w:val="18"/>
                <w:lang w:eastAsia="zh-CN"/>
              </w:rPr>
              <w:t xml:space="preserve"> is used to initialize pseudo random comb offset hopping. If UE is configured with both comb offset and cyclic shift hopping, only one </w:t>
            </w:r>
            <w:proofErr w:type="spellStart"/>
            <w:r w:rsidRPr="004F0E31">
              <w:rPr>
                <w:rFonts w:ascii="Arial" w:eastAsia="Times New Roman" w:hAnsi="Arial"/>
                <w:i/>
                <w:iCs/>
                <w:sz w:val="18"/>
                <w:lang w:eastAsia="zh-CN"/>
              </w:rPr>
              <w:t>hoppingId</w:t>
            </w:r>
            <w:proofErr w:type="spellEnd"/>
            <w:r w:rsidRPr="004F0E31">
              <w:rPr>
                <w:rFonts w:ascii="Arial" w:eastAsia="Times New Roman" w:hAnsi="Arial"/>
                <w:sz w:val="18"/>
                <w:lang w:eastAsia="zh-CN"/>
              </w:rPr>
              <w:t xml:space="preserve"> is configured. The </w:t>
            </w:r>
            <w:proofErr w:type="spellStart"/>
            <w:r w:rsidRPr="004F0E31">
              <w:rPr>
                <w:rFonts w:ascii="Arial" w:eastAsia="Times New Roman" w:hAnsi="Arial"/>
                <w:i/>
                <w:iCs/>
                <w:sz w:val="18"/>
                <w:lang w:eastAsia="zh-CN"/>
              </w:rPr>
              <w:t>hoppingWithRepetition</w:t>
            </w:r>
            <w:proofErr w:type="spellEnd"/>
            <w:r w:rsidRPr="004F0E31">
              <w:rPr>
                <w:rFonts w:ascii="Arial" w:eastAsia="Times New Roman" w:hAnsi="Arial"/>
                <w:sz w:val="18"/>
                <w:lang w:eastAsia="zh-CN"/>
              </w:rPr>
              <w:t xml:space="preserve"> configures time-domain hopping </w:t>
            </w:r>
            <w:proofErr w:type="spellStart"/>
            <w:r w:rsidRPr="004F0E31">
              <w:rPr>
                <w:rFonts w:ascii="Arial" w:eastAsia="Times New Roman" w:hAnsi="Arial"/>
                <w:sz w:val="18"/>
                <w:lang w:eastAsia="zh-CN"/>
              </w:rPr>
              <w:t>behavior</w:t>
            </w:r>
            <w:proofErr w:type="spellEnd"/>
            <w:r w:rsidRPr="004F0E31">
              <w:rPr>
                <w:rFonts w:ascii="Arial" w:eastAsia="Times New Roman" w:hAnsi="Arial"/>
                <w:sz w:val="18"/>
                <w:lang w:eastAsia="zh-CN"/>
              </w:rPr>
              <w:t xml:space="preserve"> for repetition factor R&gt;1. The </w:t>
            </w:r>
            <w:proofErr w:type="spellStart"/>
            <w:r w:rsidRPr="004F0E31">
              <w:rPr>
                <w:rFonts w:ascii="Arial" w:eastAsia="Times New Roman" w:hAnsi="Arial"/>
                <w:i/>
                <w:iCs/>
                <w:sz w:val="18"/>
                <w:lang w:eastAsia="zh-CN"/>
              </w:rPr>
              <w:t>hoppingSubset</w:t>
            </w:r>
            <w:proofErr w:type="spellEnd"/>
            <w:r w:rsidRPr="004F0E31">
              <w:rPr>
                <w:rFonts w:ascii="Arial" w:eastAsia="Times New Roman" w:hAnsi="Arial"/>
                <w:sz w:val="18"/>
                <w:lang w:eastAsia="zh-CN"/>
              </w:rPr>
              <w:t xml:space="preserve"> indicates a set of comb offset by a bit string (see clause 6.4.1.4.3 of TS 38.211 [16]). The </w:t>
            </w:r>
            <w:r w:rsidRPr="004F0E31">
              <w:rPr>
                <w:rFonts w:ascii="Arial" w:eastAsia="Times New Roman" w:hAnsi="Arial"/>
                <w:i/>
                <w:iCs/>
                <w:sz w:val="18"/>
                <w:lang w:eastAsia="zh-CN"/>
              </w:rPr>
              <w:t>i</w:t>
            </w:r>
            <w:r w:rsidRPr="004F0E31">
              <w:rPr>
                <w:rFonts w:ascii="Arial" w:eastAsia="Times New Roman" w:hAnsi="Arial"/>
                <w:sz w:val="18"/>
                <w:lang w:eastAsia="zh-CN"/>
              </w:rPr>
              <w:t>-</w:t>
            </w:r>
            <w:proofErr w:type="spellStart"/>
            <w:r w:rsidRPr="004F0E31">
              <w:rPr>
                <w:rFonts w:ascii="Arial" w:eastAsia="Times New Roman" w:hAnsi="Arial"/>
                <w:sz w:val="18"/>
                <w:lang w:eastAsia="zh-CN"/>
              </w:rPr>
              <w:t>th</w:t>
            </w:r>
            <w:proofErr w:type="spellEnd"/>
            <w:r w:rsidRPr="004F0E31">
              <w:rPr>
                <w:rFonts w:ascii="Arial" w:eastAsia="Times New Roman" w:hAnsi="Arial"/>
                <w:sz w:val="18"/>
                <w:lang w:eastAsia="zh-CN"/>
              </w:rPr>
              <w:t xml:space="preserve"> bit in the bit string is set to 1 to indicate the </w:t>
            </w:r>
            <m:oMath>
              <m:sSubSup>
                <m:sSubSupPr>
                  <m:ctrlPr>
                    <w:rPr>
                      <w:rFonts w:ascii="Cambria Math" w:eastAsia="Times New Roman" w:hAnsi="Cambria Math"/>
                      <w:kern w:val="2"/>
                      <w:sz w:val="18"/>
                      <w:szCs w:val="18"/>
                      <w:lang w:eastAsia="zh-CN"/>
                    </w:rPr>
                  </m:ctrlPr>
                </m:sSubSupPr>
                <m:e>
                  <m:r>
                    <w:rPr>
                      <w:rFonts w:ascii="Cambria Math" w:eastAsia="Times New Roman" w:hAnsi="Cambria Math"/>
                      <w:sz w:val="18"/>
                      <w:szCs w:val="18"/>
                      <w:lang w:eastAsia="zh-CN"/>
                    </w:rPr>
                    <m:t>s</m:t>
                  </m:r>
                </m:e>
                <m:sub>
                  <m:r>
                    <w:rPr>
                      <w:rFonts w:ascii="Cambria Math" w:eastAsia="Times New Roman" w:hAnsi="Cambria Math"/>
                      <w:sz w:val="18"/>
                      <w:szCs w:val="18"/>
                      <w:lang w:eastAsia="zh-CN"/>
                    </w:rPr>
                    <m:t>coh</m:t>
                  </m:r>
                </m:sub>
                <m:sup>
                  <m:r>
                    <w:rPr>
                      <w:rFonts w:ascii="Cambria Math" w:eastAsia="Times New Roman" w:hAnsi="Cambria Math"/>
                      <w:sz w:val="18"/>
                      <w:szCs w:val="18"/>
                      <w:lang w:eastAsia="zh-CN"/>
                    </w:rPr>
                    <m:t>SRS</m:t>
                  </m:r>
                </m:sup>
              </m:sSubSup>
              <m:d>
                <m:dPr>
                  <m:ctrlPr>
                    <w:rPr>
                      <w:rFonts w:ascii="Cambria Math" w:eastAsia="Times New Roman" w:hAnsi="Cambria Math"/>
                      <w:i/>
                      <w:kern w:val="2"/>
                      <w:sz w:val="18"/>
                      <w:szCs w:val="18"/>
                      <w:lang w:eastAsia="zh-CN"/>
                    </w:rPr>
                  </m:ctrlPr>
                </m:dPr>
                <m:e>
                  <m:r>
                    <w:rPr>
                      <w:rFonts w:ascii="Cambria Math" w:eastAsia="Times New Roman" w:hAnsi="Cambria Math"/>
                      <w:sz w:val="18"/>
                      <w:szCs w:val="18"/>
                      <w:lang w:eastAsia="zh-CN"/>
                    </w:rPr>
                    <m:t>t</m:t>
                  </m:r>
                </m:e>
              </m:d>
              <m:r>
                <w:rPr>
                  <w:rFonts w:ascii="Cambria Math" w:eastAsia="Times New Roman" w:hAnsi="Cambria Math"/>
                  <w:sz w:val="18"/>
                  <w:szCs w:val="18"/>
                  <w:lang w:eastAsia="zh-CN"/>
                </w:rPr>
                <m:t>=i-1</m:t>
              </m:r>
            </m:oMath>
            <w:r w:rsidRPr="004F0E31">
              <w:rPr>
                <w:rFonts w:ascii="Arial" w:eastAsia="Times New Roman" w:hAnsi="Arial"/>
                <w:sz w:val="18"/>
                <w:lang w:eastAsia="zh-CN"/>
              </w:rPr>
              <w:t xml:space="preserve">, where </w:t>
            </w:r>
            <w:r w:rsidRPr="004F0E31">
              <w:rPr>
                <w:rFonts w:ascii="Arial" w:eastAsia="Times New Roman" w:hAnsi="Arial"/>
                <w:i/>
                <w:sz w:val="18"/>
                <w:lang w:eastAsia="zh-CN"/>
              </w:rPr>
              <w:t xml:space="preserve">t </w:t>
            </w:r>
            <w:r w:rsidRPr="004F0E31">
              <w:rPr>
                <w:rFonts w:ascii="Arial" w:eastAsia="Times New Roman" w:hAnsi="Arial"/>
                <w:sz w:val="18"/>
                <w:lang w:eastAsia="zh-CN"/>
              </w:rPr>
              <w:t xml:space="preserve">is determined by its ordinary position among the positive bits in bit string, i.e., if the </w:t>
            </w:r>
            <w:r w:rsidRPr="004F0E31">
              <w:rPr>
                <w:rFonts w:ascii="Arial" w:eastAsia="Times New Roman" w:hAnsi="Arial"/>
                <w:i/>
                <w:iCs/>
                <w:sz w:val="18"/>
                <w:lang w:eastAsia="zh-CN"/>
              </w:rPr>
              <w:t>i</w:t>
            </w:r>
            <w:r w:rsidRPr="004F0E31">
              <w:rPr>
                <w:rFonts w:ascii="Arial" w:eastAsia="Times New Roman" w:hAnsi="Arial"/>
                <w:sz w:val="18"/>
                <w:lang w:eastAsia="zh-CN"/>
              </w:rPr>
              <w:t>-</w:t>
            </w:r>
            <w:proofErr w:type="spellStart"/>
            <w:r w:rsidRPr="004F0E31">
              <w:rPr>
                <w:rFonts w:ascii="Arial" w:eastAsia="Times New Roman" w:hAnsi="Arial"/>
                <w:sz w:val="18"/>
                <w:lang w:eastAsia="zh-CN"/>
              </w:rPr>
              <w:t>th</w:t>
            </w:r>
            <w:proofErr w:type="spellEnd"/>
            <w:r w:rsidRPr="004F0E31">
              <w:rPr>
                <w:rFonts w:ascii="Arial" w:eastAsia="Times New Roman" w:hAnsi="Arial"/>
                <w:sz w:val="18"/>
                <w:lang w:eastAsia="zh-CN"/>
              </w:rPr>
              <w:t xml:space="preserve"> bit is a first positive bit, </w:t>
            </w:r>
            <w:r w:rsidRPr="004F0E31">
              <w:rPr>
                <w:rFonts w:ascii="Arial" w:eastAsia="Times New Roman" w:hAnsi="Arial"/>
                <w:i/>
                <w:iCs/>
                <w:sz w:val="18"/>
                <w:lang w:eastAsia="zh-CN"/>
              </w:rPr>
              <w:t>t=0</w:t>
            </w:r>
            <w:r w:rsidRPr="004F0E31">
              <w:rPr>
                <w:rFonts w:ascii="Arial" w:eastAsia="Times New Roman" w:hAnsi="Arial"/>
                <w:sz w:val="18"/>
                <w:lang w:eastAsia="zh-CN"/>
              </w:rPr>
              <w:t xml:space="preserve">; if the </w:t>
            </w:r>
            <w:r w:rsidRPr="004F0E31">
              <w:rPr>
                <w:rFonts w:ascii="Arial" w:eastAsia="Times New Roman" w:hAnsi="Arial"/>
                <w:i/>
                <w:iCs/>
                <w:sz w:val="18"/>
                <w:lang w:eastAsia="zh-CN"/>
              </w:rPr>
              <w:t>i</w:t>
            </w:r>
            <w:r w:rsidRPr="004F0E31">
              <w:rPr>
                <w:rFonts w:ascii="Arial" w:eastAsia="Times New Roman" w:hAnsi="Arial"/>
                <w:sz w:val="18"/>
                <w:lang w:eastAsia="zh-CN"/>
              </w:rPr>
              <w:t>-</w:t>
            </w:r>
            <w:proofErr w:type="spellStart"/>
            <w:r w:rsidRPr="004F0E31">
              <w:rPr>
                <w:rFonts w:ascii="Arial" w:eastAsia="Times New Roman" w:hAnsi="Arial"/>
                <w:sz w:val="18"/>
                <w:lang w:eastAsia="zh-CN"/>
              </w:rPr>
              <w:t>th</w:t>
            </w:r>
            <w:proofErr w:type="spellEnd"/>
            <w:r w:rsidRPr="004F0E31">
              <w:rPr>
                <w:rFonts w:ascii="Arial" w:eastAsia="Times New Roman" w:hAnsi="Arial"/>
                <w:sz w:val="18"/>
                <w:lang w:eastAsia="zh-CN"/>
              </w:rPr>
              <w:t xml:space="preserve"> bit is a second positive bit, </w:t>
            </w:r>
            <w:r w:rsidRPr="004F0E31">
              <w:rPr>
                <w:rFonts w:ascii="Arial" w:eastAsia="Times New Roman" w:hAnsi="Arial"/>
                <w:i/>
                <w:iCs/>
                <w:sz w:val="18"/>
                <w:lang w:eastAsia="zh-CN"/>
              </w:rPr>
              <w:t>t=1</w:t>
            </w:r>
            <w:r w:rsidRPr="004F0E31">
              <w:rPr>
                <w:rFonts w:ascii="Arial" w:eastAsia="Times New Roman" w:hAnsi="Arial"/>
                <w:sz w:val="18"/>
                <w:lang w:eastAsia="zh-CN"/>
              </w:rPr>
              <w:t xml:space="preserve"> , and so on.</w:t>
            </w:r>
          </w:p>
        </w:tc>
      </w:tr>
      <w:tr w:rsidR="004F0E31" w:rsidRPr="004F0E31" w14:paraId="571BF05C" w14:textId="77777777" w:rsidTr="008747C3">
        <w:tc>
          <w:tcPr>
            <w:tcW w:w="14173" w:type="dxa"/>
            <w:tcBorders>
              <w:top w:val="single" w:sz="4" w:space="0" w:color="auto"/>
              <w:left w:val="single" w:sz="4" w:space="0" w:color="auto"/>
              <w:bottom w:val="single" w:sz="4" w:space="0" w:color="auto"/>
              <w:right w:val="single" w:sz="4" w:space="0" w:color="auto"/>
            </w:tcBorders>
          </w:tcPr>
          <w:p w14:paraId="3027421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4F0E31">
              <w:rPr>
                <w:rFonts w:ascii="Arial" w:eastAsia="Times New Roman" w:hAnsi="Arial"/>
                <w:b/>
                <w:bCs/>
                <w:i/>
                <w:iCs/>
                <w:sz w:val="18"/>
                <w:lang w:eastAsia="zh-CN"/>
              </w:rPr>
              <w:t>cyclicShiftHopping</w:t>
            </w:r>
            <w:proofErr w:type="spellEnd"/>
          </w:p>
          <w:p w14:paraId="6D1EF14C"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lang w:eastAsia="zh-CN"/>
              </w:rPr>
              <w:t xml:space="preserve">Configures UE with cyclic shift hopping. The </w:t>
            </w:r>
            <w:proofErr w:type="spellStart"/>
            <w:r w:rsidRPr="004F0E31">
              <w:rPr>
                <w:rFonts w:ascii="Arial" w:eastAsia="Times New Roman" w:hAnsi="Arial"/>
                <w:i/>
                <w:iCs/>
                <w:sz w:val="18"/>
                <w:lang w:eastAsia="zh-CN"/>
              </w:rPr>
              <w:t>hoppingId</w:t>
            </w:r>
            <w:proofErr w:type="spellEnd"/>
            <w:r w:rsidRPr="004F0E31">
              <w:rPr>
                <w:rFonts w:ascii="Arial" w:eastAsia="Times New Roman" w:hAnsi="Arial"/>
                <w:sz w:val="18"/>
                <w:lang w:eastAsia="zh-CN"/>
              </w:rPr>
              <w:t xml:space="preserve"> is used to initialize pseudo random cyclic shift hopping. If UE is configured with both comb offset and cyclic shift hopping, only one </w:t>
            </w:r>
            <w:proofErr w:type="spellStart"/>
            <w:r w:rsidRPr="004F0E31">
              <w:rPr>
                <w:rFonts w:ascii="Arial" w:eastAsia="Times New Roman" w:hAnsi="Arial"/>
                <w:i/>
                <w:iCs/>
                <w:sz w:val="18"/>
                <w:lang w:eastAsia="zh-CN"/>
              </w:rPr>
              <w:t>hoppingId</w:t>
            </w:r>
            <w:proofErr w:type="spellEnd"/>
            <w:r w:rsidRPr="004F0E31">
              <w:rPr>
                <w:rFonts w:ascii="Arial" w:eastAsia="Times New Roman" w:hAnsi="Arial"/>
                <w:sz w:val="18"/>
                <w:lang w:eastAsia="zh-CN"/>
              </w:rPr>
              <w:t xml:space="preserve"> is configured. The </w:t>
            </w:r>
            <w:proofErr w:type="spellStart"/>
            <w:r w:rsidRPr="004F0E31">
              <w:rPr>
                <w:rFonts w:ascii="Arial" w:eastAsia="Times New Roman" w:hAnsi="Arial"/>
                <w:i/>
                <w:iCs/>
                <w:sz w:val="18"/>
                <w:lang w:eastAsia="zh-CN"/>
              </w:rPr>
              <w:t>hoppingFinerGranularity</w:t>
            </w:r>
            <w:proofErr w:type="spellEnd"/>
            <w:r w:rsidRPr="004F0E31">
              <w:rPr>
                <w:rFonts w:ascii="Arial" w:eastAsia="Times New Roman" w:hAnsi="Arial"/>
                <w:sz w:val="18"/>
                <w:lang w:eastAsia="zh-CN"/>
              </w:rPr>
              <w:t xml:space="preserve"> enables finer granular hopping, see TS 38.211 [16], clause 6.4.1.4.2. If </w:t>
            </w:r>
            <w:proofErr w:type="spellStart"/>
            <w:r w:rsidRPr="004F0E31">
              <w:rPr>
                <w:rFonts w:ascii="Arial" w:eastAsia="Times New Roman" w:hAnsi="Arial"/>
                <w:i/>
                <w:sz w:val="18"/>
                <w:lang w:eastAsia="zh-CN"/>
              </w:rPr>
              <w:t>hoppingSubset</w:t>
            </w:r>
            <w:proofErr w:type="spellEnd"/>
            <w:r w:rsidRPr="004F0E31">
              <w:rPr>
                <w:rFonts w:ascii="Arial" w:eastAsia="Times New Roman" w:hAnsi="Arial"/>
                <w:sz w:val="18"/>
                <w:lang w:eastAsia="zh-CN"/>
              </w:rPr>
              <w:t xml:space="preserve"> </w:t>
            </w:r>
            <w:r w:rsidRPr="004F0E31">
              <w:rPr>
                <w:rFonts w:ascii="Arial" w:eastAsia="Times New Roman" w:hAnsi="Arial"/>
                <w:sz w:val="18"/>
                <w:lang w:eastAsia="sv-SE"/>
              </w:rPr>
              <w:t xml:space="preserve">is configured, </w:t>
            </w:r>
            <w:proofErr w:type="spellStart"/>
            <w:r w:rsidRPr="004F0E31">
              <w:rPr>
                <w:rFonts w:ascii="Arial" w:eastAsia="Times New Roman" w:hAnsi="Arial"/>
                <w:i/>
                <w:sz w:val="18"/>
                <w:lang w:eastAsia="sv-SE"/>
              </w:rPr>
              <w:t>hoppingFinerGranularity</w:t>
            </w:r>
            <w:proofErr w:type="spellEnd"/>
            <w:r w:rsidRPr="004F0E31">
              <w:rPr>
                <w:rFonts w:ascii="Arial" w:eastAsia="Times New Roman" w:hAnsi="Arial"/>
                <w:sz w:val="18"/>
                <w:lang w:eastAsia="sv-SE"/>
              </w:rPr>
              <w:t xml:space="preserve"> is not configured.</w:t>
            </w:r>
            <w:r w:rsidRPr="004F0E31">
              <w:rPr>
                <w:rFonts w:ascii="Arial" w:eastAsia="Times New Roman" w:hAnsi="Arial"/>
                <w:sz w:val="18"/>
                <w:lang w:eastAsia="zh-CN"/>
              </w:rPr>
              <w:t xml:space="preserve"> The </w:t>
            </w:r>
            <w:proofErr w:type="spellStart"/>
            <w:r w:rsidRPr="004F0E31">
              <w:rPr>
                <w:rFonts w:ascii="Arial" w:eastAsia="Times New Roman" w:hAnsi="Arial"/>
                <w:sz w:val="18"/>
                <w:lang w:eastAsia="zh-CN"/>
              </w:rPr>
              <w:t>hoppingSubset</w:t>
            </w:r>
            <w:proofErr w:type="spellEnd"/>
            <w:r w:rsidRPr="004F0E31">
              <w:rPr>
                <w:rFonts w:ascii="Arial" w:eastAsia="Times New Roman" w:hAnsi="Arial"/>
                <w:sz w:val="18"/>
                <w:lang w:eastAsia="zh-CN"/>
              </w:rPr>
              <w:t xml:space="preserve"> indicates a set of cyclic shift by a bit string (see clause 6.4.1.4.2 of TS 38.211 [16]). The </w:t>
            </w:r>
            <w:r w:rsidRPr="004F0E31">
              <w:rPr>
                <w:rFonts w:ascii="Arial" w:eastAsia="Times New Roman" w:hAnsi="Arial"/>
                <w:i/>
                <w:iCs/>
                <w:sz w:val="18"/>
                <w:lang w:eastAsia="zh-CN"/>
              </w:rPr>
              <w:t>i</w:t>
            </w:r>
            <w:r w:rsidRPr="004F0E31">
              <w:rPr>
                <w:rFonts w:ascii="Arial" w:eastAsia="Times New Roman" w:hAnsi="Arial"/>
                <w:sz w:val="18"/>
                <w:lang w:eastAsia="zh-CN"/>
              </w:rPr>
              <w:t>-</w:t>
            </w:r>
            <w:proofErr w:type="spellStart"/>
            <w:r w:rsidRPr="004F0E31">
              <w:rPr>
                <w:rFonts w:ascii="Arial" w:eastAsia="Times New Roman" w:hAnsi="Arial"/>
                <w:sz w:val="18"/>
                <w:lang w:eastAsia="zh-CN"/>
              </w:rPr>
              <w:t>th</w:t>
            </w:r>
            <w:proofErr w:type="spellEnd"/>
            <w:r w:rsidRPr="004F0E31">
              <w:rPr>
                <w:rFonts w:ascii="Arial" w:eastAsia="Times New Roman" w:hAnsi="Arial"/>
                <w:sz w:val="18"/>
                <w:lang w:eastAsia="zh-CN"/>
              </w:rPr>
              <w:t xml:space="preserve"> bit in the bit string is set to 1 to indicate the </w:t>
            </w:r>
            <m:oMath>
              <m:sSubSup>
                <m:sSubSupPr>
                  <m:ctrlPr>
                    <w:rPr>
                      <w:rFonts w:ascii="Cambria Math" w:eastAsia="Times New Roman" w:hAnsi="Cambria Math"/>
                      <w:kern w:val="2"/>
                      <w:sz w:val="18"/>
                      <w:szCs w:val="18"/>
                      <w:lang w:eastAsia="zh-CN"/>
                    </w:rPr>
                  </m:ctrlPr>
                </m:sSubSupPr>
                <m:e>
                  <m:r>
                    <w:rPr>
                      <w:rFonts w:ascii="Cambria Math" w:eastAsia="Times New Roman" w:hAnsi="Cambria Math"/>
                      <w:sz w:val="18"/>
                      <w:szCs w:val="18"/>
                      <w:lang w:eastAsia="zh-CN"/>
                    </w:rPr>
                    <m:t>s</m:t>
                  </m:r>
                </m:e>
                <m:sub>
                  <m:r>
                    <w:rPr>
                      <w:rFonts w:ascii="Cambria Math" w:eastAsia="Times New Roman" w:hAnsi="Cambria Math"/>
                      <w:sz w:val="18"/>
                      <w:szCs w:val="18"/>
                      <w:lang w:eastAsia="zh-CN"/>
                    </w:rPr>
                    <m:t>csh</m:t>
                  </m:r>
                </m:sub>
                <m:sup>
                  <m:r>
                    <w:rPr>
                      <w:rFonts w:ascii="Cambria Math" w:eastAsia="Times New Roman" w:hAnsi="Cambria Math"/>
                      <w:sz w:val="18"/>
                      <w:szCs w:val="18"/>
                      <w:lang w:eastAsia="zh-CN"/>
                    </w:rPr>
                    <m:t>SRS</m:t>
                  </m:r>
                </m:sup>
              </m:sSubSup>
              <m:d>
                <m:dPr>
                  <m:ctrlPr>
                    <w:rPr>
                      <w:rFonts w:ascii="Cambria Math" w:eastAsia="Times New Roman" w:hAnsi="Cambria Math"/>
                      <w:i/>
                      <w:kern w:val="2"/>
                      <w:sz w:val="18"/>
                      <w:szCs w:val="18"/>
                      <w:lang w:eastAsia="zh-CN"/>
                    </w:rPr>
                  </m:ctrlPr>
                </m:dPr>
                <m:e>
                  <m:r>
                    <w:rPr>
                      <w:rFonts w:ascii="Cambria Math" w:eastAsia="Times New Roman" w:hAnsi="Cambria Math"/>
                      <w:sz w:val="18"/>
                      <w:szCs w:val="18"/>
                      <w:lang w:eastAsia="zh-CN"/>
                    </w:rPr>
                    <m:t>t</m:t>
                  </m:r>
                </m:e>
              </m:d>
              <m:r>
                <w:rPr>
                  <w:rFonts w:ascii="Cambria Math" w:eastAsia="Times New Roman" w:hAnsi="Cambria Math"/>
                  <w:sz w:val="18"/>
                  <w:szCs w:val="18"/>
                  <w:lang w:eastAsia="zh-CN"/>
                </w:rPr>
                <m:t>=i-1</m:t>
              </m:r>
            </m:oMath>
            <w:r w:rsidRPr="004F0E31">
              <w:rPr>
                <w:rFonts w:ascii="Arial" w:eastAsia="Times New Roman" w:hAnsi="Arial"/>
                <w:sz w:val="18"/>
                <w:lang w:eastAsia="zh-CN"/>
              </w:rPr>
              <w:t xml:space="preserve">, where </w:t>
            </w:r>
            <w:r w:rsidRPr="004F0E31">
              <w:rPr>
                <w:rFonts w:ascii="Arial" w:eastAsia="Times New Roman" w:hAnsi="Arial"/>
                <w:i/>
                <w:sz w:val="18"/>
                <w:lang w:eastAsia="zh-CN"/>
              </w:rPr>
              <w:t xml:space="preserve">t </w:t>
            </w:r>
            <w:r w:rsidRPr="004F0E31">
              <w:rPr>
                <w:rFonts w:ascii="Arial" w:eastAsia="Times New Roman" w:hAnsi="Arial"/>
                <w:sz w:val="18"/>
                <w:lang w:eastAsia="zh-CN"/>
              </w:rPr>
              <w:t xml:space="preserve">is determined by its ordinary position among the positive bits in bit string, i.e., if the </w:t>
            </w:r>
            <w:r w:rsidRPr="004F0E31">
              <w:rPr>
                <w:rFonts w:ascii="Arial" w:eastAsia="Times New Roman" w:hAnsi="Arial"/>
                <w:i/>
                <w:iCs/>
                <w:sz w:val="18"/>
                <w:lang w:eastAsia="zh-CN"/>
              </w:rPr>
              <w:t>i</w:t>
            </w:r>
            <w:r w:rsidRPr="004F0E31">
              <w:rPr>
                <w:rFonts w:ascii="Arial" w:eastAsia="Times New Roman" w:hAnsi="Arial"/>
                <w:sz w:val="18"/>
                <w:lang w:eastAsia="zh-CN"/>
              </w:rPr>
              <w:t>-</w:t>
            </w:r>
            <w:proofErr w:type="spellStart"/>
            <w:r w:rsidRPr="004F0E31">
              <w:rPr>
                <w:rFonts w:ascii="Arial" w:eastAsia="Times New Roman" w:hAnsi="Arial"/>
                <w:sz w:val="18"/>
                <w:lang w:eastAsia="zh-CN"/>
              </w:rPr>
              <w:t>th</w:t>
            </w:r>
            <w:proofErr w:type="spellEnd"/>
            <w:r w:rsidRPr="004F0E31">
              <w:rPr>
                <w:rFonts w:ascii="Arial" w:eastAsia="Times New Roman" w:hAnsi="Arial"/>
                <w:sz w:val="18"/>
                <w:lang w:eastAsia="zh-CN"/>
              </w:rPr>
              <w:t xml:space="preserve"> bit is a first positive bit, </w:t>
            </w:r>
            <w:r w:rsidRPr="004F0E31">
              <w:rPr>
                <w:rFonts w:ascii="Arial" w:eastAsia="Times New Roman" w:hAnsi="Arial"/>
                <w:i/>
                <w:iCs/>
                <w:sz w:val="18"/>
                <w:lang w:eastAsia="zh-CN"/>
              </w:rPr>
              <w:t>t=0</w:t>
            </w:r>
            <w:r w:rsidRPr="004F0E31">
              <w:rPr>
                <w:rFonts w:ascii="Arial" w:eastAsia="Times New Roman" w:hAnsi="Arial"/>
                <w:sz w:val="18"/>
                <w:lang w:eastAsia="zh-CN"/>
              </w:rPr>
              <w:t xml:space="preserve">; if the </w:t>
            </w:r>
            <w:r w:rsidRPr="004F0E31">
              <w:rPr>
                <w:rFonts w:ascii="Arial" w:eastAsia="Times New Roman" w:hAnsi="Arial"/>
                <w:i/>
                <w:iCs/>
                <w:sz w:val="18"/>
                <w:lang w:eastAsia="zh-CN"/>
              </w:rPr>
              <w:t>i</w:t>
            </w:r>
            <w:r w:rsidRPr="004F0E31">
              <w:rPr>
                <w:rFonts w:ascii="Arial" w:eastAsia="Times New Roman" w:hAnsi="Arial"/>
                <w:sz w:val="18"/>
                <w:lang w:eastAsia="zh-CN"/>
              </w:rPr>
              <w:t>-</w:t>
            </w:r>
            <w:proofErr w:type="spellStart"/>
            <w:r w:rsidRPr="004F0E31">
              <w:rPr>
                <w:rFonts w:ascii="Arial" w:eastAsia="Times New Roman" w:hAnsi="Arial"/>
                <w:sz w:val="18"/>
                <w:lang w:eastAsia="zh-CN"/>
              </w:rPr>
              <w:t>th</w:t>
            </w:r>
            <w:proofErr w:type="spellEnd"/>
            <w:r w:rsidRPr="004F0E31">
              <w:rPr>
                <w:rFonts w:ascii="Arial" w:eastAsia="Times New Roman" w:hAnsi="Arial"/>
                <w:sz w:val="18"/>
                <w:lang w:eastAsia="zh-CN"/>
              </w:rPr>
              <w:t xml:space="preserve"> bit is a second positive bit, </w:t>
            </w:r>
            <w:r w:rsidRPr="004F0E31">
              <w:rPr>
                <w:rFonts w:ascii="Arial" w:eastAsia="Times New Roman" w:hAnsi="Arial"/>
                <w:i/>
                <w:iCs/>
                <w:sz w:val="18"/>
                <w:lang w:eastAsia="zh-CN"/>
              </w:rPr>
              <w:t>t=1</w:t>
            </w:r>
            <w:r w:rsidRPr="004F0E31">
              <w:rPr>
                <w:rFonts w:ascii="Arial" w:eastAsia="Times New Roman" w:hAnsi="Arial"/>
                <w:sz w:val="18"/>
                <w:lang w:eastAsia="zh-CN"/>
              </w:rPr>
              <w:t xml:space="preserve"> , and so on</w:t>
            </w:r>
            <w:r w:rsidRPr="004F0E31">
              <w:rPr>
                <w:rFonts w:ascii="Arial" w:eastAsia="Times New Roman" w:hAnsi="Arial"/>
                <w:sz w:val="18"/>
                <w:szCs w:val="18"/>
                <w:lang w:eastAsia="zh-CN"/>
              </w:rPr>
              <w:t>.</w:t>
            </w:r>
          </w:p>
        </w:tc>
      </w:tr>
      <w:tr w:rsidR="004F0E31" w:rsidRPr="004F0E31" w14:paraId="73C7F855" w14:textId="77777777" w:rsidTr="008747C3">
        <w:tc>
          <w:tcPr>
            <w:tcW w:w="14173" w:type="dxa"/>
            <w:tcBorders>
              <w:top w:val="single" w:sz="4" w:space="0" w:color="auto"/>
              <w:left w:val="single" w:sz="4" w:space="0" w:color="auto"/>
              <w:bottom w:val="single" w:sz="4" w:space="0" w:color="auto"/>
              <w:right w:val="single" w:sz="4" w:space="0" w:color="auto"/>
            </w:tcBorders>
          </w:tcPr>
          <w:p w14:paraId="65E0EE1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4F0E31">
              <w:rPr>
                <w:rFonts w:ascii="Arial" w:eastAsia="Times New Roman" w:hAnsi="Arial"/>
                <w:b/>
                <w:bCs/>
                <w:i/>
                <w:iCs/>
                <w:sz w:val="18"/>
                <w:lang w:eastAsia="zh-CN"/>
              </w:rPr>
              <w:t>enableStartRBHopping</w:t>
            </w:r>
            <w:proofErr w:type="spellEnd"/>
          </w:p>
          <w:p w14:paraId="011A94B8"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When this RRC parameter is configured, start RB location hopping is enabled for partial frequency sounding in different SRS frequency hopping periods for periodic/semi-persistent/aperiodic SRS as described in clause 6.4.1.4 in TS 38.211.</w:t>
            </w:r>
          </w:p>
        </w:tc>
      </w:tr>
      <w:tr w:rsidR="004F0E31" w:rsidRPr="004F0E31" w14:paraId="24EAFAA0" w14:textId="77777777" w:rsidTr="008747C3">
        <w:tc>
          <w:tcPr>
            <w:tcW w:w="14173" w:type="dxa"/>
            <w:tcBorders>
              <w:top w:val="single" w:sz="4" w:space="0" w:color="auto"/>
              <w:left w:val="single" w:sz="4" w:space="0" w:color="auto"/>
              <w:bottom w:val="single" w:sz="4" w:space="0" w:color="auto"/>
              <w:right w:val="single" w:sz="4" w:space="0" w:color="auto"/>
            </w:tcBorders>
          </w:tcPr>
          <w:p w14:paraId="598EDC80"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F0E31">
              <w:rPr>
                <w:rFonts w:ascii="Arial" w:eastAsia="Times New Roman" w:hAnsi="Arial"/>
                <w:b/>
                <w:bCs/>
                <w:i/>
                <w:iCs/>
                <w:sz w:val="18"/>
                <w:lang w:eastAsia="zh-CN"/>
              </w:rPr>
              <w:t>fourPortSRS-3Tx</w:t>
            </w:r>
          </w:p>
          <w:p w14:paraId="58ADF709"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F0E31">
              <w:rPr>
                <w:rFonts w:ascii="Arial" w:eastAsia="Times New Roman" w:hAnsi="Arial"/>
                <w:sz w:val="18"/>
                <w:szCs w:val="22"/>
                <w:lang w:eastAsia="sv-SE"/>
              </w:rPr>
              <w:t xml:space="preserve">Indicates whether port 1003 is disabled for all SRS resources in the SRS resource set with </w:t>
            </w:r>
            <w:r w:rsidRPr="004F0E31">
              <w:rPr>
                <w:rFonts w:ascii="Arial" w:eastAsia="Times New Roman" w:hAnsi="Arial"/>
                <w:i/>
                <w:iCs/>
                <w:sz w:val="18"/>
                <w:szCs w:val="22"/>
                <w:lang w:eastAsia="sv-SE"/>
              </w:rPr>
              <w:t>usage</w:t>
            </w:r>
            <w:r w:rsidRPr="004F0E31">
              <w:rPr>
                <w:rFonts w:ascii="Arial" w:eastAsia="Times New Roman" w:hAnsi="Arial"/>
                <w:sz w:val="18"/>
                <w:szCs w:val="22"/>
                <w:lang w:eastAsia="sv-SE"/>
              </w:rPr>
              <w:t xml:space="preserve"> set to </w:t>
            </w:r>
            <w:r w:rsidRPr="004F0E31">
              <w:rPr>
                <w:rFonts w:ascii="Arial" w:eastAsia="Times New Roman" w:hAnsi="Arial"/>
                <w:i/>
                <w:iCs/>
                <w:sz w:val="18"/>
                <w:szCs w:val="22"/>
                <w:lang w:eastAsia="sv-SE"/>
              </w:rPr>
              <w:t>codebook</w:t>
            </w:r>
            <w:r w:rsidRPr="004F0E31">
              <w:rPr>
                <w:rFonts w:ascii="Arial" w:eastAsia="Times New Roman" w:hAnsi="Arial"/>
                <w:sz w:val="18"/>
                <w:szCs w:val="22"/>
                <w:lang w:eastAsia="sv-SE"/>
              </w:rPr>
              <w:t xml:space="preserve"> or </w:t>
            </w:r>
            <w:proofErr w:type="spellStart"/>
            <w:r w:rsidRPr="004F0E31">
              <w:rPr>
                <w:rFonts w:ascii="Arial" w:eastAsia="Times New Roman" w:hAnsi="Arial"/>
                <w:i/>
                <w:iCs/>
                <w:sz w:val="18"/>
                <w:szCs w:val="22"/>
                <w:lang w:eastAsia="sv-SE"/>
              </w:rPr>
              <w:t>antennaSwitching</w:t>
            </w:r>
            <w:proofErr w:type="spellEnd"/>
            <w:r w:rsidRPr="004F0E31">
              <w:rPr>
                <w:rFonts w:ascii="Arial" w:eastAsia="Times New Roman" w:hAnsi="Arial"/>
                <w:sz w:val="18"/>
                <w:szCs w:val="22"/>
                <w:lang w:eastAsia="sv-SE"/>
              </w:rPr>
              <w:t xml:space="preserve">, or whether 3Tx transmission is enabled for a configured SRS resource set with </w:t>
            </w:r>
            <w:r w:rsidRPr="004F0E31">
              <w:rPr>
                <w:rFonts w:ascii="Arial" w:eastAsia="Times New Roman" w:hAnsi="Arial"/>
                <w:i/>
                <w:iCs/>
                <w:sz w:val="18"/>
                <w:szCs w:val="22"/>
                <w:lang w:eastAsia="sv-SE"/>
              </w:rPr>
              <w:t>usage</w:t>
            </w:r>
            <w:r w:rsidRPr="004F0E31">
              <w:rPr>
                <w:rFonts w:ascii="Arial" w:eastAsia="Times New Roman" w:hAnsi="Arial"/>
                <w:sz w:val="18"/>
                <w:szCs w:val="22"/>
                <w:lang w:eastAsia="sv-SE"/>
              </w:rPr>
              <w:t xml:space="preserve"> set to </w:t>
            </w:r>
            <w:proofErr w:type="spellStart"/>
            <w:r w:rsidRPr="004F0E31">
              <w:rPr>
                <w:rFonts w:ascii="Arial" w:eastAsia="Times New Roman" w:hAnsi="Arial"/>
                <w:i/>
                <w:iCs/>
                <w:sz w:val="18"/>
                <w:szCs w:val="22"/>
                <w:lang w:eastAsia="sv-SE"/>
              </w:rPr>
              <w:t>nonCodebook</w:t>
            </w:r>
            <w:proofErr w:type="spellEnd"/>
            <w:r w:rsidRPr="004F0E31">
              <w:rPr>
                <w:rFonts w:ascii="Arial" w:eastAsia="Times New Roman" w:hAnsi="Arial"/>
                <w:sz w:val="18"/>
                <w:szCs w:val="22"/>
                <w:lang w:eastAsia="sv-SE"/>
              </w:rPr>
              <w:t xml:space="preserve">. This field can only be configured if </w:t>
            </w:r>
            <w:proofErr w:type="spellStart"/>
            <w:r w:rsidRPr="004F0E31">
              <w:rPr>
                <w:rFonts w:ascii="Arial" w:eastAsia="Times New Roman" w:hAnsi="Arial"/>
                <w:i/>
                <w:iCs/>
                <w:sz w:val="18"/>
                <w:szCs w:val="22"/>
                <w:lang w:eastAsia="sv-SE"/>
              </w:rPr>
              <w:t>nrofSRS</w:t>
            </w:r>
            <w:proofErr w:type="spellEnd"/>
            <w:r w:rsidRPr="004F0E31">
              <w:rPr>
                <w:rFonts w:ascii="Arial" w:eastAsia="Times New Roman" w:hAnsi="Arial"/>
                <w:i/>
                <w:iCs/>
                <w:sz w:val="18"/>
                <w:szCs w:val="22"/>
                <w:lang w:eastAsia="sv-SE"/>
              </w:rPr>
              <w:t>-Ports</w:t>
            </w:r>
            <w:r w:rsidRPr="004F0E31">
              <w:rPr>
                <w:rFonts w:ascii="Arial" w:eastAsia="Times New Roman" w:hAnsi="Arial"/>
                <w:sz w:val="18"/>
                <w:szCs w:val="22"/>
                <w:lang w:eastAsia="sv-SE"/>
              </w:rPr>
              <w:t xml:space="preserve"> for each SRS resources in the SRS resource set is set to </w:t>
            </w:r>
            <w:r w:rsidRPr="004F0E31">
              <w:rPr>
                <w:rFonts w:ascii="Arial" w:eastAsia="Times New Roman" w:hAnsi="Arial"/>
                <w:i/>
                <w:iCs/>
                <w:sz w:val="18"/>
                <w:szCs w:val="22"/>
                <w:lang w:eastAsia="sv-SE"/>
              </w:rPr>
              <w:t>ports4</w:t>
            </w:r>
            <w:r w:rsidRPr="004F0E31">
              <w:rPr>
                <w:rFonts w:ascii="Arial" w:eastAsia="Times New Roman" w:hAnsi="Arial"/>
                <w:sz w:val="18"/>
                <w:szCs w:val="22"/>
                <w:lang w:eastAsia="sv-SE"/>
              </w:rPr>
              <w:t>.</w:t>
            </w:r>
          </w:p>
        </w:tc>
      </w:tr>
      <w:tr w:rsidR="004F0E31" w:rsidRPr="004F0E31" w14:paraId="50A61402"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659D843F"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freqHopping</w:t>
            </w:r>
            <w:proofErr w:type="spellEnd"/>
          </w:p>
          <w:p w14:paraId="66E74099"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Includes parameters capturing SRS frequency hopping (see TS 38.214 [19], clause 6.2.1). For CLI SRS-RSRP measurement, the network always configures this field such that </w:t>
            </w:r>
            <w:r w:rsidRPr="004F0E31">
              <w:rPr>
                <w:rFonts w:ascii="Arial" w:eastAsia="Times New Roman" w:hAnsi="Arial"/>
                <w:i/>
                <w:sz w:val="18"/>
                <w:szCs w:val="22"/>
                <w:lang w:eastAsia="sv-SE"/>
              </w:rPr>
              <w:t>b-hop</w:t>
            </w:r>
            <w:r w:rsidRPr="004F0E31">
              <w:rPr>
                <w:rFonts w:ascii="Arial" w:eastAsia="Times New Roman" w:hAnsi="Arial"/>
                <w:sz w:val="18"/>
                <w:szCs w:val="22"/>
                <w:lang w:eastAsia="sv-SE"/>
              </w:rPr>
              <w:t xml:space="preserve"> &gt; </w:t>
            </w:r>
            <w:r w:rsidRPr="004F0E31">
              <w:rPr>
                <w:rFonts w:ascii="Arial" w:eastAsia="Times New Roman" w:hAnsi="Arial"/>
                <w:i/>
                <w:sz w:val="18"/>
                <w:szCs w:val="22"/>
                <w:lang w:eastAsia="sv-SE"/>
              </w:rPr>
              <w:t>b-SRS</w:t>
            </w:r>
            <w:r w:rsidRPr="004F0E31">
              <w:rPr>
                <w:rFonts w:ascii="Arial" w:eastAsia="Times New Roman" w:hAnsi="Arial"/>
                <w:sz w:val="18"/>
                <w:szCs w:val="22"/>
                <w:lang w:eastAsia="sv-SE"/>
              </w:rPr>
              <w:t xml:space="preserve">. For SRS for positioning configuration in multiple cells, the value of this field applies to all cells in the validity area. </w:t>
            </w:r>
            <w:r w:rsidRPr="004F0E31">
              <w:rPr>
                <w:rFonts w:ascii="Arial" w:eastAsia="Times New Roman" w:hAnsi="Arial" w:cs="Arial"/>
                <w:i/>
                <w:iCs/>
                <w:sz w:val="18"/>
                <w:szCs w:val="18"/>
                <w:lang w:eastAsia="sv-SE"/>
              </w:rPr>
              <w:t>c-SRS</w:t>
            </w:r>
            <w:r w:rsidRPr="004F0E31">
              <w:rPr>
                <w:rFonts w:ascii="Arial" w:eastAsia="Times New Roman" w:hAnsi="Arial" w:cs="Arial"/>
                <w:sz w:val="18"/>
                <w:szCs w:val="18"/>
                <w:lang w:eastAsia="sv-SE"/>
              </w:rPr>
              <w:t xml:space="preserve"> </w:t>
            </w:r>
            <w:r w:rsidRPr="004F0E31">
              <w:rPr>
                <w:rFonts w:ascii="Arial" w:eastAsia="DengXian" w:hAnsi="Arial" w:cs="Arial"/>
                <w:bCs/>
                <w:iCs/>
                <w:sz w:val="18"/>
                <w:szCs w:val="18"/>
                <w:lang w:eastAsia="zh-CN"/>
              </w:rPr>
              <w:t xml:space="preserve">Indicates the maximum bandwidth per hop. When </w:t>
            </w:r>
            <w:proofErr w:type="spellStart"/>
            <w:r w:rsidRPr="004F0E31">
              <w:rPr>
                <w:rFonts w:ascii="Arial" w:eastAsia="DengXian" w:hAnsi="Arial" w:cs="Arial"/>
                <w:bCs/>
                <w:i/>
                <w:sz w:val="18"/>
                <w:szCs w:val="18"/>
                <w:lang w:eastAsia="zh-CN"/>
              </w:rPr>
              <w:t>TxHoppingConfig</w:t>
            </w:r>
            <w:proofErr w:type="spellEnd"/>
            <w:r w:rsidRPr="004F0E31">
              <w:rPr>
                <w:rFonts w:ascii="Arial" w:eastAsia="DengXian" w:hAnsi="Arial" w:cs="Arial"/>
                <w:bCs/>
                <w:iCs/>
                <w:sz w:val="18"/>
                <w:szCs w:val="18"/>
                <w:lang w:eastAsia="zh-CN"/>
              </w:rPr>
              <w:t xml:space="preserve"> is configured </w:t>
            </w:r>
            <w:r w:rsidRPr="004F0E31">
              <w:rPr>
                <w:rFonts w:ascii="Arial" w:eastAsia="DengXian" w:hAnsi="Arial" w:cs="Arial"/>
                <w:bCs/>
                <w:iCs/>
                <w:sz w:val="18"/>
                <w:lang w:eastAsia="zh-CN"/>
              </w:rPr>
              <w:t xml:space="preserve">for </w:t>
            </w:r>
            <w:proofErr w:type="spellStart"/>
            <w:r w:rsidRPr="004F0E31">
              <w:rPr>
                <w:rFonts w:ascii="Arial" w:eastAsia="DengXian" w:hAnsi="Arial" w:cs="Arial"/>
                <w:bCs/>
                <w:iCs/>
                <w:sz w:val="18"/>
                <w:lang w:eastAsia="zh-CN"/>
              </w:rPr>
              <w:t>RedCap</w:t>
            </w:r>
            <w:proofErr w:type="spellEnd"/>
            <w:r w:rsidRPr="004F0E31">
              <w:rPr>
                <w:rFonts w:ascii="Arial" w:eastAsia="DengXian" w:hAnsi="Arial" w:cs="Arial"/>
                <w:bCs/>
                <w:iCs/>
                <w:sz w:val="18"/>
                <w:lang w:eastAsia="zh-CN"/>
              </w:rPr>
              <w:t xml:space="preserve"> UE</w:t>
            </w:r>
            <w:r w:rsidRPr="004F0E31">
              <w:rPr>
                <w:rFonts w:ascii="Arial" w:eastAsia="Yu Mincho" w:hAnsi="Arial" w:cs="Arial" w:hint="eastAsia"/>
                <w:bCs/>
                <w:iCs/>
                <w:sz w:val="18"/>
                <w:lang w:eastAsia="ja-JP"/>
              </w:rPr>
              <w:t>,</w:t>
            </w:r>
            <w:r w:rsidRPr="004F0E31">
              <w:rPr>
                <w:rFonts w:ascii="Arial" w:eastAsia="DengXian" w:hAnsi="Arial" w:cs="Arial"/>
                <w:bCs/>
                <w:iCs/>
                <w:sz w:val="18"/>
                <w:szCs w:val="18"/>
                <w:lang w:eastAsia="zh-CN"/>
              </w:rPr>
              <w:t xml:space="preserve"> the</w:t>
            </w:r>
            <w:r w:rsidRPr="004F0E31">
              <w:rPr>
                <w:rFonts w:ascii="Arial" w:eastAsia="DengXian" w:hAnsi="Arial" w:cs="Arial"/>
                <w:bCs/>
                <w:i/>
                <w:iCs/>
                <w:noProof/>
                <w:sz w:val="18"/>
                <w:szCs w:val="18"/>
                <w:lang w:eastAsia="zh-CN"/>
              </w:rPr>
              <w:t xml:space="preserve"> </w:t>
            </w:r>
            <w:r w:rsidRPr="004F0E31">
              <w:rPr>
                <w:rFonts w:ascii="Arial" w:eastAsia="DengXian" w:hAnsi="Arial" w:cs="Arial"/>
                <w:bCs/>
                <w:iCs/>
                <w:sz w:val="18"/>
                <w:szCs w:val="18"/>
                <w:lang w:eastAsia="zh-CN"/>
              </w:rPr>
              <w:t>valid values for</w:t>
            </w:r>
            <w:r w:rsidRPr="004F0E31">
              <w:rPr>
                <w:rFonts w:ascii="Arial" w:eastAsia="DengXian" w:hAnsi="Arial" w:cs="Arial"/>
                <w:bCs/>
                <w:i/>
                <w:iCs/>
                <w:noProof/>
                <w:sz w:val="18"/>
                <w:szCs w:val="18"/>
                <w:lang w:eastAsia="zh-CN"/>
              </w:rPr>
              <w:t xml:space="preserve"> </w:t>
            </w:r>
            <w:r w:rsidRPr="004F0E31">
              <w:rPr>
                <w:rFonts w:ascii="Arial" w:eastAsia="DengXian" w:hAnsi="Arial" w:cs="Arial"/>
                <w:bCs/>
                <w:i/>
                <w:sz w:val="18"/>
                <w:szCs w:val="18"/>
                <w:lang w:eastAsia="zh-CN"/>
              </w:rPr>
              <w:t>c-SRS</w:t>
            </w:r>
            <w:r w:rsidRPr="004F0E31">
              <w:rPr>
                <w:rFonts w:ascii="Arial" w:eastAsia="DengXian" w:hAnsi="Arial" w:cs="Arial"/>
                <w:bCs/>
                <w:i/>
                <w:iCs/>
                <w:noProof/>
                <w:sz w:val="18"/>
                <w:szCs w:val="18"/>
                <w:lang w:eastAsia="zh-CN"/>
              </w:rPr>
              <w:t xml:space="preserve"> </w:t>
            </w:r>
            <w:r w:rsidRPr="004F0E31">
              <w:rPr>
                <w:rFonts w:ascii="Arial" w:eastAsia="DengXian" w:hAnsi="Arial" w:cs="Arial"/>
                <w:bCs/>
                <w:iCs/>
                <w:sz w:val="18"/>
                <w:szCs w:val="18"/>
                <w:lang w:eastAsia="zh-CN"/>
              </w:rPr>
              <w:t>are such that the maximum bandwidth</w:t>
            </w:r>
            <w:r w:rsidRPr="004F0E31">
              <w:rPr>
                <w:rFonts w:ascii="Arial" w:eastAsia="DengXian" w:hAnsi="Arial" w:cs="Arial"/>
                <w:bCs/>
                <w:i/>
                <w:iCs/>
                <w:noProof/>
                <w:sz w:val="18"/>
                <w:szCs w:val="18"/>
                <w:lang w:eastAsia="zh-CN"/>
              </w:rPr>
              <w:t xml:space="preserve"> </w:t>
            </w:r>
            <w:r w:rsidRPr="004F0E31">
              <w:rPr>
                <w:rFonts w:ascii="Arial" w:eastAsia="DengXian" w:hAnsi="Arial" w:cs="Arial"/>
                <w:bCs/>
                <w:noProof/>
                <w:sz w:val="18"/>
                <w:szCs w:val="18"/>
                <w:lang w:eastAsia="zh-CN"/>
              </w:rPr>
              <w:t>is: 104 PRBs, 48 PRBs, 132 PRBs, 64 PRBs, for 15,30,60,120 KHz</w:t>
            </w:r>
            <w:r w:rsidRPr="004F0E31">
              <w:rPr>
                <w:rFonts w:ascii="Arial" w:eastAsia="DengXian" w:hAnsi="Arial" w:cs="Arial"/>
                <w:bCs/>
                <w:sz w:val="18"/>
                <w:szCs w:val="18"/>
                <w:lang w:eastAsia="zh-CN"/>
              </w:rPr>
              <w:t xml:space="preserve"> </w:t>
            </w:r>
            <w:r w:rsidRPr="004F0E31">
              <w:rPr>
                <w:rFonts w:ascii="Arial" w:eastAsia="DengXian" w:hAnsi="Arial" w:cs="Arial"/>
                <w:bCs/>
                <w:noProof/>
                <w:sz w:val="18"/>
                <w:szCs w:val="18"/>
                <w:lang w:eastAsia="zh-CN"/>
              </w:rPr>
              <w:t xml:space="preserve">respectively. The same value for </w:t>
            </w:r>
            <w:r w:rsidRPr="004F0E31">
              <w:rPr>
                <w:rFonts w:ascii="Arial" w:eastAsia="DengXian" w:hAnsi="Arial" w:cs="Arial"/>
                <w:i/>
                <w:sz w:val="18"/>
                <w:szCs w:val="18"/>
                <w:lang w:eastAsia="zh-CN"/>
              </w:rPr>
              <w:t>c-SRS</w:t>
            </w:r>
            <w:r w:rsidRPr="004F0E31">
              <w:rPr>
                <w:rFonts w:ascii="Arial" w:eastAsia="DengXian" w:hAnsi="Arial" w:cs="Arial"/>
                <w:bCs/>
                <w:noProof/>
                <w:sz w:val="18"/>
                <w:szCs w:val="18"/>
                <w:lang w:eastAsia="zh-CN"/>
              </w:rPr>
              <w:t xml:space="preserve"> is configured for all the hops when TxHoppingConfig is configured.</w:t>
            </w:r>
          </w:p>
        </w:tc>
      </w:tr>
      <w:tr w:rsidR="004F0E31" w:rsidRPr="004F0E31" w14:paraId="775062C5"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0E5A762F"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groupOrSequenceHopping</w:t>
            </w:r>
            <w:proofErr w:type="spellEnd"/>
          </w:p>
          <w:p w14:paraId="3F749A4D"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Parameter(s) for configuring group or sequence hopping (see TS 38.211 [16], clause 6.4.1.4.2). For CLI SRS-RSRP measurement, the network always configures this parameter to 'neither'. For SRS for positioning configuration in multiple cells, the value of this field applies to all cells in the validity area.</w:t>
            </w:r>
          </w:p>
        </w:tc>
      </w:tr>
      <w:tr w:rsidR="004F0E31" w:rsidRPr="004F0E31" w14:paraId="22CE7B9D"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61EA27DC"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F0E31">
              <w:rPr>
                <w:rFonts w:ascii="Arial" w:eastAsia="Times New Roman" w:hAnsi="Arial"/>
                <w:b/>
                <w:i/>
                <w:sz w:val="18"/>
                <w:szCs w:val="22"/>
                <w:lang w:eastAsia="sv-SE"/>
              </w:rPr>
              <w:t>nrofSRS</w:t>
            </w:r>
            <w:proofErr w:type="spellEnd"/>
            <w:r w:rsidRPr="004F0E31">
              <w:rPr>
                <w:rFonts w:ascii="Arial" w:eastAsia="Times New Roman" w:hAnsi="Arial"/>
                <w:b/>
                <w:i/>
                <w:sz w:val="18"/>
                <w:szCs w:val="22"/>
                <w:lang w:eastAsia="sv-SE"/>
              </w:rPr>
              <w:t>-Ports</w:t>
            </w:r>
          </w:p>
          <w:p w14:paraId="6F080C58"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Number of ports. For CLI SRS-RSRP measurement, the network always configures this parameter to 'port1'.</w:t>
            </w:r>
          </w:p>
        </w:tc>
      </w:tr>
      <w:tr w:rsidR="004F0E31" w:rsidRPr="004F0E31" w14:paraId="211B1BA6" w14:textId="77777777" w:rsidTr="008747C3">
        <w:tc>
          <w:tcPr>
            <w:tcW w:w="14173" w:type="dxa"/>
            <w:tcBorders>
              <w:top w:val="single" w:sz="4" w:space="0" w:color="auto"/>
              <w:left w:val="single" w:sz="4" w:space="0" w:color="auto"/>
              <w:bottom w:val="single" w:sz="4" w:space="0" w:color="auto"/>
              <w:right w:val="single" w:sz="4" w:space="0" w:color="auto"/>
            </w:tcBorders>
          </w:tcPr>
          <w:p w14:paraId="6669023C"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b/>
                <w:i/>
                <w:sz w:val="18"/>
                <w:szCs w:val="22"/>
                <w:lang w:eastAsia="sv-SE"/>
              </w:rPr>
              <w:t>nrofSRS-Ports-n8</w:t>
            </w:r>
          </w:p>
          <w:p w14:paraId="6587AD9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sv-SE"/>
              </w:rPr>
              <w:t>Number of ports if the number of antenna ports is 8. The value 'ports8' configures UE with 8 antenna ports and the value 'ports8tdm' configures the UE with 8 antenna ports which are partitioned into 2 subsets with each subset having 4 different ports, and the subsets are mapped to different OFDM symbols, see TS 38.211 [16], clause 6.4.1.4.2.</w:t>
            </w:r>
            <w:r w:rsidRPr="004F0E31">
              <w:rPr>
                <w:rFonts w:ascii="Arial" w:eastAsia="Times New Roman" w:hAnsi="Arial"/>
                <w:sz w:val="18"/>
                <w:lang w:eastAsia="sv-SE"/>
              </w:rPr>
              <w:t xml:space="preserve"> If </w:t>
            </w:r>
            <w:r w:rsidRPr="004F0E31">
              <w:rPr>
                <w:rFonts w:ascii="Arial" w:eastAsia="Times New Roman" w:hAnsi="Arial"/>
                <w:i/>
                <w:sz w:val="18"/>
                <w:lang w:eastAsia="sv-SE"/>
              </w:rPr>
              <w:t>combOffsetHopping-r18</w:t>
            </w:r>
            <w:r w:rsidRPr="004F0E31">
              <w:rPr>
                <w:rFonts w:ascii="Arial" w:eastAsia="Times New Roman" w:hAnsi="Arial"/>
                <w:sz w:val="18"/>
                <w:lang w:eastAsia="sv-SE"/>
              </w:rPr>
              <w:t xml:space="preserve"> or </w:t>
            </w:r>
            <w:r w:rsidRPr="004F0E31">
              <w:rPr>
                <w:rFonts w:ascii="Arial" w:eastAsia="Times New Roman" w:hAnsi="Arial"/>
                <w:i/>
                <w:sz w:val="18"/>
                <w:lang w:eastAsia="sv-SE"/>
              </w:rPr>
              <w:t xml:space="preserve">cyclicShiftHopping-r18 </w:t>
            </w:r>
            <w:r w:rsidRPr="004F0E31">
              <w:rPr>
                <w:rFonts w:ascii="Arial" w:eastAsia="Times New Roman" w:hAnsi="Arial"/>
                <w:sz w:val="18"/>
                <w:lang w:eastAsia="sv-SE"/>
              </w:rPr>
              <w:t xml:space="preserve">is configured, this field is not set to </w:t>
            </w:r>
            <w:r w:rsidRPr="004F0E31">
              <w:rPr>
                <w:rFonts w:ascii="Arial" w:eastAsia="Times New Roman" w:hAnsi="Arial"/>
                <w:i/>
                <w:sz w:val="18"/>
                <w:lang w:eastAsia="sv-SE"/>
              </w:rPr>
              <w:t>ports8tdm</w:t>
            </w:r>
            <w:r w:rsidRPr="004F0E31">
              <w:rPr>
                <w:rFonts w:ascii="Arial" w:eastAsia="Times New Roman" w:hAnsi="Arial"/>
                <w:sz w:val="18"/>
                <w:lang w:eastAsia="sv-SE"/>
              </w:rPr>
              <w:t>.</w:t>
            </w:r>
            <w:r w:rsidRPr="004F0E31">
              <w:rPr>
                <w:rFonts w:ascii="Arial" w:eastAsia="Times New Roman" w:hAnsi="Arial"/>
                <w:sz w:val="18"/>
                <w:szCs w:val="22"/>
                <w:lang w:eastAsia="sv-SE"/>
              </w:rPr>
              <w:t xml:space="preserve"> If this field is present UE ignores the field</w:t>
            </w:r>
            <w:r w:rsidRPr="004F0E31">
              <w:rPr>
                <w:rFonts w:ascii="Arial" w:eastAsia="Times New Roman" w:hAnsi="Arial"/>
                <w:sz w:val="18"/>
                <w:lang w:eastAsia="zh-CN"/>
              </w:rPr>
              <w:t xml:space="preserve"> </w:t>
            </w:r>
            <w:proofErr w:type="spellStart"/>
            <w:r w:rsidRPr="004F0E31">
              <w:rPr>
                <w:rFonts w:ascii="Arial" w:eastAsia="Times New Roman" w:hAnsi="Arial"/>
                <w:i/>
                <w:iCs/>
                <w:sz w:val="18"/>
                <w:szCs w:val="22"/>
                <w:lang w:eastAsia="sv-SE"/>
              </w:rPr>
              <w:t>nrofSRS</w:t>
            </w:r>
            <w:proofErr w:type="spellEnd"/>
            <w:r w:rsidRPr="004F0E31">
              <w:rPr>
                <w:rFonts w:ascii="Arial" w:eastAsia="Times New Roman" w:hAnsi="Arial"/>
                <w:i/>
                <w:iCs/>
                <w:sz w:val="18"/>
                <w:szCs w:val="22"/>
                <w:lang w:eastAsia="sv-SE"/>
              </w:rPr>
              <w:t>-Ports</w:t>
            </w:r>
            <w:r w:rsidRPr="004F0E31">
              <w:rPr>
                <w:rFonts w:ascii="Arial" w:eastAsia="Times New Roman" w:hAnsi="Arial"/>
                <w:sz w:val="18"/>
                <w:szCs w:val="22"/>
                <w:lang w:eastAsia="sv-SE"/>
              </w:rPr>
              <w:t>.</w:t>
            </w:r>
          </w:p>
        </w:tc>
      </w:tr>
      <w:tr w:rsidR="004F0E31" w:rsidRPr="004F0E31" w14:paraId="479AF902"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28008613"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periodicityAndOffset</w:t>
            </w:r>
            <w:proofErr w:type="spellEnd"/>
            <w:r w:rsidRPr="004F0E31">
              <w:rPr>
                <w:rFonts w:ascii="Arial" w:eastAsia="Times New Roman" w:hAnsi="Arial"/>
                <w:b/>
                <w:i/>
                <w:sz w:val="18"/>
                <w:szCs w:val="22"/>
                <w:lang w:eastAsia="sv-SE"/>
              </w:rPr>
              <w:t xml:space="preserve">-p, </w:t>
            </w:r>
            <w:proofErr w:type="spellStart"/>
            <w:r w:rsidRPr="004F0E31">
              <w:rPr>
                <w:rFonts w:ascii="Arial" w:eastAsia="Times New Roman" w:hAnsi="Arial"/>
                <w:b/>
                <w:i/>
                <w:sz w:val="18"/>
                <w:szCs w:val="22"/>
                <w:lang w:eastAsia="sv-SE"/>
              </w:rPr>
              <w:t>periodicityAndOffset</w:t>
            </w:r>
            <w:proofErr w:type="spellEnd"/>
            <w:r w:rsidRPr="004F0E31">
              <w:rPr>
                <w:rFonts w:ascii="Arial" w:eastAsia="Times New Roman" w:hAnsi="Arial"/>
                <w:b/>
                <w:i/>
                <w:sz w:val="18"/>
                <w:szCs w:val="22"/>
                <w:lang w:eastAsia="sv-SE"/>
              </w:rPr>
              <w:t>-p-Ext</w:t>
            </w:r>
          </w:p>
          <w:p w14:paraId="3724476B"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Periodicity and slot offset for this SRS resource. All values are in "number of slots". Value </w:t>
            </w:r>
            <w:r w:rsidRPr="004F0E31">
              <w:rPr>
                <w:rFonts w:ascii="Arial" w:eastAsia="Times New Roman" w:hAnsi="Arial"/>
                <w:i/>
                <w:sz w:val="18"/>
                <w:szCs w:val="22"/>
                <w:lang w:eastAsia="sv-SE"/>
              </w:rPr>
              <w:t>sl1</w:t>
            </w:r>
            <w:r w:rsidRPr="004F0E31">
              <w:rPr>
                <w:rFonts w:ascii="Arial" w:eastAsia="Times New Roman" w:hAnsi="Arial"/>
                <w:sz w:val="18"/>
                <w:szCs w:val="22"/>
                <w:lang w:eastAsia="sv-SE"/>
              </w:rPr>
              <w:t xml:space="preserve"> corresponds to a periodicity of 1 slot, value </w:t>
            </w:r>
            <w:r w:rsidRPr="004F0E31">
              <w:rPr>
                <w:rFonts w:ascii="Arial" w:eastAsia="Times New Roman" w:hAnsi="Arial"/>
                <w:i/>
                <w:sz w:val="18"/>
                <w:szCs w:val="22"/>
                <w:lang w:eastAsia="sv-SE"/>
              </w:rPr>
              <w:t>sl2</w:t>
            </w:r>
            <w:r w:rsidRPr="004F0E31">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4F0E31">
              <w:rPr>
                <w:rFonts w:ascii="Arial" w:eastAsia="Times New Roman" w:hAnsi="Arial"/>
                <w:i/>
                <w:sz w:val="18"/>
                <w:szCs w:val="22"/>
                <w:lang w:eastAsia="sv-SE"/>
              </w:rPr>
              <w:t>sl1</w:t>
            </w:r>
            <w:r w:rsidRPr="004F0E31">
              <w:rPr>
                <w:rFonts w:ascii="Arial" w:eastAsia="Times New Roman" w:hAnsi="Arial"/>
                <w:sz w:val="18"/>
                <w:szCs w:val="22"/>
                <w:lang w:eastAsia="sv-SE"/>
              </w:rPr>
              <w:t xml:space="preserve"> the offset is 0 slots (see TS 38.214 [19], clause 6.2.1). For CLI SRS-RSRP measurement, </w:t>
            </w:r>
            <w:r w:rsidRPr="004F0E31">
              <w:rPr>
                <w:rFonts w:ascii="Arial" w:eastAsia="Times New Roman" w:hAnsi="Arial"/>
                <w:i/>
                <w:sz w:val="18"/>
                <w:szCs w:val="22"/>
                <w:lang w:eastAsia="sv-SE"/>
              </w:rPr>
              <w:t>sl1280</w:t>
            </w:r>
            <w:r w:rsidRPr="004F0E31">
              <w:rPr>
                <w:rFonts w:ascii="Arial" w:eastAsia="Times New Roman" w:hAnsi="Arial"/>
                <w:sz w:val="18"/>
                <w:szCs w:val="22"/>
                <w:lang w:eastAsia="sv-SE"/>
              </w:rPr>
              <w:t xml:space="preserve"> and </w:t>
            </w:r>
            <w:r w:rsidRPr="004F0E31">
              <w:rPr>
                <w:rFonts w:ascii="Arial" w:eastAsia="Times New Roman" w:hAnsi="Arial"/>
                <w:i/>
                <w:sz w:val="18"/>
                <w:szCs w:val="22"/>
                <w:lang w:eastAsia="sv-SE"/>
              </w:rPr>
              <w:t>sl2560</w:t>
            </w:r>
            <w:r w:rsidRPr="004F0E31">
              <w:rPr>
                <w:rFonts w:ascii="Arial" w:eastAsia="Times New Roman" w:hAnsi="Arial"/>
                <w:sz w:val="18"/>
                <w:szCs w:val="22"/>
                <w:lang w:eastAsia="sv-SE"/>
              </w:rPr>
              <w:t xml:space="preserve"> cannot be configured. For </w:t>
            </w:r>
            <w:r w:rsidRPr="004F0E31">
              <w:rPr>
                <w:rFonts w:ascii="Arial" w:eastAsia="Times New Roman" w:hAnsi="Arial"/>
                <w:i/>
                <w:iCs/>
                <w:sz w:val="18"/>
                <w:szCs w:val="22"/>
                <w:lang w:eastAsia="sv-SE"/>
              </w:rPr>
              <w:t>SRS-PosResource</w:t>
            </w:r>
            <w:r w:rsidRPr="004F0E31">
              <w:rPr>
                <w:rFonts w:ascii="Arial" w:eastAsia="Times New Roman" w:hAnsi="Arial"/>
                <w:sz w:val="18"/>
                <w:szCs w:val="22"/>
                <w:lang w:eastAsia="sv-SE"/>
              </w:rPr>
              <w:t xml:space="preserve">, values </w:t>
            </w:r>
            <w:r w:rsidRPr="004F0E31">
              <w:rPr>
                <w:rFonts w:ascii="Arial" w:eastAsia="Times New Roman" w:hAnsi="Arial"/>
                <w:i/>
                <w:iCs/>
                <w:sz w:val="18"/>
                <w:szCs w:val="22"/>
                <w:lang w:eastAsia="sv-SE"/>
              </w:rPr>
              <w:t>sl20480</w:t>
            </w:r>
            <w:r w:rsidRPr="004F0E31">
              <w:rPr>
                <w:rFonts w:ascii="Arial" w:eastAsia="Times New Roman" w:hAnsi="Arial"/>
                <w:sz w:val="18"/>
                <w:szCs w:val="22"/>
                <w:lang w:eastAsia="sv-SE"/>
              </w:rPr>
              <w:t xml:space="preserve">, </w:t>
            </w:r>
            <w:r w:rsidRPr="004F0E31">
              <w:rPr>
                <w:rFonts w:ascii="Arial" w:eastAsia="Times New Roman" w:hAnsi="Arial"/>
                <w:i/>
                <w:iCs/>
                <w:sz w:val="18"/>
                <w:szCs w:val="22"/>
                <w:lang w:eastAsia="sv-SE"/>
              </w:rPr>
              <w:t>sl40960</w:t>
            </w:r>
            <w:r w:rsidRPr="004F0E31">
              <w:rPr>
                <w:rFonts w:ascii="Arial" w:eastAsia="Times New Roman" w:hAnsi="Arial"/>
                <w:sz w:val="18"/>
                <w:szCs w:val="22"/>
                <w:lang w:eastAsia="sv-SE"/>
              </w:rPr>
              <w:t xml:space="preserve"> and </w:t>
            </w:r>
            <w:r w:rsidRPr="004F0E31">
              <w:rPr>
                <w:rFonts w:ascii="Arial" w:eastAsia="Times New Roman" w:hAnsi="Arial"/>
                <w:i/>
                <w:iCs/>
                <w:sz w:val="18"/>
                <w:szCs w:val="22"/>
                <w:lang w:eastAsia="sv-SE"/>
              </w:rPr>
              <w:t>sl81920</w:t>
            </w:r>
            <w:r w:rsidRPr="004F0E31">
              <w:rPr>
                <w:rFonts w:ascii="Arial" w:eastAsia="Times New Roman" w:hAnsi="Arial"/>
                <w:sz w:val="18"/>
                <w:szCs w:val="22"/>
                <w:lang w:eastAsia="sv-SE"/>
              </w:rPr>
              <w:t xml:space="preserve"> cannot be configured for SCS=15kHz, values </w:t>
            </w:r>
            <w:r w:rsidRPr="004F0E31">
              <w:rPr>
                <w:rFonts w:ascii="Arial" w:eastAsia="Times New Roman" w:hAnsi="Arial"/>
                <w:i/>
                <w:iCs/>
                <w:sz w:val="18"/>
                <w:szCs w:val="22"/>
                <w:lang w:eastAsia="sv-SE"/>
              </w:rPr>
              <w:t>sl40960</w:t>
            </w:r>
            <w:r w:rsidRPr="004F0E31">
              <w:rPr>
                <w:rFonts w:ascii="Arial" w:eastAsia="Times New Roman" w:hAnsi="Arial"/>
                <w:sz w:val="18"/>
                <w:szCs w:val="22"/>
                <w:lang w:eastAsia="sv-SE"/>
              </w:rPr>
              <w:t xml:space="preserve"> and </w:t>
            </w:r>
            <w:r w:rsidRPr="004F0E31">
              <w:rPr>
                <w:rFonts w:ascii="Arial" w:eastAsia="Times New Roman" w:hAnsi="Arial"/>
                <w:i/>
                <w:iCs/>
                <w:sz w:val="18"/>
                <w:szCs w:val="22"/>
                <w:lang w:eastAsia="sv-SE"/>
              </w:rPr>
              <w:t>sl81920</w:t>
            </w:r>
            <w:r w:rsidRPr="004F0E31">
              <w:rPr>
                <w:rFonts w:ascii="Arial" w:eastAsia="Times New Roman" w:hAnsi="Arial"/>
                <w:sz w:val="18"/>
                <w:szCs w:val="22"/>
                <w:lang w:eastAsia="sv-SE"/>
              </w:rPr>
              <w:t xml:space="preserve"> cannot be configured for SCS=30kHz, and value </w:t>
            </w:r>
            <w:r w:rsidRPr="004F0E31">
              <w:rPr>
                <w:rFonts w:ascii="Arial" w:eastAsia="Times New Roman" w:hAnsi="Arial"/>
                <w:i/>
                <w:iCs/>
                <w:sz w:val="18"/>
                <w:szCs w:val="22"/>
                <w:lang w:eastAsia="sv-SE"/>
              </w:rPr>
              <w:t>sl81920</w:t>
            </w:r>
            <w:r w:rsidRPr="004F0E31">
              <w:rPr>
                <w:rFonts w:ascii="Arial" w:eastAsia="Times New Roman" w:hAnsi="Arial"/>
                <w:sz w:val="18"/>
                <w:szCs w:val="22"/>
                <w:lang w:eastAsia="sv-SE"/>
              </w:rPr>
              <w:t xml:space="preserve"> cannot be configured for SCS=60kHz except when periodicity of 20480ms is configured.</w:t>
            </w:r>
          </w:p>
          <w:p w14:paraId="05D49669"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When </w:t>
            </w:r>
            <w:proofErr w:type="spellStart"/>
            <w:r w:rsidRPr="004F0E31">
              <w:rPr>
                <w:rFonts w:ascii="Arial" w:eastAsia="Times New Roman" w:hAnsi="Arial"/>
                <w:i/>
                <w:iCs/>
                <w:sz w:val="18"/>
                <w:szCs w:val="22"/>
                <w:lang w:eastAsia="sv-SE"/>
              </w:rPr>
              <w:t>periodicityAndOffset</w:t>
            </w:r>
            <w:proofErr w:type="spellEnd"/>
            <w:r w:rsidRPr="004F0E31">
              <w:rPr>
                <w:rFonts w:ascii="Arial" w:eastAsia="Times New Roman" w:hAnsi="Arial"/>
                <w:i/>
                <w:iCs/>
                <w:sz w:val="18"/>
                <w:szCs w:val="22"/>
                <w:lang w:eastAsia="sv-SE"/>
              </w:rPr>
              <w:t>-p-Ext</w:t>
            </w:r>
            <w:r w:rsidRPr="004F0E31">
              <w:rPr>
                <w:rFonts w:ascii="Arial" w:eastAsia="Times New Roman" w:hAnsi="Arial"/>
                <w:sz w:val="18"/>
                <w:szCs w:val="22"/>
                <w:lang w:eastAsia="sv-SE"/>
              </w:rPr>
              <w:t xml:space="preserve"> is present, </w:t>
            </w:r>
            <w:proofErr w:type="spellStart"/>
            <w:r w:rsidRPr="004F0E31">
              <w:rPr>
                <w:rFonts w:ascii="Arial" w:eastAsia="Times New Roman" w:hAnsi="Arial"/>
                <w:i/>
                <w:iCs/>
                <w:sz w:val="18"/>
                <w:szCs w:val="22"/>
                <w:lang w:eastAsia="sv-SE"/>
              </w:rPr>
              <w:t>periodicityAndOffset</w:t>
            </w:r>
            <w:proofErr w:type="spellEnd"/>
            <w:r w:rsidRPr="004F0E31">
              <w:rPr>
                <w:rFonts w:ascii="Arial" w:eastAsia="Times New Roman" w:hAnsi="Arial"/>
                <w:i/>
                <w:iCs/>
                <w:sz w:val="18"/>
                <w:szCs w:val="22"/>
                <w:lang w:eastAsia="sv-SE"/>
              </w:rPr>
              <w:t>-p</w:t>
            </w:r>
            <w:r w:rsidRPr="004F0E31">
              <w:rPr>
                <w:rFonts w:ascii="Arial" w:eastAsia="Times New Roman" w:hAnsi="Arial"/>
                <w:sz w:val="18"/>
                <w:szCs w:val="22"/>
                <w:lang w:eastAsia="sv-SE"/>
              </w:rPr>
              <w:t xml:space="preserve"> shall be ignored by the UE.</w:t>
            </w:r>
          </w:p>
        </w:tc>
      </w:tr>
      <w:tr w:rsidR="004F0E31" w:rsidRPr="004F0E31" w14:paraId="464B2698"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1F4FAAC7"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lastRenderedPageBreak/>
              <w:t>periodicityAndOffset-sp</w:t>
            </w:r>
            <w:proofErr w:type="spellEnd"/>
            <w:r w:rsidRPr="004F0E31">
              <w:rPr>
                <w:rFonts w:ascii="Arial" w:eastAsia="Times New Roman" w:hAnsi="Arial"/>
                <w:b/>
                <w:i/>
                <w:sz w:val="18"/>
                <w:szCs w:val="22"/>
                <w:lang w:eastAsia="sv-SE"/>
              </w:rPr>
              <w:t xml:space="preserve">, </w:t>
            </w:r>
            <w:proofErr w:type="spellStart"/>
            <w:r w:rsidRPr="004F0E31">
              <w:rPr>
                <w:rFonts w:ascii="Arial" w:eastAsia="Times New Roman" w:hAnsi="Arial"/>
                <w:b/>
                <w:i/>
                <w:sz w:val="18"/>
                <w:szCs w:val="22"/>
                <w:lang w:eastAsia="sv-SE"/>
              </w:rPr>
              <w:t>periodicityAndOffset</w:t>
            </w:r>
            <w:proofErr w:type="spellEnd"/>
            <w:r w:rsidRPr="004F0E31">
              <w:rPr>
                <w:rFonts w:ascii="Arial" w:eastAsia="Times New Roman" w:hAnsi="Arial"/>
                <w:b/>
                <w:i/>
                <w:sz w:val="18"/>
                <w:szCs w:val="22"/>
                <w:lang w:eastAsia="sv-SE"/>
              </w:rPr>
              <w:t>-</w:t>
            </w:r>
            <w:proofErr w:type="spellStart"/>
            <w:r w:rsidRPr="004F0E31">
              <w:rPr>
                <w:rFonts w:ascii="Arial" w:eastAsia="Times New Roman" w:hAnsi="Arial"/>
                <w:b/>
                <w:i/>
                <w:sz w:val="18"/>
                <w:szCs w:val="22"/>
                <w:lang w:eastAsia="sv-SE"/>
              </w:rPr>
              <w:t>sp</w:t>
            </w:r>
            <w:proofErr w:type="spellEnd"/>
            <w:r w:rsidRPr="004F0E31">
              <w:rPr>
                <w:rFonts w:ascii="Arial" w:eastAsia="Times New Roman" w:hAnsi="Arial"/>
                <w:b/>
                <w:i/>
                <w:sz w:val="18"/>
                <w:szCs w:val="22"/>
                <w:lang w:eastAsia="sv-SE"/>
              </w:rPr>
              <w:t>-Ext</w:t>
            </w:r>
          </w:p>
          <w:p w14:paraId="4E576118"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Periodicity and slot offset for this SRS resource. All values are in "number of slots". Value </w:t>
            </w:r>
            <w:r w:rsidRPr="004F0E31">
              <w:rPr>
                <w:rFonts w:ascii="Arial" w:eastAsia="Times New Roman" w:hAnsi="Arial"/>
                <w:i/>
                <w:sz w:val="18"/>
                <w:szCs w:val="22"/>
                <w:lang w:eastAsia="sv-SE"/>
              </w:rPr>
              <w:t>sl1</w:t>
            </w:r>
            <w:r w:rsidRPr="004F0E31">
              <w:rPr>
                <w:rFonts w:ascii="Arial" w:eastAsia="Times New Roman" w:hAnsi="Arial"/>
                <w:sz w:val="18"/>
                <w:szCs w:val="22"/>
                <w:lang w:eastAsia="sv-SE"/>
              </w:rPr>
              <w:t xml:space="preserve"> corresponds to a periodicity of 1 slot, value </w:t>
            </w:r>
            <w:r w:rsidRPr="004F0E31">
              <w:rPr>
                <w:rFonts w:ascii="Arial" w:eastAsia="Times New Roman" w:hAnsi="Arial"/>
                <w:i/>
                <w:sz w:val="18"/>
                <w:szCs w:val="22"/>
                <w:lang w:eastAsia="sv-SE"/>
              </w:rPr>
              <w:t>sl2</w:t>
            </w:r>
            <w:r w:rsidRPr="004F0E31">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4F0E31">
              <w:rPr>
                <w:rFonts w:ascii="Arial" w:eastAsia="Times New Roman" w:hAnsi="Arial"/>
                <w:i/>
                <w:sz w:val="18"/>
                <w:szCs w:val="22"/>
                <w:lang w:eastAsia="sv-SE"/>
              </w:rPr>
              <w:t>sl1</w:t>
            </w:r>
            <w:r w:rsidRPr="004F0E31">
              <w:rPr>
                <w:rFonts w:ascii="Arial" w:eastAsia="Times New Roman" w:hAnsi="Arial"/>
                <w:sz w:val="18"/>
                <w:szCs w:val="22"/>
                <w:lang w:eastAsia="sv-SE"/>
              </w:rPr>
              <w:t xml:space="preserve"> the offset is 0 slots (see TS 38.214 [19], clause 6.2.1). For </w:t>
            </w:r>
            <w:r w:rsidRPr="004F0E31">
              <w:rPr>
                <w:rFonts w:ascii="Arial" w:eastAsia="Times New Roman" w:hAnsi="Arial"/>
                <w:i/>
                <w:iCs/>
                <w:sz w:val="18"/>
                <w:szCs w:val="22"/>
                <w:lang w:eastAsia="sv-SE"/>
              </w:rPr>
              <w:t>SRS-PosResource</w:t>
            </w:r>
            <w:r w:rsidRPr="004F0E31">
              <w:rPr>
                <w:rFonts w:ascii="Arial" w:eastAsia="Times New Roman" w:hAnsi="Arial"/>
                <w:sz w:val="18"/>
                <w:szCs w:val="22"/>
                <w:lang w:eastAsia="sv-SE"/>
              </w:rPr>
              <w:t xml:space="preserve">, values </w:t>
            </w:r>
            <w:r w:rsidRPr="004F0E31">
              <w:rPr>
                <w:rFonts w:ascii="Arial" w:eastAsia="Times New Roman" w:hAnsi="Arial"/>
                <w:i/>
                <w:iCs/>
                <w:sz w:val="18"/>
                <w:szCs w:val="22"/>
                <w:lang w:eastAsia="sv-SE"/>
              </w:rPr>
              <w:t>sl20480</w:t>
            </w:r>
            <w:r w:rsidRPr="004F0E31">
              <w:rPr>
                <w:rFonts w:ascii="Arial" w:eastAsia="Times New Roman" w:hAnsi="Arial"/>
                <w:sz w:val="18"/>
                <w:szCs w:val="22"/>
                <w:lang w:eastAsia="sv-SE"/>
              </w:rPr>
              <w:t xml:space="preserve">, </w:t>
            </w:r>
            <w:r w:rsidRPr="004F0E31">
              <w:rPr>
                <w:rFonts w:ascii="Arial" w:eastAsia="Times New Roman" w:hAnsi="Arial"/>
                <w:i/>
                <w:iCs/>
                <w:sz w:val="18"/>
                <w:szCs w:val="22"/>
                <w:lang w:eastAsia="sv-SE"/>
              </w:rPr>
              <w:t>sl40960</w:t>
            </w:r>
            <w:r w:rsidRPr="004F0E31">
              <w:rPr>
                <w:rFonts w:ascii="Arial" w:eastAsia="Times New Roman" w:hAnsi="Arial"/>
                <w:sz w:val="18"/>
                <w:szCs w:val="22"/>
                <w:lang w:eastAsia="sv-SE"/>
              </w:rPr>
              <w:t xml:space="preserve"> and </w:t>
            </w:r>
            <w:r w:rsidRPr="004F0E31">
              <w:rPr>
                <w:rFonts w:ascii="Arial" w:eastAsia="Times New Roman" w:hAnsi="Arial"/>
                <w:i/>
                <w:iCs/>
                <w:sz w:val="18"/>
                <w:szCs w:val="22"/>
                <w:lang w:eastAsia="sv-SE"/>
              </w:rPr>
              <w:t>sl81920</w:t>
            </w:r>
            <w:r w:rsidRPr="004F0E31">
              <w:rPr>
                <w:rFonts w:ascii="Arial" w:eastAsia="Times New Roman" w:hAnsi="Arial"/>
                <w:sz w:val="18"/>
                <w:szCs w:val="22"/>
                <w:lang w:eastAsia="sv-SE"/>
              </w:rPr>
              <w:t xml:space="preserve"> cannot be configured for SCS=15kHz, values </w:t>
            </w:r>
            <w:r w:rsidRPr="004F0E31">
              <w:rPr>
                <w:rFonts w:ascii="Arial" w:eastAsia="Times New Roman" w:hAnsi="Arial"/>
                <w:i/>
                <w:iCs/>
                <w:sz w:val="18"/>
                <w:szCs w:val="22"/>
                <w:lang w:eastAsia="sv-SE"/>
              </w:rPr>
              <w:t>sl40960</w:t>
            </w:r>
            <w:r w:rsidRPr="004F0E31">
              <w:rPr>
                <w:rFonts w:ascii="Arial" w:eastAsia="Times New Roman" w:hAnsi="Arial"/>
                <w:sz w:val="18"/>
                <w:szCs w:val="22"/>
                <w:lang w:eastAsia="sv-SE"/>
              </w:rPr>
              <w:t xml:space="preserve"> and </w:t>
            </w:r>
            <w:r w:rsidRPr="004F0E31">
              <w:rPr>
                <w:rFonts w:ascii="Arial" w:eastAsia="Times New Roman" w:hAnsi="Arial"/>
                <w:i/>
                <w:iCs/>
                <w:sz w:val="18"/>
                <w:szCs w:val="22"/>
                <w:lang w:eastAsia="sv-SE"/>
              </w:rPr>
              <w:t>sl81920</w:t>
            </w:r>
            <w:r w:rsidRPr="004F0E31">
              <w:rPr>
                <w:rFonts w:ascii="Arial" w:eastAsia="Times New Roman" w:hAnsi="Arial"/>
                <w:sz w:val="18"/>
                <w:szCs w:val="22"/>
                <w:lang w:eastAsia="sv-SE"/>
              </w:rPr>
              <w:t xml:space="preserve"> cannot be configured for SCS=30kHz, and value </w:t>
            </w:r>
            <w:r w:rsidRPr="004F0E31">
              <w:rPr>
                <w:rFonts w:ascii="Arial" w:eastAsia="Times New Roman" w:hAnsi="Arial"/>
                <w:i/>
                <w:iCs/>
                <w:sz w:val="18"/>
                <w:szCs w:val="22"/>
                <w:lang w:eastAsia="sv-SE"/>
              </w:rPr>
              <w:t>sl81920</w:t>
            </w:r>
            <w:r w:rsidRPr="004F0E31">
              <w:rPr>
                <w:rFonts w:ascii="Arial" w:eastAsia="Times New Roman" w:hAnsi="Arial"/>
                <w:sz w:val="18"/>
                <w:szCs w:val="22"/>
                <w:lang w:eastAsia="sv-SE"/>
              </w:rPr>
              <w:t xml:space="preserve"> cannot be configured for SCS=60kHz.</w:t>
            </w:r>
          </w:p>
          <w:p w14:paraId="0934B688"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When </w:t>
            </w:r>
            <w:proofErr w:type="spellStart"/>
            <w:r w:rsidRPr="004F0E31">
              <w:rPr>
                <w:rFonts w:ascii="Arial" w:eastAsia="Times New Roman" w:hAnsi="Arial"/>
                <w:i/>
                <w:sz w:val="18"/>
                <w:szCs w:val="22"/>
                <w:lang w:eastAsia="sv-SE"/>
              </w:rPr>
              <w:t>periodicityAndOffset</w:t>
            </w:r>
            <w:proofErr w:type="spellEnd"/>
            <w:r w:rsidRPr="004F0E31">
              <w:rPr>
                <w:rFonts w:ascii="Arial" w:eastAsia="Times New Roman" w:hAnsi="Arial"/>
                <w:i/>
                <w:sz w:val="18"/>
                <w:szCs w:val="22"/>
                <w:lang w:eastAsia="sv-SE"/>
              </w:rPr>
              <w:t>-</w:t>
            </w:r>
            <w:proofErr w:type="spellStart"/>
            <w:r w:rsidRPr="004F0E31">
              <w:rPr>
                <w:rFonts w:ascii="Arial" w:eastAsia="Times New Roman" w:hAnsi="Arial"/>
                <w:i/>
                <w:sz w:val="18"/>
                <w:szCs w:val="22"/>
                <w:lang w:eastAsia="sv-SE"/>
              </w:rPr>
              <w:t>sp</w:t>
            </w:r>
            <w:proofErr w:type="spellEnd"/>
            <w:r w:rsidRPr="004F0E31">
              <w:rPr>
                <w:rFonts w:ascii="Arial" w:eastAsia="Times New Roman" w:hAnsi="Arial"/>
                <w:i/>
                <w:sz w:val="18"/>
                <w:szCs w:val="22"/>
                <w:lang w:eastAsia="sv-SE"/>
              </w:rPr>
              <w:t>-Ext</w:t>
            </w:r>
            <w:r w:rsidRPr="004F0E31">
              <w:rPr>
                <w:rFonts w:ascii="Arial" w:eastAsia="Times New Roman" w:hAnsi="Arial"/>
                <w:sz w:val="18"/>
                <w:szCs w:val="22"/>
                <w:lang w:eastAsia="sv-SE"/>
              </w:rPr>
              <w:t xml:space="preserve"> is present, </w:t>
            </w:r>
            <w:proofErr w:type="spellStart"/>
            <w:r w:rsidRPr="004F0E31">
              <w:rPr>
                <w:rFonts w:ascii="Arial" w:eastAsia="Times New Roman" w:hAnsi="Arial"/>
                <w:i/>
                <w:sz w:val="18"/>
                <w:szCs w:val="22"/>
                <w:lang w:eastAsia="sv-SE"/>
              </w:rPr>
              <w:t>periodicityAndOffset-sp</w:t>
            </w:r>
            <w:proofErr w:type="spellEnd"/>
            <w:r w:rsidRPr="004F0E31">
              <w:rPr>
                <w:rFonts w:ascii="Arial" w:eastAsia="Times New Roman" w:hAnsi="Arial"/>
                <w:sz w:val="18"/>
                <w:szCs w:val="22"/>
                <w:lang w:eastAsia="sv-SE"/>
              </w:rPr>
              <w:t xml:space="preserve"> shall be ignored by the UE.</w:t>
            </w:r>
          </w:p>
        </w:tc>
      </w:tr>
      <w:tr w:rsidR="004F0E31" w:rsidRPr="004F0E31" w14:paraId="60C868C2"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4C146EFC"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ptrs-PortIndex</w:t>
            </w:r>
            <w:proofErr w:type="spellEnd"/>
          </w:p>
          <w:p w14:paraId="46F28440"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The PTRS port index for this SRS resource for non-codebook based UL MIMO. This is only applicable when the corresponding </w:t>
            </w:r>
            <w:r w:rsidRPr="004F0E31">
              <w:rPr>
                <w:rFonts w:ascii="Arial" w:eastAsia="Times New Roman" w:hAnsi="Arial"/>
                <w:i/>
                <w:sz w:val="18"/>
                <w:szCs w:val="22"/>
                <w:lang w:eastAsia="sv-SE"/>
              </w:rPr>
              <w:t>PTRS-</w:t>
            </w:r>
            <w:proofErr w:type="spellStart"/>
            <w:r w:rsidRPr="004F0E31">
              <w:rPr>
                <w:rFonts w:ascii="Arial" w:eastAsia="Times New Roman" w:hAnsi="Arial"/>
                <w:i/>
                <w:sz w:val="18"/>
                <w:szCs w:val="22"/>
                <w:lang w:eastAsia="sv-SE"/>
              </w:rPr>
              <w:t>UplinkConfig</w:t>
            </w:r>
            <w:proofErr w:type="spellEnd"/>
            <w:r w:rsidRPr="004F0E31">
              <w:rPr>
                <w:rFonts w:ascii="Arial" w:eastAsia="Times New Roman" w:hAnsi="Arial"/>
                <w:sz w:val="18"/>
                <w:szCs w:val="22"/>
                <w:lang w:eastAsia="sv-SE"/>
              </w:rPr>
              <w:t xml:space="preserve"> is set to CP-OFDM. The </w:t>
            </w:r>
            <w:proofErr w:type="spellStart"/>
            <w:r w:rsidRPr="004F0E31">
              <w:rPr>
                <w:rFonts w:ascii="Arial" w:eastAsia="Times New Roman" w:hAnsi="Arial"/>
                <w:i/>
                <w:sz w:val="18"/>
                <w:szCs w:val="22"/>
                <w:lang w:eastAsia="sv-SE"/>
              </w:rPr>
              <w:t>ptrs-PortIndex</w:t>
            </w:r>
            <w:proofErr w:type="spellEnd"/>
            <w:r w:rsidRPr="004F0E31">
              <w:rPr>
                <w:rFonts w:ascii="Arial" w:eastAsia="Times New Roman" w:hAnsi="Arial"/>
                <w:sz w:val="18"/>
                <w:szCs w:val="22"/>
                <w:lang w:eastAsia="sv-SE"/>
              </w:rPr>
              <w:t xml:space="preserve"> configured here must be smaller than the </w:t>
            </w:r>
            <w:proofErr w:type="spellStart"/>
            <w:r w:rsidRPr="004F0E31">
              <w:rPr>
                <w:rFonts w:ascii="Arial" w:eastAsia="Times New Roman" w:hAnsi="Arial"/>
                <w:i/>
                <w:sz w:val="18"/>
                <w:szCs w:val="22"/>
                <w:lang w:eastAsia="sv-SE"/>
              </w:rPr>
              <w:t>maxNrofPorts</w:t>
            </w:r>
            <w:proofErr w:type="spellEnd"/>
            <w:r w:rsidRPr="004F0E31">
              <w:rPr>
                <w:rFonts w:ascii="Arial" w:eastAsia="Times New Roman" w:hAnsi="Arial"/>
                <w:sz w:val="18"/>
                <w:szCs w:val="22"/>
                <w:lang w:eastAsia="sv-SE"/>
              </w:rPr>
              <w:t xml:space="preserve"> configured in the </w:t>
            </w:r>
            <w:r w:rsidRPr="004F0E31">
              <w:rPr>
                <w:rFonts w:ascii="Arial" w:eastAsia="Times New Roman" w:hAnsi="Arial"/>
                <w:i/>
                <w:sz w:val="18"/>
                <w:szCs w:val="22"/>
                <w:lang w:eastAsia="sv-SE"/>
              </w:rPr>
              <w:t>PTRS-</w:t>
            </w:r>
            <w:proofErr w:type="spellStart"/>
            <w:r w:rsidRPr="004F0E31">
              <w:rPr>
                <w:rFonts w:ascii="Arial" w:eastAsia="Times New Roman" w:hAnsi="Arial"/>
                <w:i/>
                <w:sz w:val="18"/>
                <w:szCs w:val="22"/>
                <w:lang w:eastAsia="sv-SE"/>
              </w:rPr>
              <w:t>UplinkConfig</w:t>
            </w:r>
            <w:proofErr w:type="spellEnd"/>
            <w:r w:rsidRPr="004F0E31">
              <w:rPr>
                <w:rFonts w:ascii="Arial" w:eastAsia="Times New Roman" w:hAnsi="Arial"/>
                <w:sz w:val="18"/>
                <w:szCs w:val="22"/>
                <w:lang w:eastAsia="sv-SE"/>
              </w:rPr>
              <w:t xml:space="preserve"> (see TS 38.214 [19], clause 6.2.3.1). This parameter is not applicable to CLI SRS-RSRP measurement.</w:t>
            </w:r>
          </w:p>
        </w:tc>
      </w:tr>
      <w:tr w:rsidR="004F0E31" w:rsidRPr="004F0E31" w14:paraId="50A186FC"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0367CEB2"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resourceMapping</w:t>
            </w:r>
            <w:proofErr w:type="spellEnd"/>
          </w:p>
          <w:p w14:paraId="40712B93"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OFDM symbol location of the SRS resource within a slot including </w:t>
            </w:r>
            <w:proofErr w:type="spellStart"/>
            <w:r w:rsidRPr="004F0E31">
              <w:rPr>
                <w:rFonts w:ascii="Arial" w:eastAsia="Times New Roman" w:hAnsi="Arial"/>
                <w:i/>
                <w:sz w:val="18"/>
                <w:lang w:eastAsia="sv-SE"/>
              </w:rPr>
              <w:t>nrofSymbols</w:t>
            </w:r>
            <w:proofErr w:type="spellEnd"/>
            <w:r w:rsidRPr="004F0E31">
              <w:rPr>
                <w:rFonts w:ascii="Arial" w:eastAsia="Times New Roman" w:hAnsi="Arial"/>
                <w:sz w:val="18"/>
                <w:lang w:eastAsia="sv-SE"/>
              </w:rPr>
              <w:t xml:space="preserve"> (</w:t>
            </w:r>
            <w:r w:rsidRPr="004F0E31">
              <w:rPr>
                <w:rFonts w:ascii="Arial" w:eastAsia="Times New Roman" w:hAnsi="Arial"/>
                <w:sz w:val="18"/>
                <w:szCs w:val="22"/>
                <w:lang w:eastAsia="sv-SE"/>
              </w:rPr>
              <w:t xml:space="preserve">number of OFDM symbols), </w:t>
            </w:r>
            <w:proofErr w:type="spellStart"/>
            <w:r w:rsidRPr="004F0E31">
              <w:rPr>
                <w:rFonts w:ascii="Arial" w:eastAsia="Times New Roman" w:hAnsi="Arial"/>
                <w:i/>
                <w:sz w:val="18"/>
                <w:szCs w:val="22"/>
                <w:lang w:eastAsia="sv-SE"/>
              </w:rPr>
              <w:t>startPosition</w:t>
            </w:r>
            <w:proofErr w:type="spellEnd"/>
            <w:r w:rsidRPr="004F0E31">
              <w:rPr>
                <w:rFonts w:ascii="Arial" w:eastAsia="Times New Roman" w:hAnsi="Arial"/>
                <w:sz w:val="18"/>
                <w:szCs w:val="22"/>
                <w:lang w:eastAsia="sv-SE"/>
              </w:rPr>
              <w:t xml:space="preserve"> (value 0 refers to the last symbol, value 1 refers to the second last symbol, and so on) and </w:t>
            </w:r>
            <w:proofErr w:type="spellStart"/>
            <w:r w:rsidRPr="004F0E31">
              <w:rPr>
                <w:rFonts w:ascii="Arial" w:eastAsia="Times New Roman" w:hAnsi="Arial"/>
                <w:i/>
                <w:sz w:val="18"/>
                <w:szCs w:val="22"/>
                <w:lang w:eastAsia="sv-SE"/>
              </w:rPr>
              <w:t>repetitionFactor</w:t>
            </w:r>
            <w:proofErr w:type="spellEnd"/>
            <w:r w:rsidRPr="004F0E31">
              <w:rPr>
                <w:rFonts w:ascii="Arial" w:eastAsia="Times New Roman" w:hAnsi="Arial"/>
                <w:sz w:val="18"/>
                <w:szCs w:val="22"/>
                <w:lang w:eastAsia="sv-SE"/>
              </w:rPr>
              <w:t xml:space="preserve"> (see TS 38.214 [19], clause 6.2.1 and TS 38.211 [16], clause 6.4.1.4). The configured SRS resource does not exceed the slot boundary. If </w:t>
            </w:r>
            <w:r w:rsidRPr="004F0E31">
              <w:rPr>
                <w:rFonts w:ascii="Arial" w:eastAsia="Times New Roman" w:hAnsi="Arial"/>
                <w:i/>
                <w:sz w:val="18"/>
                <w:szCs w:val="22"/>
                <w:lang w:eastAsia="sv-SE"/>
              </w:rPr>
              <w:t>resourceMapping-r16</w:t>
            </w:r>
            <w:r w:rsidRPr="004F0E31">
              <w:rPr>
                <w:rFonts w:ascii="Arial" w:eastAsia="Times New Roman" w:hAnsi="Arial"/>
                <w:sz w:val="18"/>
                <w:szCs w:val="22"/>
                <w:lang w:eastAsia="sv-SE"/>
              </w:rPr>
              <w:t xml:space="preserve"> is signalled, UE shall ignore the </w:t>
            </w:r>
            <w:proofErr w:type="spellStart"/>
            <w:r w:rsidRPr="004F0E31">
              <w:rPr>
                <w:rFonts w:ascii="Arial" w:eastAsia="Times New Roman" w:hAnsi="Arial"/>
                <w:i/>
                <w:sz w:val="18"/>
                <w:szCs w:val="22"/>
                <w:lang w:eastAsia="sv-SE"/>
              </w:rPr>
              <w:t>resourceMapping</w:t>
            </w:r>
            <w:proofErr w:type="spellEnd"/>
            <w:r w:rsidRPr="004F0E31">
              <w:rPr>
                <w:rFonts w:ascii="Arial" w:eastAsia="Times New Roman" w:hAnsi="Arial"/>
                <w:i/>
                <w:sz w:val="18"/>
                <w:szCs w:val="22"/>
                <w:lang w:eastAsia="sv-SE"/>
              </w:rPr>
              <w:t xml:space="preserve"> </w:t>
            </w:r>
            <w:r w:rsidRPr="004F0E31">
              <w:rPr>
                <w:rFonts w:ascii="Arial" w:eastAsia="Times New Roman" w:hAnsi="Arial"/>
                <w:sz w:val="18"/>
                <w:szCs w:val="22"/>
                <w:lang w:eastAsia="sv-SE"/>
              </w:rPr>
              <w:t xml:space="preserve">(without suffix). If </w:t>
            </w:r>
            <w:r w:rsidRPr="004F0E31">
              <w:rPr>
                <w:rFonts w:ascii="Arial" w:eastAsia="Times New Roman" w:hAnsi="Arial"/>
                <w:i/>
                <w:sz w:val="18"/>
                <w:szCs w:val="22"/>
                <w:lang w:eastAsia="sv-SE"/>
              </w:rPr>
              <w:t>resourceMapping-r17</w:t>
            </w:r>
            <w:r w:rsidRPr="004F0E31">
              <w:rPr>
                <w:rFonts w:ascii="Arial" w:eastAsia="Times New Roman" w:hAnsi="Arial"/>
                <w:sz w:val="18"/>
                <w:szCs w:val="22"/>
                <w:lang w:eastAsia="sv-SE"/>
              </w:rPr>
              <w:t xml:space="preserve"> is signalled, </w:t>
            </w:r>
            <w:r w:rsidRPr="004F0E31">
              <w:rPr>
                <w:rFonts w:ascii="Arial" w:eastAsia="Times New Roman" w:hAnsi="Arial"/>
                <w:i/>
                <w:sz w:val="18"/>
                <w:szCs w:val="22"/>
                <w:lang w:eastAsia="sv-SE"/>
              </w:rPr>
              <w:t>resourceMapping-r16</w:t>
            </w:r>
            <w:r w:rsidRPr="004F0E31">
              <w:rPr>
                <w:rFonts w:ascii="Arial" w:eastAsia="Times New Roman" w:hAnsi="Arial"/>
                <w:sz w:val="18"/>
                <w:szCs w:val="22"/>
                <w:lang w:eastAsia="sv-SE"/>
              </w:rPr>
              <w:t xml:space="preserve"> is not signalled and the UE shall ignore the </w:t>
            </w:r>
            <w:proofErr w:type="spellStart"/>
            <w:r w:rsidRPr="004F0E31">
              <w:rPr>
                <w:rFonts w:ascii="Arial" w:eastAsia="Times New Roman" w:hAnsi="Arial"/>
                <w:i/>
                <w:sz w:val="18"/>
                <w:szCs w:val="22"/>
                <w:lang w:eastAsia="sv-SE"/>
              </w:rPr>
              <w:t>resourceMapping</w:t>
            </w:r>
            <w:proofErr w:type="spellEnd"/>
            <w:r w:rsidRPr="004F0E31">
              <w:rPr>
                <w:rFonts w:ascii="Arial" w:eastAsia="Times New Roman" w:hAnsi="Arial"/>
                <w:i/>
                <w:sz w:val="18"/>
                <w:szCs w:val="22"/>
                <w:lang w:eastAsia="sv-SE"/>
              </w:rPr>
              <w:t xml:space="preserve"> </w:t>
            </w:r>
            <w:r w:rsidRPr="004F0E31">
              <w:rPr>
                <w:rFonts w:ascii="Arial" w:eastAsia="Times New Roman" w:hAnsi="Arial"/>
                <w:sz w:val="18"/>
                <w:szCs w:val="22"/>
                <w:lang w:eastAsia="sv-SE"/>
              </w:rPr>
              <w:t xml:space="preserve">(without suffix) and only the values of </w:t>
            </w:r>
            <w:proofErr w:type="spellStart"/>
            <w:r w:rsidRPr="004F0E31">
              <w:rPr>
                <w:rFonts w:ascii="Arial" w:eastAsia="Times New Roman" w:hAnsi="Arial"/>
                <w:sz w:val="18"/>
                <w:szCs w:val="22"/>
                <w:lang w:eastAsia="sv-SE"/>
              </w:rPr>
              <w:t>nrofSymbols</w:t>
            </w:r>
            <w:proofErr w:type="spellEnd"/>
            <w:r w:rsidRPr="004F0E31">
              <w:rPr>
                <w:rFonts w:ascii="Arial" w:eastAsia="Times New Roman" w:hAnsi="Arial"/>
                <w:sz w:val="18"/>
                <w:szCs w:val="22"/>
                <w:lang w:eastAsia="sv-SE"/>
              </w:rPr>
              <w:t xml:space="preserve"> which are integer multiples of the configured </w:t>
            </w:r>
            <w:proofErr w:type="spellStart"/>
            <w:r w:rsidRPr="004F0E31">
              <w:rPr>
                <w:rFonts w:ascii="Arial" w:eastAsia="Times New Roman" w:hAnsi="Arial"/>
                <w:sz w:val="18"/>
                <w:szCs w:val="22"/>
                <w:lang w:eastAsia="sv-SE"/>
              </w:rPr>
              <w:t>repetitionFactor</w:t>
            </w:r>
            <w:proofErr w:type="spellEnd"/>
            <w:r w:rsidRPr="004F0E31">
              <w:rPr>
                <w:rFonts w:ascii="Arial" w:eastAsia="Times New Roman" w:hAnsi="Arial"/>
                <w:sz w:val="18"/>
                <w:szCs w:val="22"/>
                <w:lang w:eastAsia="sv-SE"/>
              </w:rPr>
              <w:t xml:space="preserve"> can be configured. The network can only signal </w:t>
            </w:r>
            <w:r w:rsidRPr="004F0E31">
              <w:rPr>
                <w:rFonts w:ascii="Arial" w:eastAsia="Times New Roman" w:hAnsi="Arial"/>
                <w:i/>
                <w:sz w:val="18"/>
                <w:szCs w:val="22"/>
                <w:lang w:eastAsia="sv-SE"/>
              </w:rPr>
              <w:t xml:space="preserve">repetitionFactor-v1730 </w:t>
            </w:r>
            <w:r w:rsidRPr="004F0E31">
              <w:rPr>
                <w:rFonts w:ascii="Arial" w:eastAsia="Times New Roman" w:hAnsi="Arial"/>
                <w:sz w:val="18"/>
                <w:szCs w:val="22"/>
                <w:lang w:eastAsia="sv-SE"/>
              </w:rPr>
              <w:t xml:space="preserve">if </w:t>
            </w:r>
            <w:r w:rsidRPr="004F0E31">
              <w:rPr>
                <w:rFonts w:ascii="Arial" w:eastAsia="Times New Roman" w:hAnsi="Arial"/>
                <w:i/>
                <w:sz w:val="18"/>
                <w:szCs w:val="22"/>
                <w:lang w:eastAsia="sv-SE"/>
              </w:rPr>
              <w:t>resourceMapping-r17</w:t>
            </w:r>
            <w:r w:rsidRPr="004F0E31">
              <w:rPr>
                <w:rFonts w:ascii="Arial" w:eastAsia="Times New Roman" w:hAnsi="Arial"/>
                <w:sz w:val="18"/>
                <w:szCs w:val="22"/>
                <w:lang w:eastAsia="sv-SE"/>
              </w:rPr>
              <w:t xml:space="preserve"> is signalled. When </w:t>
            </w:r>
            <w:r w:rsidRPr="004F0E31">
              <w:rPr>
                <w:rFonts w:ascii="Arial" w:eastAsia="Times New Roman" w:hAnsi="Arial"/>
                <w:i/>
                <w:sz w:val="18"/>
                <w:szCs w:val="22"/>
                <w:lang w:eastAsia="sv-SE"/>
              </w:rPr>
              <w:t xml:space="preserve">repetitionFactor-v1730 </w:t>
            </w:r>
            <w:r w:rsidRPr="004F0E31">
              <w:rPr>
                <w:rFonts w:ascii="Arial" w:eastAsia="Times New Roman" w:hAnsi="Arial"/>
                <w:sz w:val="18"/>
                <w:szCs w:val="22"/>
                <w:lang w:eastAsia="sv-SE"/>
              </w:rPr>
              <w:t xml:space="preserve">is signalled, the UE shall ignore </w:t>
            </w:r>
            <w:r w:rsidRPr="004F0E31">
              <w:rPr>
                <w:rFonts w:ascii="Arial" w:eastAsia="Times New Roman" w:hAnsi="Arial"/>
                <w:i/>
                <w:sz w:val="18"/>
                <w:szCs w:val="22"/>
                <w:lang w:eastAsia="sv-SE"/>
              </w:rPr>
              <w:t>repetitionFactor-r17</w:t>
            </w:r>
            <w:r w:rsidRPr="004F0E31">
              <w:rPr>
                <w:rFonts w:ascii="Arial" w:eastAsia="Times New Roman" w:hAnsi="Arial"/>
                <w:sz w:val="18"/>
                <w:szCs w:val="22"/>
                <w:lang w:eastAsia="sv-SE"/>
              </w:rPr>
              <w:t xml:space="preserve">. For CLI SRS-RSRP measurement, the network always configures </w:t>
            </w:r>
            <w:proofErr w:type="spellStart"/>
            <w:r w:rsidRPr="004F0E31">
              <w:rPr>
                <w:rFonts w:ascii="Arial" w:eastAsia="Times New Roman" w:hAnsi="Arial"/>
                <w:i/>
                <w:sz w:val="18"/>
                <w:szCs w:val="22"/>
                <w:lang w:eastAsia="sv-SE"/>
              </w:rPr>
              <w:t>nrofSymbols</w:t>
            </w:r>
            <w:proofErr w:type="spellEnd"/>
            <w:r w:rsidRPr="004F0E31">
              <w:rPr>
                <w:rFonts w:ascii="Arial" w:eastAsia="Times New Roman" w:hAnsi="Arial"/>
                <w:sz w:val="18"/>
                <w:szCs w:val="22"/>
                <w:lang w:eastAsia="sv-SE"/>
              </w:rPr>
              <w:t xml:space="preserve"> and </w:t>
            </w:r>
            <w:proofErr w:type="spellStart"/>
            <w:r w:rsidRPr="004F0E31">
              <w:rPr>
                <w:rFonts w:ascii="Arial" w:eastAsia="Times New Roman" w:hAnsi="Arial"/>
                <w:i/>
                <w:sz w:val="18"/>
                <w:szCs w:val="22"/>
                <w:lang w:eastAsia="sv-SE"/>
              </w:rPr>
              <w:t>repetitionFactor</w:t>
            </w:r>
            <w:proofErr w:type="spellEnd"/>
            <w:r w:rsidRPr="004F0E31">
              <w:rPr>
                <w:rFonts w:ascii="Arial" w:eastAsia="Times New Roman" w:hAnsi="Arial"/>
                <w:sz w:val="18"/>
                <w:szCs w:val="22"/>
                <w:lang w:eastAsia="sv-SE"/>
              </w:rPr>
              <w:t xml:space="preserve"> to 'n1'. If </w:t>
            </w:r>
            <w:proofErr w:type="spellStart"/>
            <w:r w:rsidRPr="004F0E31">
              <w:rPr>
                <w:rFonts w:ascii="Arial" w:eastAsia="Times New Roman" w:hAnsi="Arial"/>
                <w:i/>
                <w:iCs/>
                <w:sz w:val="18"/>
                <w:szCs w:val="22"/>
                <w:lang w:eastAsia="sv-SE"/>
              </w:rPr>
              <w:t>srs-PosRRC-InactiveValidityAreaPreConfigList</w:t>
            </w:r>
            <w:proofErr w:type="spellEnd"/>
            <w:r w:rsidRPr="004F0E31">
              <w:rPr>
                <w:rFonts w:ascii="Arial" w:eastAsia="Times New Roman" w:hAnsi="Arial"/>
                <w:sz w:val="18"/>
                <w:szCs w:val="22"/>
                <w:lang w:eastAsia="sv-SE"/>
              </w:rPr>
              <w:t xml:space="preserve"> or </w:t>
            </w:r>
            <w:proofErr w:type="spellStart"/>
            <w:r w:rsidRPr="004F0E31">
              <w:rPr>
                <w:rFonts w:ascii="Arial" w:eastAsia="Times New Roman" w:hAnsi="Arial"/>
                <w:i/>
                <w:iCs/>
                <w:sz w:val="18"/>
                <w:szCs w:val="22"/>
                <w:lang w:eastAsia="sv-SE"/>
              </w:rPr>
              <w:t>srs-PosRRC-InactiveValidityAreaNonPreConfig</w:t>
            </w:r>
            <w:proofErr w:type="spellEnd"/>
            <w:r w:rsidRPr="004F0E31">
              <w:rPr>
                <w:rFonts w:ascii="Arial" w:eastAsia="Times New Roman" w:hAnsi="Arial"/>
                <w:sz w:val="18"/>
                <w:szCs w:val="22"/>
                <w:lang w:eastAsia="sv-SE"/>
              </w:rPr>
              <w:t xml:space="preserve"> is configured, the value of this field applies to all cells in the validity area. </w:t>
            </w:r>
            <w:proofErr w:type="spellStart"/>
            <w:r w:rsidRPr="004F0E31">
              <w:rPr>
                <w:rFonts w:ascii="Arial" w:eastAsia="Times New Roman" w:hAnsi="Arial"/>
                <w:i/>
                <w:sz w:val="18"/>
                <w:lang w:eastAsia="sv-SE"/>
              </w:rPr>
              <w:t>nrofSymbols</w:t>
            </w:r>
            <w:proofErr w:type="spellEnd"/>
            <w:r w:rsidRPr="004F0E31">
              <w:rPr>
                <w:rFonts w:ascii="Arial" w:eastAsia="Times New Roman" w:hAnsi="Arial"/>
                <w:sz w:val="18"/>
                <w:lang w:eastAsia="sv-SE"/>
              </w:rPr>
              <w:t xml:space="preserve"> is</w:t>
            </w:r>
            <w:r w:rsidRPr="004F0E31">
              <w:rPr>
                <w:rFonts w:ascii="Arial" w:eastAsia="Times New Roman" w:hAnsi="Arial"/>
                <w:sz w:val="18"/>
                <w:szCs w:val="22"/>
                <w:lang w:eastAsia="sv-SE"/>
              </w:rPr>
              <w:t xml:space="preserve"> same for all the hops when </w:t>
            </w:r>
            <w:proofErr w:type="spellStart"/>
            <w:r w:rsidRPr="004F0E31">
              <w:rPr>
                <w:rFonts w:ascii="Arial" w:eastAsia="Times New Roman" w:hAnsi="Arial"/>
                <w:i/>
                <w:iCs/>
                <w:sz w:val="18"/>
                <w:szCs w:val="22"/>
                <w:lang w:eastAsia="sv-SE"/>
              </w:rPr>
              <w:t>TxHoppingConfig</w:t>
            </w:r>
            <w:proofErr w:type="spellEnd"/>
            <w:r w:rsidRPr="004F0E31">
              <w:rPr>
                <w:rFonts w:ascii="Arial" w:eastAsia="Times New Roman" w:hAnsi="Arial"/>
                <w:sz w:val="18"/>
                <w:szCs w:val="22"/>
                <w:lang w:eastAsia="sv-SE"/>
              </w:rPr>
              <w:t xml:space="preserve"> is configured.</w:t>
            </w:r>
          </w:p>
        </w:tc>
      </w:tr>
      <w:tr w:rsidR="004F0E31" w:rsidRPr="004F0E31" w14:paraId="59735F0F"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5FC4508E"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resourceType</w:t>
            </w:r>
            <w:proofErr w:type="spellEnd"/>
          </w:p>
          <w:p w14:paraId="09533DB8"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Periodicity and offset for semi-persistent and periodic SRS resource</w:t>
            </w:r>
            <w:r w:rsidRPr="004F0E31">
              <w:rPr>
                <w:rFonts w:ascii="Arial" w:hAnsi="Arial"/>
                <w:sz w:val="18"/>
                <w:szCs w:val="22"/>
                <w:lang w:eastAsia="zh-CN"/>
              </w:rPr>
              <w:t xml:space="preserve">, or </w:t>
            </w:r>
            <w:r w:rsidRPr="004F0E31">
              <w:rPr>
                <w:rFonts w:ascii="Arial" w:eastAsia="Times New Roman" w:hAnsi="Arial"/>
                <w:sz w:val="18"/>
                <w:lang w:eastAsia="zh-CN"/>
              </w:rPr>
              <w:t>slot</w:t>
            </w:r>
            <w:r w:rsidRPr="004F0E31">
              <w:rPr>
                <w:rFonts w:ascii="Arial" w:hAnsi="Arial"/>
                <w:sz w:val="18"/>
                <w:lang w:eastAsia="zh-CN"/>
              </w:rPr>
              <w:t xml:space="preserve"> o</w:t>
            </w:r>
            <w:r w:rsidRPr="004F0E31">
              <w:rPr>
                <w:rFonts w:ascii="Arial" w:eastAsia="Times New Roman" w:hAnsi="Arial"/>
                <w:sz w:val="18"/>
                <w:lang w:eastAsia="zh-CN"/>
              </w:rPr>
              <w:t>ffset</w:t>
            </w:r>
            <w:r w:rsidRPr="004F0E31">
              <w:rPr>
                <w:rFonts w:ascii="Arial" w:hAnsi="Arial"/>
                <w:sz w:val="18"/>
                <w:lang w:eastAsia="zh-CN"/>
              </w:rPr>
              <w:t xml:space="preserve"> for </w:t>
            </w:r>
            <w:r w:rsidRPr="004F0E31">
              <w:rPr>
                <w:rFonts w:ascii="Arial" w:hAnsi="Arial"/>
                <w:sz w:val="18"/>
                <w:szCs w:val="22"/>
                <w:lang w:eastAsia="zh-CN"/>
              </w:rPr>
              <w:t>a</w:t>
            </w:r>
            <w:r w:rsidRPr="004F0E31">
              <w:rPr>
                <w:rFonts w:ascii="Arial" w:eastAsia="Times New Roman" w:hAnsi="Arial"/>
                <w:sz w:val="18"/>
                <w:szCs w:val="22"/>
                <w:lang w:eastAsia="sv-SE"/>
              </w:rPr>
              <w:t>periodic SRS resource</w:t>
            </w:r>
            <w:r w:rsidRPr="004F0E31">
              <w:rPr>
                <w:rFonts w:ascii="Arial" w:hAnsi="Arial"/>
                <w:sz w:val="18"/>
                <w:szCs w:val="22"/>
                <w:lang w:eastAsia="zh-CN"/>
              </w:rPr>
              <w:t xml:space="preserve"> </w:t>
            </w:r>
            <w:r w:rsidRPr="004F0E31">
              <w:rPr>
                <w:rFonts w:ascii="Arial" w:eastAsia="Times New Roman" w:hAnsi="Arial"/>
                <w:sz w:val="18"/>
                <w:lang w:eastAsia="zh-CN"/>
              </w:rPr>
              <w:t>for positioning</w:t>
            </w:r>
            <w:r w:rsidRPr="004F0E31">
              <w:rPr>
                <w:rFonts w:ascii="Arial" w:eastAsia="Times New Roman" w:hAnsi="Arial"/>
                <w:sz w:val="18"/>
                <w:szCs w:val="22"/>
                <w:lang w:eastAsia="sv-SE"/>
              </w:rPr>
              <w:t xml:space="preserve"> (see TS 38.214 [19], clause 6.2.1). For CLI SRS-RSRP measurement, only 'periodic' is applicable for </w:t>
            </w:r>
            <w:proofErr w:type="spellStart"/>
            <w:r w:rsidRPr="004F0E31">
              <w:rPr>
                <w:rFonts w:ascii="Arial" w:eastAsia="Times New Roman" w:hAnsi="Arial"/>
                <w:i/>
                <w:sz w:val="18"/>
                <w:szCs w:val="22"/>
                <w:lang w:eastAsia="sv-SE"/>
              </w:rPr>
              <w:t>resourceType</w:t>
            </w:r>
            <w:proofErr w:type="spellEnd"/>
            <w:r w:rsidRPr="004F0E31">
              <w:rPr>
                <w:rFonts w:ascii="Arial" w:eastAsia="Times New Roman" w:hAnsi="Arial"/>
                <w:sz w:val="18"/>
                <w:szCs w:val="22"/>
                <w:lang w:eastAsia="sv-SE"/>
              </w:rPr>
              <w:t xml:space="preserve">. If </w:t>
            </w:r>
            <w:proofErr w:type="spellStart"/>
            <w:r w:rsidRPr="004F0E31">
              <w:rPr>
                <w:rFonts w:ascii="Arial" w:eastAsia="Times New Roman" w:hAnsi="Arial"/>
                <w:i/>
                <w:iCs/>
                <w:sz w:val="18"/>
                <w:szCs w:val="22"/>
                <w:lang w:eastAsia="sv-SE"/>
              </w:rPr>
              <w:t>srs-PosRRC-InactiveValidityAreaPreConfigList</w:t>
            </w:r>
            <w:proofErr w:type="spellEnd"/>
            <w:r w:rsidRPr="004F0E31">
              <w:rPr>
                <w:rFonts w:ascii="Arial" w:eastAsia="Times New Roman" w:hAnsi="Arial"/>
                <w:sz w:val="18"/>
                <w:szCs w:val="22"/>
                <w:lang w:eastAsia="sv-SE"/>
              </w:rPr>
              <w:t xml:space="preserve"> or </w:t>
            </w:r>
            <w:proofErr w:type="spellStart"/>
            <w:r w:rsidRPr="004F0E31">
              <w:rPr>
                <w:rFonts w:ascii="Arial" w:eastAsia="Times New Roman" w:hAnsi="Arial"/>
                <w:i/>
                <w:iCs/>
                <w:sz w:val="18"/>
                <w:szCs w:val="22"/>
                <w:lang w:eastAsia="sv-SE"/>
              </w:rPr>
              <w:t>srs-PosRRC-InactiveValidityAreaNonPreConfig</w:t>
            </w:r>
            <w:proofErr w:type="spellEnd"/>
            <w:r w:rsidRPr="004F0E31">
              <w:rPr>
                <w:rFonts w:ascii="Arial" w:eastAsia="Times New Roman" w:hAnsi="Arial"/>
                <w:sz w:val="18"/>
                <w:szCs w:val="22"/>
                <w:lang w:eastAsia="sv-SE"/>
              </w:rPr>
              <w:t xml:space="preserve"> is configured, the value of this field applies to all cells in the validity area.</w:t>
            </w:r>
          </w:p>
        </w:tc>
      </w:tr>
      <w:tr w:rsidR="004F0E31" w:rsidRPr="004F0E31" w14:paraId="114C7C34"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3A12AA86"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sequenceId</w:t>
            </w:r>
            <w:proofErr w:type="spellEnd"/>
          </w:p>
          <w:p w14:paraId="7924BBFB"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Sequence ID used to initialize pseudo random group and sequence hopping (see TS 38.214 [19], clause 6.2.1). If </w:t>
            </w:r>
            <w:proofErr w:type="spellStart"/>
            <w:r w:rsidRPr="004F0E31">
              <w:rPr>
                <w:rFonts w:ascii="Arial" w:eastAsia="Times New Roman" w:hAnsi="Arial"/>
                <w:i/>
                <w:iCs/>
                <w:sz w:val="18"/>
                <w:szCs w:val="22"/>
                <w:lang w:eastAsia="sv-SE"/>
              </w:rPr>
              <w:t>srs-PosRRC-InactiveValidityAreaPreConfigList</w:t>
            </w:r>
            <w:proofErr w:type="spellEnd"/>
            <w:r w:rsidRPr="004F0E31">
              <w:rPr>
                <w:rFonts w:ascii="Arial" w:eastAsia="Times New Roman" w:hAnsi="Arial"/>
                <w:sz w:val="18"/>
                <w:szCs w:val="22"/>
                <w:lang w:eastAsia="sv-SE"/>
              </w:rPr>
              <w:t xml:space="preserve"> or </w:t>
            </w:r>
            <w:proofErr w:type="spellStart"/>
            <w:r w:rsidRPr="004F0E31">
              <w:rPr>
                <w:rFonts w:ascii="Arial" w:eastAsia="Times New Roman" w:hAnsi="Arial"/>
                <w:i/>
                <w:iCs/>
                <w:sz w:val="18"/>
                <w:szCs w:val="22"/>
                <w:lang w:eastAsia="sv-SE"/>
              </w:rPr>
              <w:t>srs-PosRRC-InactiveValidityAreaNonPreConfig</w:t>
            </w:r>
            <w:proofErr w:type="spellEnd"/>
            <w:r w:rsidRPr="004F0E31">
              <w:rPr>
                <w:rFonts w:ascii="Arial" w:eastAsia="Times New Roman" w:hAnsi="Arial"/>
                <w:sz w:val="18"/>
                <w:szCs w:val="22"/>
                <w:lang w:eastAsia="sv-SE"/>
              </w:rPr>
              <w:t xml:space="preserve"> is configured, the value of this field applies to all cells in the validity area.</w:t>
            </w:r>
          </w:p>
        </w:tc>
      </w:tr>
      <w:tr w:rsidR="004F0E31" w:rsidRPr="004F0E31" w14:paraId="79D50FA0" w14:textId="77777777" w:rsidTr="008747C3">
        <w:tc>
          <w:tcPr>
            <w:tcW w:w="14173" w:type="dxa"/>
            <w:tcBorders>
              <w:top w:val="single" w:sz="4" w:space="0" w:color="auto"/>
              <w:left w:val="single" w:sz="4" w:space="0" w:color="auto"/>
              <w:bottom w:val="single" w:sz="4" w:space="0" w:color="auto"/>
              <w:right w:val="single" w:sz="4" w:space="0" w:color="auto"/>
            </w:tcBorders>
          </w:tcPr>
          <w:p w14:paraId="3E459FA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F0E31">
              <w:rPr>
                <w:rFonts w:ascii="Arial" w:eastAsia="Times New Roman" w:hAnsi="Arial"/>
                <w:b/>
                <w:bCs/>
                <w:i/>
                <w:iCs/>
                <w:sz w:val="18"/>
                <w:lang w:eastAsia="sv-SE"/>
              </w:rPr>
              <w:t>slotOffset</w:t>
            </w:r>
            <w:proofErr w:type="spellEnd"/>
          </w:p>
          <w:p w14:paraId="100A6518"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sv-SE"/>
              </w:rPr>
              <w:t xml:space="preserve">An offset in number of slots between the triggering DCI and the actual transmission of this </w:t>
            </w:r>
            <w:r w:rsidRPr="004F0E31">
              <w:rPr>
                <w:rFonts w:ascii="Arial" w:eastAsia="Times New Roman" w:hAnsi="Arial"/>
                <w:i/>
                <w:sz w:val="18"/>
                <w:szCs w:val="22"/>
                <w:lang w:eastAsia="sv-SE"/>
              </w:rPr>
              <w:t>SRS-PosResource</w:t>
            </w:r>
            <w:r w:rsidRPr="004F0E31">
              <w:rPr>
                <w:rFonts w:ascii="Arial" w:eastAsia="Times New Roman" w:hAnsi="Arial"/>
                <w:sz w:val="18"/>
                <w:szCs w:val="22"/>
                <w:lang w:eastAsia="sv-SE"/>
              </w:rPr>
              <w:t>. If the field is absent the UE applies no offset (value 0).</w:t>
            </w:r>
          </w:p>
        </w:tc>
      </w:tr>
      <w:tr w:rsidR="004F0E31" w:rsidRPr="004F0E31" w14:paraId="50B04F88"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7DC5590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spatialRelationInfo</w:t>
            </w:r>
            <w:proofErr w:type="spellEnd"/>
          </w:p>
          <w:p w14:paraId="16F5043D"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Configuration of the spatial relation between a reference RS and the target SRS. Reference RS can be SSB/CSI-RS/SRS (see TS 38.214 [19], clause 6.2.1). This parameter is not applicable to CLI SRS-RSRP measurement.</w:t>
            </w:r>
            <w:r w:rsidRPr="004F0E31">
              <w:rPr>
                <w:rFonts w:ascii="Arial" w:eastAsia="Times New Roman" w:hAnsi="Arial"/>
                <w:sz w:val="18"/>
                <w:lang w:eastAsia="zh-CN"/>
              </w:rPr>
              <w:t xml:space="preserve"> </w:t>
            </w:r>
            <w:r w:rsidRPr="004F0E31">
              <w:rPr>
                <w:rFonts w:ascii="Arial" w:eastAsia="Times New Roman" w:hAnsi="Arial"/>
                <w:sz w:val="18"/>
                <w:szCs w:val="22"/>
                <w:lang w:eastAsia="sv-SE"/>
              </w:rPr>
              <w:t xml:space="preserve">This field is not configured if </w:t>
            </w:r>
            <w:proofErr w:type="spellStart"/>
            <w:r w:rsidRPr="004F0E31">
              <w:rPr>
                <w:rFonts w:ascii="Arial" w:eastAsia="Times New Roman" w:hAnsi="Arial"/>
                <w:i/>
                <w:iCs/>
                <w:sz w:val="18"/>
                <w:szCs w:val="22"/>
                <w:lang w:eastAsia="sv-SE"/>
              </w:rPr>
              <w:t>unifiedTCI-StateType</w:t>
            </w:r>
            <w:proofErr w:type="spellEnd"/>
            <w:r w:rsidRPr="004F0E31">
              <w:rPr>
                <w:rFonts w:ascii="Arial" w:eastAsia="Times New Roman" w:hAnsi="Arial"/>
                <w:sz w:val="18"/>
                <w:szCs w:val="22"/>
                <w:lang w:eastAsia="sv-SE"/>
              </w:rPr>
              <w:t xml:space="preserve"> is configured for the serving cell.</w:t>
            </w:r>
          </w:p>
        </w:tc>
      </w:tr>
      <w:tr w:rsidR="004F0E31" w:rsidRPr="004F0E31" w14:paraId="4B8F5854" w14:textId="77777777" w:rsidTr="008747C3">
        <w:tc>
          <w:tcPr>
            <w:tcW w:w="14173" w:type="dxa"/>
            <w:tcBorders>
              <w:top w:val="single" w:sz="4" w:space="0" w:color="auto"/>
              <w:left w:val="single" w:sz="4" w:space="0" w:color="auto"/>
              <w:bottom w:val="single" w:sz="4" w:space="0" w:color="auto"/>
              <w:right w:val="single" w:sz="4" w:space="0" w:color="auto"/>
            </w:tcBorders>
          </w:tcPr>
          <w:p w14:paraId="16E7F72A"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F0E31">
              <w:rPr>
                <w:rFonts w:ascii="Arial" w:eastAsia="Times New Roman" w:hAnsi="Arial"/>
                <w:b/>
                <w:i/>
                <w:sz w:val="18"/>
                <w:szCs w:val="22"/>
                <w:lang w:eastAsia="sv-SE"/>
              </w:rPr>
              <w:t>spatialRelationInfo</w:t>
            </w:r>
            <w:proofErr w:type="spellEnd"/>
            <w:r w:rsidRPr="004F0E31">
              <w:rPr>
                <w:rFonts w:ascii="Arial" w:eastAsia="Times New Roman" w:hAnsi="Arial"/>
                <w:b/>
                <w:i/>
                <w:sz w:val="18"/>
                <w:szCs w:val="22"/>
                <w:lang w:eastAsia="sv-SE"/>
              </w:rPr>
              <w:t>-PDC</w:t>
            </w:r>
          </w:p>
          <w:p w14:paraId="5C01C92B"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F0E31">
              <w:rPr>
                <w:rFonts w:ascii="Arial" w:eastAsia="Times New Roman" w:hAnsi="Arial"/>
                <w:bCs/>
                <w:iCs/>
                <w:sz w:val="18"/>
                <w:szCs w:val="22"/>
                <w:lang w:eastAsia="sv-SE"/>
              </w:rPr>
              <w:t xml:space="preserve">Configuration of the spatial relation between a reference RS and the target SRS. Reference RS can be SSB/CSI-RS/SRS/DL-PRS-PDC (see TS 38.214 [19], clause 6.2.1). The field is present in case of </w:t>
            </w:r>
            <w:proofErr w:type="spellStart"/>
            <w:r w:rsidRPr="004F0E31">
              <w:rPr>
                <w:rFonts w:ascii="Arial" w:eastAsia="Times New Roman" w:hAnsi="Arial"/>
                <w:bCs/>
                <w:i/>
                <w:sz w:val="18"/>
                <w:szCs w:val="22"/>
                <w:lang w:eastAsia="sv-SE"/>
              </w:rPr>
              <w:t>resourceType</w:t>
            </w:r>
            <w:proofErr w:type="spellEnd"/>
            <w:r w:rsidRPr="004F0E31">
              <w:rPr>
                <w:rFonts w:ascii="Arial" w:eastAsia="Times New Roman" w:hAnsi="Arial"/>
                <w:bCs/>
                <w:i/>
                <w:sz w:val="18"/>
                <w:szCs w:val="22"/>
                <w:lang w:eastAsia="sv-SE"/>
              </w:rPr>
              <w:t>=periodic</w:t>
            </w:r>
            <w:r w:rsidRPr="004F0E31">
              <w:rPr>
                <w:rFonts w:ascii="Arial" w:eastAsia="Times New Roman" w:hAnsi="Arial"/>
                <w:bCs/>
                <w:iCs/>
                <w:sz w:val="18"/>
                <w:szCs w:val="22"/>
                <w:lang w:eastAsia="sv-SE"/>
              </w:rPr>
              <w:t xml:space="preserve"> and </w:t>
            </w:r>
            <w:r w:rsidRPr="004F0E31">
              <w:rPr>
                <w:rFonts w:ascii="Arial" w:eastAsia="Times New Roman" w:hAnsi="Arial"/>
                <w:i/>
                <w:iCs/>
                <w:sz w:val="18"/>
                <w:lang w:eastAsia="zh-CN"/>
              </w:rPr>
              <w:t>usagePDC-r17</w:t>
            </w:r>
            <w:r w:rsidRPr="004F0E31">
              <w:rPr>
                <w:rFonts w:ascii="Arial" w:eastAsia="Times New Roman" w:hAnsi="Arial"/>
                <w:bCs/>
                <w:i/>
                <w:iCs/>
                <w:sz w:val="18"/>
                <w:szCs w:val="22"/>
                <w:lang w:eastAsia="sv-SE"/>
              </w:rPr>
              <w:t>=</w:t>
            </w:r>
            <w:r w:rsidRPr="004F0E31">
              <w:rPr>
                <w:rFonts w:ascii="Arial" w:eastAsia="Times New Roman" w:hAnsi="Arial"/>
                <w:bCs/>
                <w:i/>
                <w:sz w:val="18"/>
                <w:szCs w:val="22"/>
                <w:lang w:eastAsia="sv-SE"/>
              </w:rPr>
              <w:t>true</w:t>
            </w:r>
            <w:r w:rsidRPr="004F0E31">
              <w:rPr>
                <w:rFonts w:ascii="Arial" w:eastAsia="Times New Roman" w:hAnsi="Arial"/>
                <w:bCs/>
                <w:iCs/>
                <w:sz w:val="18"/>
                <w:szCs w:val="22"/>
                <w:lang w:eastAsia="sv-SE"/>
              </w:rPr>
              <w:t xml:space="preserve"> in the </w:t>
            </w:r>
            <w:r w:rsidRPr="004F0E31">
              <w:rPr>
                <w:rFonts w:ascii="Arial" w:eastAsia="Times New Roman" w:hAnsi="Arial"/>
                <w:bCs/>
                <w:i/>
                <w:sz w:val="18"/>
                <w:szCs w:val="22"/>
                <w:lang w:eastAsia="sv-SE"/>
              </w:rPr>
              <w:t>SRS-</w:t>
            </w:r>
            <w:proofErr w:type="spellStart"/>
            <w:r w:rsidRPr="004F0E31">
              <w:rPr>
                <w:rFonts w:ascii="Arial" w:eastAsia="Times New Roman" w:hAnsi="Arial"/>
                <w:bCs/>
                <w:i/>
                <w:sz w:val="18"/>
                <w:szCs w:val="22"/>
                <w:lang w:eastAsia="sv-SE"/>
              </w:rPr>
              <w:t>ResourceSet</w:t>
            </w:r>
            <w:proofErr w:type="spellEnd"/>
            <w:r w:rsidRPr="004F0E31">
              <w:rPr>
                <w:rFonts w:ascii="Arial" w:eastAsia="Times New Roman" w:hAnsi="Arial"/>
                <w:bCs/>
                <w:iCs/>
                <w:sz w:val="18"/>
                <w:szCs w:val="22"/>
                <w:lang w:eastAsia="sv-SE"/>
              </w:rPr>
              <w:t>, otherwise the field is absent.</w:t>
            </w:r>
          </w:p>
        </w:tc>
      </w:tr>
      <w:tr w:rsidR="004F0E31" w:rsidRPr="004F0E31" w14:paraId="0B6CCEC8"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553C62F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spatialRelationInfoPos</w:t>
            </w:r>
            <w:proofErr w:type="spellEnd"/>
          </w:p>
          <w:p w14:paraId="08AD460C"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4F0E31">
              <w:rPr>
                <w:rFonts w:ascii="Arial" w:eastAsia="Times New Roman" w:hAnsi="Arial"/>
                <w:sz w:val="18"/>
                <w:szCs w:val="22"/>
                <w:lang w:eastAsia="sv-SE"/>
              </w:rPr>
              <w:t>Configuration of the spatial relation between a reference RS and the target SRS. Reference RS can be SSB/CSI-RS/SRS/DL-PRS (see TS 38.214 [19], clause 6.2.1).</w:t>
            </w:r>
          </w:p>
          <w:p w14:paraId="7A64E331"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cs="Arial"/>
                <w:sz w:val="18"/>
                <w:szCs w:val="18"/>
                <w:lang w:eastAsia="zh-CN"/>
              </w:rPr>
              <w:t>If</w:t>
            </w:r>
            <w:r w:rsidRPr="004F0E31">
              <w:rPr>
                <w:rFonts w:ascii="Arial" w:eastAsia="Times New Roman" w:hAnsi="Arial" w:cs="Arial"/>
                <w:sz w:val="18"/>
                <w:szCs w:val="18"/>
                <w:lang w:eastAsia="sv-SE"/>
              </w:rPr>
              <w:t xml:space="preserve"> the IE </w:t>
            </w:r>
            <w:proofErr w:type="spellStart"/>
            <w:r w:rsidRPr="004F0E31">
              <w:rPr>
                <w:rFonts w:ascii="Arial" w:eastAsia="Times New Roman" w:hAnsi="Arial" w:cs="Arial"/>
                <w:i/>
                <w:sz w:val="18"/>
                <w:szCs w:val="18"/>
                <w:lang w:eastAsia="sv-SE"/>
              </w:rPr>
              <w:t>srs</w:t>
            </w:r>
            <w:proofErr w:type="spellEnd"/>
            <w:r w:rsidRPr="004F0E31">
              <w:rPr>
                <w:rFonts w:ascii="Arial" w:eastAsia="Times New Roman" w:hAnsi="Arial" w:cs="Arial"/>
                <w:i/>
                <w:sz w:val="18"/>
                <w:szCs w:val="18"/>
                <w:lang w:eastAsia="sv-SE"/>
              </w:rPr>
              <w:t>-</w:t>
            </w:r>
            <w:proofErr w:type="spellStart"/>
            <w:r w:rsidRPr="004F0E31">
              <w:rPr>
                <w:rFonts w:ascii="Arial" w:eastAsia="Times New Roman" w:hAnsi="Arial" w:cs="Arial"/>
                <w:i/>
                <w:sz w:val="18"/>
                <w:szCs w:val="18"/>
                <w:lang w:eastAsia="sv-SE"/>
              </w:rPr>
              <w:t>ResourceId</w:t>
            </w:r>
            <w:proofErr w:type="spellEnd"/>
            <w:r w:rsidRPr="004F0E31">
              <w:rPr>
                <w:rFonts w:ascii="Arial" w:eastAsia="Times New Roman" w:hAnsi="Arial" w:cs="Arial"/>
                <w:i/>
                <w:sz w:val="18"/>
                <w:szCs w:val="18"/>
                <w:lang w:eastAsia="sv-SE"/>
              </w:rPr>
              <w:t>-Ext</w:t>
            </w:r>
            <w:r w:rsidRPr="004F0E31">
              <w:rPr>
                <w:rFonts w:ascii="Arial" w:eastAsia="Times New Roman" w:hAnsi="Arial" w:cs="Arial"/>
                <w:sz w:val="18"/>
                <w:szCs w:val="18"/>
                <w:lang w:eastAsia="zh-CN"/>
              </w:rPr>
              <w:t xml:space="preserve"> is present, the IE </w:t>
            </w:r>
            <w:bookmarkStart w:id="48" w:name="OLE_LINK15"/>
            <w:bookmarkStart w:id="49" w:name="OLE_LINK16"/>
            <w:proofErr w:type="spellStart"/>
            <w:r w:rsidRPr="004F0E31">
              <w:rPr>
                <w:rFonts w:ascii="Arial" w:eastAsia="Times New Roman" w:hAnsi="Arial" w:cs="Arial"/>
                <w:i/>
                <w:sz w:val="18"/>
                <w:szCs w:val="18"/>
                <w:lang w:eastAsia="zh-CN"/>
              </w:rPr>
              <w:t>srs-ResourceId</w:t>
            </w:r>
            <w:proofErr w:type="spellEnd"/>
            <w:r w:rsidRPr="004F0E31">
              <w:rPr>
                <w:rFonts w:ascii="Arial" w:eastAsia="Times New Roman" w:hAnsi="Arial" w:cs="Arial"/>
                <w:i/>
                <w:sz w:val="18"/>
                <w:szCs w:val="18"/>
                <w:lang w:eastAsia="zh-CN"/>
              </w:rPr>
              <w:t xml:space="preserve"> </w:t>
            </w:r>
            <w:bookmarkEnd w:id="48"/>
            <w:bookmarkEnd w:id="49"/>
            <w:r w:rsidRPr="004F0E31">
              <w:rPr>
                <w:rFonts w:ascii="Arial" w:eastAsia="Times New Roman" w:hAnsi="Arial" w:cs="Arial"/>
                <w:sz w:val="18"/>
                <w:szCs w:val="18"/>
                <w:lang w:eastAsia="zh-CN"/>
              </w:rPr>
              <w:t xml:space="preserve">in </w:t>
            </w:r>
            <w:proofErr w:type="spellStart"/>
            <w:r w:rsidRPr="004F0E31">
              <w:rPr>
                <w:rFonts w:ascii="Arial" w:eastAsia="Times New Roman" w:hAnsi="Arial" w:cs="Arial"/>
                <w:i/>
                <w:sz w:val="18"/>
                <w:szCs w:val="18"/>
                <w:lang w:eastAsia="zh-CN"/>
              </w:rPr>
              <w:t>spatialRelationInfoPos</w:t>
            </w:r>
            <w:proofErr w:type="spellEnd"/>
            <w:r w:rsidRPr="004F0E31">
              <w:rPr>
                <w:rFonts w:ascii="Arial" w:eastAsia="Times New Roman" w:hAnsi="Arial" w:cs="Arial"/>
                <w:i/>
                <w:sz w:val="18"/>
                <w:szCs w:val="18"/>
                <w:lang w:eastAsia="zh-CN"/>
              </w:rPr>
              <w:t xml:space="preserve"> </w:t>
            </w:r>
            <w:r w:rsidRPr="004F0E31">
              <w:rPr>
                <w:rFonts w:ascii="Arial" w:eastAsia="Times New Roman" w:hAnsi="Arial" w:cs="Arial"/>
                <w:noProof/>
                <w:sz w:val="18"/>
                <w:szCs w:val="18"/>
                <w:lang w:eastAsia="zh-CN"/>
              </w:rPr>
              <w:t xml:space="preserve">represents the index from 0 to 63. </w:t>
            </w:r>
            <w:r w:rsidRPr="004F0E31">
              <w:rPr>
                <w:rFonts w:ascii="Arial" w:eastAsia="Times New Roman" w:hAnsi="Arial" w:cs="Arial"/>
                <w:sz w:val="18"/>
                <w:szCs w:val="18"/>
                <w:lang w:eastAsia="zh-CN"/>
              </w:rPr>
              <w:t xml:space="preserve">Otherwise the IE </w:t>
            </w:r>
            <w:proofErr w:type="spellStart"/>
            <w:r w:rsidRPr="004F0E31">
              <w:rPr>
                <w:rFonts w:ascii="Arial" w:eastAsia="Times New Roman" w:hAnsi="Arial" w:cs="Arial"/>
                <w:i/>
                <w:sz w:val="18"/>
                <w:szCs w:val="18"/>
                <w:lang w:eastAsia="zh-CN"/>
              </w:rPr>
              <w:t>srs-ResourceId</w:t>
            </w:r>
            <w:proofErr w:type="spellEnd"/>
            <w:r w:rsidRPr="004F0E31">
              <w:rPr>
                <w:rFonts w:ascii="Arial" w:eastAsia="Times New Roman" w:hAnsi="Arial" w:cs="Arial"/>
                <w:i/>
                <w:sz w:val="18"/>
                <w:szCs w:val="18"/>
                <w:lang w:eastAsia="zh-CN"/>
              </w:rPr>
              <w:t xml:space="preserve"> </w:t>
            </w:r>
            <w:r w:rsidRPr="004F0E31">
              <w:rPr>
                <w:rFonts w:ascii="Arial" w:eastAsia="Times New Roman" w:hAnsi="Arial" w:cs="Arial"/>
                <w:sz w:val="18"/>
                <w:szCs w:val="18"/>
                <w:lang w:eastAsia="zh-CN"/>
              </w:rPr>
              <w:t xml:space="preserve">in </w:t>
            </w:r>
            <w:proofErr w:type="spellStart"/>
            <w:r w:rsidRPr="004F0E31">
              <w:rPr>
                <w:rFonts w:ascii="Arial" w:eastAsia="Times New Roman" w:hAnsi="Arial" w:cs="Arial"/>
                <w:i/>
                <w:sz w:val="18"/>
                <w:szCs w:val="18"/>
                <w:lang w:eastAsia="zh-CN"/>
              </w:rPr>
              <w:t>spatialRelationInfoPos</w:t>
            </w:r>
            <w:proofErr w:type="spellEnd"/>
            <w:r w:rsidRPr="004F0E31">
              <w:rPr>
                <w:rFonts w:ascii="Arial" w:eastAsia="Times New Roman" w:hAnsi="Arial" w:cs="Arial"/>
                <w:i/>
                <w:sz w:val="18"/>
                <w:szCs w:val="18"/>
                <w:lang w:eastAsia="zh-CN"/>
              </w:rPr>
              <w:t xml:space="preserve"> </w:t>
            </w:r>
            <w:r w:rsidRPr="004F0E31">
              <w:rPr>
                <w:rFonts w:ascii="Arial" w:eastAsia="Times New Roman" w:hAnsi="Arial" w:cs="Arial"/>
                <w:noProof/>
                <w:sz w:val="18"/>
                <w:szCs w:val="18"/>
                <w:lang w:eastAsia="zh-CN"/>
              </w:rPr>
              <w:t>represents the index from 0 to 31.</w:t>
            </w:r>
            <w:r w:rsidRPr="004F0E31">
              <w:rPr>
                <w:rFonts w:ascii="Arial" w:eastAsia="Times New Roman" w:hAnsi="Arial" w:cs="Arial"/>
                <w:sz w:val="18"/>
                <w:lang w:eastAsia="zh-CN"/>
              </w:rPr>
              <w:t xml:space="preserve"> If the SRS for positioning is configured for RRC_INACTIVE state, the </w:t>
            </w:r>
            <w:proofErr w:type="spellStart"/>
            <w:r w:rsidRPr="004F0E31">
              <w:rPr>
                <w:rFonts w:ascii="Arial" w:eastAsia="Times New Roman" w:hAnsi="Arial" w:cs="Arial"/>
                <w:i/>
                <w:sz w:val="18"/>
                <w:lang w:eastAsia="zh-CN"/>
              </w:rPr>
              <w:t>srs-ResourceId</w:t>
            </w:r>
            <w:proofErr w:type="spellEnd"/>
            <w:r w:rsidRPr="004F0E31">
              <w:rPr>
                <w:rFonts w:ascii="Arial" w:eastAsia="Times New Roman" w:hAnsi="Arial" w:cs="Arial"/>
                <w:sz w:val="18"/>
                <w:lang w:eastAsia="zh-CN"/>
              </w:rPr>
              <w:t xml:space="preserve"> and </w:t>
            </w:r>
            <w:proofErr w:type="spellStart"/>
            <w:r w:rsidRPr="004F0E31">
              <w:rPr>
                <w:rFonts w:ascii="Arial" w:eastAsia="Times New Roman" w:hAnsi="Arial" w:cs="Arial"/>
                <w:i/>
                <w:sz w:val="18"/>
                <w:lang w:eastAsia="zh-CN"/>
              </w:rPr>
              <w:t>csi</w:t>
            </w:r>
            <w:proofErr w:type="spellEnd"/>
            <w:r w:rsidRPr="004F0E31">
              <w:rPr>
                <w:rFonts w:ascii="Arial" w:eastAsia="Times New Roman" w:hAnsi="Arial" w:cs="Arial"/>
                <w:i/>
                <w:sz w:val="18"/>
                <w:lang w:eastAsia="zh-CN"/>
              </w:rPr>
              <w:t>-RS-</w:t>
            </w:r>
            <w:proofErr w:type="spellStart"/>
            <w:r w:rsidRPr="004F0E31">
              <w:rPr>
                <w:rFonts w:ascii="Arial" w:eastAsia="Times New Roman" w:hAnsi="Arial" w:cs="Arial"/>
                <w:i/>
                <w:sz w:val="18"/>
                <w:lang w:eastAsia="zh-CN"/>
              </w:rPr>
              <w:t>IndexServing</w:t>
            </w:r>
            <w:proofErr w:type="spellEnd"/>
            <w:r w:rsidRPr="004F0E31">
              <w:rPr>
                <w:rFonts w:ascii="Arial" w:eastAsia="Times New Roman" w:hAnsi="Arial" w:cs="Arial"/>
                <w:sz w:val="18"/>
                <w:lang w:eastAsia="zh-CN"/>
              </w:rPr>
              <w:t xml:space="preserve"> are not included in this field.</w:t>
            </w:r>
          </w:p>
        </w:tc>
      </w:tr>
      <w:tr w:rsidR="004F0E31" w:rsidRPr="004F0E31" w14:paraId="30F41E03" w14:textId="77777777" w:rsidTr="008747C3">
        <w:tc>
          <w:tcPr>
            <w:tcW w:w="14173" w:type="dxa"/>
            <w:tcBorders>
              <w:top w:val="single" w:sz="4" w:space="0" w:color="auto"/>
              <w:left w:val="single" w:sz="4" w:space="0" w:color="auto"/>
              <w:bottom w:val="single" w:sz="4" w:space="0" w:color="auto"/>
              <w:right w:val="single" w:sz="4" w:space="0" w:color="auto"/>
            </w:tcBorders>
          </w:tcPr>
          <w:p w14:paraId="68458B6C"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4F0E31">
              <w:rPr>
                <w:rFonts w:ascii="Arial" w:eastAsia="Times New Roman" w:hAnsi="Arial"/>
                <w:b/>
                <w:bCs/>
                <w:i/>
                <w:iCs/>
                <w:sz w:val="18"/>
                <w:lang w:eastAsia="zh-CN"/>
              </w:rPr>
              <w:t>srs</w:t>
            </w:r>
            <w:proofErr w:type="spellEnd"/>
            <w:r w:rsidRPr="004F0E31">
              <w:rPr>
                <w:rFonts w:ascii="Arial" w:eastAsia="Times New Roman" w:hAnsi="Arial"/>
                <w:b/>
                <w:bCs/>
                <w:i/>
                <w:iCs/>
                <w:sz w:val="18"/>
                <w:lang w:eastAsia="zh-CN"/>
              </w:rPr>
              <w:t>-</w:t>
            </w:r>
            <w:proofErr w:type="spellStart"/>
            <w:r w:rsidRPr="004F0E31">
              <w:rPr>
                <w:rFonts w:ascii="Arial" w:eastAsia="Times New Roman" w:hAnsi="Arial"/>
                <w:b/>
                <w:bCs/>
                <w:i/>
                <w:iCs/>
                <w:sz w:val="18"/>
                <w:lang w:eastAsia="zh-CN"/>
              </w:rPr>
              <w:t>PosPeriodicConfigHyperSFN</w:t>
            </w:r>
            <w:proofErr w:type="spellEnd"/>
            <w:r w:rsidRPr="004F0E31">
              <w:rPr>
                <w:rFonts w:ascii="Arial" w:eastAsia="Times New Roman" w:hAnsi="Arial"/>
                <w:b/>
                <w:bCs/>
                <w:i/>
                <w:iCs/>
                <w:sz w:val="18"/>
                <w:lang w:eastAsia="zh-CN"/>
              </w:rPr>
              <w:t>-Index</w:t>
            </w:r>
          </w:p>
          <w:p w14:paraId="4F0293FD"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lang w:eastAsia="zh-CN"/>
              </w:rPr>
              <w:t xml:space="preserve">Indicates even or odd hyper SFN in which the SRS for positioning is transmitted for the periodicity value of 20480m. If this field is not configured, the UE assumes that SRS for positioning </w:t>
            </w:r>
            <w:proofErr w:type="spellStart"/>
            <w:r w:rsidRPr="004F0E31">
              <w:rPr>
                <w:rFonts w:ascii="Arial" w:eastAsia="Times New Roman" w:hAnsi="Arial"/>
                <w:sz w:val="18"/>
                <w:lang w:eastAsia="zh-CN"/>
              </w:rPr>
              <w:t>periodictity</w:t>
            </w:r>
            <w:proofErr w:type="spellEnd"/>
            <w:r w:rsidRPr="004F0E31">
              <w:rPr>
                <w:rFonts w:ascii="Arial" w:eastAsia="Times New Roman" w:hAnsi="Arial"/>
                <w:sz w:val="18"/>
                <w:lang w:eastAsia="zh-CN"/>
              </w:rPr>
              <w:t xml:space="preserve"> longer than one Hyper SFN is not configured.</w:t>
            </w:r>
          </w:p>
        </w:tc>
      </w:tr>
      <w:tr w:rsidR="004F0E31" w:rsidRPr="004F0E31" w14:paraId="17EACEE2"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20302F69"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0E31">
              <w:rPr>
                <w:rFonts w:ascii="Arial" w:eastAsia="Times New Roman" w:hAnsi="Arial"/>
                <w:b/>
                <w:bCs/>
                <w:i/>
                <w:iCs/>
                <w:sz w:val="18"/>
                <w:lang w:eastAsia="x-none"/>
              </w:rPr>
              <w:t>srs-RequestDCI-0-2</w:t>
            </w:r>
          </w:p>
          <w:p w14:paraId="73978C3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sv-SE"/>
              </w:rPr>
              <w:t xml:space="preserve">Indicate the number of bits for "SRS request" in DCI format 0_2. When the field is absent, then the value of 0 bit for "SRS request" in DCI format 0_2 is applied. If the parameter </w:t>
            </w:r>
            <w:r w:rsidRPr="004F0E31">
              <w:rPr>
                <w:rFonts w:ascii="Arial" w:eastAsia="Times New Roman" w:hAnsi="Arial"/>
                <w:i/>
                <w:sz w:val="18"/>
                <w:szCs w:val="22"/>
                <w:lang w:eastAsia="sv-SE"/>
              </w:rPr>
              <w:t>srs-RequestDCI-0-2</w:t>
            </w:r>
            <w:r w:rsidRPr="004F0E31">
              <w:rPr>
                <w:rFonts w:ascii="Arial" w:eastAsia="Times New Roman" w:hAnsi="Arial"/>
                <w:sz w:val="18"/>
                <w:szCs w:val="22"/>
                <w:lang w:eastAsia="sv-SE"/>
              </w:rPr>
              <w:t xml:space="preserve"> is configured to value 1, 1 bit is used to indicate one of the first two rows of Table 7.3.1.1.2-24 in TS 38.212 [17] for triggered aperiodic SRS </w:t>
            </w:r>
            <w:r w:rsidRPr="004F0E31">
              <w:rPr>
                <w:rFonts w:ascii="Arial" w:eastAsia="Times New Roman" w:hAnsi="Arial"/>
                <w:sz w:val="18"/>
                <w:szCs w:val="22"/>
                <w:lang w:eastAsia="sv-SE"/>
              </w:rPr>
              <w:lastRenderedPageBreak/>
              <w:t xml:space="preserve">resource set. If the value 2 is configured, 2 bits are used to indicate one of the rows of Table 7.3.1.1.2-24 in TS 38.212 [17]. When UE is configured with </w:t>
            </w:r>
            <w:proofErr w:type="spellStart"/>
            <w:r w:rsidRPr="004F0E31">
              <w:rPr>
                <w:rFonts w:ascii="Arial" w:eastAsia="Times New Roman" w:hAnsi="Arial"/>
                <w:i/>
                <w:sz w:val="18"/>
                <w:szCs w:val="22"/>
                <w:lang w:eastAsia="sv-SE"/>
              </w:rPr>
              <w:t>supplementaryUplink</w:t>
            </w:r>
            <w:proofErr w:type="spellEnd"/>
            <w:r w:rsidRPr="004F0E31">
              <w:rPr>
                <w:rFonts w:ascii="Arial" w:eastAsia="Times New Roman" w:hAnsi="Arial"/>
                <w:sz w:val="18"/>
                <w:szCs w:val="22"/>
                <w:lang w:eastAsia="sv-SE"/>
              </w:rPr>
              <w:t>, an extra bit (the first bit of the SRS request field) is used for the non-SUL/SUL indication.</w:t>
            </w:r>
          </w:p>
        </w:tc>
      </w:tr>
      <w:tr w:rsidR="004F0E31" w:rsidRPr="004F0E31" w14:paraId="505F9ABD"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260F70B8"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0E31">
              <w:rPr>
                <w:rFonts w:ascii="Arial" w:eastAsia="Times New Roman" w:hAnsi="Arial"/>
                <w:b/>
                <w:bCs/>
                <w:i/>
                <w:iCs/>
                <w:sz w:val="18"/>
                <w:lang w:eastAsia="x-none"/>
              </w:rPr>
              <w:lastRenderedPageBreak/>
              <w:t>srs-RequestDCI-1-2</w:t>
            </w:r>
          </w:p>
          <w:p w14:paraId="39641AA9"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4F0E31">
              <w:rPr>
                <w:rFonts w:ascii="Arial" w:eastAsia="Times New Roman" w:hAnsi="Arial"/>
                <w:i/>
                <w:sz w:val="18"/>
                <w:szCs w:val="22"/>
                <w:lang w:eastAsia="sv-SE"/>
              </w:rPr>
              <w:t>supplementaryUplink</w:t>
            </w:r>
            <w:proofErr w:type="spellEnd"/>
            <w:r w:rsidRPr="004F0E31">
              <w:rPr>
                <w:rFonts w:ascii="Arial" w:eastAsia="Times New Roman" w:hAnsi="Arial"/>
                <w:sz w:val="18"/>
                <w:szCs w:val="22"/>
                <w:lang w:eastAsia="sv-SE"/>
              </w:rPr>
              <w:t>, an extra bit (the first bit of the SRS request field) is used for the non-SUL/SUL indication (see TS 38.214 [19], clause 6.1.1.2).</w:t>
            </w:r>
          </w:p>
        </w:tc>
      </w:tr>
      <w:tr w:rsidR="004F0E31" w:rsidRPr="004F0E31" w14:paraId="65036BAE"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7EC01A3A"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0E31">
              <w:rPr>
                <w:rFonts w:ascii="Arial" w:eastAsia="Times New Roman" w:hAnsi="Arial"/>
                <w:b/>
                <w:bCs/>
                <w:i/>
                <w:iCs/>
                <w:sz w:val="18"/>
                <w:lang w:eastAsia="x-none"/>
              </w:rPr>
              <w:t>srs-ResourceSetToAddModListDCI-0-2</w:t>
            </w:r>
          </w:p>
          <w:p w14:paraId="2ABB0D8C"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sv-SE"/>
              </w:rPr>
              <w:t>List of SRS resource set to be added or modified for DCI format 0_2 (see TS 38.212 [17], clause 7.3.1).</w:t>
            </w:r>
          </w:p>
        </w:tc>
      </w:tr>
      <w:tr w:rsidR="004F0E31" w:rsidRPr="004F0E31" w14:paraId="6B259C0A"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4F46D86A"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0E31">
              <w:rPr>
                <w:rFonts w:ascii="Arial" w:eastAsia="Times New Roman" w:hAnsi="Arial"/>
                <w:b/>
                <w:bCs/>
                <w:i/>
                <w:iCs/>
                <w:sz w:val="18"/>
                <w:lang w:eastAsia="x-none"/>
              </w:rPr>
              <w:t>srs-ResourceSetToReleaseListDCI-0-2</w:t>
            </w:r>
          </w:p>
          <w:p w14:paraId="6BE92B0E"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sv-SE"/>
              </w:rPr>
              <w:t>List of SRS resource set to be released for DCI format 0_2 (see TS 38.212 [17], clause 7.3.1).</w:t>
            </w:r>
          </w:p>
        </w:tc>
      </w:tr>
      <w:tr w:rsidR="004F0E31" w:rsidRPr="004F0E31" w14:paraId="67826879" w14:textId="77777777" w:rsidTr="008747C3">
        <w:tc>
          <w:tcPr>
            <w:tcW w:w="14173" w:type="dxa"/>
            <w:tcBorders>
              <w:top w:val="single" w:sz="4" w:space="0" w:color="auto"/>
              <w:left w:val="single" w:sz="4" w:space="0" w:color="auto"/>
              <w:bottom w:val="single" w:sz="4" w:space="0" w:color="auto"/>
              <w:right w:val="single" w:sz="4" w:space="0" w:color="auto"/>
            </w:tcBorders>
          </w:tcPr>
          <w:p w14:paraId="1CE01150"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sidRPr="004F0E31">
              <w:rPr>
                <w:rFonts w:ascii="Arial" w:eastAsia="Times New Roman" w:hAnsi="Arial"/>
                <w:b/>
                <w:i/>
                <w:sz w:val="18"/>
                <w:lang w:eastAsia="sv-SE"/>
              </w:rPr>
              <w:t>srs</w:t>
            </w:r>
            <w:proofErr w:type="spellEnd"/>
            <w:r w:rsidRPr="004F0E31">
              <w:rPr>
                <w:rFonts w:ascii="Arial" w:eastAsia="Times New Roman" w:hAnsi="Arial"/>
                <w:b/>
                <w:i/>
                <w:sz w:val="18"/>
                <w:lang w:eastAsia="sv-SE"/>
              </w:rPr>
              <w:t>-TCI-State</w:t>
            </w:r>
          </w:p>
          <w:p w14:paraId="5B04F04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0E31">
              <w:rPr>
                <w:rFonts w:ascii="Arial" w:eastAsia="Times New Roman" w:hAnsi="Arial"/>
                <w:sz w:val="18"/>
                <w:lang w:eastAsia="sv-SE"/>
              </w:rPr>
              <w:t xml:space="preserve">Configuration of either a UL TCI state or a joint TCI state for the SRS resource. In case of </w:t>
            </w:r>
            <w:r w:rsidRPr="004F0E31">
              <w:rPr>
                <w:rFonts w:ascii="Arial" w:eastAsia="Times New Roman" w:hAnsi="Arial"/>
                <w:i/>
                <w:iCs/>
                <w:sz w:val="18"/>
                <w:lang w:eastAsia="sv-SE"/>
              </w:rPr>
              <w:t>UL TCI-State</w:t>
            </w:r>
            <w:r w:rsidRPr="004F0E31">
              <w:rPr>
                <w:rFonts w:ascii="Arial" w:eastAsia="Times New Roman" w:hAnsi="Arial"/>
                <w:sz w:val="18"/>
                <w:lang w:eastAsia="sv-SE"/>
              </w:rPr>
              <w:t xml:space="preserve">, refers to the TCI state defined in </w:t>
            </w:r>
            <w:r w:rsidRPr="004F0E31">
              <w:rPr>
                <w:rFonts w:ascii="Arial" w:eastAsia="Times New Roman" w:hAnsi="Arial"/>
                <w:i/>
                <w:iCs/>
                <w:sz w:val="18"/>
                <w:lang w:eastAsia="sv-SE"/>
              </w:rPr>
              <w:t>ul-TCI-</w:t>
            </w:r>
            <w:proofErr w:type="spellStart"/>
            <w:r w:rsidRPr="004F0E31">
              <w:rPr>
                <w:rFonts w:ascii="Arial" w:eastAsia="Times New Roman" w:hAnsi="Arial"/>
                <w:i/>
                <w:iCs/>
                <w:sz w:val="18"/>
                <w:lang w:eastAsia="sv-SE"/>
              </w:rPr>
              <w:t>StateList</w:t>
            </w:r>
            <w:proofErr w:type="spellEnd"/>
            <w:r w:rsidRPr="004F0E31">
              <w:rPr>
                <w:rFonts w:ascii="Arial" w:eastAsia="Times New Roman" w:hAnsi="Arial"/>
                <w:sz w:val="18"/>
                <w:lang w:eastAsia="sv-SE"/>
              </w:rPr>
              <w:t xml:space="preserve"> in the </w:t>
            </w:r>
            <w:r w:rsidRPr="004F0E31">
              <w:rPr>
                <w:rFonts w:ascii="Arial" w:eastAsia="Times New Roman" w:hAnsi="Arial"/>
                <w:i/>
                <w:iCs/>
                <w:sz w:val="18"/>
                <w:lang w:eastAsia="sv-SE"/>
              </w:rPr>
              <w:t>BWP-</w:t>
            </w:r>
            <w:proofErr w:type="spellStart"/>
            <w:r w:rsidRPr="004F0E31">
              <w:rPr>
                <w:rFonts w:ascii="Arial" w:eastAsia="Times New Roman" w:hAnsi="Arial"/>
                <w:i/>
                <w:iCs/>
                <w:sz w:val="18"/>
                <w:lang w:eastAsia="sv-SE"/>
              </w:rPr>
              <w:t>UplinkDedicated</w:t>
            </w:r>
            <w:proofErr w:type="spellEnd"/>
            <w:r w:rsidRPr="004F0E31">
              <w:rPr>
                <w:rFonts w:ascii="Arial" w:eastAsia="Times New Roman" w:hAnsi="Arial"/>
                <w:sz w:val="18"/>
                <w:lang w:eastAsia="sv-SE"/>
              </w:rPr>
              <w:t xml:space="preserve"> where the </w:t>
            </w:r>
            <w:r w:rsidRPr="004F0E31">
              <w:rPr>
                <w:rFonts w:ascii="Arial" w:eastAsia="Times New Roman" w:hAnsi="Arial"/>
                <w:i/>
                <w:iCs/>
                <w:sz w:val="18"/>
                <w:lang w:eastAsia="sv-SE"/>
              </w:rPr>
              <w:t>SRS-Config</w:t>
            </w:r>
            <w:r w:rsidRPr="004F0E31">
              <w:rPr>
                <w:rFonts w:ascii="Arial" w:eastAsia="Times New Roman" w:hAnsi="Arial"/>
                <w:sz w:val="18"/>
                <w:lang w:eastAsia="sv-SE"/>
              </w:rPr>
              <w:t xml:space="preserve"> is configured.</w:t>
            </w:r>
            <w:r w:rsidRPr="004F0E31">
              <w:rPr>
                <w:rFonts w:ascii="Arial" w:eastAsia="Times New Roman" w:hAnsi="Arial"/>
                <w:sz w:val="18"/>
                <w:lang w:eastAsia="zh-CN"/>
              </w:rPr>
              <w:t xml:space="preserve"> </w:t>
            </w:r>
            <w:r w:rsidRPr="004F0E31">
              <w:rPr>
                <w:rFonts w:ascii="Arial" w:eastAsia="Times New Roman" w:hAnsi="Arial"/>
                <w:sz w:val="18"/>
                <w:lang w:eastAsia="sv-SE"/>
              </w:rPr>
              <w:t xml:space="preserve">In case of joint TCI state, refers to a TCI state defined in </w:t>
            </w:r>
            <w:r w:rsidRPr="004F0E31">
              <w:rPr>
                <w:rFonts w:ascii="Arial" w:eastAsia="Times New Roman" w:hAnsi="Arial" w:cs="Arial"/>
                <w:i/>
                <w:sz w:val="18"/>
                <w:szCs w:val="18"/>
                <w:lang w:eastAsia="zh-CN"/>
              </w:rPr>
              <w:t>dl-</w:t>
            </w:r>
            <w:proofErr w:type="spellStart"/>
            <w:r w:rsidRPr="004F0E31">
              <w:rPr>
                <w:rFonts w:ascii="Arial" w:eastAsia="Times New Roman" w:hAnsi="Arial" w:cs="Arial"/>
                <w:i/>
                <w:sz w:val="18"/>
                <w:szCs w:val="18"/>
                <w:lang w:eastAsia="zh-CN"/>
              </w:rPr>
              <w:t>OrJointTCI</w:t>
            </w:r>
            <w:proofErr w:type="spellEnd"/>
            <w:r w:rsidRPr="004F0E31">
              <w:rPr>
                <w:rFonts w:ascii="Arial" w:eastAsia="Times New Roman" w:hAnsi="Arial" w:cs="Arial"/>
                <w:i/>
                <w:sz w:val="18"/>
                <w:szCs w:val="18"/>
                <w:lang w:eastAsia="zh-CN"/>
              </w:rPr>
              <w:t>-</w:t>
            </w:r>
            <w:proofErr w:type="spellStart"/>
            <w:r w:rsidRPr="004F0E31">
              <w:rPr>
                <w:rFonts w:ascii="Arial" w:eastAsia="Times New Roman" w:hAnsi="Arial" w:cs="Arial"/>
                <w:i/>
                <w:sz w:val="18"/>
                <w:szCs w:val="18"/>
                <w:lang w:eastAsia="zh-CN"/>
              </w:rPr>
              <w:t>StateList</w:t>
            </w:r>
            <w:proofErr w:type="spellEnd"/>
            <w:r w:rsidRPr="004F0E31">
              <w:rPr>
                <w:rFonts w:ascii="Arial" w:eastAsia="Times New Roman" w:hAnsi="Arial"/>
                <w:sz w:val="18"/>
                <w:lang w:eastAsia="sv-SE"/>
              </w:rPr>
              <w:t xml:space="preserve"> in </w:t>
            </w:r>
            <w:proofErr w:type="spellStart"/>
            <w:r w:rsidRPr="004F0E31">
              <w:rPr>
                <w:rFonts w:ascii="Arial" w:eastAsia="Times New Roman" w:hAnsi="Arial"/>
                <w:i/>
                <w:iCs/>
                <w:sz w:val="18"/>
                <w:lang w:eastAsia="sv-SE"/>
              </w:rPr>
              <w:t>pdsch</w:t>
            </w:r>
            <w:proofErr w:type="spellEnd"/>
            <w:r w:rsidRPr="004F0E31">
              <w:rPr>
                <w:rFonts w:ascii="Arial" w:eastAsia="Times New Roman" w:hAnsi="Arial"/>
                <w:i/>
                <w:iCs/>
                <w:sz w:val="18"/>
                <w:lang w:eastAsia="sv-SE"/>
              </w:rPr>
              <w:t>-Config</w:t>
            </w:r>
            <w:r w:rsidRPr="004F0E31">
              <w:rPr>
                <w:rFonts w:ascii="Arial" w:eastAsia="Times New Roman" w:hAnsi="Arial"/>
                <w:sz w:val="18"/>
                <w:lang w:eastAsia="sv-SE"/>
              </w:rPr>
              <w:t xml:space="preserve"> of the </w:t>
            </w:r>
            <w:r w:rsidRPr="004F0E31">
              <w:rPr>
                <w:rFonts w:ascii="Arial" w:eastAsia="Times New Roman" w:hAnsi="Arial"/>
                <w:i/>
                <w:iCs/>
                <w:sz w:val="18"/>
                <w:lang w:eastAsia="sv-SE"/>
              </w:rPr>
              <w:t>BWP-</w:t>
            </w:r>
            <w:proofErr w:type="spellStart"/>
            <w:r w:rsidRPr="004F0E31">
              <w:rPr>
                <w:rFonts w:ascii="Arial" w:eastAsia="Times New Roman" w:hAnsi="Arial"/>
                <w:i/>
                <w:iCs/>
                <w:sz w:val="18"/>
                <w:lang w:eastAsia="sv-SE"/>
              </w:rPr>
              <w:t>DownlinkDedicated</w:t>
            </w:r>
            <w:proofErr w:type="spellEnd"/>
            <w:r w:rsidRPr="004F0E31">
              <w:rPr>
                <w:rFonts w:ascii="Arial" w:eastAsia="Times New Roman" w:hAnsi="Arial"/>
                <w:sz w:val="18"/>
                <w:lang w:eastAsia="sv-SE"/>
              </w:rPr>
              <w:t xml:space="preserve"> and serving cell indicated by </w:t>
            </w:r>
            <w:proofErr w:type="spellStart"/>
            <w:r w:rsidRPr="004F0E31">
              <w:rPr>
                <w:rFonts w:ascii="Arial" w:eastAsia="Times New Roman" w:hAnsi="Arial"/>
                <w:i/>
                <w:iCs/>
                <w:sz w:val="18"/>
                <w:lang w:eastAsia="sv-SE"/>
              </w:rPr>
              <w:t>cellAndBWP</w:t>
            </w:r>
            <w:proofErr w:type="spellEnd"/>
            <w:r w:rsidRPr="004F0E31">
              <w:rPr>
                <w:rFonts w:ascii="Arial" w:eastAsia="Times New Roman" w:hAnsi="Arial"/>
                <w:sz w:val="18"/>
                <w:lang w:eastAsia="sv-SE"/>
              </w:rPr>
              <w:t>.</w:t>
            </w:r>
            <w:r w:rsidRPr="004F0E31">
              <w:rPr>
                <w:rFonts w:ascii="Arial" w:eastAsia="Times New Roman" w:hAnsi="Arial"/>
                <w:i/>
                <w:iCs/>
                <w:sz w:val="18"/>
                <w:lang w:eastAsia="sv-SE"/>
              </w:rPr>
              <w:t xml:space="preserve"> </w:t>
            </w:r>
            <w:r w:rsidRPr="004F0E31">
              <w:rPr>
                <w:rFonts w:ascii="Arial" w:eastAsia="Times New Roman" w:hAnsi="Arial"/>
                <w:sz w:val="18"/>
                <w:lang w:eastAsia="sv-SE"/>
              </w:rPr>
              <w:t xml:space="preserve">This field is absent when the SRS resource is in an </w:t>
            </w:r>
            <w:r w:rsidRPr="004F0E31">
              <w:rPr>
                <w:rFonts w:ascii="Arial" w:eastAsia="Times New Roman" w:hAnsi="Arial"/>
                <w:i/>
                <w:sz w:val="18"/>
                <w:lang w:eastAsia="sv-SE"/>
              </w:rPr>
              <w:t>SRS-</w:t>
            </w:r>
            <w:proofErr w:type="spellStart"/>
            <w:r w:rsidRPr="004F0E31">
              <w:rPr>
                <w:rFonts w:ascii="Arial" w:eastAsia="Times New Roman" w:hAnsi="Arial"/>
                <w:i/>
                <w:sz w:val="18"/>
                <w:lang w:eastAsia="sv-SE"/>
              </w:rPr>
              <w:t>ResourceSet</w:t>
            </w:r>
            <w:proofErr w:type="spellEnd"/>
            <w:r w:rsidRPr="004F0E31">
              <w:rPr>
                <w:rFonts w:ascii="Arial" w:eastAsia="Times New Roman" w:hAnsi="Arial"/>
                <w:sz w:val="18"/>
                <w:lang w:eastAsia="sv-SE"/>
              </w:rPr>
              <w:t xml:space="preserve"> configured with </w:t>
            </w:r>
            <w:r w:rsidRPr="004F0E31">
              <w:rPr>
                <w:rFonts w:ascii="Arial" w:eastAsia="Times New Roman" w:hAnsi="Arial"/>
                <w:i/>
                <w:sz w:val="18"/>
                <w:lang w:eastAsia="sv-SE"/>
              </w:rPr>
              <w:t xml:space="preserve">followUnifiedTCI-StateSRS-r17 or </w:t>
            </w:r>
            <w:proofErr w:type="spellStart"/>
            <w:r w:rsidRPr="004F0E31">
              <w:rPr>
                <w:rFonts w:ascii="Arial" w:eastAsia="Times New Roman" w:hAnsi="Arial"/>
                <w:i/>
                <w:sz w:val="18"/>
                <w:lang w:eastAsia="sv-SE"/>
              </w:rPr>
              <w:t>applyIndicatedTCI</w:t>
            </w:r>
            <w:proofErr w:type="spellEnd"/>
            <w:r w:rsidRPr="004F0E31">
              <w:rPr>
                <w:rFonts w:ascii="Arial" w:eastAsia="Times New Roman" w:hAnsi="Arial"/>
                <w:i/>
                <w:sz w:val="18"/>
                <w:lang w:eastAsia="sv-SE"/>
              </w:rPr>
              <w:t xml:space="preserve">-State, </w:t>
            </w:r>
            <w:r w:rsidRPr="004F0E31">
              <w:rPr>
                <w:rFonts w:ascii="Arial" w:eastAsia="Times New Roman" w:hAnsi="Arial"/>
                <w:sz w:val="18"/>
                <w:lang w:eastAsia="sv-SE"/>
              </w:rPr>
              <w:t xml:space="preserve">or when </w:t>
            </w:r>
            <w:r w:rsidRPr="004F0E31">
              <w:rPr>
                <w:rFonts w:ascii="Arial" w:eastAsia="Times New Roman" w:hAnsi="Arial"/>
                <w:bCs/>
                <w:iCs/>
                <w:sz w:val="18"/>
                <w:lang w:eastAsia="sv-SE"/>
              </w:rPr>
              <w:t xml:space="preserve">the field </w:t>
            </w:r>
            <w:proofErr w:type="spellStart"/>
            <w:r w:rsidRPr="004F0E31">
              <w:rPr>
                <w:rFonts w:ascii="Arial" w:eastAsia="Times New Roman" w:hAnsi="Arial"/>
                <w:bCs/>
                <w:i/>
                <w:iCs/>
                <w:sz w:val="18"/>
                <w:lang w:eastAsia="sv-SE"/>
              </w:rPr>
              <w:t>unifiedTCI-StateType</w:t>
            </w:r>
            <w:proofErr w:type="spellEnd"/>
            <w:r w:rsidRPr="004F0E31">
              <w:rPr>
                <w:rFonts w:ascii="Arial" w:eastAsia="Times New Roman" w:hAnsi="Arial"/>
                <w:bCs/>
                <w:iCs/>
                <w:sz w:val="18"/>
                <w:lang w:eastAsia="sv-SE"/>
              </w:rPr>
              <w:t xml:space="preserve"> is not configured to the serving cell which the SRS resource is located in</w:t>
            </w:r>
            <w:r w:rsidRPr="004F0E31">
              <w:rPr>
                <w:rFonts w:ascii="Arial" w:eastAsia="Times New Roman" w:hAnsi="Arial"/>
                <w:sz w:val="18"/>
                <w:lang w:eastAsia="sv-SE"/>
              </w:rPr>
              <w:t>.</w:t>
            </w:r>
          </w:p>
        </w:tc>
      </w:tr>
      <w:tr w:rsidR="004F0E31" w:rsidRPr="004F0E31" w14:paraId="43C2049C" w14:textId="77777777" w:rsidTr="008747C3">
        <w:tc>
          <w:tcPr>
            <w:tcW w:w="14173" w:type="dxa"/>
            <w:tcBorders>
              <w:top w:val="single" w:sz="4" w:space="0" w:color="auto"/>
              <w:left w:val="single" w:sz="4" w:space="0" w:color="auto"/>
              <w:bottom w:val="single" w:sz="4" w:space="0" w:color="auto"/>
              <w:right w:val="single" w:sz="4" w:space="0" w:color="auto"/>
            </w:tcBorders>
          </w:tcPr>
          <w:p w14:paraId="10EEC8E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4F0E31">
              <w:rPr>
                <w:rFonts w:ascii="Arial" w:eastAsia="Times New Roman" w:hAnsi="Arial"/>
                <w:b/>
                <w:bCs/>
                <w:i/>
                <w:iCs/>
                <w:sz w:val="18"/>
                <w:lang w:eastAsia="zh-CN"/>
              </w:rPr>
              <w:t>startRBIndexAndFreqScalingFactor</w:t>
            </w:r>
            <w:proofErr w:type="spellEnd"/>
          </w:p>
          <w:p w14:paraId="339DB1FD"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F0E31">
              <w:rPr>
                <w:rFonts w:ascii="Arial" w:eastAsia="Times New Roman" w:hAnsi="Arial"/>
                <w:bCs/>
                <w:iCs/>
                <w:sz w:val="18"/>
                <w:szCs w:val="22"/>
                <w:lang w:eastAsia="sv-SE"/>
              </w:rPr>
              <w:t xml:space="preserve">Configures the UE with the </w:t>
            </w:r>
            <w:proofErr w:type="spellStart"/>
            <w:r w:rsidRPr="004F0E31">
              <w:rPr>
                <w:rFonts w:ascii="Arial" w:eastAsia="Times New Roman" w:hAnsi="Arial"/>
                <w:bCs/>
                <w:iCs/>
                <w:sz w:val="18"/>
                <w:szCs w:val="22"/>
                <w:lang w:eastAsia="sv-SE"/>
              </w:rPr>
              <w:t>startRBIndex</w:t>
            </w:r>
            <w:proofErr w:type="spellEnd"/>
            <w:r w:rsidRPr="004F0E31">
              <w:rPr>
                <w:rFonts w:ascii="Arial" w:eastAsia="Times New Roman" w:hAnsi="Arial"/>
                <w:bCs/>
                <w:iCs/>
                <w:sz w:val="18"/>
                <w:szCs w:val="22"/>
                <w:lang w:eastAsia="sv-SE"/>
              </w:rPr>
              <w:t xml:space="preserve"> and </w:t>
            </w:r>
            <w:proofErr w:type="spellStart"/>
            <w:r w:rsidRPr="004F0E31">
              <w:rPr>
                <w:rFonts w:ascii="Arial" w:eastAsia="Times New Roman" w:hAnsi="Arial"/>
                <w:bCs/>
                <w:iCs/>
                <w:sz w:val="18"/>
                <w:szCs w:val="22"/>
                <w:lang w:eastAsia="sv-SE"/>
              </w:rPr>
              <w:t>freqScalingFactor</w:t>
            </w:r>
            <w:proofErr w:type="spellEnd"/>
            <w:r w:rsidRPr="004F0E31">
              <w:rPr>
                <w:rFonts w:ascii="Arial" w:eastAsia="Times New Roman" w:hAnsi="Arial"/>
                <w:bCs/>
                <w:iCs/>
                <w:sz w:val="18"/>
                <w:szCs w:val="22"/>
                <w:lang w:eastAsia="sv-SE"/>
              </w:rPr>
              <w:t xml:space="preserve"> for partial frequency sounding as described in Clause 6.4.1.4 in TS 38.211. The </w:t>
            </w:r>
            <w:r w:rsidRPr="004F0E31">
              <w:rPr>
                <w:rFonts w:ascii="Arial" w:eastAsia="Times New Roman" w:hAnsi="Arial"/>
                <w:sz w:val="18"/>
                <w:lang w:eastAsia="zh-CN"/>
              </w:rPr>
              <w:t xml:space="preserve">startRBIndexForFScaling2 gives the </w:t>
            </w:r>
            <w:proofErr w:type="spellStart"/>
            <w:r w:rsidRPr="004F0E31">
              <w:rPr>
                <w:rFonts w:ascii="Arial" w:eastAsia="Times New Roman" w:hAnsi="Arial"/>
                <w:sz w:val="18"/>
                <w:lang w:eastAsia="zh-CN"/>
              </w:rPr>
              <w:t>startRBIndex</w:t>
            </w:r>
            <w:proofErr w:type="spellEnd"/>
            <w:r w:rsidRPr="004F0E31">
              <w:rPr>
                <w:rFonts w:ascii="Arial" w:eastAsia="Times New Roman" w:hAnsi="Arial"/>
                <w:sz w:val="18"/>
                <w:lang w:eastAsia="zh-CN"/>
              </w:rPr>
              <w:t xml:space="preserve"> when </w:t>
            </w:r>
            <w:proofErr w:type="spellStart"/>
            <w:r w:rsidRPr="004F0E31">
              <w:rPr>
                <w:rFonts w:ascii="Arial" w:eastAsia="Times New Roman" w:hAnsi="Arial"/>
                <w:sz w:val="18"/>
                <w:lang w:eastAsia="zh-CN"/>
              </w:rPr>
              <w:t>freqScalingFactor</w:t>
            </w:r>
            <w:proofErr w:type="spellEnd"/>
            <w:r w:rsidRPr="004F0E31">
              <w:rPr>
                <w:rFonts w:ascii="Arial" w:eastAsia="Times New Roman" w:hAnsi="Arial"/>
                <w:sz w:val="18"/>
                <w:lang w:eastAsia="zh-CN"/>
              </w:rPr>
              <w:t xml:space="preserve"> is 2 and t</w:t>
            </w:r>
            <w:r w:rsidRPr="004F0E31">
              <w:rPr>
                <w:rFonts w:ascii="Arial" w:eastAsia="Times New Roman" w:hAnsi="Arial"/>
                <w:bCs/>
                <w:iCs/>
                <w:sz w:val="18"/>
                <w:szCs w:val="22"/>
                <w:lang w:eastAsia="sv-SE"/>
              </w:rPr>
              <w:t xml:space="preserve">he </w:t>
            </w:r>
            <w:r w:rsidRPr="004F0E31">
              <w:rPr>
                <w:rFonts w:ascii="Arial" w:eastAsia="Times New Roman" w:hAnsi="Arial"/>
                <w:sz w:val="18"/>
                <w:lang w:eastAsia="zh-CN"/>
              </w:rPr>
              <w:t xml:space="preserve">startRBIndexForFScaling4 gives the </w:t>
            </w:r>
            <w:proofErr w:type="spellStart"/>
            <w:r w:rsidRPr="004F0E31">
              <w:rPr>
                <w:rFonts w:ascii="Arial" w:eastAsia="Times New Roman" w:hAnsi="Arial"/>
                <w:sz w:val="18"/>
                <w:lang w:eastAsia="zh-CN"/>
              </w:rPr>
              <w:t>startRBIndex</w:t>
            </w:r>
            <w:proofErr w:type="spellEnd"/>
            <w:r w:rsidRPr="004F0E31">
              <w:rPr>
                <w:rFonts w:ascii="Arial" w:eastAsia="Times New Roman" w:hAnsi="Arial"/>
                <w:sz w:val="18"/>
                <w:lang w:eastAsia="zh-CN"/>
              </w:rPr>
              <w:t xml:space="preserve"> when </w:t>
            </w:r>
            <w:proofErr w:type="spellStart"/>
            <w:r w:rsidRPr="004F0E31">
              <w:rPr>
                <w:rFonts w:ascii="Arial" w:eastAsia="Times New Roman" w:hAnsi="Arial"/>
                <w:sz w:val="18"/>
                <w:lang w:eastAsia="zh-CN"/>
              </w:rPr>
              <w:t>FreqScalingFactor</w:t>
            </w:r>
            <w:proofErr w:type="spellEnd"/>
            <w:r w:rsidRPr="004F0E31">
              <w:rPr>
                <w:rFonts w:ascii="Arial" w:eastAsia="Times New Roman" w:hAnsi="Arial"/>
                <w:sz w:val="18"/>
                <w:lang w:eastAsia="zh-CN"/>
              </w:rPr>
              <w:t xml:space="preserve"> is 4 </w:t>
            </w:r>
          </w:p>
        </w:tc>
      </w:tr>
      <w:tr w:rsidR="004F0E31" w:rsidRPr="004F0E31" w14:paraId="7E02CE80"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0537BC60"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transmissionComb</w:t>
            </w:r>
            <w:proofErr w:type="spellEnd"/>
            <w:r w:rsidRPr="004F0E31">
              <w:rPr>
                <w:rFonts w:ascii="Arial" w:eastAsia="Times New Roman" w:hAnsi="Arial"/>
                <w:b/>
                <w:i/>
                <w:sz w:val="18"/>
                <w:szCs w:val="22"/>
                <w:lang w:eastAsia="sv-SE"/>
              </w:rPr>
              <w:t>, transmissionComb-n2, transmissionComb-n4, transmissionComb-n8</w:t>
            </w:r>
          </w:p>
          <w:p w14:paraId="46427156"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Comb value (2 or 4 or 8) and comb offset (</w:t>
            </w:r>
            <w:proofErr w:type="gramStart"/>
            <w:r w:rsidRPr="004F0E31">
              <w:rPr>
                <w:rFonts w:ascii="Arial" w:eastAsia="Times New Roman" w:hAnsi="Arial"/>
                <w:sz w:val="18"/>
                <w:szCs w:val="22"/>
                <w:lang w:eastAsia="sv-SE"/>
              </w:rPr>
              <w:t>0..</w:t>
            </w:r>
            <w:proofErr w:type="gramEnd"/>
            <w:r w:rsidRPr="004F0E31">
              <w:rPr>
                <w:rFonts w:ascii="Arial" w:eastAsia="Times New Roman" w:hAnsi="Arial"/>
                <w:sz w:val="18"/>
                <w:szCs w:val="22"/>
                <w:lang w:eastAsia="sv-SE"/>
              </w:rPr>
              <w:t xml:space="preserve">combValue-1) (see TS 38.214 [19], clause 6.2.1). If network configures field </w:t>
            </w:r>
            <w:r w:rsidRPr="004F0E31">
              <w:rPr>
                <w:rFonts w:ascii="Arial" w:eastAsia="Times New Roman" w:hAnsi="Arial"/>
                <w:i/>
                <w:iCs/>
                <w:sz w:val="18"/>
                <w:szCs w:val="22"/>
                <w:lang w:eastAsia="sv-SE"/>
              </w:rPr>
              <w:t>transmissionComb-n8</w:t>
            </w:r>
            <w:r w:rsidRPr="004F0E31">
              <w:rPr>
                <w:rFonts w:ascii="Arial" w:eastAsia="Times New Roman" w:hAnsi="Arial"/>
                <w:sz w:val="18"/>
                <w:szCs w:val="22"/>
                <w:lang w:eastAsia="sv-SE"/>
              </w:rPr>
              <w:t xml:space="preserve">, the UE ignores </w:t>
            </w:r>
            <w:proofErr w:type="spellStart"/>
            <w:r w:rsidRPr="004F0E31">
              <w:rPr>
                <w:rFonts w:ascii="Arial" w:eastAsia="Times New Roman" w:hAnsi="Arial"/>
                <w:i/>
                <w:iCs/>
                <w:sz w:val="18"/>
                <w:szCs w:val="22"/>
                <w:lang w:eastAsia="sv-SE"/>
              </w:rPr>
              <w:t>transmissionComb</w:t>
            </w:r>
            <w:proofErr w:type="spellEnd"/>
            <w:r w:rsidRPr="004F0E31">
              <w:rPr>
                <w:rFonts w:ascii="Arial" w:eastAsia="Times New Roman" w:hAnsi="Arial"/>
                <w:i/>
                <w:iCs/>
                <w:sz w:val="18"/>
                <w:szCs w:val="22"/>
                <w:lang w:eastAsia="sv-SE"/>
              </w:rPr>
              <w:t>.</w:t>
            </w:r>
            <w:r w:rsidRPr="004F0E31">
              <w:rPr>
                <w:rFonts w:ascii="Arial" w:eastAsia="Times New Roman" w:hAnsi="Arial"/>
                <w:sz w:val="18"/>
                <w:szCs w:val="22"/>
                <w:lang w:eastAsia="sv-SE"/>
              </w:rPr>
              <w:t xml:space="preserve"> If </w:t>
            </w:r>
            <w:proofErr w:type="spellStart"/>
            <w:r w:rsidRPr="004F0E31">
              <w:rPr>
                <w:rFonts w:ascii="Arial" w:eastAsia="Times New Roman" w:hAnsi="Arial"/>
                <w:i/>
                <w:iCs/>
                <w:sz w:val="18"/>
                <w:szCs w:val="22"/>
                <w:lang w:eastAsia="sv-SE"/>
              </w:rPr>
              <w:t>srs-PosRRC-InactiveValidityAreaPreConfig</w:t>
            </w:r>
            <w:proofErr w:type="spellEnd"/>
            <w:r w:rsidRPr="004F0E31">
              <w:rPr>
                <w:rFonts w:ascii="Arial" w:eastAsia="Times New Roman" w:hAnsi="Arial"/>
                <w:sz w:val="18"/>
                <w:szCs w:val="22"/>
                <w:lang w:eastAsia="sv-SE"/>
              </w:rPr>
              <w:t xml:space="preserve"> or </w:t>
            </w:r>
            <w:proofErr w:type="spellStart"/>
            <w:r w:rsidRPr="004F0E31">
              <w:rPr>
                <w:rFonts w:ascii="Arial" w:eastAsia="Times New Roman" w:hAnsi="Arial"/>
                <w:i/>
                <w:iCs/>
                <w:sz w:val="18"/>
                <w:szCs w:val="22"/>
                <w:lang w:eastAsia="sv-SE"/>
              </w:rPr>
              <w:t>srs-PosRRC-InactiveValidityAreaNonPreConfig</w:t>
            </w:r>
            <w:proofErr w:type="spellEnd"/>
            <w:r w:rsidRPr="004F0E31">
              <w:rPr>
                <w:rFonts w:ascii="Arial" w:eastAsia="Times New Roman" w:hAnsi="Arial"/>
                <w:sz w:val="18"/>
                <w:szCs w:val="22"/>
                <w:lang w:eastAsia="sv-SE"/>
              </w:rPr>
              <w:t xml:space="preserve"> is configured, the value of this field applies to all cells in the validity area.</w:t>
            </w:r>
          </w:p>
        </w:tc>
      </w:tr>
    </w:tbl>
    <w:p w14:paraId="4CB8F1AC" w14:textId="77777777" w:rsidR="004F0E31" w:rsidRPr="004F0E31" w:rsidRDefault="004F0E31" w:rsidP="004F0E31">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0E31" w:rsidRPr="004F0E31" w14:paraId="4803F1D8"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6E1C1FFC" w14:textId="77777777" w:rsidR="004F0E31" w:rsidRPr="004F0E31" w:rsidRDefault="004F0E31" w:rsidP="004F0E3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0E31">
              <w:rPr>
                <w:rFonts w:ascii="Arial" w:eastAsia="Times New Roman" w:hAnsi="Arial"/>
                <w:b/>
                <w:i/>
                <w:sz w:val="18"/>
                <w:szCs w:val="22"/>
                <w:lang w:eastAsia="sv-SE"/>
              </w:rPr>
              <w:lastRenderedPageBreak/>
              <w:t>SRS-</w:t>
            </w:r>
            <w:proofErr w:type="spellStart"/>
            <w:r w:rsidRPr="004F0E31">
              <w:rPr>
                <w:rFonts w:ascii="Arial" w:eastAsia="Times New Roman" w:hAnsi="Arial"/>
                <w:b/>
                <w:i/>
                <w:sz w:val="18"/>
                <w:szCs w:val="22"/>
                <w:lang w:eastAsia="sv-SE"/>
              </w:rPr>
              <w:t>ResourceSet</w:t>
            </w:r>
            <w:proofErr w:type="spellEnd"/>
            <w:r w:rsidRPr="004F0E31">
              <w:rPr>
                <w:rFonts w:ascii="Arial" w:eastAsia="Times New Roman" w:hAnsi="Arial"/>
                <w:b/>
                <w:i/>
                <w:sz w:val="18"/>
                <w:szCs w:val="22"/>
                <w:lang w:eastAsia="zh-CN"/>
              </w:rPr>
              <w:t xml:space="preserve">, </w:t>
            </w:r>
            <w:r w:rsidRPr="004F0E31">
              <w:rPr>
                <w:rFonts w:ascii="Arial" w:eastAsia="Times New Roman" w:hAnsi="Arial"/>
                <w:b/>
                <w:i/>
                <w:sz w:val="18"/>
                <w:szCs w:val="22"/>
                <w:lang w:eastAsia="sv-SE"/>
              </w:rPr>
              <w:t>SRS-</w:t>
            </w:r>
            <w:proofErr w:type="spellStart"/>
            <w:r w:rsidRPr="004F0E31">
              <w:rPr>
                <w:rFonts w:ascii="Arial" w:eastAsia="Times New Roman" w:hAnsi="Arial"/>
                <w:b/>
                <w:i/>
                <w:sz w:val="18"/>
                <w:szCs w:val="22"/>
                <w:lang w:eastAsia="zh-CN"/>
              </w:rPr>
              <w:t>Pos</w:t>
            </w:r>
            <w:r w:rsidRPr="004F0E31">
              <w:rPr>
                <w:rFonts w:ascii="Arial" w:eastAsia="Times New Roman" w:hAnsi="Arial"/>
                <w:b/>
                <w:i/>
                <w:sz w:val="18"/>
                <w:szCs w:val="22"/>
                <w:lang w:eastAsia="sv-SE"/>
              </w:rPr>
              <w:t>ResourceSet</w:t>
            </w:r>
            <w:proofErr w:type="spellEnd"/>
            <w:r w:rsidRPr="004F0E31">
              <w:rPr>
                <w:rFonts w:ascii="Arial" w:eastAsia="Times New Roman" w:hAnsi="Arial"/>
                <w:b/>
                <w:i/>
                <w:sz w:val="18"/>
                <w:szCs w:val="22"/>
                <w:lang w:eastAsia="sv-SE"/>
              </w:rPr>
              <w:t xml:space="preserve"> </w:t>
            </w:r>
            <w:r w:rsidRPr="004F0E31">
              <w:rPr>
                <w:rFonts w:ascii="Arial" w:eastAsia="Times New Roman" w:hAnsi="Arial"/>
                <w:b/>
                <w:sz w:val="18"/>
                <w:szCs w:val="22"/>
                <w:lang w:eastAsia="sv-SE"/>
              </w:rPr>
              <w:t>field descriptions</w:t>
            </w:r>
          </w:p>
        </w:tc>
      </w:tr>
      <w:tr w:rsidR="004F0E31" w:rsidRPr="004F0E31" w14:paraId="5B9BF4C7"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5A61C981"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b/>
                <w:i/>
                <w:sz w:val="18"/>
                <w:szCs w:val="22"/>
                <w:lang w:eastAsia="sv-SE"/>
              </w:rPr>
              <w:t>alpha</w:t>
            </w:r>
          </w:p>
          <w:p w14:paraId="747C3220"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alpha value for SRS power control (see TS 38.213 [13], clause 7.3). When the field is absent the UE applies the value 1. If </w:t>
            </w:r>
            <w:proofErr w:type="spellStart"/>
            <w:r w:rsidRPr="004F0E31">
              <w:rPr>
                <w:rFonts w:ascii="Arial" w:eastAsia="Times New Roman" w:hAnsi="Arial"/>
                <w:i/>
                <w:iCs/>
                <w:sz w:val="18"/>
                <w:szCs w:val="22"/>
                <w:lang w:eastAsia="sv-SE"/>
              </w:rPr>
              <w:t>srs-PosRRC-InactiveValidityAreaPreConfigList</w:t>
            </w:r>
            <w:proofErr w:type="spellEnd"/>
            <w:r w:rsidRPr="004F0E31">
              <w:rPr>
                <w:rFonts w:ascii="Arial" w:eastAsia="Times New Roman" w:hAnsi="Arial"/>
                <w:i/>
                <w:iCs/>
                <w:sz w:val="18"/>
                <w:szCs w:val="22"/>
                <w:lang w:eastAsia="sv-SE"/>
              </w:rPr>
              <w:t xml:space="preserve"> </w:t>
            </w:r>
            <w:r w:rsidRPr="004F0E31">
              <w:rPr>
                <w:rFonts w:ascii="Arial" w:eastAsia="Times New Roman" w:hAnsi="Arial"/>
                <w:sz w:val="18"/>
                <w:szCs w:val="22"/>
                <w:lang w:eastAsia="sv-SE"/>
              </w:rPr>
              <w:t xml:space="preserve">or </w:t>
            </w:r>
            <w:proofErr w:type="spellStart"/>
            <w:r w:rsidRPr="004F0E31">
              <w:rPr>
                <w:rFonts w:ascii="Arial" w:eastAsia="Times New Roman" w:hAnsi="Arial"/>
                <w:i/>
                <w:iCs/>
                <w:sz w:val="18"/>
                <w:szCs w:val="22"/>
                <w:lang w:eastAsia="sv-SE"/>
              </w:rPr>
              <w:t>srs-PosRRC-InactiveValidityAreaNonPreConfig</w:t>
            </w:r>
            <w:proofErr w:type="spellEnd"/>
            <w:r w:rsidRPr="004F0E31">
              <w:rPr>
                <w:rFonts w:ascii="Arial" w:eastAsia="Times New Roman" w:hAnsi="Arial"/>
                <w:sz w:val="18"/>
                <w:szCs w:val="22"/>
                <w:lang w:eastAsia="sv-SE"/>
              </w:rPr>
              <w:t xml:space="preserve"> is configured, the value of this field applies to all cells in the validity area.</w:t>
            </w:r>
          </w:p>
        </w:tc>
      </w:tr>
      <w:tr w:rsidR="004F0E31" w:rsidRPr="004F0E31" w14:paraId="461CAFCB"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090A5994"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aperiodicSRS-ResourceTriggerList</w:t>
            </w:r>
            <w:proofErr w:type="spellEnd"/>
          </w:p>
          <w:p w14:paraId="6D1B29BA"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lang w:eastAsia="sv-SE"/>
              </w:rPr>
            </w:pPr>
            <w:r w:rsidRPr="004F0E31">
              <w:rPr>
                <w:rFonts w:ascii="Arial" w:eastAsia="Times New Roman" w:hAnsi="Arial"/>
                <w:sz w:val="18"/>
                <w:lang w:eastAsia="sv-SE"/>
              </w:rPr>
              <w:t xml:space="preserve">An additional list of DCI "code points" upon which the UE shall transmit SRS according to this SRS resource set configuration (see TS 38.214 [19], clause 6). When the field is not included during a reconfiguration of </w:t>
            </w:r>
            <w:r w:rsidRPr="004F0E31">
              <w:rPr>
                <w:rFonts w:ascii="Arial" w:eastAsia="Times New Roman" w:hAnsi="Arial"/>
                <w:i/>
                <w:sz w:val="18"/>
                <w:lang w:eastAsia="sv-SE"/>
              </w:rPr>
              <w:t>SRS-</w:t>
            </w:r>
            <w:proofErr w:type="spellStart"/>
            <w:r w:rsidRPr="004F0E31">
              <w:rPr>
                <w:rFonts w:ascii="Arial" w:eastAsia="Times New Roman" w:hAnsi="Arial"/>
                <w:i/>
                <w:sz w:val="18"/>
                <w:lang w:eastAsia="sv-SE"/>
              </w:rPr>
              <w:t>ResourceSet</w:t>
            </w:r>
            <w:proofErr w:type="spellEnd"/>
            <w:r w:rsidRPr="004F0E31">
              <w:rPr>
                <w:rFonts w:ascii="Arial" w:eastAsia="Times New Roman" w:hAnsi="Arial"/>
                <w:sz w:val="18"/>
                <w:lang w:eastAsia="sv-SE"/>
              </w:rPr>
              <w:t xml:space="preserve"> of </w:t>
            </w:r>
            <w:proofErr w:type="spellStart"/>
            <w:r w:rsidRPr="004F0E31">
              <w:rPr>
                <w:rFonts w:ascii="Arial" w:eastAsia="Times New Roman" w:hAnsi="Arial"/>
                <w:i/>
                <w:sz w:val="18"/>
                <w:lang w:eastAsia="sv-SE"/>
              </w:rPr>
              <w:t>resourceType</w:t>
            </w:r>
            <w:proofErr w:type="spellEnd"/>
            <w:r w:rsidRPr="004F0E31">
              <w:rPr>
                <w:rFonts w:ascii="Arial" w:eastAsia="Times New Roman" w:hAnsi="Arial"/>
                <w:sz w:val="18"/>
                <w:lang w:eastAsia="sv-SE"/>
              </w:rPr>
              <w:t xml:space="preserve"> set to </w:t>
            </w:r>
            <w:r w:rsidRPr="004F0E31">
              <w:rPr>
                <w:rFonts w:ascii="Arial" w:eastAsia="Times New Roman" w:hAnsi="Arial"/>
                <w:i/>
                <w:sz w:val="18"/>
                <w:lang w:eastAsia="sv-SE"/>
              </w:rPr>
              <w:t>aperiodic</w:t>
            </w:r>
            <w:r w:rsidRPr="004F0E31">
              <w:rPr>
                <w:rFonts w:ascii="Arial" w:eastAsia="Times New Roman" w:hAnsi="Arial"/>
                <w:sz w:val="18"/>
                <w:lang w:eastAsia="sv-SE"/>
              </w:rPr>
              <w:t xml:space="preserve">, UE maintains this value based on the Need M; that is, this list is not considered as an extension of </w:t>
            </w:r>
            <w:proofErr w:type="spellStart"/>
            <w:r w:rsidRPr="004F0E31">
              <w:rPr>
                <w:rFonts w:ascii="Arial" w:eastAsia="Times New Roman" w:hAnsi="Arial"/>
                <w:i/>
                <w:sz w:val="18"/>
                <w:szCs w:val="22"/>
                <w:lang w:eastAsia="sv-SE"/>
              </w:rPr>
              <w:t>aperiodicSRS-ResourceTrigger</w:t>
            </w:r>
            <w:proofErr w:type="spellEnd"/>
            <w:r w:rsidRPr="004F0E31">
              <w:rPr>
                <w:rFonts w:ascii="Arial" w:eastAsia="Times New Roman" w:hAnsi="Arial"/>
                <w:sz w:val="18"/>
                <w:lang w:eastAsia="sv-SE"/>
              </w:rPr>
              <w:t xml:space="preserve"> for purpose of applying the general rule for extended list in clause 6.1.3.</w:t>
            </w:r>
          </w:p>
        </w:tc>
      </w:tr>
      <w:tr w:rsidR="004F0E31" w:rsidRPr="004F0E31" w14:paraId="78787495"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5590D5E3"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aperiodicSRS-ResourceTrigger</w:t>
            </w:r>
            <w:proofErr w:type="spellEnd"/>
          </w:p>
          <w:p w14:paraId="306A48D2"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The DCI "code point" upon which the UE shall transmit SRS according to this SRS resource set configuration (see TS 38.214 [19], clause 6).</w:t>
            </w:r>
          </w:p>
        </w:tc>
      </w:tr>
      <w:tr w:rsidR="004F0E31" w:rsidRPr="004F0E31" w14:paraId="1115373E" w14:textId="77777777" w:rsidTr="008747C3">
        <w:tc>
          <w:tcPr>
            <w:tcW w:w="14173" w:type="dxa"/>
            <w:tcBorders>
              <w:top w:val="single" w:sz="4" w:space="0" w:color="auto"/>
              <w:left w:val="single" w:sz="4" w:space="0" w:color="auto"/>
              <w:bottom w:val="single" w:sz="4" w:space="0" w:color="auto"/>
              <w:right w:val="single" w:sz="4" w:space="0" w:color="auto"/>
            </w:tcBorders>
          </w:tcPr>
          <w:p w14:paraId="401D5F3B"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F0E31">
              <w:rPr>
                <w:rFonts w:ascii="Arial" w:eastAsia="Times New Roman" w:hAnsi="Arial"/>
                <w:b/>
                <w:i/>
                <w:sz w:val="18"/>
                <w:szCs w:val="22"/>
                <w:lang w:eastAsia="sv-SE"/>
              </w:rPr>
              <w:t>applyIndicatedTCI</w:t>
            </w:r>
            <w:proofErr w:type="spellEnd"/>
            <w:r w:rsidRPr="004F0E31">
              <w:rPr>
                <w:rFonts w:ascii="Arial" w:eastAsia="Times New Roman" w:hAnsi="Arial"/>
                <w:b/>
                <w:i/>
                <w:sz w:val="18"/>
                <w:szCs w:val="22"/>
                <w:lang w:eastAsia="sv-SE"/>
              </w:rPr>
              <w:t>-State</w:t>
            </w:r>
          </w:p>
          <w:p w14:paraId="41DB31E0"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lang w:eastAsia="zh-CN"/>
              </w:rPr>
              <w:t>This field indicates, for an SRS-</w:t>
            </w:r>
            <w:proofErr w:type="spellStart"/>
            <w:r w:rsidRPr="004F0E31">
              <w:rPr>
                <w:rFonts w:ascii="Arial" w:eastAsia="Times New Roman" w:hAnsi="Arial"/>
                <w:sz w:val="18"/>
                <w:lang w:eastAsia="zh-CN"/>
              </w:rPr>
              <w:t>ResourceSet</w:t>
            </w:r>
            <w:proofErr w:type="spellEnd"/>
            <w:r w:rsidRPr="004F0E31">
              <w:rPr>
                <w:rFonts w:ascii="Arial" w:eastAsia="Times New Roman" w:hAnsi="Arial"/>
                <w:sz w:val="18"/>
                <w:lang w:eastAsia="zh-CN"/>
              </w:rPr>
              <w:t>, if UE applies the first or the second "indicated" UL only TCI or joint TCI as specified in TS 38.214 [19], clause 6.2.1.</w:t>
            </w:r>
          </w:p>
        </w:tc>
      </w:tr>
      <w:tr w:rsidR="004F0E31" w:rsidRPr="004F0E31" w14:paraId="7DF73A09"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75F5095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associatedCSI</w:t>
            </w:r>
            <w:proofErr w:type="spellEnd"/>
            <w:r w:rsidRPr="004F0E31">
              <w:rPr>
                <w:rFonts w:ascii="Arial" w:eastAsia="Times New Roman" w:hAnsi="Arial"/>
                <w:b/>
                <w:i/>
                <w:sz w:val="18"/>
                <w:szCs w:val="22"/>
                <w:lang w:eastAsia="sv-SE"/>
              </w:rPr>
              <w:t>-RS</w:t>
            </w:r>
          </w:p>
          <w:p w14:paraId="5473EA7A"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ID of CSI-RS resource associated with this SRS resource set in non-codebook based operation (see TS 38.214 [19], clause 6.1.1.2).</w:t>
            </w:r>
          </w:p>
        </w:tc>
      </w:tr>
      <w:tr w:rsidR="004F0E31" w:rsidRPr="004F0E31" w14:paraId="5D17739B" w14:textId="77777777" w:rsidTr="008747C3">
        <w:tc>
          <w:tcPr>
            <w:tcW w:w="14173" w:type="dxa"/>
            <w:tcBorders>
              <w:top w:val="single" w:sz="4" w:space="0" w:color="auto"/>
              <w:left w:val="single" w:sz="4" w:space="0" w:color="auto"/>
              <w:bottom w:val="single" w:sz="4" w:space="0" w:color="auto"/>
              <w:right w:val="single" w:sz="4" w:space="0" w:color="auto"/>
            </w:tcBorders>
          </w:tcPr>
          <w:p w14:paraId="107A64CE"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associatedCSI</w:t>
            </w:r>
            <w:proofErr w:type="spellEnd"/>
            <w:r w:rsidRPr="004F0E31">
              <w:rPr>
                <w:rFonts w:ascii="Arial" w:eastAsia="Times New Roman" w:hAnsi="Arial"/>
                <w:b/>
                <w:i/>
                <w:sz w:val="18"/>
                <w:szCs w:val="22"/>
                <w:lang w:eastAsia="sv-SE"/>
              </w:rPr>
              <w:t>-RS-Set</w:t>
            </w:r>
          </w:p>
          <w:p w14:paraId="4279FE24"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sv-SE"/>
              </w:rPr>
              <w:t>ID of CSI-RS resource set associated with this SRS resource set in non-codebook based operation (see TS 38.214 [19], clause 6.1.1.2).</w:t>
            </w:r>
          </w:p>
        </w:tc>
      </w:tr>
      <w:tr w:rsidR="004F0E31" w:rsidRPr="004F0E31" w14:paraId="1F4F0D5A" w14:textId="77777777" w:rsidTr="008747C3">
        <w:tc>
          <w:tcPr>
            <w:tcW w:w="14173" w:type="dxa"/>
            <w:tcBorders>
              <w:top w:val="single" w:sz="4" w:space="0" w:color="auto"/>
              <w:left w:val="single" w:sz="4" w:space="0" w:color="auto"/>
              <w:bottom w:val="single" w:sz="4" w:space="0" w:color="auto"/>
              <w:right w:val="single" w:sz="4" w:space="0" w:color="auto"/>
            </w:tcBorders>
          </w:tcPr>
          <w:p w14:paraId="67BAFAEA"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4F0E31">
              <w:rPr>
                <w:rFonts w:ascii="Arial" w:eastAsia="Times New Roman" w:hAnsi="Arial"/>
                <w:b/>
                <w:bCs/>
                <w:i/>
                <w:iCs/>
                <w:sz w:val="18"/>
                <w:lang w:eastAsia="zh-CN"/>
              </w:rPr>
              <w:t>availableSlotOffsetList</w:t>
            </w:r>
            <w:proofErr w:type="spellEnd"/>
          </w:p>
          <w:p w14:paraId="0B38DBA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Indicates a list of up to four different available slot offset values from slot </w:t>
            </w:r>
            <w:proofErr w:type="spellStart"/>
            <w:r w:rsidRPr="004F0E31">
              <w:rPr>
                <w:rFonts w:ascii="Arial" w:eastAsia="Times New Roman" w:hAnsi="Arial"/>
                <w:sz w:val="18"/>
                <w:szCs w:val="22"/>
                <w:lang w:eastAsia="sv-SE"/>
              </w:rPr>
              <w:t>n+k</w:t>
            </w:r>
            <w:proofErr w:type="spellEnd"/>
            <w:r w:rsidRPr="004F0E31">
              <w:rPr>
                <w:rFonts w:ascii="Arial" w:eastAsia="Times New Roman" w:hAnsi="Arial"/>
                <w:sz w:val="18"/>
                <w:szCs w:val="22"/>
                <w:lang w:eastAsia="sv-SE"/>
              </w:rPr>
              <w:t xml:space="preserve"> to the slot where the aperiodic SRS resource set is transmitted, where slot n is the slot with the triggering DCI, and k is the </w:t>
            </w:r>
            <w:proofErr w:type="spellStart"/>
            <w:r w:rsidRPr="004F0E31">
              <w:rPr>
                <w:rFonts w:ascii="Arial" w:eastAsia="Times New Roman" w:hAnsi="Arial"/>
                <w:i/>
                <w:iCs/>
                <w:sz w:val="18"/>
                <w:szCs w:val="22"/>
                <w:lang w:eastAsia="sv-SE"/>
              </w:rPr>
              <w:t>slotOffset</w:t>
            </w:r>
            <w:proofErr w:type="spellEnd"/>
            <w:r w:rsidRPr="004F0E31">
              <w:rPr>
                <w:rFonts w:ascii="Arial" w:eastAsia="Times New Roman" w:hAnsi="Arial"/>
                <w:sz w:val="18"/>
                <w:szCs w:val="22"/>
                <w:lang w:eastAsia="sv-SE"/>
              </w:rPr>
              <w:t xml:space="preserve"> (without suffix) as described in clause 6.2.1 of TS 38.214 [19].</w:t>
            </w:r>
          </w:p>
        </w:tc>
      </w:tr>
      <w:tr w:rsidR="004F0E31" w:rsidRPr="004F0E31" w14:paraId="217B8F84"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36C00951"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csi</w:t>
            </w:r>
            <w:proofErr w:type="spellEnd"/>
            <w:r w:rsidRPr="004F0E31">
              <w:rPr>
                <w:rFonts w:ascii="Arial" w:eastAsia="Times New Roman" w:hAnsi="Arial"/>
                <w:b/>
                <w:i/>
                <w:sz w:val="18"/>
                <w:szCs w:val="22"/>
                <w:lang w:eastAsia="sv-SE"/>
              </w:rPr>
              <w:t>-RS</w:t>
            </w:r>
          </w:p>
          <w:p w14:paraId="0032372E"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ID of CSI-RS resource associated with this SRS resource set (see TS 38.214 [19], clause 6.1.1.2).</w:t>
            </w:r>
          </w:p>
        </w:tc>
      </w:tr>
      <w:tr w:rsidR="004F0E31" w:rsidRPr="004F0E31" w14:paraId="79B128C5" w14:textId="77777777" w:rsidTr="008747C3">
        <w:tc>
          <w:tcPr>
            <w:tcW w:w="14173" w:type="dxa"/>
            <w:tcBorders>
              <w:top w:val="single" w:sz="4" w:space="0" w:color="auto"/>
              <w:left w:val="single" w:sz="4" w:space="0" w:color="auto"/>
              <w:bottom w:val="single" w:sz="4" w:space="0" w:color="auto"/>
              <w:right w:val="single" w:sz="4" w:space="0" w:color="auto"/>
            </w:tcBorders>
          </w:tcPr>
          <w:p w14:paraId="1C3D9073" w14:textId="77777777" w:rsidR="004F0E31" w:rsidRPr="004F0E31" w:rsidRDefault="004F0E31" w:rsidP="004F0E31">
            <w:pPr>
              <w:keepNext/>
              <w:keepLines/>
              <w:overflowPunct w:val="0"/>
              <w:autoSpaceDE w:val="0"/>
              <w:autoSpaceDN w:val="0"/>
              <w:adjustRightInd w:val="0"/>
              <w:spacing w:after="0"/>
              <w:textAlignment w:val="baseline"/>
              <w:rPr>
                <w:rFonts w:ascii="Arial" w:hAnsi="Arial"/>
                <w:b/>
                <w:bCs/>
                <w:i/>
                <w:iCs/>
                <w:sz w:val="18"/>
                <w:lang w:eastAsia="zh-CN"/>
              </w:rPr>
            </w:pPr>
            <w:r w:rsidRPr="004F0E31">
              <w:rPr>
                <w:rFonts w:ascii="Arial" w:hAnsi="Arial"/>
                <w:b/>
                <w:bCs/>
                <w:i/>
                <w:iCs/>
                <w:sz w:val="18"/>
                <w:lang w:eastAsia="zh-CN"/>
              </w:rPr>
              <w:t>dl-PRS</w:t>
            </w:r>
          </w:p>
          <w:p w14:paraId="00DB574F" w14:textId="77777777" w:rsidR="004F0E31" w:rsidRPr="004F0E31" w:rsidRDefault="004F0E31" w:rsidP="004F0E31">
            <w:pPr>
              <w:keepNext/>
              <w:keepLines/>
              <w:overflowPunct w:val="0"/>
              <w:autoSpaceDE w:val="0"/>
              <w:autoSpaceDN w:val="0"/>
              <w:adjustRightInd w:val="0"/>
              <w:spacing w:after="0"/>
              <w:textAlignment w:val="baseline"/>
              <w:rPr>
                <w:rFonts w:ascii="Arial" w:hAnsi="Arial"/>
                <w:b/>
                <w:bCs/>
                <w:i/>
                <w:iCs/>
                <w:sz w:val="18"/>
                <w:lang w:eastAsia="zh-CN"/>
              </w:rPr>
            </w:pPr>
            <w:r w:rsidRPr="004F0E31">
              <w:rPr>
                <w:rFonts w:ascii="Arial" w:hAnsi="Arial"/>
                <w:bCs/>
                <w:iCs/>
                <w:sz w:val="18"/>
                <w:lang w:eastAsia="zh-CN"/>
              </w:rPr>
              <w:t>This field indicates a PRS configuration.</w:t>
            </w:r>
          </w:p>
        </w:tc>
      </w:tr>
      <w:tr w:rsidR="004F0E31" w:rsidRPr="004F0E31" w14:paraId="7BCED34B" w14:textId="77777777" w:rsidTr="008747C3">
        <w:tc>
          <w:tcPr>
            <w:tcW w:w="14173" w:type="dxa"/>
            <w:tcBorders>
              <w:top w:val="single" w:sz="4" w:space="0" w:color="auto"/>
              <w:left w:val="single" w:sz="4" w:space="0" w:color="auto"/>
              <w:bottom w:val="single" w:sz="4" w:space="0" w:color="auto"/>
              <w:right w:val="single" w:sz="4" w:space="0" w:color="auto"/>
            </w:tcBorders>
          </w:tcPr>
          <w:p w14:paraId="1C75FAD1"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cs="Arial"/>
                <w:b/>
                <w:bCs/>
                <w:i/>
                <w:iCs/>
                <w:sz w:val="18"/>
                <w:lang w:eastAsia="zh-CN"/>
              </w:rPr>
            </w:pPr>
            <w:proofErr w:type="spellStart"/>
            <w:r w:rsidRPr="004F0E31">
              <w:rPr>
                <w:rFonts w:ascii="Arial" w:eastAsia="Times New Roman" w:hAnsi="Arial" w:cs="Arial"/>
                <w:b/>
                <w:bCs/>
                <w:i/>
                <w:iCs/>
                <w:sz w:val="18"/>
                <w:lang w:eastAsia="zh-CN"/>
              </w:rPr>
              <w:t>followUnifiedTCI-StateSRS</w:t>
            </w:r>
            <w:proofErr w:type="spellEnd"/>
          </w:p>
          <w:p w14:paraId="7523DC7E"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lang w:eastAsia="zh-CN"/>
              </w:rPr>
              <w:t xml:space="preserve">When set to enabled, for SRS resource Set, the UE applies the "indicated" UL only TCI or joint TCI as specified in TS 38.214 [19], clause 5.1.5. </w:t>
            </w:r>
            <w:r w:rsidRPr="004F0E31">
              <w:rPr>
                <w:rFonts w:ascii="Arial" w:eastAsia="Times New Roman" w:hAnsi="Arial" w:cs="Arial"/>
                <w:sz w:val="18"/>
                <w:lang w:eastAsia="zh-CN"/>
              </w:rPr>
              <w:t xml:space="preserve">This parameter may be configured for aperiodic SRS for BM or SRS of any time-domain </w:t>
            </w:r>
            <w:proofErr w:type="spellStart"/>
            <w:r w:rsidRPr="004F0E31">
              <w:rPr>
                <w:rFonts w:ascii="Arial" w:eastAsia="Times New Roman" w:hAnsi="Arial" w:cs="Arial"/>
                <w:sz w:val="18"/>
                <w:lang w:eastAsia="zh-CN"/>
              </w:rPr>
              <w:t>behavior</w:t>
            </w:r>
            <w:proofErr w:type="spellEnd"/>
            <w:r w:rsidRPr="004F0E31">
              <w:rPr>
                <w:rFonts w:ascii="Arial" w:eastAsia="Times New Roman" w:hAnsi="Arial" w:cs="Arial"/>
                <w:sz w:val="18"/>
                <w:lang w:eastAsia="zh-CN"/>
              </w:rPr>
              <w:t xml:space="preserve"> for codebook, non-codebook, and antenna switching.</w:t>
            </w:r>
          </w:p>
        </w:tc>
      </w:tr>
      <w:tr w:rsidR="004F0E31" w:rsidRPr="004F0E31" w14:paraId="395DAFC0"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488CD84F"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b/>
                <w:i/>
                <w:sz w:val="18"/>
                <w:szCs w:val="22"/>
                <w:lang w:eastAsia="sv-SE"/>
              </w:rPr>
              <w:t>p0</w:t>
            </w:r>
          </w:p>
          <w:p w14:paraId="5E533679"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P0 value for SRS power control. The value is in dBm. Only even values (step size 2) are allowed (see TS 38.213 [13], clause 7.3). If </w:t>
            </w:r>
            <w:proofErr w:type="spellStart"/>
            <w:r w:rsidRPr="004F0E31">
              <w:rPr>
                <w:rFonts w:ascii="Arial" w:eastAsia="Times New Roman" w:hAnsi="Arial"/>
                <w:i/>
                <w:iCs/>
                <w:sz w:val="18"/>
                <w:szCs w:val="22"/>
                <w:lang w:eastAsia="sv-SE"/>
              </w:rPr>
              <w:t>srs-PosRRC-InactiveValidityAreaPreConfigList</w:t>
            </w:r>
            <w:proofErr w:type="spellEnd"/>
            <w:r w:rsidRPr="004F0E31">
              <w:rPr>
                <w:rFonts w:ascii="Arial" w:eastAsia="Times New Roman" w:hAnsi="Arial"/>
                <w:sz w:val="18"/>
                <w:szCs w:val="22"/>
                <w:lang w:eastAsia="sv-SE"/>
              </w:rPr>
              <w:t xml:space="preserve"> or </w:t>
            </w:r>
            <w:proofErr w:type="spellStart"/>
            <w:r w:rsidRPr="004F0E31">
              <w:rPr>
                <w:rFonts w:ascii="Arial" w:eastAsia="Times New Roman" w:hAnsi="Arial"/>
                <w:i/>
                <w:iCs/>
                <w:sz w:val="18"/>
                <w:szCs w:val="22"/>
                <w:lang w:eastAsia="sv-SE"/>
              </w:rPr>
              <w:t>srs-PosRRC-InactiveValidityAreaNonPreConfig</w:t>
            </w:r>
            <w:proofErr w:type="spellEnd"/>
            <w:r w:rsidRPr="004F0E31">
              <w:rPr>
                <w:rFonts w:ascii="Arial" w:eastAsia="Times New Roman" w:hAnsi="Arial"/>
                <w:sz w:val="18"/>
                <w:szCs w:val="22"/>
                <w:lang w:eastAsia="sv-SE"/>
              </w:rPr>
              <w:t xml:space="preserve"> is configured, the value of this field applies to all cells in the validity area.</w:t>
            </w:r>
          </w:p>
        </w:tc>
      </w:tr>
      <w:tr w:rsidR="004F0E31" w:rsidRPr="004F0E31" w14:paraId="2EA467FF"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5A2C32E3"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pathlossReferenceRS</w:t>
            </w:r>
            <w:proofErr w:type="spellEnd"/>
          </w:p>
          <w:p w14:paraId="6CA91C02"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A reference signal (e.g. a CSI-RS config or a SS block) to be used for SRS path loss estimation (see TS 38.213 [13], clause 7.3).</w:t>
            </w:r>
          </w:p>
        </w:tc>
      </w:tr>
      <w:tr w:rsidR="004F0E31" w:rsidRPr="004F0E31" w14:paraId="16EF2451"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7436716F"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pathlossReferenceRS</w:t>
            </w:r>
            <w:proofErr w:type="spellEnd"/>
            <w:r w:rsidRPr="004F0E31">
              <w:rPr>
                <w:rFonts w:ascii="Arial" w:eastAsia="Times New Roman" w:hAnsi="Arial"/>
                <w:b/>
                <w:i/>
                <w:sz w:val="18"/>
                <w:szCs w:val="22"/>
                <w:lang w:eastAsia="sv-SE"/>
              </w:rPr>
              <w:t>-Pos</w:t>
            </w:r>
          </w:p>
          <w:p w14:paraId="67AA9A52"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sv-SE"/>
              </w:rPr>
              <w:t>A reference signal (e.g. a SS block or a DL-PRS config) to be used for SRS path loss estimation (see TS 38.213 [13], clause 7.3).</w:t>
            </w:r>
          </w:p>
        </w:tc>
      </w:tr>
      <w:tr w:rsidR="004F0E31" w:rsidRPr="004F0E31" w14:paraId="77DED78F" w14:textId="77777777" w:rsidTr="008747C3">
        <w:tc>
          <w:tcPr>
            <w:tcW w:w="14173" w:type="dxa"/>
            <w:tcBorders>
              <w:top w:val="single" w:sz="4" w:space="0" w:color="auto"/>
              <w:left w:val="single" w:sz="4" w:space="0" w:color="auto"/>
              <w:bottom w:val="single" w:sz="4" w:space="0" w:color="auto"/>
              <w:right w:val="single" w:sz="4" w:space="0" w:color="auto"/>
            </w:tcBorders>
          </w:tcPr>
          <w:p w14:paraId="6F50F9CF"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4F0E31">
              <w:rPr>
                <w:rFonts w:ascii="Arial" w:eastAsia="Times New Roman" w:hAnsi="Arial"/>
                <w:b/>
                <w:bCs/>
                <w:i/>
                <w:iCs/>
                <w:sz w:val="18"/>
                <w:lang w:eastAsia="zh-CN"/>
              </w:rPr>
              <w:t>pathlossReferenceRSList</w:t>
            </w:r>
            <w:proofErr w:type="spellEnd"/>
          </w:p>
          <w:p w14:paraId="108C77DB"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zh-CN"/>
              </w:rPr>
              <w:t xml:space="preserve">Multiple candidate pathloss reference RS(s) for SRS power control, where one candidate RS can be mapped to SRS Resource Set via MAC CE (clause 6.1.3.27 in TS 38.321 [3]). The network can only configure this field if </w:t>
            </w:r>
            <w:proofErr w:type="spellStart"/>
            <w:r w:rsidRPr="004F0E31">
              <w:rPr>
                <w:rFonts w:ascii="Arial" w:eastAsia="Times New Roman" w:hAnsi="Arial"/>
                <w:i/>
                <w:iCs/>
                <w:sz w:val="18"/>
                <w:szCs w:val="22"/>
                <w:lang w:eastAsia="zh-CN"/>
              </w:rPr>
              <w:t>pathlossReferenceRS</w:t>
            </w:r>
            <w:proofErr w:type="spellEnd"/>
            <w:r w:rsidRPr="004F0E31">
              <w:rPr>
                <w:rFonts w:ascii="Arial" w:eastAsia="Times New Roman" w:hAnsi="Arial"/>
                <w:sz w:val="18"/>
                <w:szCs w:val="22"/>
                <w:lang w:eastAsia="zh-CN"/>
              </w:rPr>
              <w:t xml:space="preserve"> is not configured in the same </w:t>
            </w:r>
            <w:r w:rsidRPr="004F0E31">
              <w:rPr>
                <w:rFonts w:ascii="Arial" w:eastAsia="Times New Roman" w:hAnsi="Arial"/>
                <w:i/>
                <w:iCs/>
                <w:sz w:val="18"/>
                <w:szCs w:val="22"/>
                <w:lang w:eastAsia="zh-CN"/>
              </w:rPr>
              <w:t>SRS-</w:t>
            </w:r>
            <w:proofErr w:type="spellStart"/>
            <w:r w:rsidRPr="004F0E31">
              <w:rPr>
                <w:rFonts w:ascii="Arial" w:eastAsia="Times New Roman" w:hAnsi="Arial"/>
                <w:i/>
                <w:iCs/>
                <w:sz w:val="18"/>
                <w:szCs w:val="22"/>
                <w:lang w:eastAsia="zh-CN"/>
              </w:rPr>
              <w:t>ResourceSet</w:t>
            </w:r>
            <w:proofErr w:type="spellEnd"/>
            <w:r w:rsidRPr="004F0E31">
              <w:rPr>
                <w:rFonts w:ascii="Arial" w:eastAsia="Times New Roman" w:hAnsi="Arial"/>
                <w:sz w:val="18"/>
                <w:szCs w:val="22"/>
                <w:lang w:eastAsia="zh-CN"/>
              </w:rPr>
              <w:t>.</w:t>
            </w:r>
          </w:p>
        </w:tc>
      </w:tr>
      <w:tr w:rsidR="004F0E31" w:rsidRPr="004F0E31" w14:paraId="72936371"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3B008255"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F0E31">
              <w:rPr>
                <w:rFonts w:ascii="Arial" w:eastAsia="Times New Roman" w:hAnsi="Arial"/>
                <w:b/>
                <w:i/>
                <w:sz w:val="18"/>
                <w:szCs w:val="22"/>
                <w:lang w:eastAsia="sv-SE"/>
              </w:rPr>
              <w:t>resourceType</w:t>
            </w:r>
            <w:proofErr w:type="spellEnd"/>
          </w:p>
          <w:p w14:paraId="1D94DA9C"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Time domain </w:t>
            </w:r>
            <w:proofErr w:type="spellStart"/>
            <w:r w:rsidRPr="004F0E31">
              <w:rPr>
                <w:rFonts w:ascii="Arial" w:eastAsia="Times New Roman" w:hAnsi="Arial"/>
                <w:sz w:val="18"/>
                <w:szCs w:val="22"/>
                <w:lang w:eastAsia="sv-SE"/>
              </w:rPr>
              <w:t>behavior</w:t>
            </w:r>
            <w:proofErr w:type="spellEnd"/>
            <w:r w:rsidRPr="004F0E31">
              <w:rPr>
                <w:rFonts w:ascii="Arial" w:eastAsia="Times New Roman" w:hAnsi="Arial"/>
                <w:sz w:val="18"/>
                <w:szCs w:val="22"/>
                <w:lang w:eastAsia="sv-SE"/>
              </w:rPr>
              <w:t xml:space="preserve"> of SRS resource configuration, see TS 38.214 [19], clause 6.2.1. The network configures SRS resources in the same resource set with the same time domain </w:t>
            </w:r>
            <w:proofErr w:type="spellStart"/>
            <w:r w:rsidRPr="004F0E31">
              <w:rPr>
                <w:rFonts w:ascii="Arial" w:eastAsia="Times New Roman" w:hAnsi="Arial"/>
                <w:sz w:val="18"/>
                <w:szCs w:val="22"/>
                <w:lang w:eastAsia="sv-SE"/>
              </w:rPr>
              <w:t>behavior</w:t>
            </w:r>
            <w:proofErr w:type="spellEnd"/>
            <w:r w:rsidRPr="004F0E31">
              <w:rPr>
                <w:rFonts w:ascii="Arial" w:eastAsia="Times New Roman" w:hAnsi="Arial"/>
                <w:sz w:val="18"/>
                <w:szCs w:val="22"/>
                <w:lang w:eastAsia="sv-SE"/>
              </w:rPr>
              <w:t xml:space="preserve"> on periodic, aperiodic and semi-persistent SRS. </w:t>
            </w:r>
            <w:r w:rsidRPr="004F0E31">
              <w:rPr>
                <w:rFonts w:ascii="Arial" w:eastAsia="Times New Roman" w:hAnsi="Arial" w:cs="Arial"/>
                <w:sz w:val="18"/>
                <w:szCs w:val="22"/>
                <w:lang w:eastAsia="sv-SE"/>
              </w:rPr>
              <w:t xml:space="preserve">The aperiodic SRS is not applicable for the UE in RRC_INACTIVE. </w:t>
            </w:r>
            <w:r w:rsidRPr="004F0E31">
              <w:rPr>
                <w:rFonts w:ascii="Arial" w:eastAsia="Times New Roman" w:hAnsi="Arial"/>
                <w:sz w:val="18"/>
                <w:szCs w:val="22"/>
                <w:lang w:eastAsia="sv-SE"/>
              </w:rPr>
              <w:t xml:space="preserve">If </w:t>
            </w:r>
            <w:proofErr w:type="spellStart"/>
            <w:r w:rsidRPr="004F0E31">
              <w:rPr>
                <w:rFonts w:ascii="Arial" w:eastAsia="Times New Roman" w:hAnsi="Arial"/>
                <w:i/>
                <w:iCs/>
                <w:sz w:val="18"/>
                <w:szCs w:val="22"/>
                <w:lang w:eastAsia="sv-SE"/>
              </w:rPr>
              <w:t>srs-PosRRC-InactiveValidityAreaPreConfigList</w:t>
            </w:r>
            <w:proofErr w:type="spellEnd"/>
            <w:r w:rsidRPr="004F0E31">
              <w:rPr>
                <w:rFonts w:ascii="Arial" w:eastAsia="Times New Roman" w:hAnsi="Arial"/>
                <w:sz w:val="18"/>
                <w:szCs w:val="22"/>
                <w:lang w:eastAsia="sv-SE"/>
              </w:rPr>
              <w:t xml:space="preserve"> or </w:t>
            </w:r>
            <w:proofErr w:type="spellStart"/>
            <w:r w:rsidRPr="004F0E31">
              <w:rPr>
                <w:rFonts w:ascii="Arial" w:eastAsia="Times New Roman" w:hAnsi="Arial"/>
                <w:i/>
                <w:iCs/>
                <w:sz w:val="18"/>
                <w:szCs w:val="22"/>
                <w:lang w:eastAsia="sv-SE"/>
              </w:rPr>
              <w:t>srs-PosRRC-InactiveValidityAreaNonPreConfig</w:t>
            </w:r>
            <w:proofErr w:type="spellEnd"/>
            <w:r w:rsidRPr="004F0E31">
              <w:rPr>
                <w:rFonts w:ascii="Arial" w:eastAsia="Times New Roman" w:hAnsi="Arial"/>
                <w:sz w:val="18"/>
                <w:szCs w:val="22"/>
                <w:lang w:eastAsia="sv-SE"/>
              </w:rPr>
              <w:t xml:space="preserve"> is configured, the value of this field applies to all cells in the validity area.</w:t>
            </w:r>
          </w:p>
        </w:tc>
      </w:tr>
      <w:tr w:rsidR="004F0E31" w:rsidRPr="004F0E31" w14:paraId="44BEA97F"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1B5ADEEA"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slotOffset</w:t>
            </w:r>
            <w:proofErr w:type="spellEnd"/>
          </w:p>
          <w:p w14:paraId="08266A0A"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An offset in number of slots between the triggering DCI and the actual transmission of this </w:t>
            </w:r>
            <w:r w:rsidRPr="004F0E31">
              <w:rPr>
                <w:rFonts w:ascii="Arial" w:eastAsia="Times New Roman" w:hAnsi="Arial"/>
                <w:i/>
                <w:sz w:val="18"/>
                <w:szCs w:val="22"/>
                <w:lang w:eastAsia="sv-SE"/>
              </w:rPr>
              <w:t>SRS-</w:t>
            </w:r>
            <w:proofErr w:type="spellStart"/>
            <w:r w:rsidRPr="004F0E31">
              <w:rPr>
                <w:rFonts w:ascii="Arial" w:eastAsia="Times New Roman" w:hAnsi="Arial"/>
                <w:i/>
                <w:sz w:val="18"/>
                <w:szCs w:val="22"/>
                <w:lang w:eastAsia="sv-SE"/>
              </w:rPr>
              <w:t>ResourceSet</w:t>
            </w:r>
            <w:proofErr w:type="spellEnd"/>
            <w:r w:rsidRPr="004F0E31">
              <w:rPr>
                <w:rFonts w:ascii="Arial" w:eastAsia="Times New Roman" w:hAnsi="Arial"/>
                <w:sz w:val="18"/>
                <w:szCs w:val="22"/>
                <w:lang w:eastAsia="sv-SE"/>
              </w:rPr>
              <w:t>. If the field is absent the UE applies no offset (value 0).</w:t>
            </w:r>
          </w:p>
        </w:tc>
      </w:tr>
      <w:tr w:rsidR="004F0E31" w:rsidRPr="004F0E31" w14:paraId="424415B8" w14:textId="77777777" w:rsidTr="008747C3">
        <w:tc>
          <w:tcPr>
            <w:tcW w:w="14173" w:type="dxa"/>
            <w:tcBorders>
              <w:top w:val="single" w:sz="4" w:space="0" w:color="auto"/>
              <w:left w:val="single" w:sz="4" w:space="0" w:color="auto"/>
              <w:bottom w:val="single" w:sz="4" w:space="0" w:color="auto"/>
              <w:right w:val="single" w:sz="4" w:space="0" w:color="auto"/>
            </w:tcBorders>
          </w:tcPr>
          <w:p w14:paraId="617938E3"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srs-PortGrouping</w:t>
            </w:r>
            <w:proofErr w:type="spellEnd"/>
          </w:p>
          <w:p w14:paraId="02884ECF"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0E31">
              <w:rPr>
                <w:rFonts w:ascii="Arial" w:eastAsia="Times New Roman" w:hAnsi="Arial"/>
                <w:sz w:val="18"/>
                <w:szCs w:val="22"/>
                <w:lang w:eastAsia="sv-SE"/>
              </w:rPr>
              <w:t>If configured, it indicates that SRS port grouping is enabled.</w:t>
            </w:r>
            <w:r w:rsidRPr="004F0E31">
              <w:rPr>
                <w:rFonts w:ascii="Arial" w:eastAsia="Times New Roman" w:hAnsi="Arial"/>
                <w:sz w:val="18"/>
                <w:lang w:eastAsia="zh-CN"/>
              </w:rPr>
              <w:t xml:space="preserve"> This field can be configured only if </w:t>
            </w:r>
            <w:proofErr w:type="spellStart"/>
            <w:r w:rsidRPr="004F0E31">
              <w:rPr>
                <w:rFonts w:ascii="Arial" w:eastAsia="Times New Roman" w:hAnsi="Arial"/>
                <w:i/>
                <w:sz w:val="18"/>
                <w:lang w:eastAsia="zh-CN"/>
              </w:rPr>
              <w:t>reportQuantity</w:t>
            </w:r>
            <w:proofErr w:type="spellEnd"/>
            <w:r w:rsidRPr="004F0E31">
              <w:rPr>
                <w:rFonts w:ascii="Arial" w:eastAsia="Times New Roman" w:hAnsi="Arial"/>
                <w:sz w:val="18"/>
                <w:lang w:eastAsia="zh-CN"/>
              </w:rPr>
              <w:t xml:space="preserve"> is set to </w:t>
            </w:r>
            <w:r w:rsidRPr="004F0E31">
              <w:rPr>
                <w:rFonts w:ascii="Arial" w:eastAsia="Times New Roman" w:hAnsi="Arial"/>
                <w:i/>
                <w:sz w:val="18"/>
                <w:lang w:eastAsia="zh-CN"/>
              </w:rPr>
              <w:t xml:space="preserve">cri-RI-CQI </w:t>
            </w:r>
            <w:r w:rsidRPr="004F0E31">
              <w:rPr>
                <w:rFonts w:ascii="Arial" w:eastAsia="Times New Roman" w:hAnsi="Arial"/>
                <w:sz w:val="18"/>
                <w:lang w:eastAsia="zh-CN"/>
              </w:rPr>
              <w:t xml:space="preserve">and the </w:t>
            </w:r>
            <w:r w:rsidRPr="004F0E31">
              <w:rPr>
                <w:rFonts w:ascii="Arial" w:eastAsia="Times New Roman" w:hAnsi="Arial"/>
                <w:i/>
                <w:sz w:val="18"/>
                <w:lang w:eastAsia="zh-CN"/>
              </w:rPr>
              <w:t>usage</w:t>
            </w:r>
            <w:r w:rsidRPr="004F0E31">
              <w:rPr>
                <w:rFonts w:ascii="Arial" w:eastAsia="Times New Roman" w:hAnsi="Arial"/>
                <w:sz w:val="18"/>
                <w:lang w:eastAsia="zh-CN"/>
              </w:rPr>
              <w:t xml:space="preserve"> of the SRS resource set is set to </w:t>
            </w:r>
            <w:proofErr w:type="spellStart"/>
            <w:r w:rsidRPr="004F0E31">
              <w:rPr>
                <w:rFonts w:ascii="Arial" w:eastAsia="Times New Roman" w:hAnsi="Arial"/>
                <w:i/>
                <w:sz w:val="18"/>
                <w:lang w:eastAsia="zh-CN"/>
              </w:rPr>
              <w:t>antennaSwitching</w:t>
            </w:r>
            <w:proofErr w:type="spellEnd"/>
            <w:r w:rsidRPr="004F0E31">
              <w:rPr>
                <w:rFonts w:ascii="Arial" w:eastAsia="Times New Roman" w:hAnsi="Arial"/>
                <w:i/>
                <w:sz w:val="18"/>
                <w:lang w:eastAsia="zh-CN"/>
              </w:rPr>
              <w:t>.</w:t>
            </w:r>
          </w:p>
        </w:tc>
      </w:tr>
      <w:tr w:rsidR="004F0E31" w:rsidRPr="004F0E31" w14:paraId="3B079856"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4902085D"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lastRenderedPageBreak/>
              <w:t>srs-PowerControlAdjustmentStates</w:t>
            </w:r>
            <w:proofErr w:type="spellEnd"/>
          </w:p>
          <w:p w14:paraId="6E07C46E"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Indicates whether </w:t>
            </w:r>
            <w:proofErr w:type="spellStart"/>
            <w:r w:rsidRPr="004F0E31">
              <w:rPr>
                <w:rFonts w:ascii="Arial" w:eastAsia="Times New Roman" w:hAnsi="Arial"/>
                <w:sz w:val="18"/>
                <w:szCs w:val="22"/>
                <w:lang w:eastAsia="sv-SE"/>
              </w:rPr>
              <w:t>hsrs,c</w:t>
            </w:r>
            <w:proofErr w:type="spellEnd"/>
            <w:r w:rsidRPr="004F0E31">
              <w:rPr>
                <w:rFonts w:ascii="Arial" w:eastAsia="Times New Roman" w:hAnsi="Arial"/>
                <w:sz w:val="18"/>
                <w:szCs w:val="22"/>
                <w:lang w:eastAsia="sv-SE"/>
              </w:rPr>
              <w:t xml:space="preserve">(i) = fc(i,1) or </w:t>
            </w:r>
            <w:proofErr w:type="spellStart"/>
            <w:r w:rsidRPr="004F0E31">
              <w:rPr>
                <w:rFonts w:ascii="Arial" w:eastAsia="Times New Roman" w:hAnsi="Arial"/>
                <w:sz w:val="18"/>
                <w:szCs w:val="22"/>
                <w:lang w:eastAsia="sv-SE"/>
              </w:rPr>
              <w:t>hsrs,c</w:t>
            </w:r>
            <w:proofErr w:type="spellEnd"/>
            <w:r w:rsidRPr="004F0E31">
              <w:rPr>
                <w:rFonts w:ascii="Arial" w:eastAsia="Times New Roman" w:hAnsi="Arial"/>
                <w:sz w:val="18"/>
                <w:szCs w:val="22"/>
                <w:lang w:eastAsia="sv-SE"/>
              </w:rPr>
              <w:t xml:space="preserve">(i) = fc(i,2) (if </w:t>
            </w:r>
            <w:proofErr w:type="spellStart"/>
            <w:r w:rsidRPr="004F0E31">
              <w:rPr>
                <w:rFonts w:ascii="Arial" w:eastAsia="Times New Roman" w:hAnsi="Arial"/>
                <w:sz w:val="18"/>
                <w:szCs w:val="22"/>
                <w:lang w:eastAsia="sv-SE"/>
              </w:rPr>
              <w:t>twoPUSCH</w:t>
            </w:r>
            <w:proofErr w:type="spellEnd"/>
            <w:r w:rsidRPr="004F0E31">
              <w:rPr>
                <w:rFonts w:ascii="Arial" w:eastAsia="Times New Roman" w:hAnsi="Arial"/>
                <w:sz w:val="18"/>
                <w:szCs w:val="22"/>
                <w:lang w:eastAsia="sv-SE"/>
              </w:rPr>
              <w:t>-PC-</w:t>
            </w:r>
            <w:proofErr w:type="spellStart"/>
            <w:r w:rsidRPr="004F0E31">
              <w:rPr>
                <w:rFonts w:ascii="Arial" w:eastAsia="Times New Roman" w:hAnsi="Arial"/>
                <w:sz w:val="18"/>
                <w:szCs w:val="22"/>
                <w:lang w:eastAsia="sv-SE"/>
              </w:rPr>
              <w:t>AdjustmentStates</w:t>
            </w:r>
            <w:proofErr w:type="spellEnd"/>
            <w:r w:rsidRPr="004F0E31">
              <w:rPr>
                <w:rFonts w:ascii="Arial" w:eastAsia="Times New Roman" w:hAnsi="Arial"/>
                <w:sz w:val="18"/>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4F0E31" w:rsidRPr="004F0E31" w14:paraId="7F0D45D4"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2D6BF622"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srs-ResourceIdList</w:t>
            </w:r>
            <w:proofErr w:type="spellEnd"/>
            <w:r w:rsidRPr="004F0E31">
              <w:rPr>
                <w:rFonts w:ascii="Arial" w:eastAsia="Times New Roman" w:hAnsi="Arial"/>
                <w:b/>
                <w:i/>
                <w:sz w:val="18"/>
                <w:szCs w:val="22"/>
                <w:lang w:eastAsia="zh-CN"/>
              </w:rPr>
              <w:t xml:space="preserve">, </w:t>
            </w:r>
            <w:proofErr w:type="spellStart"/>
            <w:r w:rsidRPr="004F0E31">
              <w:rPr>
                <w:rFonts w:ascii="Arial" w:eastAsia="Times New Roman" w:hAnsi="Arial"/>
                <w:b/>
                <w:i/>
                <w:sz w:val="18"/>
                <w:szCs w:val="22"/>
                <w:lang w:eastAsia="zh-CN"/>
              </w:rPr>
              <w:t>srs-PosResourceIdList</w:t>
            </w:r>
            <w:proofErr w:type="spellEnd"/>
          </w:p>
          <w:p w14:paraId="21CE367E"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The IDs of the SRS-Resources</w:t>
            </w:r>
            <w:r w:rsidRPr="004F0E31">
              <w:rPr>
                <w:rFonts w:ascii="Arial" w:eastAsia="Times New Roman" w:hAnsi="Arial"/>
                <w:sz w:val="18"/>
                <w:szCs w:val="22"/>
                <w:lang w:eastAsia="zh-CN"/>
              </w:rPr>
              <w:t>/SRS-PosResource</w:t>
            </w:r>
            <w:r w:rsidRPr="004F0E31">
              <w:rPr>
                <w:rFonts w:ascii="Arial" w:eastAsia="Times New Roman" w:hAnsi="Arial"/>
                <w:sz w:val="18"/>
                <w:szCs w:val="22"/>
                <w:lang w:eastAsia="sv-SE"/>
              </w:rPr>
              <w:t xml:space="preserve"> used in this </w:t>
            </w:r>
            <w:r w:rsidRPr="004F0E31">
              <w:rPr>
                <w:rFonts w:ascii="Arial" w:eastAsia="Times New Roman" w:hAnsi="Arial"/>
                <w:i/>
                <w:sz w:val="18"/>
                <w:szCs w:val="22"/>
                <w:lang w:eastAsia="sv-SE"/>
              </w:rPr>
              <w:t>SRS-</w:t>
            </w:r>
            <w:proofErr w:type="spellStart"/>
            <w:r w:rsidRPr="004F0E31">
              <w:rPr>
                <w:rFonts w:ascii="Arial" w:eastAsia="Times New Roman" w:hAnsi="Arial"/>
                <w:i/>
                <w:sz w:val="18"/>
                <w:szCs w:val="22"/>
                <w:lang w:eastAsia="sv-SE"/>
              </w:rPr>
              <w:t>ResourceSet</w:t>
            </w:r>
            <w:proofErr w:type="spellEnd"/>
            <w:r w:rsidRPr="004F0E31">
              <w:rPr>
                <w:rFonts w:ascii="Arial" w:eastAsia="Times New Roman" w:hAnsi="Arial"/>
                <w:i/>
                <w:sz w:val="18"/>
                <w:szCs w:val="22"/>
                <w:lang w:eastAsia="zh-CN"/>
              </w:rPr>
              <w:t>/</w:t>
            </w:r>
            <w:r w:rsidRPr="004F0E31">
              <w:rPr>
                <w:rFonts w:ascii="Arial" w:eastAsia="Times New Roman" w:hAnsi="Arial"/>
                <w:i/>
                <w:sz w:val="18"/>
                <w:szCs w:val="22"/>
                <w:lang w:eastAsia="sv-SE"/>
              </w:rPr>
              <w:t>SRS-</w:t>
            </w:r>
            <w:proofErr w:type="spellStart"/>
            <w:r w:rsidRPr="004F0E31">
              <w:rPr>
                <w:rFonts w:ascii="Arial" w:eastAsia="Times New Roman" w:hAnsi="Arial"/>
                <w:i/>
                <w:sz w:val="18"/>
                <w:szCs w:val="22"/>
                <w:lang w:eastAsia="zh-CN"/>
              </w:rPr>
              <w:t>Pos</w:t>
            </w:r>
            <w:r w:rsidRPr="004F0E31">
              <w:rPr>
                <w:rFonts w:ascii="Arial" w:eastAsia="Times New Roman" w:hAnsi="Arial"/>
                <w:i/>
                <w:sz w:val="18"/>
                <w:szCs w:val="22"/>
                <w:lang w:eastAsia="sv-SE"/>
              </w:rPr>
              <w:t>ResourceSet</w:t>
            </w:r>
            <w:proofErr w:type="spellEnd"/>
            <w:r w:rsidRPr="004F0E31">
              <w:rPr>
                <w:rFonts w:ascii="Arial" w:eastAsia="Times New Roman" w:hAnsi="Arial"/>
                <w:sz w:val="18"/>
                <w:szCs w:val="22"/>
                <w:lang w:eastAsia="sv-SE"/>
              </w:rPr>
              <w:t xml:space="preserve">. If this </w:t>
            </w:r>
            <w:r w:rsidRPr="004F0E31">
              <w:rPr>
                <w:rFonts w:ascii="Arial" w:eastAsia="Times New Roman" w:hAnsi="Arial"/>
                <w:i/>
                <w:sz w:val="18"/>
                <w:szCs w:val="22"/>
                <w:lang w:eastAsia="sv-SE"/>
              </w:rPr>
              <w:t>SRS-</w:t>
            </w:r>
            <w:proofErr w:type="spellStart"/>
            <w:r w:rsidRPr="004F0E31">
              <w:rPr>
                <w:rFonts w:ascii="Arial" w:eastAsia="Times New Roman" w:hAnsi="Arial"/>
                <w:i/>
                <w:sz w:val="18"/>
                <w:szCs w:val="22"/>
                <w:lang w:eastAsia="sv-SE"/>
              </w:rPr>
              <w:t>ResourceSet</w:t>
            </w:r>
            <w:proofErr w:type="spellEnd"/>
            <w:r w:rsidRPr="004F0E31">
              <w:rPr>
                <w:rFonts w:ascii="Arial" w:eastAsia="Times New Roman" w:hAnsi="Arial"/>
                <w:sz w:val="18"/>
                <w:szCs w:val="22"/>
                <w:lang w:eastAsia="sv-SE"/>
              </w:rPr>
              <w:t xml:space="preserve"> is configured with usage set to codebook, the </w:t>
            </w:r>
            <w:proofErr w:type="spellStart"/>
            <w:r w:rsidRPr="004F0E31">
              <w:rPr>
                <w:rFonts w:ascii="Arial" w:eastAsia="Times New Roman" w:hAnsi="Arial"/>
                <w:i/>
                <w:sz w:val="18"/>
                <w:szCs w:val="22"/>
                <w:lang w:eastAsia="sv-SE"/>
              </w:rPr>
              <w:t>srs-ResourceIdList</w:t>
            </w:r>
            <w:proofErr w:type="spellEnd"/>
            <w:r w:rsidRPr="004F0E31">
              <w:rPr>
                <w:rFonts w:ascii="Arial" w:eastAsia="Times New Roman" w:hAnsi="Arial"/>
                <w:sz w:val="18"/>
                <w:szCs w:val="22"/>
                <w:lang w:eastAsia="sv-SE"/>
              </w:rPr>
              <w:t xml:space="preserve"> contains at most 2 entries. If this </w:t>
            </w:r>
            <w:r w:rsidRPr="004F0E31">
              <w:rPr>
                <w:rFonts w:ascii="Arial" w:eastAsia="Times New Roman" w:hAnsi="Arial"/>
                <w:i/>
                <w:sz w:val="18"/>
                <w:szCs w:val="22"/>
                <w:lang w:eastAsia="sv-SE"/>
              </w:rPr>
              <w:t>SRS-</w:t>
            </w:r>
            <w:proofErr w:type="spellStart"/>
            <w:r w:rsidRPr="004F0E31">
              <w:rPr>
                <w:rFonts w:ascii="Arial" w:eastAsia="Times New Roman" w:hAnsi="Arial"/>
                <w:i/>
                <w:sz w:val="18"/>
                <w:szCs w:val="22"/>
                <w:lang w:eastAsia="sv-SE"/>
              </w:rPr>
              <w:t>ResourceSet</w:t>
            </w:r>
            <w:proofErr w:type="spellEnd"/>
            <w:r w:rsidRPr="004F0E31">
              <w:rPr>
                <w:rFonts w:ascii="Arial" w:eastAsia="Times New Roman" w:hAnsi="Arial"/>
                <w:sz w:val="18"/>
                <w:szCs w:val="22"/>
                <w:lang w:eastAsia="sv-SE"/>
              </w:rPr>
              <w:t xml:space="preserve"> is configured with </w:t>
            </w:r>
            <w:r w:rsidRPr="004F0E31">
              <w:rPr>
                <w:rFonts w:ascii="Arial" w:eastAsia="Times New Roman" w:hAnsi="Arial"/>
                <w:i/>
                <w:sz w:val="18"/>
                <w:szCs w:val="22"/>
                <w:lang w:eastAsia="sv-SE"/>
              </w:rPr>
              <w:t>usage</w:t>
            </w:r>
            <w:r w:rsidRPr="004F0E31">
              <w:rPr>
                <w:rFonts w:ascii="Arial" w:eastAsia="Times New Roman" w:hAnsi="Arial"/>
                <w:sz w:val="18"/>
                <w:szCs w:val="22"/>
                <w:lang w:eastAsia="sv-SE"/>
              </w:rPr>
              <w:t xml:space="preserve"> set to </w:t>
            </w:r>
            <w:proofErr w:type="spellStart"/>
            <w:r w:rsidRPr="004F0E31">
              <w:rPr>
                <w:rFonts w:ascii="Arial" w:eastAsia="Times New Roman" w:hAnsi="Arial"/>
                <w:i/>
                <w:sz w:val="18"/>
                <w:szCs w:val="22"/>
                <w:lang w:eastAsia="sv-SE"/>
              </w:rPr>
              <w:t>nonCodebook</w:t>
            </w:r>
            <w:proofErr w:type="spellEnd"/>
            <w:r w:rsidRPr="004F0E31">
              <w:rPr>
                <w:rFonts w:ascii="Arial" w:eastAsia="Times New Roman" w:hAnsi="Arial"/>
                <w:sz w:val="18"/>
                <w:szCs w:val="22"/>
                <w:lang w:eastAsia="sv-SE"/>
              </w:rPr>
              <w:t xml:space="preserve">, the </w:t>
            </w:r>
            <w:proofErr w:type="spellStart"/>
            <w:r w:rsidRPr="004F0E31">
              <w:rPr>
                <w:rFonts w:ascii="Arial" w:eastAsia="Times New Roman" w:hAnsi="Arial"/>
                <w:i/>
                <w:sz w:val="18"/>
                <w:szCs w:val="22"/>
                <w:lang w:eastAsia="sv-SE"/>
              </w:rPr>
              <w:t>srs-ResourceIdList</w:t>
            </w:r>
            <w:proofErr w:type="spellEnd"/>
            <w:r w:rsidRPr="004F0E31">
              <w:rPr>
                <w:rFonts w:ascii="Arial" w:eastAsia="Times New Roman" w:hAnsi="Arial"/>
                <w:sz w:val="18"/>
                <w:szCs w:val="22"/>
                <w:lang w:eastAsia="sv-SE"/>
              </w:rPr>
              <w:t xml:space="preserve"> contains at most 4 entries. If </w:t>
            </w:r>
            <w:proofErr w:type="spellStart"/>
            <w:r w:rsidRPr="004F0E31">
              <w:rPr>
                <w:rFonts w:ascii="Arial" w:eastAsia="Times New Roman" w:hAnsi="Arial"/>
                <w:i/>
                <w:iCs/>
                <w:sz w:val="18"/>
                <w:szCs w:val="22"/>
                <w:lang w:eastAsia="sv-SE"/>
              </w:rPr>
              <w:t>srs-PosRRC-InactiveValidityAreaPreConfigList</w:t>
            </w:r>
            <w:proofErr w:type="spellEnd"/>
            <w:r w:rsidRPr="004F0E31">
              <w:rPr>
                <w:rFonts w:ascii="Arial" w:eastAsia="Times New Roman" w:hAnsi="Arial"/>
                <w:i/>
                <w:iCs/>
                <w:sz w:val="18"/>
                <w:szCs w:val="22"/>
                <w:lang w:eastAsia="sv-SE"/>
              </w:rPr>
              <w:t xml:space="preserve"> </w:t>
            </w:r>
            <w:r w:rsidRPr="004F0E31">
              <w:rPr>
                <w:rFonts w:ascii="Arial" w:eastAsia="Times New Roman" w:hAnsi="Arial"/>
                <w:sz w:val="18"/>
                <w:szCs w:val="22"/>
                <w:lang w:eastAsia="sv-SE"/>
              </w:rPr>
              <w:t xml:space="preserve">or </w:t>
            </w:r>
            <w:proofErr w:type="spellStart"/>
            <w:r w:rsidRPr="004F0E31">
              <w:rPr>
                <w:rFonts w:ascii="Arial" w:eastAsia="Times New Roman" w:hAnsi="Arial"/>
                <w:i/>
                <w:iCs/>
                <w:sz w:val="18"/>
                <w:szCs w:val="22"/>
                <w:lang w:eastAsia="sv-SE"/>
              </w:rPr>
              <w:t>srs-PosRRC-InactiveValidityAreaNonPreConfig</w:t>
            </w:r>
            <w:proofErr w:type="spellEnd"/>
            <w:r w:rsidRPr="004F0E31">
              <w:rPr>
                <w:rFonts w:ascii="Arial" w:eastAsia="Times New Roman" w:hAnsi="Arial"/>
                <w:sz w:val="18"/>
                <w:szCs w:val="22"/>
                <w:lang w:eastAsia="sv-SE"/>
              </w:rPr>
              <w:t xml:space="preserve"> is configured, </w:t>
            </w:r>
            <w:proofErr w:type="spellStart"/>
            <w:r w:rsidRPr="004F0E31">
              <w:rPr>
                <w:rFonts w:ascii="Arial" w:eastAsia="Times New Roman" w:hAnsi="Arial"/>
                <w:i/>
                <w:iCs/>
                <w:sz w:val="18"/>
                <w:szCs w:val="22"/>
                <w:lang w:eastAsia="sv-SE"/>
              </w:rPr>
              <w:t>srs-PosResourceIdList</w:t>
            </w:r>
            <w:proofErr w:type="spellEnd"/>
            <w:r w:rsidRPr="004F0E31">
              <w:rPr>
                <w:rFonts w:ascii="Arial" w:eastAsia="Times New Roman" w:hAnsi="Arial"/>
                <w:sz w:val="18"/>
                <w:szCs w:val="22"/>
                <w:lang w:eastAsia="sv-SE"/>
              </w:rPr>
              <w:t xml:space="preserve"> is commonly configured across cells within the validity area.</w:t>
            </w:r>
          </w:p>
        </w:tc>
      </w:tr>
      <w:tr w:rsidR="004F0E31" w:rsidRPr="004F0E31" w14:paraId="1126EE24"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3B3CCFDA"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0E31">
              <w:rPr>
                <w:rFonts w:ascii="Arial" w:eastAsia="Times New Roman" w:hAnsi="Arial"/>
                <w:b/>
                <w:i/>
                <w:sz w:val="18"/>
                <w:szCs w:val="22"/>
                <w:lang w:eastAsia="sv-SE"/>
              </w:rPr>
              <w:t>srs-ResourceSetId</w:t>
            </w:r>
            <w:proofErr w:type="spellEnd"/>
            <w:r w:rsidRPr="004F0E31">
              <w:rPr>
                <w:rFonts w:ascii="Arial" w:eastAsia="Times New Roman" w:hAnsi="Arial"/>
                <w:b/>
                <w:i/>
                <w:sz w:val="18"/>
                <w:szCs w:val="22"/>
                <w:lang w:eastAsia="zh-CN"/>
              </w:rPr>
              <w:t xml:space="preserve">, </w:t>
            </w:r>
            <w:proofErr w:type="spellStart"/>
            <w:r w:rsidRPr="004F0E31">
              <w:rPr>
                <w:rFonts w:ascii="Arial" w:eastAsia="Times New Roman" w:hAnsi="Arial"/>
                <w:b/>
                <w:i/>
                <w:sz w:val="18"/>
                <w:szCs w:val="22"/>
                <w:lang w:eastAsia="zh-CN"/>
              </w:rPr>
              <w:t>srs-PosResourceSetId</w:t>
            </w:r>
            <w:proofErr w:type="spellEnd"/>
          </w:p>
          <w:p w14:paraId="26FE9F03"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 xml:space="preserve">The ID of this resource set. It is unique in the context of the BWP in which the parent </w:t>
            </w:r>
            <w:r w:rsidRPr="004F0E31">
              <w:rPr>
                <w:rFonts w:ascii="Arial" w:eastAsia="Times New Roman" w:hAnsi="Arial"/>
                <w:i/>
                <w:sz w:val="18"/>
                <w:szCs w:val="22"/>
                <w:lang w:eastAsia="sv-SE"/>
              </w:rPr>
              <w:t>SRS-Config</w:t>
            </w:r>
            <w:r w:rsidRPr="004F0E31">
              <w:rPr>
                <w:rFonts w:ascii="Arial" w:eastAsia="Times New Roman" w:hAnsi="Arial"/>
                <w:sz w:val="18"/>
                <w:szCs w:val="22"/>
                <w:lang w:eastAsia="sv-SE"/>
              </w:rPr>
              <w:t xml:space="preserve"> is defined. If </w:t>
            </w:r>
            <w:proofErr w:type="spellStart"/>
            <w:r w:rsidRPr="004F0E31">
              <w:rPr>
                <w:rFonts w:ascii="Arial" w:eastAsia="Times New Roman" w:hAnsi="Arial"/>
                <w:i/>
                <w:iCs/>
                <w:sz w:val="18"/>
                <w:szCs w:val="22"/>
                <w:lang w:eastAsia="sv-SE"/>
              </w:rPr>
              <w:t>srs-PosRRC-InactiveValidityAreaPreConfigList</w:t>
            </w:r>
            <w:proofErr w:type="spellEnd"/>
            <w:r w:rsidRPr="004F0E31">
              <w:rPr>
                <w:rFonts w:ascii="Arial" w:eastAsia="Times New Roman" w:hAnsi="Arial"/>
                <w:i/>
                <w:iCs/>
                <w:sz w:val="18"/>
                <w:szCs w:val="22"/>
                <w:lang w:eastAsia="sv-SE"/>
              </w:rPr>
              <w:t xml:space="preserve"> </w:t>
            </w:r>
            <w:r w:rsidRPr="004F0E31">
              <w:rPr>
                <w:rFonts w:ascii="Arial" w:eastAsia="Times New Roman" w:hAnsi="Arial"/>
                <w:sz w:val="18"/>
                <w:szCs w:val="22"/>
                <w:lang w:eastAsia="sv-SE"/>
              </w:rPr>
              <w:t xml:space="preserve">or </w:t>
            </w:r>
            <w:proofErr w:type="spellStart"/>
            <w:r w:rsidRPr="004F0E31">
              <w:rPr>
                <w:rFonts w:ascii="Arial" w:eastAsia="Times New Roman" w:hAnsi="Arial"/>
                <w:i/>
                <w:iCs/>
                <w:sz w:val="18"/>
                <w:szCs w:val="22"/>
                <w:lang w:eastAsia="sv-SE"/>
              </w:rPr>
              <w:t>srs-PosRRC-InactiveValidityAreaNonPreConfig</w:t>
            </w:r>
            <w:proofErr w:type="spellEnd"/>
            <w:r w:rsidRPr="004F0E31">
              <w:rPr>
                <w:rFonts w:ascii="Arial" w:eastAsia="Times New Roman" w:hAnsi="Arial"/>
                <w:sz w:val="18"/>
                <w:szCs w:val="22"/>
                <w:lang w:eastAsia="sv-SE"/>
              </w:rPr>
              <w:t xml:space="preserve"> is configured, </w:t>
            </w:r>
            <w:proofErr w:type="spellStart"/>
            <w:r w:rsidRPr="004F0E31">
              <w:rPr>
                <w:rFonts w:ascii="Arial" w:eastAsia="Times New Roman" w:hAnsi="Arial"/>
                <w:i/>
                <w:iCs/>
                <w:sz w:val="18"/>
                <w:szCs w:val="22"/>
                <w:lang w:eastAsia="sv-SE"/>
              </w:rPr>
              <w:t>srs-PosResourceSetId</w:t>
            </w:r>
            <w:proofErr w:type="spellEnd"/>
            <w:r w:rsidRPr="004F0E31">
              <w:rPr>
                <w:rFonts w:ascii="Arial" w:eastAsia="Times New Roman" w:hAnsi="Arial"/>
                <w:sz w:val="18"/>
                <w:szCs w:val="22"/>
                <w:lang w:eastAsia="sv-SE"/>
              </w:rPr>
              <w:t xml:space="preserve"> is commonly configured across cells within the validity area.</w:t>
            </w:r>
          </w:p>
        </w:tc>
      </w:tr>
      <w:tr w:rsidR="004F0E31" w:rsidRPr="004F0E31" w14:paraId="2A1B2FCD"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1D8A8976"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sidRPr="004F0E31">
              <w:rPr>
                <w:rFonts w:ascii="Arial" w:eastAsia="Times New Roman" w:hAnsi="Arial"/>
                <w:b/>
                <w:i/>
                <w:sz w:val="18"/>
                <w:szCs w:val="18"/>
                <w:lang w:eastAsia="sv-SE"/>
              </w:rPr>
              <w:t>ssb-IndexServing</w:t>
            </w:r>
            <w:proofErr w:type="spellEnd"/>
          </w:p>
          <w:p w14:paraId="66C8380D"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0E31">
              <w:rPr>
                <w:rFonts w:ascii="Arial" w:eastAsia="Times New Roman" w:hAnsi="Arial"/>
                <w:sz w:val="18"/>
                <w:szCs w:val="18"/>
                <w:lang w:eastAsia="sv-SE"/>
              </w:rPr>
              <w:t>Indicates SSB index belonging to a serving cell</w:t>
            </w:r>
            <w:r w:rsidRPr="004F0E31">
              <w:rPr>
                <w:rFonts w:ascii="Arial" w:hAnsi="Arial"/>
                <w:sz w:val="18"/>
                <w:szCs w:val="18"/>
                <w:lang w:eastAsia="zh-CN"/>
              </w:rPr>
              <w:t xml:space="preserve"> </w:t>
            </w:r>
            <w:r w:rsidRPr="004F0E31">
              <w:rPr>
                <w:rFonts w:ascii="Arial" w:hAnsi="Arial" w:cs="Arial"/>
                <w:sz w:val="18"/>
                <w:lang w:eastAsia="zh-CN"/>
              </w:rPr>
              <w:t>where the SRS is configured.</w:t>
            </w:r>
          </w:p>
        </w:tc>
      </w:tr>
      <w:tr w:rsidR="004F0E31" w:rsidRPr="004F0E31" w14:paraId="2EAC70E7" w14:textId="77777777" w:rsidTr="008747C3">
        <w:tc>
          <w:tcPr>
            <w:tcW w:w="14173" w:type="dxa"/>
            <w:tcBorders>
              <w:top w:val="single" w:sz="4" w:space="0" w:color="auto"/>
              <w:left w:val="single" w:sz="4" w:space="0" w:color="auto"/>
              <w:bottom w:val="single" w:sz="4" w:space="0" w:color="auto"/>
              <w:right w:val="single" w:sz="4" w:space="0" w:color="auto"/>
            </w:tcBorders>
          </w:tcPr>
          <w:p w14:paraId="7005A695" w14:textId="77777777" w:rsidR="004F0E31" w:rsidRPr="004F0E31" w:rsidRDefault="004F0E31" w:rsidP="004F0E31">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4F0E31">
              <w:rPr>
                <w:rFonts w:ascii="Arial" w:hAnsi="Arial"/>
                <w:b/>
                <w:bCs/>
                <w:i/>
                <w:iCs/>
                <w:sz w:val="18"/>
                <w:lang w:eastAsia="zh-CN"/>
              </w:rPr>
              <w:t>ssb-Ncell</w:t>
            </w:r>
            <w:proofErr w:type="spellEnd"/>
          </w:p>
          <w:p w14:paraId="23D49D8A" w14:textId="288E412D"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0E31">
              <w:rPr>
                <w:rFonts w:ascii="Arial" w:hAnsi="Arial"/>
                <w:bCs/>
                <w:iCs/>
                <w:sz w:val="18"/>
                <w:lang w:eastAsia="zh-CN"/>
              </w:rPr>
              <w:t xml:space="preserve">This field indicates a </w:t>
            </w:r>
            <w:commentRangeStart w:id="50"/>
            <w:ins w:id="51" w:author="CATT (Jianxiang)" w:date="2026-01-16T10:58:00Z">
              <w:r w:rsidR="00BB5A8B">
                <w:rPr>
                  <w:rFonts w:ascii="Arial" w:hAnsi="Arial" w:hint="eastAsia"/>
                  <w:bCs/>
                  <w:iCs/>
                  <w:sz w:val="18"/>
                  <w:lang w:eastAsia="zh-CN"/>
                </w:rPr>
                <w:t>CD</w:t>
              </w:r>
            </w:ins>
            <w:ins w:id="52" w:author="Ericsson" w:date="2026-01-19T10:17:00Z" w16du:dateUtc="2026-01-19T09:17:00Z">
              <w:r w:rsidR="000A4CF4">
                <w:rPr>
                  <w:rFonts w:ascii="Arial" w:hAnsi="Arial"/>
                  <w:bCs/>
                  <w:iCs/>
                  <w:sz w:val="18"/>
                  <w:lang w:eastAsia="zh-CN"/>
                </w:rPr>
                <w:t>-</w:t>
              </w:r>
            </w:ins>
            <w:ins w:id="53" w:author="CATT (Jianxiang)" w:date="2026-01-16T10:58:00Z">
              <w:del w:id="54" w:author="Ericsson" w:date="2026-01-19T10:17:00Z" w16du:dateUtc="2026-01-19T09:17:00Z">
                <w:r w:rsidR="00BB5A8B" w:rsidDel="000A4CF4">
                  <w:rPr>
                    <w:rFonts w:ascii="Arial" w:hAnsi="Arial" w:hint="eastAsia"/>
                    <w:bCs/>
                    <w:iCs/>
                    <w:sz w:val="18"/>
                    <w:lang w:eastAsia="zh-CN"/>
                  </w:rPr>
                  <w:delText xml:space="preserve"> </w:delText>
                </w:r>
              </w:del>
            </w:ins>
            <w:r w:rsidRPr="004F0E31">
              <w:rPr>
                <w:rFonts w:ascii="Arial" w:hAnsi="Arial"/>
                <w:bCs/>
                <w:iCs/>
                <w:sz w:val="18"/>
                <w:lang w:eastAsia="zh-CN"/>
              </w:rPr>
              <w:t xml:space="preserve">SSB </w:t>
            </w:r>
            <w:commentRangeEnd w:id="50"/>
            <w:r w:rsidR="000A4CF4">
              <w:rPr>
                <w:rStyle w:val="CommentReference"/>
              </w:rPr>
              <w:commentReference w:id="50"/>
            </w:r>
            <w:r w:rsidRPr="004F0E31">
              <w:rPr>
                <w:rFonts w:ascii="Arial" w:hAnsi="Arial"/>
                <w:bCs/>
                <w:iCs/>
                <w:sz w:val="18"/>
                <w:lang w:eastAsia="zh-CN"/>
              </w:rPr>
              <w:t xml:space="preserve">configuration from </w:t>
            </w:r>
            <w:proofErr w:type="spellStart"/>
            <w:r w:rsidRPr="004F0E31">
              <w:rPr>
                <w:rFonts w:ascii="Arial" w:hAnsi="Arial"/>
                <w:bCs/>
                <w:iCs/>
                <w:sz w:val="18"/>
                <w:lang w:eastAsia="zh-CN"/>
              </w:rPr>
              <w:t>neighboring</w:t>
            </w:r>
            <w:proofErr w:type="spellEnd"/>
            <w:r w:rsidRPr="004F0E31">
              <w:rPr>
                <w:rFonts w:ascii="Arial" w:hAnsi="Arial"/>
                <w:bCs/>
                <w:iCs/>
                <w:sz w:val="18"/>
                <w:lang w:eastAsia="zh-CN"/>
              </w:rPr>
              <w:t xml:space="preserve"> cell</w:t>
            </w:r>
            <w:ins w:id="55" w:author="CATT (Jianxiang)" w:date="2026-01-16T10:58:00Z">
              <w:r w:rsidR="00BB5A8B">
                <w:rPr>
                  <w:rFonts w:ascii="Arial" w:hAnsi="Arial" w:hint="eastAsia"/>
                  <w:bCs/>
                  <w:iCs/>
                  <w:sz w:val="18"/>
                  <w:lang w:eastAsia="zh-CN"/>
                </w:rPr>
                <w:t xml:space="preserve"> or the </w:t>
              </w:r>
              <w:r w:rsidR="00BB5A8B" w:rsidRPr="00DB2277">
                <w:rPr>
                  <w:rFonts w:ascii="Arial" w:hAnsi="Arial"/>
                  <w:bCs/>
                  <w:iCs/>
                  <w:sz w:val="18"/>
                  <w:lang w:eastAsia="zh-CN"/>
                </w:rPr>
                <w:t xml:space="preserve">index of the NCD-SSB for the serving cell. If this field indicates NCD-SSB for the serving cell, this NCD-SSB is only used for </w:t>
              </w:r>
              <w:proofErr w:type="spellStart"/>
              <w:r w:rsidR="00BB5A8B" w:rsidRPr="00DB2277">
                <w:rPr>
                  <w:rFonts w:ascii="Arial" w:hAnsi="Arial"/>
                  <w:bCs/>
                  <w:iCs/>
                  <w:sz w:val="18"/>
                  <w:lang w:eastAsia="zh-CN"/>
                </w:rPr>
                <w:t>RedCap</w:t>
              </w:r>
              <w:proofErr w:type="spellEnd"/>
              <w:r w:rsidR="00BB5A8B" w:rsidRPr="00DB2277">
                <w:rPr>
                  <w:rFonts w:ascii="Arial" w:hAnsi="Arial"/>
                  <w:bCs/>
                  <w:iCs/>
                  <w:sz w:val="18"/>
                  <w:lang w:eastAsia="zh-CN"/>
                </w:rPr>
                <w:t xml:space="preserve"> UE to determine pathloss RS reference for </w:t>
              </w:r>
              <w:del w:id="56" w:author="Ericsson" w:date="2026-01-19T10:18:00Z" w16du:dateUtc="2026-01-19T09:18:00Z">
                <w:r w:rsidR="00BB5A8B" w:rsidRPr="00DB2277" w:rsidDel="000A4CF4">
                  <w:rPr>
                    <w:rFonts w:ascii="Arial" w:hAnsi="Arial"/>
                    <w:bCs/>
                    <w:iCs/>
                    <w:sz w:val="18"/>
                    <w:lang w:eastAsia="zh-CN"/>
                  </w:rPr>
                  <w:delText xml:space="preserve">area-specific </w:delText>
                </w:r>
              </w:del>
            </w:ins>
            <w:ins w:id="57" w:author="Ericsson" w:date="2026-01-19T10:18:00Z" w16du:dateUtc="2026-01-19T09:18:00Z">
              <w:r w:rsidR="000A4CF4">
                <w:rPr>
                  <w:rFonts w:ascii="Arial" w:hAnsi="Arial"/>
                  <w:bCs/>
                  <w:iCs/>
                  <w:sz w:val="18"/>
                  <w:lang w:eastAsia="zh-CN"/>
                </w:rPr>
                <w:t xml:space="preserve">SRS for </w:t>
              </w:r>
            </w:ins>
            <w:ins w:id="58" w:author="CATT (Jianxiang)" w:date="2026-01-16T10:58:00Z">
              <w:r w:rsidR="00BB5A8B" w:rsidRPr="00DB2277">
                <w:rPr>
                  <w:rFonts w:ascii="Arial" w:hAnsi="Arial"/>
                  <w:bCs/>
                  <w:iCs/>
                  <w:sz w:val="18"/>
                  <w:lang w:eastAsia="zh-CN"/>
                </w:rPr>
                <w:t xml:space="preserve">positioning </w:t>
              </w:r>
              <w:del w:id="59" w:author="Ericsson" w:date="2026-01-19T10:18:00Z" w16du:dateUtc="2026-01-19T09:18:00Z">
                <w:r w:rsidR="00BB5A8B" w:rsidRPr="00DB2277" w:rsidDel="000A4CF4">
                  <w:rPr>
                    <w:rFonts w:ascii="Arial" w:hAnsi="Arial"/>
                    <w:bCs/>
                    <w:iCs/>
                    <w:sz w:val="18"/>
                    <w:lang w:eastAsia="zh-CN"/>
                  </w:rPr>
                  <w:delText>SRS</w:delText>
                </w:r>
              </w:del>
            </w:ins>
            <w:ins w:id="60" w:author="Ericsson" w:date="2026-01-19T10:18:00Z" w16du:dateUtc="2026-01-19T09:18:00Z">
              <w:r w:rsidR="000A4CF4">
                <w:rPr>
                  <w:rFonts w:ascii="Arial" w:hAnsi="Arial"/>
                  <w:bCs/>
                  <w:iCs/>
                  <w:sz w:val="18"/>
                  <w:lang w:eastAsia="zh-CN"/>
                </w:rPr>
                <w:t>configured with validity area</w:t>
              </w:r>
            </w:ins>
            <w:ins w:id="61" w:author="CATT (Jianxiang)" w:date="2026-01-16T10:58:00Z">
              <w:r w:rsidR="00BB5A8B" w:rsidRPr="00DB2277">
                <w:rPr>
                  <w:rFonts w:ascii="Arial" w:hAnsi="Arial"/>
                  <w:bCs/>
                  <w:iCs/>
                  <w:sz w:val="18"/>
                  <w:lang w:eastAsia="zh-CN"/>
                </w:rPr>
                <w:t xml:space="preserve"> in RRC_INACTIVE state</w:t>
              </w:r>
            </w:ins>
            <w:r w:rsidRPr="004F0E31">
              <w:rPr>
                <w:rFonts w:ascii="Arial" w:hAnsi="Arial"/>
                <w:bCs/>
                <w:iCs/>
                <w:sz w:val="18"/>
                <w:lang w:eastAsia="zh-CN"/>
              </w:rPr>
              <w:t>.</w:t>
            </w:r>
          </w:p>
        </w:tc>
      </w:tr>
      <w:tr w:rsidR="004F0E31" w:rsidRPr="004F0E31" w14:paraId="367381AE" w14:textId="77777777" w:rsidTr="008747C3">
        <w:tc>
          <w:tcPr>
            <w:tcW w:w="14173" w:type="dxa"/>
            <w:tcBorders>
              <w:top w:val="single" w:sz="4" w:space="0" w:color="auto"/>
              <w:left w:val="single" w:sz="4" w:space="0" w:color="auto"/>
              <w:bottom w:val="single" w:sz="4" w:space="0" w:color="auto"/>
              <w:right w:val="single" w:sz="4" w:space="0" w:color="auto"/>
            </w:tcBorders>
          </w:tcPr>
          <w:p w14:paraId="2874297B" w14:textId="77777777" w:rsidR="004F0E31" w:rsidRPr="004F0E31" w:rsidRDefault="004F0E31" w:rsidP="004F0E31">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4F0E31">
              <w:rPr>
                <w:rFonts w:ascii="Arial" w:hAnsi="Arial"/>
                <w:b/>
                <w:bCs/>
                <w:i/>
                <w:iCs/>
                <w:sz w:val="18"/>
                <w:lang w:eastAsia="zh-CN"/>
              </w:rPr>
              <w:t>symbolType</w:t>
            </w:r>
            <w:proofErr w:type="spellEnd"/>
          </w:p>
          <w:p w14:paraId="0B682C2D" w14:textId="77777777" w:rsidR="004F0E31" w:rsidRPr="004F0E31" w:rsidRDefault="004F0E31" w:rsidP="004F0E31">
            <w:pPr>
              <w:keepNext/>
              <w:keepLines/>
              <w:overflowPunct w:val="0"/>
              <w:autoSpaceDE w:val="0"/>
              <w:autoSpaceDN w:val="0"/>
              <w:adjustRightInd w:val="0"/>
              <w:spacing w:after="0"/>
              <w:textAlignment w:val="baseline"/>
              <w:rPr>
                <w:rFonts w:ascii="Arial" w:hAnsi="Arial"/>
                <w:b/>
                <w:bCs/>
                <w:i/>
                <w:iCs/>
                <w:sz w:val="18"/>
                <w:lang w:eastAsia="zh-CN"/>
              </w:rPr>
            </w:pPr>
            <w:r w:rsidRPr="004F0E31">
              <w:rPr>
                <w:rFonts w:ascii="Arial" w:hAnsi="Arial"/>
                <w:sz w:val="18"/>
                <w:lang w:eastAsia="zh-CN"/>
              </w:rPr>
              <w:t>Configures the valid symbol type for SRS resources in the SRS resource set. The network does not configure this field if usage set to '</w:t>
            </w:r>
            <w:proofErr w:type="spellStart"/>
            <w:r w:rsidRPr="004F0E31">
              <w:rPr>
                <w:rFonts w:ascii="Arial" w:hAnsi="Arial"/>
                <w:i/>
                <w:iCs/>
                <w:sz w:val="18"/>
                <w:lang w:eastAsia="zh-CN"/>
              </w:rPr>
              <w:t>antennaSwitching</w:t>
            </w:r>
            <w:proofErr w:type="spellEnd"/>
            <w:r w:rsidRPr="004F0E31">
              <w:rPr>
                <w:rFonts w:ascii="Arial" w:hAnsi="Arial"/>
                <w:sz w:val="18"/>
                <w:lang w:eastAsia="zh-CN"/>
              </w:rPr>
              <w:t>’ (see TS 38.214, clause 6).</w:t>
            </w:r>
          </w:p>
        </w:tc>
      </w:tr>
      <w:tr w:rsidR="004F0E31" w:rsidRPr="004F0E31" w14:paraId="67233E74"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0842C70E"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b/>
                <w:i/>
                <w:sz w:val="18"/>
                <w:szCs w:val="22"/>
                <w:lang w:eastAsia="sv-SE"/>
              </w:rPr>
              <w:t>usage</w:t>
            </w:r>
          </w:p>
          <w:p w14:paraId="04DB2B92"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0E31">
              <w:rPr>
                <w:rFonts w:ascii="Arial" w:eastAsia="Times New Roman" w:hAnsi="Arial"/>
                <w:sz w:val="18"/>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4F0E31" w:rsidRPr="004F0E31" w14:paraId="616E1AC8" w14:textId="77777777" w:rsidTr="008747C3">
        <w:tc>
          <w:tcPr>
            <w:tcW w:w="14173" w:type="dxa"/>
            <w:tcBorders>
              <w:top w:val="single" w:sz="4" w:space="0" w:color="auto"/>
              <w:left w:val="single" w:sz="4" w:space="0" w:color="auto"/>
              <w:bottom w:val="single" w:sz="4" w:space="0" w:color="auto"/>
              <w:right w:val="single" w:sz="4" w:space="0" w:color="auto"/>
            </w:tcBorders>
            <w:hideMark/>
          </w:tcPr>
          <w:p w14:paraId="4E1FCDBE"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F0E31">
              <w:rPr>
                <w:rFonts w:ascii="Arial" w:eastAsia="Times New Roman" w:hAnsi="Arial"/>
                <w:b/>
                <w:i/>
                <w:sz w:val="18"/>
                <w:szCs w:val="22"/>
                <w:lang w:eastAsia="sv-SE"/>
              </w:rPr>
              <w:t>usagePDC</w:t>
            </w:r>
            <w:proofErr w:type="spellEnd"/>
          </w:p>
          <w:p w14:paraId="3524D78D" w14:textId="77777777" w:rsidR="004F0E31" w:rsidRPr="004F0E31" w:rsidRDefault="004F0E31" w:rsidP="004F0E3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F0E31">
              <w:rPr>
                <w:rFonts w:ascii="Arial" w:eastAsia="Times New Roman" w:hAnsi="Arial"/>
                <w:bCs/>
                <w:iCs/>
                <w:sz w:val="18"/>
                <w:szCs w:val="22"/>
                <w:lang w:eastAsia="sv-SE"/>
              </w:rPr>
              <w:t xml:space="preserve">If configured, it indicates that this SRS resource set is used for propagation delay compensation. The field can be present in only one </w:t>
            </w:r>
            <w:r w:rsidRPr="004F0E31">
              <w:rPr>
                <w:rFonts w:ascii="Arial" w:eastAsia="Times New Roman" w:hAnsi="Arial"/>
                <w:bCs/>
                <w:i/>
                <w:sz w:val="18"/>
                <w:szCs w:val="22"/>
                <w:lang w:eastAsia="sv-SE"/>
              </w:rPr>
              <w:t>SRS-</w:t>
            </w:r>
            <w:proofErr w:type="spellStart"/>
            <w:r w:rsidRPr="004F0E31">
              <w:rPr>
                <w:rFonts w:ascii="Arial" w:eastAsia="Times New Roman" w:hAnsi="Arial"/>
                <w:bCs/>
                <w:i/>
                <w:sz w:val="18"/>
                <w:szCs w:val="22"/>
                <w:lang w:eastAsia="sv-SE"/>
              </w:rPr>
              <w:t>ResourceSet</w:t>
            </w:r>
            <w:proofErr w:type="spellEnd"/>
            <w:r w:rsidRPr="004F0E31">
              <w:rPr>
                <w:rFonts w:ascii="Arial" w:eastAsia="Times New Roman" w:hAnsi="Arial"/>
                <w:bCs/>
                <w:iCs/>
                <w:sz w:val="18"/>
                <w:szCs w:val="22"/>
                <w:lang w:eastAsia="sv-SE"/>
              </w:rPr>
              <w:t>.</w:t>
            </w:r>
          </w:p>
        </w:tc>
      </w:tr>
    </w:tbl>
    <w:p w14:paraId="58064D56" w14:textId="77777777" w:rsidR="004F0E31" w:rsidRPr="004F0E31" w:rsidRDefault="004F0E31" w:rsidP="004F0E31">
      <w:pPr>
        <w:overflowPunct w:val="0"/>
        <w:autoSpaceDE w:val="0"/>
        <w:autoSpaceDN w:val="0"/>
        <w:adjustRightInd w:val="0"/>
        <w:textAlignment w:val="baseline"/>
        <w:rPr>
          <w:rFonts w:eastAsia="Times New Roman"/>
          <w:lang w:eastAsia="zh-CN"/>
        </w:rPr>
      </w:pPr>
    </w:p>
    <w:bookmarkEnd w:id="8"/>
    <w:bookmarkEnd w:id="9"/>
    <w:bookmarkEnd w:id="10"/>
    <w:bookmarkEnd w:id="11"/>
    <w:bookmarkEnd w:id="12"/>
    <w:bookmarkEnd w:id="13"/>
    <w:bookmarkEnd w:id="14"/>
    <w:bookmarkEnd w:id="15"/>
    <w:bookmarkEnd w:id="16"/>
    <w:bookmarkEnd w:id="17"/>
    <w:bookmarkEnd w:id="18"/>
    <w:bookmarkEnd w:id="19"/>
    <w:p w14:paraId="5D6C0E4B" w14:textId="77777777" w:rsidR="00082372" w:rsidRPr="004C6D54" w:rsidRDefault="00082372" w:rsidP="0008237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w:t>
      </w:r>
      <w:r w:rsidRPr="004C6D54">
        <w:rPr>
          <w:i/>
          <w:iCs/>
        </w:rPr>
        <w:t xml:space="preserve"> C</w:t>
      </w:r>
      <w:r>
        <w:rPr>
          <w:i/>
          <w:iCs/>
        </w:rPr>
        <w:t>hanges</w:t>
      </w:r>
    </w:p>
    <w:p w14:paraId="36D3262B" w14:textId="77777777" w:rsidR="00082372" w:rsidRDefault="00082372">
      <w:pPr>
        <w:rPr>
          <w:noProof/>
        </w:rPr>
      </w:pPr>
    </w:p>
    <w:sectPr w:rsidR="00082372" w:rsidSect="0014002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 w:author="Ericsson" w:date="2026-01-19T10:17:00Z" w:initials="E">
    <w:p w14:paraId="522CD3F6" w14:textId="77777777" w:rsidR="000A4CF4" w:rsidRDefault="000A4CF4" w:rsidP="000A4CF4">
      <w:pPr>
        <w:pStyle w:val="CommentText"/>
      </w:pPr>
      <w:r>
        <w:rPr>
          <w:rStyle w:val="CommentReference"/>
        </w:rPr>
        <w:annotationRef/>
      </w:r>
      <w:r>
        <w:rPr>
          <w:lang w:val="sv-SE"/>
        </w:rPr>
        <w:t>”-”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2CD3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EADB04" w16cex:dateUtc="2026-01-19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2CD3F6" w16cid:durableId="1AEADB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23681" w14:textId="77777777" w:rsidR="005113FD" w:rsidRDefault="005113FD">
      <w:r>
        <w:separator/>
      </w:r>
    </w:p>
  </w:endnote>
  <w:endnote w:type="continuationSeparator" w:id="0">
    <w:p w14:paraId="18A0E52F" w14:textId="77777777" w:rsidR="005113FD" w:rsidRDefault="005113FD">
      <w:r>
        <w:continuationSeparator/>
      </w:r>
    </w:p>
  </w:endnote>
  <w:endnote w:type="continuationNotice" w:id="1">
    <w:p w14:paraId="5C1D0C6A" w14:textId="77777777" w:rsidR="005113FD" w:rsidRDefault="005113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2199F" w14:textId="77777777" w:rsidR="005113FD" w:rsidRDefault="005113FD">
      <w:r>
        <w:separator/>
      </w:r>
    </w:p>
  </w:footnote>
  <w:footnote w:type="continuationSeparator" w:id="0">
    <w:p w14:paraId="2E8B8D24" w14:textId="77777777" w:rsidR="005113FD" w:rsidRDefault="005113FD">
      <w:r>
        <w:continuationSeparator/>
      </w:r>
    </w:p>
  </w:footnote>
  <w:footnote w:type="continuationNotice" w:id="1">
    <w:p w14:paraId="6A8A113B" w14:textId="77777777" w:rsidR="005113FD" w:rsidRDefault="005113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8747C3" w:rsidRDefault="008747C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num w:numId="1" w16cid:durableId="2133357519">
    <w:abstractNumId w:val="2"/>
  </w:num>
  <w:num w:numId="2" w16cid:durableId="1965574278">
    <w:abstractNumId w:val="1"/>
  </w:num>
  <w:num w:numId="3" w16cid:durableId="810439004">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118F7"/>
    <w:rsid w:val="0001723F"/>
    <w:rsid w:val="00017596"/>
    <w:rsid w:val="00022E20"/>
    <w:rsid w:val="00022E4A"/>
    <w:rsid w:val="00030AD3"/>
    <w:rsid w:val="0004465A"/>
    <w:rsid w:val="00047A9F"/>
    <w:rsid w:val="000529EA"/>
    <w:rsid w:val="00053FE4"/>
    <w:rsid w:val="00070E09"/>
    <w:rsid w:val="00077198"/>
    <w:rsid w:val="00082372"/>
    <w:rsid w:val="0008412C"/>
    <w:rsid w:val="00093B64"/>
    <w:rsid w:val="00095443"/>
    <w:rsid w:val="000A4CF4"/>
    <w:rsid w:val="000A6394"/>
    <w:rsid w:val="000B0AC6"/>
    <w:rsid w:val="000B7FED"/>
    <w:rsid w:val="000C038A"/>
    <w:rsid w:val="000C54CD"/>
    <w:rsid w:val="000C6598"/>
    <w:rsid w:val="000D3A6E"/>
    <w:rsid w:val="000D44B3"/>
    <w:rsid w:val="000D7391"/>
    <w:rsid w:val="00101A36"/>
    <w:rsid w:val="00103416"/>
    <w:rsid w:val="0010618A"/>
    <w:rsid w:val="001129CD"/>
    <w:rsid w:val="001220CA"/>
    <w:rsid w:val="00140022"/>
    <w:rsid w:val="001429E2"/>
    <w:rsid w:val="00145D43"/>
    <w:rsid w:val="00151285"/>
    <w:rsid w:val="00155551"/>
    <w:rsid w:val="00160611"/>
    <w:rsid w:val="001613AD"/>
    <w:rsid w:val="00161A96"/>
    <w:rsid w:val="0017126E"/>
    <w:rsid w:val="00181305"/>
    <w:rsid w:val="00192C46"/>
    <w:rsid w:val="001A08B3"/>
    <w:rsid w:val="001A6AE3"/>
    <w:rsid w:val="001A6F14"/>
    <w:rsid w:val="001A7B60"/>
    <w:rsid w:val="001B24DA"/>
    <w:rsid w:val="001B4FB3"/>
    <w:rsid w:val="001B52F0"/>
    <w:rsid w:val="001B7A65"/>
    <w:rsid w:val="001C068B"/>
    <w:rsid w:val="001C1990"/>
    <w:rsid w:val="001D30B5"/>
    <w:rsid w:val="001E41F3"/>
    <w:rsid w:val="001E5CCE"/>
    <w:rsid w:val="001F1A9B"/>
    <w:rsid w:val="001F58B9"/>
    <w:rsid w:val="001F667C"/>
    <w:rsid w:val="00205D12"/>
    <w:rsid w:val="00223470"/>
    <w:rsid w:val="00224FB3"/>
    <w:rsid w:val="00225FAF"/>
    <w:rsid w:val="002261CC"/>
    <w:rsid w:val="00226F3B"/>
    <w:rsid w:val="002275CE"/>
    <w:rsid w:val="00234C4D"/>
    <w:rsid w:val="00234D05"/>
    <w:rsid w:val="00234FB1"/>
    <w:rsid w:val="00235728"/>
    <w:rsid w:val="00253D84"/>
    <w:rsid w:val="00257BE0"/>
    <w:rsid w:val="0026004D"/>
    <w:rsid w:val="002640DD"/>
    <w:rsid w:val="00265D6B"/>
    <w:rsid w:val="00267CAE"/>
    <w:rsid w:val="00275D12"/>
    <w:rsid w:val="00275FD5"/>
    <w:rsid w:val="00282BA2"/>
    <w:rsid w:val="00284FEB"/>
    <w:rsid w:val="002860C4"/>
    <w:rsid w:val="002977D8"/>
    <w:rsid w:val="002A15F4"/>
    <w:rsid w:val="002A22A6"/>
    <w:rsid w:val="002A758D"/>
    <w:rsid w:val="002B44D9"/>
    <w:rsid w:val="002B5741"/>
    <w:rsid w:val="002C091D"/>
    <w:rsid w:val="002C4400"/>
    <w:rsid w:val="002C68D8"/>
    <w:rsid w:val="002D5D06"/>
    <w:rsid w:val="002D6A40"/>
    <w:rsid w:val="002E11B3"/>
    <w:rsid w:val="002E472E"/>
    <w:rsid w:val="002F2190"/>
    <w:rsid w:val="002F593F"/>
    <w:rsid w:val="00305409"/>
    <w:rsid w:val="00311463"/>
    <w:rsid w:val="0032708C"/>
    <w:rsid w:val="00336495"/>
    <w:rsid w:val="003402CF"/>
    <w:rsid w:val="003410C9"/>
    <w:rsid w:val="00345363"/>
    <w:rsid w:val="00351C1C"/>
    <w:rsid w:val="003609EF"/>
    <w:rsid w:val="0036231A"/>
    <w:rsid w:val="003644F1"/>
    <w:rsid w:val="00367D37"/>
    <w:rsid w:val="0037371C"/>
    <w:rsid w:val="00374BB8"/>
    <w:rsid w:val="00374DD4"/>
    <w:rsid w:val="00376A13"/>
    <w:rsid w:val="0038325A"/>
    <w:rsid w:val="00394AAD"/>
    <w:rsid w:val="003A48F2"/>
    <w:rsid w:val="003A7603"/>
    <w:rsid w:val="003B04AA"/>
    <w:rsid w:val="003C4FB0"/>
    <w:rsid w:val="003D6566"/>
    <w:rsid w:val="003E1A36"/>
    <w:rsid w:val="00410371"/>
    <w:rsid w:val="0041160B"/>
    <w:rsid w:val="00414A24"/>
    <w:rsid w:val="00420229"/>
    <w:rsid w:val="004204D8"/>
    <w:rsid w:val="004242F1"/>
    <w:rsid w:val="00442722"/>
    <w:rsid w:val="00444F83"/>
    <w:rsid w:val="0045467D"/>
    <w:rsid w:val="004554D0"/>
    <w:rsid w:val="00456E69"/>
    <w:rsid w:val="004601E2"/>
    <w:rsid w:val="0046518F"/>
    <w:rsid w:val="004809B6"/>
    <w:rsid w:val="00483184"/>
    <w:rsid w:val="00491964"/>
    <w:rsid w:val="004B5364"/>
    <w:rsid w:val="004B75B7"/>
    <w:rsid w:val="004C1E88"/>
    <w:rsid w:val="004E240C"/>
    <w:rsid w:val="004E2C25"/>
    <w:rsid w:val="004E45B0"/>
    <w:rsid w:val="004E75C8"/>
    <w:rsid w:val="004F0E31"/>
    <w:rsid w:val="004F1C17"/>
    <w:rsid w:val="005113FD"/>
    <w:rsid w:val="005141D9"/>
    <w:rsid w:val="0051580D"/>
    <w:rsid w:val="00524748"/>
    <w:rsid w:val="005272B4"/>
    <w:rsid w:val="00534F8F"/>
    <w:rsid w:val="00536172"/>
    <w:rsid w:val="00537F75"/>
    <w:rsid w:val="00547111"/>
    <w:rsid w:val="00552020"/>
    <w:rsid w:val="00553002"/>
    <w:rsid w:val="005648D5"/>
    <w:rsid w:val="005651C4"/>
    <w:rsid w:val="005663F5"/>
    <w:rsid w:val="00567AA0"/>
    <w:rsid w:val="00576436"/>
    <w:rsid w:val="00581D3A"/>
    <w:rsid w:val="00583FAC"/>
    <w:rsid w:val="00585709"/>
    <w:rsid w:val="00591AC9"/>
    <w:rsid w:val="00592D74"/>
    <w:rsid w:val="0059369C"/>
    <w:rsid w:val="005956B5"/>
    <w:rsid w:val="00595F20"/>
    <w:rsid w:val="005A0E63"/>
    <w:rsid w:val="005A1355"/>
    <w:rsid w:val="005A4378"/>
    <w:rsid w:val="005B246A"/>
    <w:rsid w:val="005E2C44"/>
    <w:rsid w:val="005E6ED7"/>
    <w:rsid w:val="005F70F5"/>
    <w:rsid w:val="006050F4"/>
    <w:rsid w:val="00621188"/>
    <w:rsid w:val="00621414"/>
    <w:rsid w:val="006257ED"/>
    <w:rsid w:val="00653DE4"/>
    <w:rsid w:val="0066190E"/>
    <w:rsid w:val="00664B1C"/>
    <w:rsid w:val="00665C47"/>
    <w:rsid w:val="00665ECB"/>
    <w:rsid w:val="00666D3E"/>
    <w:rsid w:val="00670C0D"/>
    <w:rsid w:val="0067386E"/>
    <w:rsid w:val="00680A27"/>
    <w:rsid w:val="0068602D"/>
    <w:rsid w:val="00695808"/>
    <w:rsid w:val="00695E51"/>
    <w:rsid w:val="006A19AB"/>
    <w:rsid w:val="006A1CA1"/>
    <w:rsid w:val="006B02F2"/>
    <w:rsid w:val="006B46FB"/>
    <w:rsid w:val="006B59E8"/>
    <w:rsid w:val="006C58A0"/>
    <w:rsid w:val="006D7EF7"/>
    <w:rsid w:val="006E21FB"/>
    <w:rsid w:val="006E2FC2"/>
    <w:rsid w:val="006E581F"/>
    <w:rsid w:val="006F5588"/>
    <w:rsid w:val="006F68DE"/>
    <w:rsid w:val="00703998"/>
    <w:rsid w:val="007049AF"/>
    <w:rsid w:val="00713F84"/>
    <w:rsid w:val="007165D5"/>
    <w:rsid w:val="00724BE5"/>
    <w:rsid w:val="0072564B"/>
    <w:rsid w:val="00727AD3"/>
    <w:rsid w:val="00731BEC"/>
    <w:rsid w:val="00740EE7"/>
    <w:rsid w:val="007428FB"/>
    <w:rsid w:val="0074327C"/>
    <w:rsid w:val="007623D1"/>
    <w:rsid w:val="007644FC"/>
    <w:rsid w:val="007662A1"/>
    <w:rsid w:val="0077202A"/>
    <w:rsid w:val="00775202"/>
    <w:rsid w:val="00792342"/>
    <w:rsid w:val="007977A8"/>
    <w:rsid w:val="007A4370"/>
    <w:rsid w:val="007A5406"/>
    <w:rsid w:val="007A6EA9"/>
    <w:rsid w:val="007B2132"/>
    <w:rsid w:val="007B2CE8"/>
    <w:rsid w:val="007B3FCE"/>
    <w:rsid w:val="007B512A"/>
    <w:rsid w:val="007B61D4"/>
    <w:rsid w:val="007C1324"/>
    <w:rsid w:val="007C2097"/>
    <w:rsid w:val="007C6BE2"/>
    <w:rsid w:val="007C726E"/>
    <w:rsid w:val="007C7FAC"/>
    <w:rsid w:val="007D6A07"/>
    <w:rsid w:val="007E014E"/>
    <w:rsid w:val="007F7259"/>
    <w:rsid w:val="00801997"/>
    <w:rsid w:val="008040A8"/>
    <w:rsid w:val="0081039B"/>
    <w:rsid w:val="00814FB4"/>
    <w:rsid w:val="0081695E"/>
    <w:rsid w:val="00820EE8"/>
    <w:rsid w:val="00827734"/>
    <w:rsid w:val="008279FA"/>
    <w:rsid w:val="00855985"/>
    <w:rsid w:val="008609D5"/>
    <w:rsid w:val="008626E7"/>
    <w:rsid w:val="00864020"/>
    <w:rsid w:val="00866451"/>
    <w:rsid w:val="00870EE7"/>
    <w:rsid w:val="00873DD5"/>
    <w:rsid w:val="008747C3"/>
    <w:rsid w:val="00880259"/>
    <w:rsid w:val="00886276"/>
    <w:rsid w:val="008863B9"/>
    <w:rsid w:val="008968EB"/>
    <w:rsid w:val="008A45A6"/>
    <w:rsid w:val="008B10EA"/>
    <w:rsid w:val="008C1E02"/>
    <w:rsid w:val="008C49E9"/>
    <w:rsid w:val="008C6F7E"/>
    <w:rsid w:val="008D3CCC"/>
    <w:rsid w:val="008D3CFE"/>
    <w:rsid w:val="008D3DDF"/>
    <w:rsid w:val="008E22F9"/>
    <w:rsid w:val="008F1F8D"/>
    <w:rsid w:val="008F3789"/>
    <w:rsid w:val="008F4AB4"/>
    <w:rsid w:val="008F686C"/>
    <w:rsid w:val="00904C5C"/>
    <w:rsid w:val="00910498"/>
    <w:rsid w:val="00910BC2"/>
    <w:rsid w:val="009122BA"/>
    <w:rsid w:val="009148DE"/>
    <w:rsid w:val="00916B45"/>
    <w:rsid w:val="009273BD"/>
    <w:rsid w:val="00940B9E"/>
    <w:rsid w:val="00940DB7"/>
    <w:rsid w:val="00941E30"/>
    <w:rsid w:val="009531B0"/>
    <w:rsid w:val="009543B5"/>
    <w:rsid w:val="009610A5"/>
    <w:rsid w:val="009664E1"/>
    <w:rsid w:val="00966F88"/>
    <w:rsid w:val="009741B3"/>
    <w:rsid w:val="009749F5"/>
    <w:rsid w:val="009777D9"/>
    <w:rsid w:val="00980762"/>
    <w:rsid w:val="00982481"/>
    <w:rsid w:val="00983DD1"/>
    <w:rsid w:val="0098425D"/>
    <w:rsid w:val="00991B88"/>
    <w:rsid w:val="00996F14"/>
    <w:rsid w:val="009A0BEC"/>
    <w:rsid w:val="009A5753"/>
    <w:rsid w:val="009A579D"/>
    <w:rsid w:val="009B7C2F"/>
    <w:rsid w:val="009C2C3D"/>
    <w:rsid w:val="009C5D3C"/>
    <w:rsid w:val="009C70CF"/>
    <w:rsid w:val="009D6F8C"/>
    <w:rsid w:val="009E3297"/>
    <w:rsid w:val="009E7562"/>
    <w:rsid w:val="009F734F"/>
    <w:rsid w:val="00A06ABC"/>
    <w:rsid w:val="00A10D08"/>
    <w:rsid w:val="00A12B5B"/>
    <w:rsid w:val="00A246B6"/>
    <w:rsid w:val="00A32168"/>
    <w:rsid w:val="00A45506"/>
    <w:rsid w:val="00A47B3B"/>
    <w:rsid w:val="00A47E70"/>
    <w:rsid w:val="00A50CF0"/>
    <w:rsid w:val="00A51240"/>
    <w:rsid w:val="00A60495"/>
    <w:rsid w:val="00A61490"/>
    <w:rsid w:val="00A62A8D"/>
    <w:rsid w:val="00A75096"/>
    <w:rsid w:val="00A7671C"/>
    <w:rsid w:val="00A8251E"/>
    <w:rsid w:val="00AA21F6"/>
    <w:rsid w:val="00AA29FD"/>
    <w:rsid w:val="00AA2CBC"/>
    <w:rsid w:val="00AA38D6"/>
    <w:rsid w:val="00AA3D16"/>
    <w:rsid w:val="00AB63B1"/>
    <w:rsid w:val="00AC1F16"/>
    <w:rsid w:val="00AC50AA"/>
    <w:rsid w:val="00AC5820"/>
    <w:rsid w:val="00AD1CD8"/>
    <w:rsid w:val="00AE11D8"/>
    <w:rsid w:val="00AE4692"/>
    <w:rsid w:val="00AF356F"/>
    <w:rsid w:val="00AF4152"/>
    <w:rsid w:val="00B02929"/>
    <w:rsid w:val="00B12DE3"/>
    <w:rsid w:val="00B13C6D"/>
    <w:rsid w:val="00B1697B"/>
    <w:rsid w:val="00B20367"/>
    <w:rsid w:val="00B23485"/>
    <w:rsid w:val="00B258BB"/>
    <w:rsid w:val="00B312F3"/>
    <w:rsid w:val="00B37DD2"/>
    <w:rsid w:val="00B4205A"/>
    <w:rsid w:val="00B442BF"/>
    <w:rsid w:val="00B52C72"/>
    <w:rsid w:val="00B566B9"/>
    <w:rsid w:val="00B66F6E"/>
    <w:rsid w:val="00B67B97"/>
    <w:rsid w:val="00B740E1"/>
    <w:rsid w:val="00B83861"/>
    <w:rsid w:val="00B9350A"/>
    <w:rsid w:val="00B968C8"/>
    <w:rsid w:val="00BA3EC5"/>
    <w:rsid w:val="00BA4AAB"/>
    <w:rsid w:val="00BA51D9"/>
    <w:rsid w:val="00BB301B"/>
    <w:rsid w:val="00BB38FD"/>
    <w:rsid w:val="00BB5A8B"/>
    <w:rsid w:val="00BB5DFC"/>
    <w:rsid w:val="00BB77E0"/>
    <w:rsid w:val="00BC3900"/>
    <w:rsid w:val="00BD279D"/>
    <w:rsid w:val="00BD635C"/>
    <w:rsid w:val="00BD6BB8"/>
    <w:rsid w:val="00BE02E0"/>
    <w:rsid w:val="00BE768E"/>
    <w:rsid w:val="00BF0728"/>
    <w:rsid w:val="00BF22C4"/>
    <w:rsid w:val="00BF562E"/>
    <w:rsid w:val="00C121F2"/>
    <w:rsid w:val="00C174F1"/>
    <w:rsid w:val="00C2044A"/>
    <w:rsid w:val="00C26F0B"/>
    <w:rsid w:val="00C3202C"/>
    <w:rsid w:val="00C41B63"/>
    <w:rsid w:val="00C5089E"/>
    <w:rsid w:val="00C51A9A"/>
    <w:rsid w:val="00C653DF"/>
    <w:rsid w:val="00C6618D"/>
    <w:rsid w:val="00C66BA2"/>
    <w:rsid w:val="00C85740"/>
    <w:rsid w:val="00C870F6"/>
    <w:rsid w:val="00C907B5"/>
    <w:rsid w:val="00C95985"/>
    <w:rsid w:val="00CA1BE8"/>
    <w:rsid w:val="00CB065A"/>
    <w:rsid w:val="00CC5026"/>
    <w:rsid w:val="00CC68D0"/>
    <w:rsid w:val="00CD02BA"/>
    <w:rsid w:val="00CE138D"/>
    <w:rsid w:val="00CE2F78"/>
    <w:rsid w:val="00CF6E21"/>
    <w:rsid w:val="00D03F9A"/>
    <w:rsid w:val="00D06D51"/>
    <w:rsid w:val="00D10AA6"/>
    <w:rsid w:val="00D134DF"/>
    <w:rsid w:val="00D146A9"/>
    <w:rsid w:val="00D2032C"/>
    <w:rsid w:val="00D24991"/>
    <w:rsid w:val="00D36B87"/>
    <w:rsid w:val="00D42709"/>
    <w:rsid w:val="00D50255"/>
    <w:rsid w:val="00D63B48"/>
    <w:rsid w:val="00D6413B"/>
    <w:rsid w:val="00D66520"/>
    <w:rsid w:val="00D66902"/>
    <w:rsid w:val="00D73043"/>
    <w:rsid w:val="00D74371"/>
    <w:rsid w:val="00D83C11"/>
    <w:rsid w:val="00D84AE9"/>
    <w:rsid w:val="00D862F1"/>
    <w:rsid w:val="00D9124E"/>
    <w:rsid w:val="00D932AC"/>
    <w:rsid w:val="00D9541A"/>
    <w:rsid w:val="00D973E6"/>
    <w:rsid w:val="00DA12ED"/>
    <w:rsid w:val="00DA158B"/>
    <w:rsid w:val="00DA5ECC"/>
    <w:rsid w:val="00DB05CD"/>
    <w:rsid w:val="00DB2277"/>
    <w:rsid w:val="00DB7200"/>
    <w:rsid w:val="00DD01A7"/>
    <w:rsid w:val="00DD64E0"/>
    <w:rsid w:val="00DE34CF"/>
    <w:rsid w:val="00DE5C0F"/>
    <w:rsid w:val="00DE680A"/>
    <w:rsid w:val="00DE7704"/>
    <w:rsid w:val="00DF2764"/>
    <w:rsid w:val="00E03932"/>
    <w:rsid w:val="00E04E6A"/>
    <w:rsid w:val="00E13F3D"/>
    <w:rsid w:val="00E24075"/>
    <w:rsid w:val="00E27F78"/>
    <w:rsid w:val="00E30FBF"/>
    <w:rsid w:val="00E31184"/>
    <w:rsid w:val="00E34898"/>
    <w:rsid w:val="00E4439C"/>
    <w:rsid w:val="00E543A2"/>
    <w:rsid w:val="00E9521F"/>
    <w:rsid w:val="00E97C80"/>
    <w:rsid w:val="00EA573F"/>
    <w:rsid w:val="00EB09B7"/>
    <w:rsid w:val="00EB696E"/>
    <w:rsid w:val="00EB71B0"/>
    <w:rsid w:val="00EC3542"/>
    <w:rsid w:val="00ED4687"/>
    <w:rsid w:val="00ED5CE3"/>
    <w:rsid w:val="00ED65AE"/>
    <w:rsid w:val="00EE7D7C"/>
    <w:rsid w:val="00EF2D9B"/>
    <w:rsid w:val="00EF6C97"/>
    <w:rsid w:val="00EF7FA3"/>
    <w:rsid w:val="00F10268"/>
    <w:rsid w:val="00F13CA6"/>
    <w:rsid w:val="00F25D98"/>
    <w:rsid w:val="00F26EE4"/>
    <w:rsid w:val="00F300FB"/>
    <w:rsid w:val="00F31CC2"/>
    <w:rsid w:val="00F35359"/>
    <w:rsid w:val="00F370D2"/>
    <w:rsid w:val="00F520CA"/>
    <w:rsid w:val="00F70138"/>
    <w:rsid w:val="00F7457B"/>
    <w:rsid w:val="00F771F2"/>
    <w:rsid w:val="00F82774"/>
    <w:rsid w:val="00F85056"/>
    <w:rsid w:val="00F86095"/>
    <w:rsid w:val="00F87ED1"/>
    <w:rsid w:val="00F963E0"/>
    <w:rsid w:val="00FA2B56"/>
    <w:rsid w:val="00FB6386"/>
    <w:rsid w:val="00FC1E7A"/>
    <w:rsid w:val="00FC34A2"/>
    <w:rsid w:val="00FC4C58"/>
    <w:rsid w:val="00FD7B68"/>
    <w:rsid w:val="00FE0AD3"/>
    <w:rsid w:val="00FF3718"/>
    <w:rsid w:val="00FF4E14"/>
    <w:rsid w:val="04C858B5"/>
    <w:rsid w:val="0D244C91"/>
    <w:rsid w:val="17CEE423"/>
    <w:rsid w:val="188EC472"/>
    <w:rsid w:val="2ABA5EF3"/>
    <w:rsid w:val="2BB3B6FE"/>
    <w:rsid w:val="31FDFB75"/>
    <w:rsid w:val="4CFDCC28"/>
    <w:rsid w:val="4D726ED2"/>
    <w:rsid w:val="5438BD5D"/>
    <w:rsid w:val="57E7B739"/>
    <w:rsid w:val="5B09A738"/>
    <w:rsid w:val="5E471998"/>
    <w:rsid w:val="60952938"/>
    <w:rsid w:val="6B2360A0"/>
    <w:rsid w:val="74DC7D40"/>
    <w:rsid w:val="7B501F92"/>
    <w:rsid w:val="7C704FE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724E887D-38F8-44EA-9F15-FCEA6225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02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qFormat/>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B5Char">
    <w:name w:val="B5 Char"/>
    <w:link w:val="B5"/>
    <w:qFormat/>
    <w:locked/>
    <w:rsid w:val="00980762"/>
    <w:rPr>
      <w:rFonts w:ascii="Times New Roman" w:hAnsi="Times New Roman"/>
      <w:lang w:val="en-GB" w:eastAsia="en-US"/>
    </w:rPr>
  </w:style>
  <w:style w:type="character" w:customStyle="1" w:styleId="B1Char">
    <w:name w:val="B1 Char"/>
    <w:link w:val="B1"/>
    <w:qFormat/>
    <w:rsid w:val="00980762"/>
    <w:rPr>
      <w:rFonts w:ascii="Times New Roman" w:hAnsi="Times New Roman"/>
      <w:lang w:val="en-GB" w:eastAsia="en-US"/>
    </w:rPr>
  </w:style>
  <w:style w:type="character" w:customStyle="1" w:styleId="B2Char">
    <w:name w:val="B2 Char"/>
    <w:link w:val="B2"/>
    <w:qFormat/>
    <w:rsid w:val="00980762"/>
    <w:rPr>
      <w:rFonts w:ascii="Times New Roman" w:hAnsi="Times New Roman"/>
      <w:lang w:val="en-GB" w:eastAsia="en-US"/>
    </w:rPr>
  </w:style>
  <w:style w:type="character" w:customStyle="1" w:styleId="B3Char">
    <w:name w:val="B3 Char"/>
    <w:link w:val="B3"/>
    <w:qFormat/>
    <w:rsid w:val="00980762"/>
    <w:rPr>
      <w:rFonts w:ascii="Times New Roman" w:hAnsi="Times New Roman"/>
      <w:lang w:val="en-GB" w:eastAsia="en-US"/>
    </w:rPr>
  </w:style>
  <w:style w:type="character" w:customStyle="1" w:styleId="NOChar">
    <w:name w:val="NO Char"/>
    <w:link w:val="NO"/>
    <w:qFormat/>
    <w:rsid w:val="00980762"/>
    <w:rPr>
      <w:rFonts w:ascii="Times New Roman" w:hAnsi="Times New Roman"/>
      <w:lang w:val="en-GB" w:eastAsia="en-US"/>
    </w:rPr>
  </w:style>
  <w:style w:type="character" w:customStyle="1" w:styleId="B4Char">
    <w:name w:val="B4 Char"/>
    <w:link w:val="B4"/>
    <w:qFormat/>
    <w:rsid w:val="00980762"/>
    <w:rPr>
      <w:rFonts w:ascii="Times New Roman" w:hAnsi="Times New Roman"/>
      <w:lang w:val="en-GB" w:eastAsia="en-US"/>
    </w:rPr>
  </w:style>
  <w:style w:type="paragraph" w:styleId="Revision">
    <w:name w:val="Revision"/>
    <w:hidden/>
    <w:uiPriority w:val="99"/>
    <w:semiHidden/>
    <w:qFormat/>
    <w:rsid w:val="00AA3D16"/>
    <w:rPr>
      <w:rFonts w:ascii="Times New Roman" w:hAnsi="Times New Roman"/>
      <w:lang w:val="en-GB" w:eastAsia="en-US"/>
    </w:rPr>
  </w:style>
  <w:style w:type="character" w:customStyle="1" w:styleId="CRCoverPageZchn">
    <w:name w:val="CR Cover Page Zchn"/>
    <w:link w:val="CRCoverPage"/>
    <w:qFormat/>
    <w:rsid w:val="00E9521F"/>
    <w:rPr>
      <w:rFonts w:ascii="Arial" w:hAnsi="Arial"/>
      <w:lang w:val="en-GB" w:eastAsia="en-US"/>
    </w:rPr>
  </w:style>
  <w:style w:type="table" w:styleId="TableGrid">
    <w:name w:val="Table Grid"/>
    <w:aliases w:val="TableGrid,SGS Table Basic 1"/>
    <w:basedOn w:val="TableNormal"/>
    <w:uiPriority w:val="39"/>
    <w:qFormat/>
    <w:rsid w:val="00E9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qFormat/>
    <w:locked/>
    <w:rsid w:val="00C174F1"/>
    <w:rPr>
      <w:rFonts w:ascii="Times New Roman" w:hAnsi="Times New Roman"/>
      <w:lang w:val="en-GB" w:eastAsia="en-US"/>
    </w:rPr>
  </w:style>
  <w:style w:type="character" w:customStyle="1" w:styleId="Heading2Char">
    <w:name w:val="Heading 2 Char"/>
    <w:basedOn w:val="DefaultParagraphFont"/>
    <w:link w:val="Heading2"/>
    <w:qFormat/>
    <w:rsid w:val="00680A27"/>
    <w:rPr>
      <w:rFonts w:ascii="Arial" w:hAnsi="Arial"/>
      <w:sz w:val="32"/>
      <w:lang w:val="en-GB" w:eastAsia="en-US"/>
    </w:rPr>
  </w:style>
  <w:style w:type="paragraph" w:styleId="ListParagraph">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F82774"/>
    <w:pPr>
      <w:spacing w:after="0"/>
      <w:ind w:left="720"/>
      <w:contextualSpacing/>
    </w:pPr>
    <w:rPr>
      <w:rFonts w:ascii="Arial" w:eastAsia="MS Mincho" w:hAnsi="Arial" w:cs="Arial"/>
      <w:sz w:val="22"/>
      <w:szCs w:val="24"/>
      <w:lang w:val="en-US" w:eastAsia="en-GB"/>
    </w:rPr>
  </w:style>
  <w:style w:type="character" w:customStyle="1" w:styleId="ListParagraphChar">
    <w:name w:val="List Paragraph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DefaultParagraphFont"/>
    <w:link w:val="ListParagraph"/>
    <w:uiPriority w:val="34"/>
    <w:qFormat/>
    <w:locked/>
    <w:rsid w:val="00F82774"/>
    <w:rPr>
      <w:rFonts w:ascii="Arial" w:eastAsia="MS Mincho" w:hAnsi="Arial" w:cs="Arial"/>
      <w:sz w:val="22"/>
      <w:szCs w:val="24"/>
      <w:lang w:val="en-US" w:eastAsia="en-GB"/>
    </w:rPr>
  </w:style>
  <w:style w:type="character" w:customStyle="1" w:styleId="CommentTextChar">
    <w:name w:val="Comment Text Char"/>
    <w:basedOn w:val="DefaultParagraphFont"/>
    <w:link w:val="CommentText"/>
    <w:uiPriority w:val="99"/>
    <w:qFormat/>
    <w:rsid w:val="0059369C"/>
    <w:rPr>
      <w:rFonts w:ascii="Times New Roman" w:hAnsi="Times New Roman"/>
      <w:lang w:val="en-GB" w:eastAsia="en-US"/>
    </w:rPr>
  </w:style>
  <w:style w:type="character" w:customStyle="1" w:styleId="Heading1Char">
    <w:name w:val="Heading 1 Char"/>
    <w:basedOn w:val="DefaultParagraphFont"/>
    <w:link w:val="Heading1"/>
    <w:qFormat/>
    <w:rsid w:val="00140022"/>
    <w:rPr>
      <w:rFonts w:ascii="Arial" w:hAnsi="Arial"/>
      <w:sz w:val="36"/>
      <w:lang w:val="en-GB" w:eastAsia="en-US"/>
    </w:rPr>
  </w:style>
  <w:style w:type="character" w:customStyle="1" w:styleId="Heading3Char">
    <w:name w:val="Heading 3 Char"/>
    <w:basedOn w:val="DefaultParagraphFont"/>
    <w:link w:val="Heading3"/>
    <w:qFormat/>
    <w:rsid w:val="0014002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140022"/>
    <w:rPr>
      <w:rFonts w:ascii="Arial" w:hAnsi="Arial"/>
      <w:sz w:val="24"/>
      <w:lang w:val="en-GB" w:eastAsia="en-US"/>
    </w:rPr>
  </w:style>
  <w:style w:type="character" w:customStyle="1" w:styleId="Heading5Char">
    <w:name w:val="Heading 5 Char"/>
    <w:basedOn w:val="DefaultParagraphFont"/>
    <w:link w:val="Heading5"/>
    <w:qFormat/>
    <w:rsid w:val="00140022"/>
    <w:rPr>
      <w:rFonts w:ascii="Arial" w:hAnsi="Arial"/>
      <w:sz w:val="22"/>
      <w:lang w:val="en-GB" w:eastAsia="en-US"/>
    </w:rPr>
  </w:style>
  <w:style w:type="character" w:customStyle="1" w:styleId="Heading6Char">
    <w:name w:val="Heading 6 Char"/>
    <w:basedOn w:val="DefaultParagraphFont"/>
    <w:link w:val="Heading6"/>
    <w:qFormat/>
    <w:rsid w:val="00140022"/>
    <w:rPr>
      <w:rFonts w:ascii="Arial" w:hAnsi="Arial"/>
      <w:lang w:val="en-GB" w:eastAsia="en-US"/>
    </w:rPr>
  </w:style>
  <w:style w:type="character" w:customStyle="1" w:styleId="Heading7Char">
    <w:name w:val="Heading 7 Char"/>
    <w:basedOn w:val="DefaultParagraphFont"/>
    <w:link w:val="Heading7"/>
    <w:rsid w:val="00140022"/>
    <w:rPr>
      <w:rFonts w:ascii="Arial" w:hAnsi="Arial"/>
      <w:lang w:val="en-GB" w:eastAsia="en-US"/>
    </w:rPr>
  </w:style>
  <w:style w:type="character" w:customStyle="1" w:styleId="Heading8Char">
    <w:name w:val="Heading 8 Char"/>
    <w:basedOn w:val="DefaultParagraphFont"/>
    <w:link w:val="Heading8"/>
    <w:rsid w:val="00140022"/>
    <w:rPr>
      <w:rFonts w:ascii="Arial" w:hAnsi="Arial"/>
      <w:sz w:val="36"/>
      <w:lang w:val="en-GB" w:eastAsia="en-US"/>
    </w:rPr>
  </w:style>
  <w:style w:type="character" w:customStyle="1" w:styleId="Heading9Char">
    <w:name w:val="Heading 9 Char"/>
    <w:basedOn w:val="DefaultParagraphFont"/>
    <w:link w:val="Heading9"/>
    <w:rsid w:val="00140022"/>
    <w:rPr>
      <w:rFonts w:ascii="Arial" w:hAnsi="Arial"/>
      <w:sz w:val="36"/>
      <w:lang w:val="en-GB" w:eastAsia="en-US"/>
    </w:rPr>
  </w:style>
  <w:style w:type="character" w:customStyle="1" w:styleId="HeaderChar">
    <w:name w:val="Header Char"/>
    <w:basedOn w:val="DefaultParagraphFont"/>
    <w:link w:val="Header"/>
    <w:qFormat/>
    <w:rsid w:val="00140022"/>
    <w:rPr>
      <w:rFonts w:ascii="Arial" w:hAnsi="Arial"/>
      <w:b/>
      <w:noProof/>
      <w:sz w:val="18"/>
      <w:lang w:val="en-GB" w:eastAsia="en-US"/>
    </w:rPr>
  </w:style>
  <w:style w:type="character" w:customStyle="1" w:styleId="FooterChar">
    <w:name w:val="Footer Char"/>
    <w:basedOn w:val="DefaultParagraphFont"/>
    <w:link w:val="Footer"/>
    <w:rsid w:val="00140022"/>
    <w:rPr>
      <w:rFonts w:ascii="Arial" w:hAnsi="Arial"/>
      <w:b/>
      <w:i/>
      <w:noProof/>
      <w:sz w:val="18"/>
      <w:lang w:val="en-GB" w:eastAsia="en-US"/>
    </w:rPr>
  </w:style>
  <w:style w:type="character" w:customStyle="1" w:styleId="PLChar">
    <w:name w:val="PL Char"/>
    <w:link w:val="PL"/>
    <w:qFormat/>
    <w:rsid w:val="00140022"/>
    <w:rPr>
      <w:rFonts w:ascii="Courier New" w:hAnsi="Courier New"/>
      <w:noProof/>
      <w:sz w:val="16"/>
      <w:lang w:val="en-GB" w:eastAsia="en-US"/>
    </w:rPr>
  </w:style>
  <w:style w:type="character" w:customStyle="1" w:styleId="TALCar">
    <w:name w:val="TAL Car"/>
    <w:link w:val="TAL"/>
    <w:qFormat/>
    <w:rsid w:val="00140022"/>
    <w:rPr>
      <w:rFonts w:ascii="Arial" w:hAnsi="Arial"/>
      <w:sz w:val="18"/>
      <w:lang w:val="en-GB" w:eastAsia="en-US"/>
    </w:rPr>
  </w:style>
  <w:style w:type="character" w:customStyle="1" w:styleId="TACChar">
    <w:name w:val="TAC Char"/>
    <w:link w:val="TAC"/>
    <w:qFormat/>
    <w:locked/>
    <w:rsid w:val="00140022"/>
    <w:rPr>
      <w:rFonts w:ascii="Arial" w:hAnsi="Arial"/>
      <w:sz w:val="18"/>
      <w:lang w:val="en-GB" w:eastAsia="en-US"/>
    </w:rPr>
  </w:style>
  <w:style w:type="character" w:customStyle="1" w:styleId="TAHCar">
    <w:name w:val="TAH Car"/>
    <w:link w:val="TAH"/>
    <w:qFormat/>
    <w:locked/>
    <w:rsid w:val="00140022"/>
    <w:rPr>
      <w:rFonts w:ascii="Arial" w:hAnsi="Arial"/>
      <w:b/>
      <w:sz w:val="18"/>
      <w:lang w:val="en-GB" w:eastAsia="en-US"/>
    </w:rPr>
  </w:style>
  <w:style w:type="character" w:customStyle="1" w:styleId="B1Char1">
    <w:name w:val="B1 Char1"/>
    <w:qFormat/>
    <w:rsid w:val="00140022"/>
    <w:rPr>
      <w:rFonts w:eastAsia="Times New Roman"/>
      <w:lang w:val="en-GB" w:eastAsia="zh-CN"/>
    </w:rPr>
  </w:style>
  <w:style w:type="character" w:customStyle="1" w:styleId="EditorsNoteChar">
    <w:name w:val="Editor's Note Char"/>
    <w:aliases w:val="EN Char"/>
    <w:link w:val="EditorsNote"/>
    <w:qFormat/>
    <w:rsid w:val="00140022"/>
    <w:rPr>
      <w:rFonts w:ascii="Times New Roman" w:hAnsi="Times New Roman"/>
      <w:color w:val="FF0000"/>
      <w:lang w:val="en-GB" w:eastAsia="en-US"/>
    </w:rPr>
  </w:style>
  <w:style w:type="character" w:customStyle="1" w:styleId="THChar">
    <w:name w:val="TH Char"/>
    <w:link w:val="TH"/>
    <w:qFormat/>
    <w:rsid w:val="00140022"/>
    <w:rPr>
      <w:rFonts w:ascii="Arial" w:hAnsi="Arial"/>
      <w:b/>
      <w:lang w:val="en-GB" w:eastAsia="en-US"/>
    </w:rPr>
  </w:style>
  <w:style w:type="character" w:customStyle="1" w:styleId="TFChar">
    <w:name w:val="TF Char"/>
    <w:link w:val="TF"/>
    <w:qFormat/>
    <w:rsid w:val="00140022"/>
    <w:rPr>
      <w:rFonts w:ascii="Arial" w:hAnsi="Arial"/>
      <w:b/>
      <w:lang w:val="en-GB" w:eastAsia="en-US"/>
    </w:rPr>
  </w:style>
  <w:style w:type="character" w:customStyle="1" w:styleId="B3Char2">
    <w:name w:val="B3 Char2"/>
    <w:qFormat/>
    <w:rsid w:val="00140022"/>
    <w:rPr>
      <w:rFonts w:eastAsia="Times New Roman"/>
      <w:lang w:val="en-GB" w:eastAsia="zh-CN"/>
    </w:rPr>
  </w:style>
  <w:style w:type="character" w:customStyle="1" w:styleId="FootnoteTextChar">
    <w:name w:val="Footnote Text Char"/>
    <w:basedOn w:val="DefaultParagraphFont"/>
    <w:link w:val="FootnoteText"/>
    <w:rsid w:val="00140022"/>
    <w:rPr>
      <w:rFonts w:ascii="Times New Roman" w:hAnsi="Times New Roman"/>
      <w:sz w:val="16"/>
      <w:lang w:val="en-GB" w:eastAsia="en-US"/>
    </w:rPr>
  </w:style>
  <w:style w:type="paragraph" w:customStyle="1" w:styleId="B6">
    <w:name w:val="B6"/>
    <w:basedOn w:val="B5"/>
    <w:link w:val="B6Char"/>
    <w:qFormat/>
    <w:rsid w:val="00140022"/>
    <w:pPr>
      <w:overflowPunct w:val="0"/>
      <w:autoSpaceDE w:val="0"/>
      <w:autoSpaceDN w:val="0"/>
      <w:adjustRightInd w:val="0"/>
      <w:ind w:left="1985"/>
      <w:textAlignment w:val="baseline"/>
    </w:pPr>
    <w:rPr>
      <w:rFonts w:eastAsia="Times New Roman"/>
      <w:lang w:eastAsia="zh-CN"/>
    </w:rPr>
  </w:style>
  <w:style w:type="character" w:customStyle="1" w:styleId="B6Char">
    <w:name w:val="B6 Char"/>
    <w:link w:val="B6"/>
    <w:qFormat/>
    <w:rsid w:val="00140022"/>
    <w:rPr>
      <w:rFonts w:ascii="Times New Roman" w:eastAsia="Times New Roman" w:hAnsi="Times New Roman"/>
      <w:lang w:val="en-GB" w:eastAsia="zh-CN"/>
    </w:rPr>
  </w:style>
  <w:style w:type="paragraph" w:customStyle="1" w:styleId="B7">
    <w:name w:val="B7"/>
    <w:basedOn w:val="B6"/>
    <w:link w:val="B7Char"/>
    <w:qFormat/>
    <w:rsid w:val="00140022"/>
    <w:pPr>
      <w:ind w:left="2269"/>
    </w:pPr>
  </w:style>
  <w:style w:type="character" w:customStyle="1" w:styleId="B7Char">
    <w:name w:val="B7 Char"/>
    <w:link w:val="B7"/>
    <w:qFormat/>
    <w:rsid w:val="00140022"/>
    <w:rPr>
      <w:rFonts w:ascii="Times New Roman" w:eastAsia="Times New Roman" w:hAnsi="Times New Roman"/>
      <w:lang w:val="en-GB" w:eastAsia="zh-CN"/>
    </w:rPr>
  </w:style>
  <w:style w:type="paragraph" w:customStyle="1" w:styleId="B8">
    <w:name w:val="B8"/>
    <w:basedOn w:val="B7"/>
    <w:qFormat/>
    <w:rsid w:val="00140022"/>
    <w:pPr>
      <w:ind w:left="2552"/>
    </w:pPr>
  </w:style>
  <w:style w:type="paragraph" w:customStyle="1" w:styleId="Revision1">
    <w:name w:val="Revision1"/>
    <w:hidden/>
    <w:uiPriority w:val="99"/>
    <w:semiHidden/>
    <w:qFormat/>
    <w:rsid w:val="00140022"/>
    <w:pPr>
      <w:spacing w:after="160" w:line="259" w:lineRule="auto"/>
    </w:pPr>
    <w:rPr>
      <w:rFonts w:ascii="Times New Roman" w:eastAsia="MS Mincho" w:hAnsi="Times New Roman"/>
      <w:lang w:val="en-GB" w:eastAsia="en-US"/>
    </w:rPr>
  </w:style>
  <w:style w:type="paragraph" w:customStyle="1" w:styleId="B9">
    <w:name w:val="B9"/>
    <w:basedOn w:val="B8"/>
    <w:qFormat/>
    <w:rsid w:val="00140022"/>
    <w:pPr>
      <w:ind w:left="2836"/>
    </w:pPr>
  </w:style>
  <w:style w:type="paragraph" w:customStyle="1" w:styleId="B10">
    <w:name w:val="B10"/>
    <w:basedOn w:val="B5"/>
    <w:link w:val="B10Char"/>
    <w:qFormat/>
    <w:rsid w:val="00140022"/>
    <w:pPr>
      <w:overflowPunct w:val="0"/>
      <w:autoSpaceDE w:val="0"/>
      <w:autoSpaceDN w:val="0"/>
      <w:adjustRightInd w:val="0"/>
      <w:ind w:left="3119"/>
      <w:textAlignment w:val="baseline"/>
    </w:pPr>
    <w:rPr>
      <w:rFonts w:eastAsia="Times New Roman"/>
      <w:lang w:eastAsia="zh-CN"/>
    </w:rPr>
  </w:style>
  <w:style w:type="character" w:customStyle="1" w:styleId="B10Char">
    <w:name w:val="B10 Char"/>
    <w:basedOn w:val="B5Char"/>
    <w:link w:val="B10"/>
    <w:rsid w:val="00140022"/>
    <w:rPr>
      <w:rFonts w:ascii="Times New Roman" w:eastAsia="Times New Roman" w:hAnsi="Times New Roman"/>
      <w:lang w:val="en-GB" w:eastAsia="zh-CN"/>
    </w:rPr>
  </w:style>
  <w:style w:type="character" w:customStyle="1" w:styleId="BalloonTextChar">
    <w:name w:val="Balloon Text Char"/>
    <w:basedOn w:val="DefaultParagraphFont"/>
    <w:link w:val="BalloonText"/>
    <w:uiPriority w:val="99"/>
    <w:semiHidden/>
    <w:rsid w:val="00140022"/>
    <w:rPr>
      <w:rFonts w:ascii="Tahoma" w:hAnsi="Tahoma" w:cs="Tahoma"/>
      <w:sz w:val="16"/>
      <w:szCs w:val="16"/>
      <w:lang w:val="en-GB" w:eastAsia="en-US"/>
    </w:rPr>
  </w:style>
  <w:style w:type="character" w:customStyle="1" w:styleId="CommentSubjectChar">
    <w:name w:val="Comment Subject Char"/>
    <w:basedOn w:val="CommentTextChar"/>
    <w:link w:val="CommentSubject"/>
    <w:uiPriority w:val="99"/>
    <w:rsid w:val="00140022"/>
    <w:rPr>
      <w:rFonts w:ascii="Times New Roman" w:hAnsi="Times New Roman"/>
      <w:b/>
      <w:bCs/>
      <w:lang w:val="en-GB" w:eastAsia="en-US"/>
    </w:rPr>
  </w:style>
  <w:style w:type="paragraph" w:styleId="NormalWeb">
    <w:name w:val="Normal (Web)"/>
    <w:basedOn w:val="Normal"/>
    <w:unhideWhenUsed/>
    <w:qFormat/>
    <w:rsid w:val="0014002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140022"/>
    <w:rPr>
      <w:i/>
      <w:iCs/>
    </w:rPr>
  </w:style>
  <w:style w:type="character" w:customStyle="1" w:styleId="normaltextrun">
    <w:name w:val="normaltextrun"/>
    <w:basedOn w:val="DefaultParagraphFont"/>
    <w:rsid w:val="00140022"/>
  </w:style>
  <w:style w:type="character" w:customStyle="1" w:styleId="fontstyle01">
    <w:name w:val="fontstyle01"/>
    <w:basedOn w:val="DefaultParagraphFont"/>
    <w:rsid w:val="00140022"/>
    <w:rPr>
      <w:rFonts w:ascii="TimesNewRomanPSMT" w:eastAsia="TimesNewRomanPSMT" w:hint="eastAsia"/>
      <w:color w:val="000000"/>
      <w:sz w:val="20"/>
      <w:szCs w:val="20"/>
    </w:rPr>
  </w:style>
  <w:style w:type="paragraph" w:styleId="BodyText">
    <w:name w:val="Body Text"/>
    <w:basedOn w:val="Normal"/>
    <w:link w:val="BodyTextChar"/>
    <w:qFormat/>
    <w:rsid w:val="00140022"/>
    <w:pPr>
      <w:overflowPunct w:val="0"/>
      <w:autoSpaceDE w:val="0"/>
      <w:autoSpaceDN w:val="0"/>
      <w:adjustRightInd w:val="0"/>
      <w:spacing w:after="120"/>
      <w:textAlignment w:val="baseline"/>
    </w:pPr>
    <w:rPr>
      <w:rFonts w:eastAsia="Times New Roman"/>
      <w:lang w:eastAsia="zh-CN"/>
    </w:rPr>
  </w:style>
  <w:style w:type="character" w:customStyle="1" w:styleId="BodyTextChar">
    <w:name w:val="Body Text Char"/>
    <w:basedOn w:val="DefaultParagraphFont"/>
    <w:link w:val="BodyText"/>
    <w:qFormat/>
    <w:rsid w:val="00140022"/>
    <w:rPr>
      <w:rFonts w:ascii="Times New Roman" w:eastAsia="Times New Roman" w:hAnsi="Times New Roman"/>
      <w:lang w:val="en-GB" w:eastAsia="zh-CN"/>
    </w:rPr>
  </w:style>
  <w:style w:type="paragraph" w:styleId="PlainText">
    <w:name w:val="Plain Text"/>
    <w:basedOn w:val="Normal"/>
    <w:link w:val="PlainTextChar"/>
    <w:uiPriority w:val="99"/>
    <w:rsid w:val="00140022"/>
    <w:pPr>
      <w:spacing w:after="160" w:line="259" w:lineRule="auto"/>
    </w:pPr>
    <w:rPr>
      <w:rFonts w:ascii="Courier New" w:eastAsiaTheme="minorHAnsi" w:hAnsi="Courier New" w:cstheme="minorBidi"/>
      <w:sz w:val="22"/>
      <w:szCs w:val="22"/>
    </w:rPr>
  </w:style>
  <w:style w:type="character" w:customStyle="1" w:styleId="PlainTextChar">
    <w:name w:val="Plain Text Char"/>
    <w:basedOn w:val="DefaultParagraphFont"/>
    <w:link w:val="PlainText"/>
    <w:uiPriority w:val="99"/>
    <w:qFormat/>
    <w:rsid w:val="00140022"/>
    <w:rPr>
      <w:rFonts w:ascii="Courier New" w:eastAsiaTheme="minorHAnsi" w:hAnsi="Courier New" w:cstheme="minorBidi"/>
      <w:sz w:val="22"/>
      <w:szCs w:val="22"/>
      <w:lang w:val="en-GB" w:eastAsia="en-US"/>
    </w:rPr>
  </w:style>
  <w:style w:type="paragraph" w:styleId="BodyText3">
    <w:name w:val="Body Text 3"/>
    <w:basedOn w:val="Normal"/>
    <w:link w:val="BodyText3Char"/>
    <w:qFormat/>
    <w:rsid w:val="00140022"/>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qFormat/>
    <w:rsid w:val="00140022"/>
    <w:rPr>
      <w:rFonts w:ascii="Times New Roman" w:eastAsia="Times New Roman" w:hAnsi="Times New Roman"/>
      <w:sz w:val="16"/>
      <w:szCs w:val="16"/>
      <w:lang w:val="en-GB" w:eastAsia="zh-CN"/>
    </w:rPr>
  </w:style>
  <w:style w:type="character" w:customStyle="1" w:styleId="ListBullet2Char">
    <w:name w:val="List Bullet 2 Char"/>
    <w:link w:val="ListBullet2"/>
    <w:qFormat/>
    <w:rsid w:val="00140022"/>
    <w:rPr>
      <w:rFonts w:ascii="Times New Roman" w:hAnsi="Times New Roman"/>
      <w:lang w:val="en-GB" w:eastAsia="en-US"/>
    </w:rPr>
  </w:style>
  <w:style w:type="character" w:customStyle="1" w:styleId="ui-provider">
    <w:name w:val="ui-provider"/>
    <w:basedOn w:val="DefaultParagraphFont"/>
    <w:qFormat/>
    <w:rsid w:val="00140022"/>
  </w:style>
  <w:style w:type="character" w:styleId="PageNumber">
    <w:name w:val="page number"/>
    <w:qFormat/>
    <w:rsid w:val="00140022"/>
  </w:style>
  <w:style w:type="paragraph" w:customStyle="1" w:styleId="Note-Boxed">
    <w:name w:val="Note - Boxed"/>
    <w:basedOn w:val="Normal"/>
    <w:next w:val="Normal"/>
    <w:rsid w:val="0014002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140022"/>
    <w:rPr>
      <w:rFonts w:ascii="Arial" w:hAnsi="Arial"/>
      <w:szCs w:val="24"/>
      <w:lang w:val="en-GB" w:eastAsia="en-GB"/>
    </w:rPr>
  </w:style>
  <w:style w:type="paragraph" w:customStyle="1" w:styleId="Doc-text2">
    <w:name w:val="Doc-text2"/>
    <w:basedOn w:val="Normal"/>
    <w:link w:val="Doc-text2Char"/>
    <w:qFormat/>
    <w:rsid w:val="00140022"/>
    <w:pPr>
      <w:tabs>
        <w:tab w:val="left" w:pos="1622"/>
      </w:tabs>
      <w:spacing w:after="0"/>
      <w:ind w:left="1622" w:hanging="363"/>
    </w:pPr>
    <w:rPr>
      <w:rFonts w:ascii="Arial" w:hAnsi="Arial"/>
      <w:szCs w:val="24"/>
      <w:lang w:eastAsia="en-GB"/>
    </w:rPr>
  </w:style>
  <w:style w:type="paragraph" w:customStyle="1" w:styleId="EmailDiscussion2">
    <w:name w:val="EmailDiscussion2"/>
    <w:basedOn w:val="Doc-text2"/>
    <w:uiPriority w:val="99"/>
    <w:qFormat/>
    <w:rsid w:val="00140022"/>
    <w:rPr>
      <w:rFonts w:eastAsia="MS Mincho"/>
    </w:rPr>
  </w:style>
  <w:style w:type="paragraph" w:customStyle="1" w:styleId="pl0">
    <w:name w:val="pl"/>
    <w:basedOn w:val="Normal"/>
    <w:qFormat/>
    <w:rsid w:val="00140022"/>
    <w:pPr>
      <w:spacing w:before="100" w:beforeAutospacing="1" w:after="100" w:afterAutospacing="1"/>
    </w:pPr>
    <w:rPr>
      <w:rFonts w:eastAsia="Times New Roman"/>
      <w:sz w:val="24"/>
      <w:szCs w:val="24"/>
      <w:lang w:eastAsia="en-GB"/>
    </w:rPr>
  </w:style>
  <w:style w:type="paragraph" w:customStyle="1" w:styleId="Editorsnote0">
    <w:name w:val="Editor´s note"/>
    <w:basedOn w:val="List5"/>
    <w:next w:val="EditorsNote"/>
    <w:link w:val="EditorsnoteChar0"/>
    <w:qFormat/>
    <w:rsid w:val="00140022"/>
    <w:pPr>
      <w:overflowPunct w:val="0"/>
      <w:autoSpaceDE w:val="0"/>
      <w:autoSpaceDN w:val="0"/>
      <w:adjustRightInd w:val="0"/>
      <w:textAlignment w:val="baseline"/>
    </w:pPr>
    <w:rPr>
      <w:rFonts w:eastAsia="Times New Roman"/>
      <w:lang w:eastAsia="zh-CN"/>
    </w:rPr>
  </w:style>
  <w:style w:type="character" w:customStyle="1" w:styleId="EditorsnoteChar0">
    <w:name w:val="Editor´s note Char"/>
    <w:link w:val="Editorsnote0"/>
    <w:qFormat/>
    <w:rsid w:val="00140022"/>
    <w:rPr>
      <w:rFonts w:ascii="Times New Roman" w:eastAsia="Times New Roman" w:hAnsi="Times New Roman"/>
      <w:lang w:val="en-GB" w:eastAsia="zh-CN"/>
    </w:rPr>
  </w:style>
  <w:style w:type="paragraph" w:styleId="Bibliography">
    <w:name w:val="Bibliography"/>
    <w:basedOn w:val="Normal"/>
    <w:next w:val="Normal"/>
    <w:uiPriority w:val="37"/>
    <w:semiHidden/>
    <w:unhideWhenUsed/>
    <w:rsid w:val="00140022"/>
    <w:pPr>
      <w:overflowPunct w:val="0"/>
      <w:autoSpaceDE w:val="0"/>
      <w:autoSpaceDN w:val="0"/>
      <w:adjustRightInd w:val="0"/>
      <w:textAlignment w:val="baseline"/>
    </w:pPr>
    <w:rPr>
      <w:rFonts w:eastAsia="Times New Roman"/>
      <w:lang w:eastAsia="zh-CN"/>
    </w:rPr>
  </w:style>
  <w:style w:type="paragraph" w:styleId="BlockText">
    <w:name w:val="Block Text"/>
    <w:basedOn w:val="Normal"/>
    <w:rsid w:val="00140022"/>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BodyText2">
    <w:name w:val="Body Text 2"/>
    <w:basedOn w:val="Normal"/>
    <w:link w:val="BodyText2Char"/>
    <w:qFormat/>
    <w:rsid w:val="00140022"/>
    <w:pPr>
      <w:overflowPunct w:val="0"/>
      <w:autoSpaceDE w:val="0"/>
      <w:autoSpaceDN w:val="0"/>
      <w:adjustRightInd w:val="0"/>
      <w:spacing w:after="120" w:line="480" w:lineRule="auto"/>
      <w:textAlignment w:val="baseline"/>
    </w:pPr>
    <w:rPr>
      <w:rFonts w:eastAsia="Times New Roman"/>
      <w:lang w:eastAsia="zh-CN"/>
    </w:rPr>
  </w:style>
  <w:style w:type="character" w:customStyle="1" w:styleId="BodyText2Char">
    <w:name w:val="Body Text 2 Char"/>
    <w:basedOn w:val="DefaultParagraphFont"/>
    <w:link w:val="BodyText2"/>
    <w:qFormat/>
    <w:rsid w:val="00140022"/>
    <w:rPr>
      <w:rFonts w:ascii="Times New Roman" w:eastAsia="Times New Roman" w:hAnsi="Times New Roman"/>
      <w:lang w:val="en-GB" w:eastAsia="zh-CN"/>
    </w:rPr>
  </w:style>
  <w:style w:type="paragraph" w:styleId="BodyTextFirstIndent">
    <w:name w:val="Body Text First Indent"/>
    <w:basedOn w:val="BodyText"/>
    <w:link w:val="BodyTextFirstIndentChar"/>
    <w:rsid w:val="00140022"/>
    <w:pPr>
      <w:spacing w:after="180"/>
      <w:ind w:firstLine="360"/>
    </w:pPr>
  </w:style>
  <w:style w:type="character" w:customStyle="1" w:styleId="BodyTextFirstIndentChar">
    <w:name w:val="Body Text First Indent Char"/>
    <w:basedOn w:val="BodyTextChar"/>
    <w:link w:val="BodyTextFirstIndent"/>
    <w:rsid w:val="00140022"/>
    <w:rPr>
      <w:rFonts w:ascii="Times New Roman" w:eastAsia="Times New Roman" w:hAnsi="Times New Roman"/>
      <w:lang w:val="en-GB" w:eastAsia="zh-CN"/>
    </w:rPr>
  </w:style>
  <w:style w:type="paragraph" w:styleId="BodyTextIndent">
    <w:name w:val="Body Text Indent"/>
    <w:basedOn w:val="Normal"/>
    <w:link w:val="BodyTextIndentChar"/>
    <w:rsid w:val="0014002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140022"/>
    <w:rPr>
      <w:rFonts w:ascii="Times New Roman" w:eastAsia="Times New Roman" w:hAnsi="Times New Roman"/>
      <w:lang w:val="en-GB" w:eastAsia="zh-CN"/>
    </w:rPr>
  </w:style>
  <w:style w:type="paragraph" w:styleId="BodyTextFirstIndent2">
    <w:name w:val="Body Text First Indent 2"/>
    <w:basedOn w:val="BodyTextIndent"/>
    <w:link w:val="BodyTextFirstIndent2Char"/>
    <w:rsid w:val="00140022"/>
    <w:pPr>
      <w:spacing w:after="180"/>
      <w:ind w:left="360" w:firstLine="360"/>
    </w:pPr>
  </w:style>
  <w:style w:type="character" w:customStyle="1" w:styleId="BodyTextFirstIndent2Char">
    <w:name w:val="Body Text First Indent 2 Char"/>
    <w:basedOn w:val="BodyTextIndentChar"/>
    <w:link w:val="BodyTextFirstIndent2"/>
    <w:rsid w:val="00140022"/>
    <w:rPr>
      <w:rFonts w:ascii="Times New Roman" w:eastAsia="Times New Roman" w:hAnsi="Times New Roman"/>
      <w:lang w:val="en-GB" w:eastAsia="zh-CN"/>
    </w:rPr>
  </w:style>
  <w:style w:type="paragraph" w:styleId="BodyTextIndent2">
    <w:name w:val="Body Text Indent 2"/>
    <w:basedOn w:val="Normal"/>
    <w:link w:val="BodyTextIndent2Char"/>
    <w:rsid w:val="00140022"/>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140022"/>
    <w:rPr>
      <w:rFonts w:ascii="Times New Roman" w:eastAsia="Times New Roman" w:hAnsi="Times New Roman"/>
      <w:lang w:val="en-GB" w:eastAsia="zh-CN"/>
    </w:rPr>
  </w:style>
  <w:style w:type="paragraph" w:styleId="BodyTextIndent3">
    <w:name w:val="Body Text Indent 3"/>
    <w:basedOn w:val="Normal"/>
    <w:link w:val="BodyTextIndent3Char"/>
    <w:rsid w:val="00140022"/>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140022"/>
    <w:rPr>
      <w:rFonts w:ascii="Times New Roman" w:eastAsia="Times New Roman" w:hAnsi="Times New Roman"/>
      <w:sz w:val="16"/>
      <w:szCs w:val="16"/>
      <w:lang w:val="en-GB" w:eastAsia="zh-CN"/>
    </w:rPr>
  </w:style>
  <w:style w:type="paragraph" w:styleId="Caption">
    <w:name w:val="caption"/>
    <w:basedOn w:val="Normal"/>
    <w:next w:val="Normal"/>
    <w:semiHidden/>
    <w:unhideWhenUsed/>
    <w:qFormat/>
    <w:rsid w:val="00140022"/>
    <w:pPr>
      <w:overflowPunct w:val="0"/>
      <w:autoSpaceDE w:val="0"/>
      <w:autoSpaceDN w:val="0"/>
      <w:adjustRightInd w:val="0"/>
      <w:spacing w:after="200"/>
      <w:textAlignment w:val="baseline"/>
    </w:pPr>
    <w:rPr>
      <w:rFonts w:eastAsia="Times New Roman"/>
      <w:i/>
      <w:iCs/>
      <w:color w:val="1F497D" w:themeColor="text2"/>
      <w:sz w:val="18"/>
      <w:szCs w:val="18"/>
      <w:lang w:eastAsia="zh-CN"/>
    </w:rPr>
  </w:style>
  <w:style w:type="paragraph" w:styleId="Closing">
    <w:name w:val="Closing"/>
    <w:basedOn w:val="Normal"/>
    <w:link w:val="ClosingChar"/>
    <w:qFormat/>
    <w:rsid w:val="00140022"/>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qFormat/>
    <w:rsid w:val="00140022"/>
    <w:rPr>
      <w:rFonts w:ascii="Times New Roman" w:eastAsia="Times New Roman" w:hAnsi="Times New Roman"/>
      <w:lang w:val="en-GB" w:eastAsia="zh-CN"/>
    </w:rPr>
  </w:style>
  <w:style w:type="paragraph" w:styleId="Date">
    <w:name w:val="Date"/>
    <w:basedOn w:val="Normal"/>
    <w:next w:val="Normal"/>
    <w:link w:val="DateChar"/>
    <w:rsid w:val="00140022"/>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140022"/>
    <w:rPr>
      <w:rFonts w:ascii="Times New Roman" w:eastAsia="Times New Roman" w:hAnsi="Times New Roman"/>
      <w:lang w:val="en-GB" w:eastAsia="zh-CN"/>
    </w:rPr>
  </w:style>
  <w:style w:type="character" w:customStyle="1" w:styleId="DocumentMapChar">
    <w:name w:val="Document Map Char"/>
    <w:basedOn w:val="DefaultParagraphFont"/>
    <w:link w:val="DocumentMap"/>
    <w:qFormat/>
    <w:rsid w:val="00140022"/>
    <w:rPr>
      <w:rFonts w:ascii="Tahoma" w:hAnsi="Tahoma" w:cs="Tahoma"/>
      <w:shd w:val="clear" w:color="auto" w:fill="000080"/>
      <w:lang w:val="en-GB" w:eastAsia="en-US"/>
    </w:rPr>
  </w:style>
  <w:style w:type="paragraph" w:styleId="E-mailSignature">
    <w:name w:val="E-mail Signature"/>
    <w:basedOn w:val="Normal"/>
    <w:link w:val="E-mailSignatureChar"/>
    <w:rsid w:val="00140022"/>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140022"/>
    <w:rPr>
      <w:rFonts w:ascii="Times New Roman" w:eastAsia="Times New Roman" w:hAnsi="Times New Roman"/>
      <w:lang w:val="en-GB" w:eastAsia="zh-CN"/>
    </w:rPr>
  </w:style>
  <w:style w:type="paragraph" w:styleId="EndnoteText">
    <w:name w:val="endnote text"/>
    <w:basedOn w:val="Normal"/>
    <w:link w:val="EndnoteTextChar"/>
    <w:qFormat/>
    <w:rsid w:val="00140022"/>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140022"/>
    <w:rPr>
      <w:rFonts w:ascii="Times New Roman" w:eastAsia="Times New Roman" w:hAnsi="Times New Roman"/>
      <w:lang w:val="en-GB" w:eastAsia="zh-CN"/>
    </w:rPr>
  </w:style>
  <w:style w:type="paragraph" w:styleId="HTMLAddress">
    <w:name w:val="HTML Address"/>
    <w:basedOn w:val="Normal"/>
    <w:link w:val="HTMLAddressChar"/>
    <w:rsid w:val="00140022"/>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140022"/>
    <w:rPr>
      <w:rFonts w:ascii="Times New Roman" w:eastAsia="Times New Roman" w:hAnsi="Times New Roman"/>
      <w:i/>
      <w:iCs/>
      <w:lang w:val="en-GB" w:eastAsia="zh-CN"/>
    </w:rPr>
  </w:style>
  <w:style w:type="paragraph" w:styleId="HTMLPreformatted">
    <w:name w:val="HTML Preformatted"/>
    <w:basedOn w:val="Normal"/>
    <w:link w:val="HTMLPreformattedChar"/>
    <w:semiHidden/>
    <w:unhideWhenUsed/>
    <w:rsid w:val="00140022"/>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semiHidden/>
    <w:rsid w:val="00140022"/>
    <w:rPr>
      <w:rFonts w:ascii="Consolas" w:eastAsia="Times New Roman" w:hAnsi="Consolas"/>
      <w:lang w:val="en-GB" w:eastAsia="zh-CN"/>
    </w:rPr>
  </w:style>
  <w:style w:type="paragraph" w:styleId="Index3">
    <w:name w:val="index 3"/>
    <w:basedOn w:val="Normal"/>
    <w:next w:val="Normal"/>
    <w:rsid w:val="00140022"/>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rsid w:val="00140022"/>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rsid w:val="00140022"/>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qFormat/>
    <w:rsid w:val="00140022"/>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rsid w:val="00140022"/>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rsid w:val="00140022"/>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rsid w:val="00140022"/>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qFormat/>
    <w:rsid w:val="00140022"/>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rsid w:val="0014002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IntenseQuoteChar">
    <w:name w:val="Intense Quote Char"/>
    <w:basedOn w:val="DefaultParagraphFont"/>
    <w:link w:val="IntenseQuote"/>
    <w:uiPriority w:val="30"/>
    <w:rsid w:val="00140022"/>
    <w:rPr>
      <w:rFonts w:ascii="Times New Roman" w:eastAsia="Times New Roman" w:hAnsi="Times New Roman"/>
      <w:i/>
      <w:iCs/>
      <w:color w:val="4F81BD" w:themeColor="accent1"/>
      <w:lang w:val="en-GB" w:eastAsia="zh-CN"/>
    </w:rPr>
  </w:style>
  <w:style w:type="paragraph" w:styleId="ListContinue">
    <w:name w:val="List Continue"/>
    <w:basedOn w:val="Normal"/>
    <w:rsid w:val="00140022"/>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rsid w:val="00140022"/>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rsid w:val="00140022"/>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rsid w:val="00140022"/>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rsid w:val="00140022"/>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rsid w:val="00140022"/>
    <w:pPr>
      <w:numPr>
        <w:numId w:val="1"/>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rsid w:val="00140022"/>
    <w:pPr>
      <w:numPr>
        <w:numId w:val="2"/>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qFormat/>
    <w:rsid w:val="00140022"/>
    <w:pPr>
      <w:numPr>
        <w:numId w:val="3"/>
      </w:numPr>
      <w:overflowPunct w:val="0"/>
      <w:autoSpaceDE w:val="0"/>
      <w:autoSpaceDN w:val="0"/>
      <w:adjustRightInd w:val="0"/>
      <w:contextualSpacing/>
      <w:textAlignment w:val="baseline"/>
    </w:pPr>
    <w:rPr>
      <w:rFonts w:eastAsia="Times New Roman"/>
      <w:lang w:eastAsia="zh-CN"/>
    </w:rPr>
  </w:style>
  <w:style w:type="paragraph" w:styleId="MacroText">
    <w:name w:val="macro"/>
    <w:link w:val="MacroTextChar"/>
    <w:rsid w:val="001400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140022"/>
    <w:rPr>
      <w:rFonts w:ascii="Consolas" w:eastAsia="Times New Roman" w:hAnsi="Consolas"/>
      <w:lang w:val="en-GB" w:eastAsia="zh-CN"/>
    </w:rPr>
  </w:style>
  <w:style w:type="paragraph" w:styleId="MessageHeader">
    <w:name w:val="Message Header"/>
    <w:basedOn w:val="Normal"/>
    <w:link w:val="MessageHeaderChar"/>
    <w:rsid w:val="0014002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140022"/>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rsid w:val="00140022"/>
    <w:pPr>
      <w:overflowPunct w:val="0"/>
      <w:autoSpaceDE w:val="0"/>
      <w:autoSpaceDN w:val="0"/>
      <w:adjustRightInd w:val="0"/>
      <w:textAlignment w:val="baseline"/>
    </w:pPr>
    <w:rPr>
      <w:rFonts w:ascii="Times New Roman" w:eastAsia="Times New Roman" w:hAnsi="Times New Roman"/>
      <w:lang w:val="en-GB" w:eastAsia="zh-CN"/>
    </w:rPr>
  </w:style>
  <w:style w:type="paragraph" w:styleId="NormalIndent">
    <w:name w:val="Normal Indent"/>
    <w:basedOn w:val="Normal"/>
    <w:rsid w:val="00140022"/>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rsid w:val="00140022"/>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140022"/>
    <w:rPr>
      <w:rFonts w:ascii="Times New Roman" w:eastAsia="Times New Roman" w:hAnsi="Times New Roman"/>
      <w:lang w:val="en-GB" w:eastAsia="zh-CN"/>
    </w:rPr>
  </w:style>
  <w:style w:type="paragraph" w:styleId="Quote">
    <w:name w:val="Quote"/>
    <w:basedOn w:val="Normal"/>
    <w:next w:val="Normal"/>
    <w:link w:val="QuoteChar"/>
    <w:uiPriority w:val="29"/>
    <w:qFormat/>
    <w:rsid w:val="00140022"/>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29"/>
    <w:rsid w:val="00140022"/>
    <w:rPr>
      <w:rFonts w:ascii="Times New Roman" w:eastAsia="Times New Roman" w:hAnsi="Times New Roman"/>
      <w:i/>
      <w:iCs/>
      <w:color w:val="404040" w:themeColor="text1" w:themeTint="BF"/>
      <w:lang w:val="en-GB" w:eastAsia="zh-CN"/>
    </w:rPr>
  </w:style>
  <w:style w:type="paragraph" w:styleId="Salutation">
    <w:name w:val="Salutation"/>
    <w:basedOn w:val="Normal"/>
    <w:next w:val="Normal"/>
    <w:link w:val="SalutationChar"/>
    <w:qFormat/>
    <w:rsid w:val="00140022"/>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qFormat/>
    <w:rsid w:val="00140022"/>
    <w:rPr>
      <w:rFonts w:ascii="Times New Roman" w:eastAsia="Times New Roman" w:hAnsi="Times New Roman"/>
      <w:lang w:val="en-GB" w:eastAsia="zh-CN"/>
    </w:rPr>
  </w:style>
  <w:style w:type="paragraph" w:styleId="Signature">
    <w:name w:val="Signature"/>
    <w:basedOn w:val="Normal"/>
    <w:link w:val="SignatureChar"/>
    <w:rsid w:val="00140022"/>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140022"/>
    <w:rPr>
      <w:rFonts w:ascii="Times New Roman" w:eastAsia="Times New Roman" w:hAnsi="Times New Roman"/>
      <w:lang w:val="en-GB" w:eastAsia="zh-CN"/>
    </w:rPr>
  </w:style>
  <w:style w:type="paragraph" w:styleId="Subtitle">
    <w:name w:val="Subtitle"/>
    <w:basedOn w:val="Normal"/>
    <w:next w:val="Normal"/>
    <w:link w:val="SubtitleChar"/>
    <w:qFormat/>
    <w:rsid w:val="00140022"/>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140022"/>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rsid w:val="00140022"/>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rsid w:val="00140022"/>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rsid w:val="00140022"/>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140022"/>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rsid w:val="00140022"/>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rsid w:val="00140022"/>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styleId="EnvelopeAddress">
    <w:name w:val="envelope address"/>
    <w:basedOn w:val="Normal"/>
    <w:rsid w:val="00140022"/>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rsid w:val="00140022"/>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character" w:customStyle="1" w:styleId="apple-converted-space">
    <w:name w:val="apple-converted-space"/>
    <w:basedOn w:val="DefaultParagraphFont"/>
    <w:rsid w:val="00140022"/>
  </w:style>
  <w:style w:type="character" w:customStyle="1" w:styleId="B2Car">
    <w:name w:val="B2 Car"/>
    <w:rsid w:val="00140022"/>
    <w:rPr>
      <w:rFonts w:ascii="Times New Roman" w:hAnsi="Times New Roman"/>
      <w:lang w:val="en-GB"/>
    </w:rPr>
  </w:style>
  <w:style w:type="character" w:customStyle="1" w:styleId="cf01">
    <w:name w:val="cf01"/>
    <w:basedOn w:val="DefaultParagraphFont"/>
    <w:rsid w:val="00140022"/>
    <w:rPr>
      <w:rFonts w:ascii="Segoe UI" w:hAnsi="Segoe UI" w:cs="Segoe UI" w:hint="default"/>
      <w:sz w:val="18"/>
      <w:szCs w:val="18"/>
    </w:rPr>
  </w:style>
  <w:style w:type="character" w:customStyle="1" w:styleId="cf11">
    <w:name w:val="cf11"/>
    <w:basedOn w:val="DefaultParagraphFont"/>
    <w:rsid w:val="00140022"/>
    <w:rPr>
      <w:rFonts w:ascii="Segoe UI" w:hAnsi="Segoe UI" w:cs="Segoe UI" w:hint="default"/>
      <w:i/>
      <w:iCs/>
      <w:sz w:val="18"/>
      <w:szCs w:val="18"/>
    </w:rPr>
  </w:style>
  <w:style w:type="numbering" w:customStyle="1" w:styleId="1">
    <w:name w:val="无列表1"/>
    <w:next w:val="NoList"/>
    <w:uiPriority w:val="99"/>
    <w:semiHidden/>
    <w:unhideWhenUsed/>
    <w:rsid w:val="004F0E31"/>
  </w:style>
  <w:style w:type="table" w:customStyle="1" w:styleId="SGSTableBasic11">
    <w:name w:val="SGS Table Basic 11"/>
    <w:basedOn w:val="TableNormal"/>
    <w:next w:val="TableGrid"/>
    <w:uiPriority w:val="39"/>
    <w:qFormat/>
    <w:rsid w:val="004F0E31"/>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647984">
      <w:bodyDiv w:val="1"/>
      <w:marLeft w:val="0"/>
      <w:marRight w:val="0"/>
      <w:marTop w:val="0"/>
      <w:marBottom w:val="0"/>
      <w:divBdr>
        <w:top w:val="none" w:sz="0" w:space="0" w:color="auto"/>
        <w:left w:val="none" w:sz="0" w:space="0" w:color="auto"/>
        <w:bottom w:val="none" w:sz="0" w:space="0" w:color="auto"/>
        <w:right w:val="none" w:sz="0" w:space="0" w:color="auto"/>
      </w:divBdr>
    </w:div>
    <w:div w:id="525410172">
      <w:bodyDiv w:val="1"/>
      <w:marLeft w:val="0"/>
      <w:marRight w:val="0"/>
      <w:marTop w:val="0"/>
      <w:marBottom w:val="0"/>
      <w:divBdr>
        <w:top w:val="none" w:sz="0" w:space="0" w:color="auto"/>
        <w:left w:val="none" w:sz="0" w:space="0" w:color="auto"/>
        <w:bottom w:val="none" w:sz="0" w:space="0" w:color="auto"/>
        <w:right w:val="none" w:sz="0" w:space="0" w:color="auto"/>
      </w:divBdr>
    </w:div>
    <w:div w:id="593829570">
      <w:bodyDiv w:val="1"/>
      <w:marLeft w:val="0"/>
      <w:marRight w:val="0"/>
      <w:marTop w:val="0"/>
      <w:marBottom w:val="0"/>
      <w:divBdr>
        <w:top w:val="none" w:sz="0" w:space="0" w:color="auto"/>
        <w:left w:val="none" w:sz="0" w:space="0" w:color="auto"/>
        <w:bottom w:val="none" w:sz="0" w:space="0" w:color="auto"/>
        <w:right w:val="none" w:sz="0" w:space="0" w:color="auto"/>
      </w:divBdr>
    </w:div>
    <w:div w:id="706952770">
      <w:bodyDiv w:val="1"/>
      <w:marLeft w:val="0"/>
      <w:marRight w:val="0"/>
      <w:marTop w:val="0"/>
      <w:marBottom w:val="0"/>
      <w:divBdr>
        <w:top w:val="none" w:sz="0" w:space="0" w:color="auto"/>
        <w:left w:val="none" w:sz="0" w:space="0" w:color="auto"/>
        <w:bottom w:val="none" w:sz="0" w:space="0" w:color="auto"/>
        <w:right w:val="none" w:sz="0" w:space="0" w:color="auto"/>
      </w:divBdr>
    </w:div>
    <w:div w:id="903685152">
      <w:bodyDiv w:val="1"/>
      <w:marLeft w:val="0"/>
      <w:marRight w:val="0"/>
      <w:marTop w:val="0"/>
      <w:marBottom w:val="0"/>
      <w:divBdr>
        <w:top w:val="none" w:sz="0" w:space="0" w:color="auto"/>
        <w:left w:val="none" w:sz="0" w:space="0" w:color="auto"/>
        <w:bottom w:val="none" w:sz="0" w:space="0" w:color="auto"/>
        <w:right w:val="none" w:sz="0" w:space="0" w:color="auto"/>
      </w:divBdr>
    </w:div>
    <w:div w:id="1062287048">
      <w:bodyDiv w:val="1"/>
      <w:marLeft w:val="0"/>
      <w:marRight w:val="0"/>
      <w:marTop w:val="0"/>
      <w:marBottom w:val="0"/>
      <w:divBdr>
        <w:top w:val="none" w:sz="0" w:space="0" w:color="auto"/>
        <w:left w:val="none" w:sz="0" w:space="0" w:color="auto"/>
        <w:bottom w:val="none" w:sz="0" w:space="0" w:color="auto"/>
        <w:right w:val="none" w:sz="0" w:space="0" w:color="auto"/>
      </w:divBdr>
    </w:div>
    <w:div w:id="1182160557">
      <w:bodyDiv w:val="1"/>
      <w:marLeft w:val="0"/>
      <w:marRight w:val="0"/>
      <w:marTop w:val="0"/>
      <w:marBottom w:val="0"/>
      <w:divBdr>
        <w:top w:val="none" w:sz="0" w:space="0" w:color="auto"/>
        <w:left w:val="none" w:sz="0" w:space="0" w:color="auto"/>
        <w:bottom w:val="none" w:sz="0" w:space="0" w:color="auto"/>
        <w:right w:val="none" w:sz="0" w:space="0" w:color="auto"/>
      </w:divBdr>
    </w:div>
    <w:div w:id="1269387350">
      <w:bodyDiv w:val="1"/>
      <w:marLeft w:val="0"/>
      <w:marRight w:val="0"/>
      <w:marTop w:val="0"/>
      <w:marBottom w:val="0"/>
      <w:divBdr>
        <w:top w:val="none" w:sz="0" w:space="0" w:color="auto"/>
        <w:left w:val="none" w:sz="0" w:space="0" w:color="auto"/>
        <w:bottom w:val="none" w:sz="0" w:space="0" w:color="auto"/>
        <w:right w:val="none" w:sz="0" w:space="0" w:color="auto"/>
      </w:divBdr>
    </w:div>
    <w:div w:id="1978682912">
      <w:bodyDiv w:val="1"/>
      <w:marLeft w:val="0"/>
      <w:marRight w:val="0"/>
      <w:marTop w:val="0"/>
      <w:marBottom w:val="0"/>
      <w:divBdr>
        <w:top w:val="none" w:sz="0" w:space="0" w:color="auto"/>
        <w:left w:val="none" w:sz="0" w:space="0" w:color="auto"/>
        <w:bottom w:val="none" w:sz="0" w:space="0" w:color="auto"/>
        <w:right w:val="none" w:sz="0" w:space="0" w:color="auto"/>
      </w:divBdr>
    </w:div>
    <w:div w:id="207638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F34FA-F07B-4366-B068-DAA3DC756486}">
  <ds:schemaRefs>
    <ds:schemaRef ds:uri="http://schemas.openxmlformats.org/officeDocument/2006/bibliography"/>
  </ds:schemaRefs>
</ds:datastoreItem>
</file>

<file path=customXml/itemProps2.xml><?xml version="1.0" encoding="utf-8"?>
<ds:datastoreItem xmlns:ds="http://schemas.openxmlformats.org/officeDocument/2006/customXml" ds:itemID="{CA584460-0D85-4EAB-AE29-58B08CC2A8CF}">
  <ds:schemaRefs>
    <ds:schemaRef ds:uri="http://schemas.microsoft.com/sharepoint/v3/contenttype/forms"/>
  </ds:schemaRefs>
</ds:datastoreItem>
</file>

<file path=customXml/itemProps3.xml><?xml version="1.0" encoding="utf-8"?>
<ds:datastoreItem xmlns:ds="http://schemas.openxmlformats.org/officeDocument/2006/customXml" ds:itemID="{8D4C7A90-272B-46BF-9AF6-00453F1F768F}">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10AEA1-AA51-4F99-A361-B1B020D9E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TotalTime>
  <Pages>17</Pages>
  <Words>7968</Words>
  <Characters>42236</Characters>
  <Application>Microsoft Office Word</Application>
  <DocSecurity>0</DocSecurity>
  <Lines>351</Lines>
  <Paragraphs>100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2</cp:revision>
  <cp:lastPrinted>1900-12-31T16:00:00Z</cp:lastPrinted>
  <dcterms:created xsi:type="dcterms:W3CDTF">2026-01-19T09:19:00Z</dcterms:created>
  <dcterms:modified xsi:type="dcterms:W3CDTF">2026-01-19T09:19:00Z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