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2CB45DD" w:rsidR="001E41F3" w:rsidRDefault="001E41F3">
      <w:pPr>
        <w:pStyle w:val="CRCoverPage"/>
        <w:tabs>
          <w:tab w:val="right" w:pos="9639"/>
        </w:tabs>
        <w:spacing w:after="0"/>
        <w:rPr>
          <w:b/>
          <w:i/>
          <w:noProof/>
          <w:sz w:val="28"/>
        </w:rPr>
      </w:pPr>
      <w:r>
        <w:rPr>
          <w:b/>
          <w:noProof/>
          <w:sz w:val="24"/>
        </w:rPr>
        <w:t>3GPP TSG-</w:t>
      </w:r>
      <w:r w:rsidR="00030AD3">
        <w:rPr>
          <w:b/>
          <w:noProof/>
          <w:sz w:val="24"/>
        </w:rPr>
        <w:fldChar w:fldCharType="begin"/>
      </w:r>
      <w:r w:rsidR="00030AD3">
        <w:rPr>
          <w:b/>
          <w:noProof/>
          <w:sz w:val="24"/>
        </w:rPr>
        <w:instrText>DOCPROPERTY  TSG/WGRef  \* MERGEFORMAT</w:instrText>
      </w:r>
      <w:r w:rsidR="00030AD3">
        <w:rPr>
          <w:b/>
          <w:noProof/>
          <w:sz w:val="24"/>
        </w:rPr>
        <w:fldChar w:fldCharType="separate"/>
      </w:r>
      <w:r w:rsidR="003609EF">
        <w:rPr>
          <w:b/>
          <w:noProof/>
          <w:sz w:val="24"/>
        </w:rPr>
        <w:t>WG</w:t>
      </w:r>
      <w:r w:rsidR="007C7FAC">
        <w:rPr>
          <w:b/>
          <w:noProof/>
          <w:sz w:val="24"/>
        </w:rPr>
        <w:t>2</w:t>
      </w:r>
      <w:r w:rsidR="00030AD3">
        <w:rPr>
          <w:b/>
          <w:noProof/>
          <w:sz w:val="24"/>
        </w:rPr>
        <w:fldChar w:fldCharType="end"/>
      </w:r>
      <w:r w:rsidR="00C66BA2">
        <w:rPr>
          <w:b/>
          <w:noProof/>
          <w:sz w:val="24"/>
        </w:rPr>
        <w:t xml:space="preserve"> </w:t>
      </w:r>
      <w:r>
        <w:rPr>
          <w:b/>
          <w:noProof/>
          <w:sz w:val="24"/>
        </w:rPr>
        <w:t>Meeting #</w:t>
      </w:r>
      <w:r w:rsidR="00D134DF">
        <w:rPr>
          <w:rFonts w:hint="eastAsia"/>
          <w:b/>
          <w:noProof/>
          <w:sz w:val="24"/>
          <w:lang w:eastAsia="zh-CN"/>
        </w:rPr>
        <w:t>13</w:t>
      </w:r>
      <w:r w:rsidR="00666D3E">
        <w:rPr>
          <w:rFonts w:hint="eastAsia"/>
          <w:b/>
          <w:noProof/>
          <w:sz w:val="24"/>
          <w:lang w:eastAsia="zh-CN"/>
        </w:rPr>
        <w:t>3</w:t>
      </w:r>
      <w:r>
        <w:rPr>
          <w:b/>
          <w:i/>
          <w:noProof/>
          <w:sz w:val="28"/>
        </w:rPr>
        <w:tab/>
      </w:r>
      <w:r w:rsidR="00B0608A">
        <w:fldChar w:fldCharType="begin"/>
      </w:r>
      <w:r w:rsidR="00B0608A">
        <w:instrText>DOCPROPERTY  Tdoc#  \* MERGEFORMAT</w:instrText>
      </w:r>
      <w:r w:rsidR="00B0608A">
        <w:fldChar w:fldCharType="separate"/>
      </w:r>
      <w:r w:rsidR="004E45B0" w:rsidRPr="008C6F7E">
        <w:rPr>
          <w:b/>
          <w:i/>
          <w:noProof/>
          <w:sz w:val="28"/>
        </w:rPr>
        <w:t>R2-2</w:t>
      </w:r>
      <w:r w:rsidR="00666D3E">
        <w:rPr>
          <w:rFonts w:hint="eastAsia"/>
          <w:b/>
          <w:i/>
          <w:noProof/>
          <w:sz w:val="28"/>
          <w:lang w:eastAsia="zh-CN"/>
        </w:rPr>
        <w:t>6</w:t>
      </w:r>
      <w:r w:rsidR="004E45B0" w:rsidRPr="008C6F7E">
        <w:rPr>
          <w:b/>
          <w:i/>
          <w:noProof/>
          <w:sz w:val="28"/>
        </w:rPr>
        <w:t>0</w:t>
      </w:r>
      <w:r w:rsidR="00666D3E">
        <w:rPr>
          <w:rFonts w:hint="eastAsia"/>
          <w:b/>
          <w:i/>
          <w:noProof/>
          <w:sz w:val="28"/>
          <w:lang w:eastAsia="zh-CN"/>
        </w:rPr>
        <w:t>xxxx</w:t>
      </w:r>
      <w:r w:rsidR="004E45B0" w:rsidRPr="004204D8">
        <w:rPr>
          <w:b/>
          <w:i/>
          <w:noProof/>
          <w:sz w:val="28"/>
        </w:rPr>
        <w:t xml:space="preserve"> </w:t>
      </w:r>
      <w:r w:rsidR="00B0608A">
        <w:rPr>
          <w:b/>
          <w:i/>
          <w:noProof/>
          <w:sz w:val="28"/>
        </w:rPr>
        <w:fldChar w:fldCharType="end"/>
      </w:r>
    </w:p>
    <w:p w14:paraId="7CB45193" w14:textId="3D40F64E" w:rsidR="001E41F3" w:rsidRDefault="00666D3E" w:rsidP="005E2C44">
      <w:pPr>
        <w:pStyle w:val="CRCoverPage"/>
        <w:outlineLvl w:val="0"/>
        <w:rPr>
          <w:b/>
          <w:noProof/>
          <w:sz w:val="24"/>
        </w:rPr>
      </w:pPr>
      <w:r w:rsidRPr="00666D3E">
        <w:rPr>
          <w:b/>
          <w:noProof/>
          <w:sz w:val="24"/>
        </w:rPr>
        <w:t>Gothenburg, Sweden, Feb. 09</w:t>
      </w:r>
      <w:r w:rsidRPr="00666D3E">
        <w:rPr>
          <w:b/>
          <w:noProof/>
          <w:sz w:val="24"/>
          <w:vertAlign w:val="superscript"/>
        </w:rPr>
        <w:t>th</w:t>
      </w:r>
      <w:r w:rsidRPr="00666D3E">
        <w:rPr>
          <w:b/>
          <w:noProof/>
          <w:sz w:val="24"/>
        </w:rPr>
        <w:t xml:space="preserve"> – 13</w:t>
      </w:r>
      <w:r w:rsidRPr="00666D3E">
        <w:rPr>
          <w:b/>
          <w:noProof/>
          <w:sz w:val="24"/>
          <w:vertAlign w:val="superscript"/>
        </w:rPr>
        <w:t>th</w:t>
      </w:r>
      <w:r w:rsidRPr="00666D3E">
        <w:rPr>
          <w:b/>
          <w:noProof/>
          <w:sz w:val="24"/>
        </w:rPr>
        <w:t>, 2026</w:t>
      </w:r>
      <w:r w:rsidR="007C7FAC">
        <w:rPr>
          <w:b/>
          <w:noProof/>
          <w:sz w:val="24"/>
        </w:rPr>
        <w:t xml:space="preserve"> </w:t>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CAE3C7" w:rsidR="001E41F3" w:rsidRPr="00410371" w:rsidRDefault="00030AD3" w:rsidP="007B3FCE">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7C7FAC">
              <w:rPr>
                <w:b/>
                <w:noProof/>
                <w:sz w:val="28"/>
              </w:rPr>
              <w:t>3</w:t>
            </w:r>
            <w:r w:rsidR="007B3FCE">
              <w:rPr>
                <w:rFonts w:hint="eastAsia"/>
                <w:b/>
                <w:noProof/>
                <w:sz w:val="28"/>
                <w:lang w:eastAsia="zh-CN"/>
              </w:rPr>
              <w:t>8</w:t>
            </w:r>
            <w:r w:rsidR="007C7FAC">
              <w:rPr>
                <w:b/>
                <w:noProof/>
                <w:sz w:val="28"/>
              </w:rPr>
              <w:t>.3</w:t>
            </w:r>
            <w:r w:rsidR="007B3FCE">
              <w:rPr>
                <w:rFonts w:hint="eastAsia"/>
                <w:b/>
                <w:noProof/>
                <w:sz w:val="28"/>
                <w:lang w:eastAsia="zh-CN"/>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454758" w:rsidR="001E41F3" w:rsidRPr="00410371" w:rsidRDefault="00030AD3" w:rsidP="00093B64">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666D3E">
              <w:rPr>
                <w:rFonts w:hint="eastAsia"/>
                <w:b/>
                <w:noProof/>
                <w:sz w:val="28"/>
                <w:lang w:eastAsia="zh-CN"/>
              </w:rPr>
              <w:t>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3222C9" w:rsidR="001E41F3" w:rsidRPr="00410371" w:rsidRDefault="00B13C6D"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C04903" w:rsidR="001E41F3" w:rsidRPr="00410371" w:rsidRDefault="00030AD3" w:rsidP="007B3FC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7C7FAC">
              <w:rPr>
                <w:b/>
                <w:noProof/>
                <w:sz w:val="28"/>
              </w:rPr>
              <w:t>1</w:t>
            </w:r>
            <w:r w:rsidR="00666D3E">
              <w:rPr>
                <w:rFonts w:hint="eastAsia"/>
                <w:b/>
                <w:noProof/>
                <w:sz w:val="28"/>
                <w:lang w:eastAsia="zh-CN"/>
              </w:rPr>
              <w:t>8</w:t>
            </w:r>
            <w:r w:rsidR="007C7FAC">
              <w:rPr>
                <w:b/>
                <w:noProof/>
                <w:sz w:val="28"/>
              </w:rPr>
              <w:t>.</w:t>
            </w:r>
            <w:r w:rsidR="007B3FCE">
              <w:rPr>
                <w:rFonts w:hint="eastAsia"/>
                <w:b/>
                <w:noProof/>
                <w:sz w:val="28"/>
                <w:lang w:eastAsia="zh-CN"/>
              </w:rPr>
              <w:t>7</w:t>
            </w:r>
            <w:r w:rsidR="007C7FA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91FC5C" w:rsidR="00F25D98" w:rsidRDefault="00567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B2E5D" w:rsidR="00F25D98" w:rsidRDefault="00567AA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6D616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3F84" w14:paraId="3C7B547F" w14:textId="77777777" w:rsidTr="008747C3">
        <w:tc>
          <w:tcPr>
            <w:tcW w:w="9640" w:type="dxa"/>
            <w:gridSpan w:val="11"/>
          </w:tcPr>
          <w:p w14:paraId="6927F1FD" w14:textId="77777777" w:rsidR="00713F84" w:rsidRDefault="00713F84" w:rsidP="008747C3">
            <w:pPr>
              <w:pStyle w:val="CRCoverPage"/>
              <w:spacing w:after="0"/>
              <w:rPr>
                <w:noProof/>
                <w:sz w:val="8"/>
                <w:szCs w:val="8"/>
              </w:rPr>
            </w:pPr>
          </w:p>
        </w:tc>
      </w:tr>
      <w:tr w:rsidR="00713F84" w14:paraId="0ED3797E" w14:textId="77777777" w:rsidTr="008747C3">
        <w:tc>
          <w:tcPr>
            <w:tcW w:w="1843" w:type="dxa"/>
            <w:tcBorders>
              <w:top w:val="single" w:sz="4" w:space="0" w:color="auto"/>
              <w:left w:val="single" w:sz="4" w:space="0" w:color="auto"/>
            </w:tcBorders>
          </w:tcPr>
          <w:p w14:paraId="626560F4" w14:textId="77777777" w:rsidR="00713F84" w:rsidRDefault="00713F84" w:rsidP="008747C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456228" w14:textId="0524CDE7" w:rsidR="00713F84" w:rsidRDefault="00B4205A" w:rsidP="00B13C6D">
            <w:pPr>
              <w:pStyle w:val="CRCoverPage"/>
              <w:spacing w:after="0"/>
              <w:ind w:left="100"/>
              <w:rPr>
                <w:noProof/>
              </w:rPr>
            </w:pPr>
            <w:r>
              <w:fldChar w:fldCharType="begin"/>
            </w:r>
            <w:r>
              <w:instrText xml:space="preserve"> DOCPROPERTY  CrTitle  \* MERGEFORMAT </w:instrText>
            </w:r>
            <w:r>
              <w:fldChar w:fldCharType="separate"/>
            </w:r>
            <w:r w:rsidR="00B13C6D" w:rsidRPr="00B13C6D">
              <w:t xml:space="preserve">Correction on </w:t>
            </w:r>
            <w:proofErr w:type="spellStart"/>
            <w:r w:rsidR="00B13C6D" w:rsidRPr="00B13C6D">
              <w:t>ssb-Ncell</w:t>
            </w:r>
            <w:proofErr w:type="spellEnd"/>
            <w:r w:rsidR="00B13C6D" w:rsidRPr="00B13C6D">
              <w:t xml:space="preserve"> description</w:t>
            </w:r>
            <w:r w:rsidR="00713F84">
              <w:t xml:space="preserve"> </w:t>
            </w:r>
            <w:r>
              <w:fldChar w:fldCharType="end"/>
            </w:r>
          </w:p>
        </w:tc>
      </w:tr>
      <w:tr w:rsidR="00713F84" w14:paraId="434772B8" w14:textId="77777777" w:rsidTr="008747C3">
        <w:tc>
          <w:tcPr>
            <w:tcW w:w="1843" w:type="dxa"/>
            <w:tcBorders>
              <w:left w:val="single" w:sz="4" w:space="0" w:color="auto"/>
            </w:tcBorders>
          </w:tcPr>
          <w:p w14:paraId="61E88BE5" w14:textId="77777777" w:rsidR="00713F84" w:rsidRDefault="00713F84" w:rsidP="008747C3">
            <w:pPr>
              <w:pStyle w:val="CRCoverPage"/>
              <w:spacing w:after="0"/>
              <w:rPr>
                <w:b/>
                <w:i/>
                <w:noProof/>
                <w:sz w:val="8"/>
                <w:szCs w:val="8"/>
              </w:rPr>
            </w:pPr>
          </w:p>
        </w:tc>
        <w:tc>
          <w:tcPr>
            <w:tcW w:w="7797" w:type="dxa"/>
            <w:gridSpan w:val="10"/>
            <w:tcBorders>
              <w:right w:val="single" w:sz="4" w:space="0" w:color="auto"/>
            </w:tcBorders>
          </w:tcPr>
          <w:p w14:paraId="314BC814" w14:textId="77777777" w:rsidR="00713F84" w:rsidRDefault="00713F84" w:rsidP="008747C3">
            <w:pPr>
              <w:pStyle w:val="CRCoverPage"/>
              <w:spacing w:after="0"/>
              <w:rPr>
                <w:noProof/>
                <w:sz w:val="8"/>
                <w:szCs w:val="8"/>
              </w:rPr>
            </w:pPr>
          </w:p>
        </w:tc>
      </w:tr>
      <w:tr w:rsidR="00713F84" w14:paraId="3774B232" w14:textId="77777777" w:rsidTr="008747C3">
        <w:tc>
          <w:tcPr>
            <w:tcW w:w="1843" w:type="dxa"/>
            <w:tcBorders>
              <w:left w:val="single" w:sz="4" w:space="0" w:color="auto"/>
            </w:tcBorders>
          </w:tcPr>
          <w:p w14:paraId="2708D350" w14:textId="77777777" w:rsidR="00713F84" w:rsidRDefault="00713F84" w:rsidP="008747C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9F6F12" w14:textId="02FEA65C" w:rsidR="00713F84" w:rsidRDefault="004E45B0" w:rsidP="00B13C6D">
            <w:pPr>
              <w:pStyle w:val="CRCoverPage"/>
              <w:spacing w:after="0"/>
              <w:ind w:left="100"/>
              <w:rPr>
                <w:noProof/>
                <w:lang w:eastAsia="zh-CN"/>
              </w:rPr>
            </w:pPr>
            <w:r>
              <w:rPr>
                <w:rFonts w:hint="eastAsia"/>
                <w:lang w:eastAsia="zh-CN"/>
              </w:rPr>
              <w:t>CATT</w:t>
            </w:r>
          </w:p>
        </w:tc>
      </w:tr>
      <w:tr w:rsidR="00713F84" w14:paraId="1E2B763B" w14:textId="77777777" w:rsidTr="008747C3">
        <w:tc>
          <w:tcPr>
            <w:tcW w:w="1843" w:type="dxa"/>
            <w:tcBorders>
              <w:left w:val="single" w:sz="4" w:space="0" w:color="auto"/>
            </w:tcBorders>
          </w:tcPr>
          <w:p w14:paraId="12E50BE6" w14:textId="77777777" w:rsidR="00713F84" w:rsidRDefault="00713F84" w:rsidP="008747C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0620F6" w14:textId="77777777" w:rsidR="00713F84" w:rsidRDefault="00030AD3" w:rsidP="008747C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13F84">
              <w:rPr>
                <w:noProof/>
              </w:rPr>
              <w:t>R2</w:t>
            </w:r>
            <w:r>
              <w:rPr>
                <w:noProof/>
              </w:rPr>
              <w:fldChar w:fldCharType="end"/>
            </w:r>
          </w:p>
        </w:tc>
      </w:tr>
      <w:tr w:rsidR="00713F84" w14:paraId="69867578" w14:textId="77777777" w:rsidTr="008747C3">
        <w:tc>
          <w:tcPr>
            <w:tcW w:w="1843" w:type="dxa"/>
            <w:tcBorders>
              <w:left w:val="single" w:sz="4" w:space="0" w:color="auto"/>
            </w:tcBorders>
          </w:tcPr>
          <w:p w14:paraId="04636877" w14:textId="77777777" w:rsidR="00713F84" w:rsidRDefault="00713F84" w:rsidP="008747C3">
            <w:pPr>
              <w:pStyle w:val="CRCoverPage"/>
              <w:spacing w:after="0"/>
              <w:rPr>
                <w:b/>
                <w:i/>
                <w:noProof/>
                <w:sz w:val="8"/>
                <w:szCs w:val="8"/>
              </w:rPr>
            </w:pPr>
          </w:p>
        </w:tc>
        <w:tc>
          <w:tcPr>
            <w:tcW w:w="7797" w:type="dxa"/>
            <w:gridSpan w:val="10"/>
            <w:tcBorders>
              <w:right w:val="single" w:sz="4" w:space="0" w:color="auto"/>
            </w:tcBorders>
          </w:tcPr>
          <w:p w14:paraId="74AB4517" w14:textId="77777777" w:rsidR="00713F84" w:rsidRDefault="00713F84" w:rsidP="008747C3">
            <w:pPr>
              <w:pStyle w:val="CRCoverPage"/>
              <w:spacing w:after="0"/>
              <w:rPr>
                <w:noProof/>
                <w:sz w:val="8"/>
                <w:szCs w:val="8"/>
              </w:rPr>
            </w:pPr>
          </w:p>
        </w:tc>
      </w:tr>
      <w:tr w:rsidR="00713F84" w14:paraId="6594A0F8" w14:textId="77777777" w:rsidTr="008747C3">
        <w:tc>
          <w:tcPr>
            <w:tcW w:w="1843" w:type="dxa"/>
            <w:tcBorders>
              <w:left w:val="single" w:sz="4" w:space="0" w:color="auto"/>
            </w:tcBorders>
          </w:tcPr>
          <w:p w14:paraId="66556F02" w14:textId="77777777" w:rsidR="00713F84" w:rsidRDefault="00713F84" w:rsidP="008747C3">
            <w:pPr>
              <w:pStyle w:val="CRCoverPage"/>
              <w:tabs>
                <w:tab w:val="right" w:pos="1759"/>
              </w:tabs>
              <w:spacing w:after="0"/>
              <w:rPr>
                <w:b/>
                <w:i/>
                <w:noProof/>
              </w:rPr>
            </w:pPr>
            <w:r>
              <w:rPr>
                <w:b/>
                <w:i/>
                <w:noProof/>
              </w:rPr>
              <w:t>Work item code:</w:t>
            </w:r>
          </w:p>
        </w:tc>
        <w:tc>
          <w:tcPr>
            <w:tcW w:w="3686" w:type="dxa"/>
            <w:gridSpan w:val="5"/>
            <w:shd w:val="pct30" w:color="FFFF00" w:fill="auto"/>
          </w:tcPr>
          <w:p w14:paraId="76908793" w14:textId="77777777" w:rsidR="00713F84" w:rsidRDefault="00B0608A" w:rsidP="008747C3">
            <w:pPr>
              <w:pStyle w:val="CRCoverPage"/>
              <w:spacing w:after="0"/>
              <w:ind w:left="100"/>
              <w:rPr>
                <w:noProof/>
              </w:rPr>
            </w:pPr>
            <w:r>
              <w:fldChar w:fldCharType="begin"/>
            </w:r>
            <w:r>
              <w:instrText xml:space="preserve"> DOCPROPERTY  RelatedWis  \* MERGEFORMAT </w:instrText>
            </w:r>
            <w:r>
              <w:fldChar w:fldCharType="separate"/>
            </w:r>
            <w:r w:rsidR="00713F84">
              <w:t>NR_</w:t>
            </w:r>
            <w:bookmarkStart w:id="1" w:name="_Hlk144392147"/>
            <w:r w:rsidR="00713F84">
              <w:t>pos_enh</w:t>
            </w:r>
            <w:bookmarkEnd w:id="1"/>
            <w:r w:rsidR="00713F84">
              <w:t>2-Core</w:t>
            </w:r>
            <w:r w:rsidR="00713F84">
              <w:rPr>
                <w:noProof/>
              </w:rPr>
              <w:t xml:space="preserve"> </w:t>
            </w:r>
            <w:r>
              <w:rPr>
                <w:noProof/>
              </w:rPr>
              <w:fldChar w:fldCharType="end"/>
            </w:r>
          </w:p>
        </w:tc>
        <w:tc>
          <w:tcPr>
            <w:tcW w:w="567" w:type="dxa"/>
            <w:tcBorders>
              <w:left w:val="nil"/>
            </w:tcBorders>
          </w:tcPr>
          <w:p w14:paraId="21AE092A" w14:textId="77777777" w:rsidR="00713F84" w:rsidRDefault="00713F84" w:rsidP="008747C3">
            <w:pPr>
              <w:pStyle w:val="CRCoverPage"/>
              <w:spacing w:after="0"/>
              <w:ind w:right="100"/>
              <w:rPr>
                <w:noProof/>
              </w:rPr>
            </w:pPr>
          </w:p>
        </w:tc>
        <w:tc>
          <w:tcPr>
            <w:tcW w:w="1417" w:type="dxa"/>
            <w:gridSpan w:val="3"/>
            <w:tcBorders>
              <w:left w:val="nil"/>
            </w:tcBorders>
          </w:tcPr>
          <w:p w14:paraId="2CA2665A" w14:textId="77777777" w:rsidR="00713F84" w:rsidRDefault="00713F84" w:rsidP="008747C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3D5938" w14:textId="54384449" w:rsidR="00713F84" w:rsidRDefault="00030AD3" w:rsidP="00FD09CF">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713F84">
              <w:rPr>
                <w:noProof/>
              </w:rPr>
              <w:t>202</w:t>
            </w:r>
            <w:r w:rsidR="008747C3">
              <w:rPr>
                <w:rFonts w:hint="eastAsia"/>
                <w:noProof/>
                <w:lang w:eastAsia="zh-CN"/>
              </w:rPr>
              <w:t>6</w:t>
            </w:r>
            <w:r w:rsidR="00713F84">
              <w:rPr>
                <w:noProof/>
              </w:rPr>
              <w:t>-</w:t>
            </w:r>
            <w:r w:rsidR="008747C3">
              <w:rPr>
                <w:rFonts w:hint="eastAsia"/>
                <w:noProof/>
                <w:lang w:eastAsia="zh-CN"/>
              </w:rPr>
              <w:t>0</w:t>
            </w:r>
            <w:r w:rsidR="00B13C6D">
              <w:rPr>
                <w:rFonts w:hint="eastAsia"/>
                <w:noProof/>
                <w:lang w:eastAsia="zh-CN"/>
              </w:rPr>
              <w:t>1</w:t>
            </w:r>
            <w:r w:rsidR="00713F84">
              <w:rPr>
                <w:noProof/>
              </w:rPr>
              <w:t>-</w:t>
            </w:r>
            <w:r w:rsidR="008747C3">
              <w:rPr>
                <w:rFonts w:hint="eastAsia"/>
                <w:noProof/>
                <w:lang w:eastAsia="zh-CN"/>
              </w:rPr>
              <w:t>1</w:t>
            </w:r>
            <w:r w:rsidR="00FD09CF">
              <w:rPr>
                <w:rFonts w:hint="eastAsia"/>
                <w:noProof/>
                <w:lang w:eastAsia="zh-CN"/>
              </w:rPr>
              <w:t>9</w:t>
            </w:r>
            <w:r>
              <w:rPr>
                <w:noProof/>
              </w:rPr>
              <w:fldChar w:fldCharType="end"/>
            </w:r>
          </w:p>
        </w:tc>
      </w:tr>
      <w:tr w:rsidR="00713F84" w14:paraId="79A6F729" w14:textId="77777777" w:rsidTr="008747C3">
        <w:tc>
          <w:tcPr>
            <w:tcW w:w="1843" w:type="dxa"/>
            <w:tcBorders>
              <w:left w:val="single" w:sz="4" w:space="0" w:color="auto"/>
            </w:tcBorders>
          </w:tcPr>
          <w:p w14:paraId="11F02C07" w14:textId="77777777" w:rsidR="00713F84" w:rsidRDefault="00713F84" w:rsidP="008747C3">
            <w:pPr>
              <w:pStyle w:val="CRCoverPage"/>
              <w:spacing w:after="0"/>
              <w:rPr>
                <w:b/>
                <w:i/>
                <w:noProof/>
                <w:sz w:val="8"/>
                <w:szCs w:val="8"/>
              </w:rPr>
            </w:pPr>
          </w:p>
        </w:tc>
        <w:tc>
          <w:tcPr>
            <w:tcW w:w="1986" w:type="dxa"/>
            <w:gridSpan w:val="4"/>
          </w:tcPr>
          <w:p w14:paraId="45D5CB87" w14:textId="77777777" w:rsidR="00713F84" w:rsidRDefault="00713F84" w:rsidP="008747C3">
            <w:pPr>
              <w:pStyle w:val="CRCoverPage"/>
              <w:spacing w:after="0"/>
              <w:rPr>
                <w:noProof/>
                <w:sz w:val="8"/>
                <w:szCs w:val="8"/>
              </w:rPr>
            </w:pPr>
          </w:p>
        </w:tc>
        <w:tc>
          <w:tcPr>
            <w:tcW w:w="2267" w:type="dxa"/>
            <w:gridSpan w:val="2"/>
          </w:tcPr>
          <w:p w14:paraId="35EDE2B8" w14:textId="77777777" w:rsidR="00713F84" w:rsidRDefault="00713F84" w:rsidP="008747C3">
            <w:pPr>
              <w:pStyle w:val="CRCoverPage"/>
              <w:spacing w:after="0"/>
              <w:rPr>
                <w:noProof/>
                <w:sz w:val="8"/>
                <w:szCs w:val="8"/>
              </w:rPr>
            </w:pPr>
          </w:p>
        </w:tc>
        <w:tc>
          <w:tcPr>
            <w:tcW w:w="1417" w:type="dxa"/>
            <w:gridSpan w:val="3"/>
          </w:tcPr>
          <w:p w14:paraId="021F7D2C" w14:textId="77777777" w:rsidR="00713F84" w:rsidRDefault="00713F84" w:rsidP="008747C3">
            <w:pPr>
              <w:pStyle w:val="CRCoverPage"/>
              <w:spacing w:after="0"/>
              <w:rPr>
                <w:noProof/>
                <w:sz w:val="8"/>
                <w:szCs w:val="8"/>
              </w:rPr>
            </w:pPr>
          </w:p>
        </w:tc>
        <w:tc>
          <w:tcPr>
            <w:tcW w:w="2127" w:type="dxa"/>
            <w:tcBorders>
              <w:right w:val="single" w:sz="4" w:space="0" w:color="auto"/>
            </w:tcBorders>
          </w:tcPr>
          <w:p w14:paraId="0D11A9AD" w14:textId="77777777" w:rsidR="00713F84" w:rsidRDefault="00713F84" w:rsidP="008747C3">
            <w:pPr>
              <w:pStyle w:val="CRCoverPage"/>
              <w:spacing w:after="0"/>
              <w:rPr>
                <w:noProof/>
                <w:sz w:val="8"/>
                <w:szCs w:val="8"/>
              </w:rPr>
            </w:pPr>
          </w:p>
        </w:tc>
      </w:tr>
      <w:tr w:rsidR="00713F84" w14:paraId="5F9DF20C" w14:textId="77777777" w:rsidTr="008747C3">
        <w:trPr>
          <w:cantSplit/>
        </w:trPr>
        <w:tc>
          <w:tcPr>
            <w:tcW w:w="1843" w:type="dxa"/>
            <w:tcBorders>
              <w:left w:val="single" w:sz="4" w:space="0" w:color="auto"/>
            </w:tcBorders>
          </w:tcPr>
          <w:p w14:paraId="1564E243" w14:textId="77777777" w:rsidR="00713F84" w:rsidRDefault="00713F84" w:rsidP="008747C3">
            <w:pPr>
              <w:pStyle w:val="CRCoverPage"/>
              <w:tabs>
                <w:tab w:val="right" w:pos="1759"/>
              </w:tabs>
              <w:spacing w:after="0"/>
              <w:rPr>
                <w:b/>
                <w:i/>
                <w:noProof/>
              </w:rPr>
            </w:pPr>
            <w:r>
              <w:rPr>
                <w:b/>
                <w:i/>
                <w:noProof/>
              </w:rPr>
              <w:t>Category:</w:t>
            </w:r>
          </w:p>
        </w:tc>
        <w:tc>
          <w:tcPr>
            <w:tcW w:w="851" w:type="dxa"/>
            <w:shd w:val="pct30" w:color="FFFF00" w:fill="auto"/>
          </w:tcPr>
          <w:p w14:paraId="5A48F124" w14:textId="51FCCF83" w:rsidR="00713F84" w:rsidRDefault="00B13C6D" w:rsidP="006E2FC2">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3B57D2E3" w14:textId="77777777" w:rsidR="00713F84" w:rsidRDefault="00713F84" w:rsidP="008747C3">
            <w:pPr>
              <w:pStyle w:val="CRCoverPage"/>
              <w:spacing w:after="0"/>
              <w:rPr>
                <w:noProof/>
              </w:rPr>
            </w:pPr>
          </w:p>
        </w:tc>
        <w:tc>
          <w:tcPr>
            <w:tcW w:w="1417" w:type="dxa"/>
            <w:gridSpan w:val="3"/>
            <w:tcBorders>
              <w:left w:val="nil"/>
            </w:tcBorders>
          </w:tcPr>
          <w:p w14:paraId="33421C04" w14:textId="77777777" w:rsidR="00713F84" w:rsidRDefault="00713F84" w:rsidP="008747C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399F39" w14:textId="33656B80" w:rsidR="00713F84" w:rsidRDefault="00030AD3" w:rsidP="00B13C6D">
            <w:pPr>
              <w:pStyle w:val="CRCoverPage"/>
              <w:spacing w:after="0"/>
              <w:ind w:left="100"/>
              <w:rPr>
                <w:noProof/>
                <w:lang w:eastAsia="zh-CN"/>
              </w:rPr>
            </w:pPr>
            <w:r>
              <w:rPr>
                <w:noProof/>
              </w:rPr>
              <w:fldChar w:fldCharType="begin"/>
            </w:r>
            <w:r>
              <w:rPr>
                <w:noProof/>
              </w:rPr>
              <w:instrText xml:space="preserve"> DOCPROPERTY  Release  \* MERGEFORMAT </w:instrText>
            </w:r>
            <w:r>
              <w:rPr>
                <w:noProof/>
              </w:rPr>
              <w:fldChar w:fldCharType="separate"/>
            </w:r>
            <w:r w:rsidR="00713F84">
              <w:rPr>
                <w:noProof/>
              </w:rPr>
              <w:t>Rel-1</w:t>
            </w:r>
            <w:r>
              <w:rPr>
                <w:noProof/>
              </w:rPr>
              <w:fldChar w:fldCharType="end"/>
            </w:r>
            <w:r w:rsidR="00401282">
              <w:rPr>
                <w:rFonts w:hint="eastAsia"/>
                <w:noProof/>
                <w:lang w:eastAsia="zh-CN"/>
              </w:rPr>
              <w:t>8</w:t>
            </w:r>
          </w:p>
        </w:tc>
      </w:tr>
      <w:tr w:rsidR="00713F84" w14:paraId="07C2C66B" w14:textId="77777777" w:rsidTr="008747C3">
        <w:tc>
          <w:tcPr>
            <w:tcW w:w="1843" w:type="dxa"/>
            <w:tcBorders>
              <w:left w:val="single" w:sz="4" w:space="0" w:color="auto"/>
              <w:bottom w:val="single" w:sz="4" w:space="0" w:color="auto"/>
            </w:tcBorders>
          </w:tcPr>
          <w:p w14:paraId="495B93DF" w14:textId="77777777" w:rsidR="00713F84" w:rsidRDefault="00713F84" w:rsidP="008747C3">
            <w:pPr>
              <w:pStyle w:val="CRCoverPage"/>
              <w:spacing w:after="0"/>
              <w:rPr>
                <w:b/>
                <w:i/>
                <w:noProof/>
              </w:rPr>
            </w:pPr>
          </w:p>
        </w:tc>
        <w:tc>
          <w:tcPr>
            <w:tcW w:w="4677" w:type="dxa"/>
            <w:gridSpan w:val="8"/>
            <w:tcBorders>
              <w:bottom w:val="single" w:sz="4" w:space="0" w:color="auto"/>
            </w:tcBorders>
          </w:tcPr>
          <w:p w14:paraId="59449FDC" w14:textId="77777777" w:rsidR="00713F84" w:rsidRDefault="00713F84" w:rsidP="008747C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B5B08F" w14:textId="77777777" w:rsidR="00713F84" w:rsidRDefault="00713F84" w:rsidP="008747C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433E89" w14:textId="77777777" w:rsidR="00713F84" w:rsidRPr="007C2097" w:rsidRDefault="00713F84" w:rsidP="008747C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13F84" w14:paraId="4272D7D2" w14:textId="77777777" w:rsidTr="008747C3">
        <w:tc>
          <w:tcPr>
            <w:tcW w:w="1843" w:type="dxa"/>
          </w:tcPr>
          <w:p w14:paraId="5642B6A2" w14:textId="77777777" w:rsidR="00713F84" w:rsidRDefault="00713F84" w:rsidP="008747C3">
            <w:pPr>
              <w:pStyle w:val="CRCoverPage"/>
              <w:spacing w:after="0"/>
              <w:rPr>
                <w:b/>
                <w:i/>
                <w:noProof/>
                <w:sz w:val="8"/>
                <w:szCs w:val="8"/>
              </w:rPr>
            </w:pPr>
          </w:p>
        </w:tc>
        <w:tc>
          <w:tcPr>
            <w:tcW w:w="7797" w:type="dxa"/>
            <w:gridSpan w:val="10"/>
          </w:tcPr>
          <w:p w14:paraId="586554CB" w14:textId="77777777" w:rsidR="00713F84" w:rsidRDefault="00713F84" w:rsidP="008747C3">
            <w:pPr>
              <w:pStyle w:val="CRCoverPage"/>
              <w:spacing w:after="0"/>
              <w:rPr>
                <w:noProof/>
                <w:sz w:val="8"/>
                <w:szCs w:val="8"/>
              </w:rPr>
            </w:pPr>
          </w:p>
        </w:tc>
      </w:tr>
      <w:tr w:rsidR="00713F84" w14:paraId="038A24EA" w14:textId="77777777" w:rsidTr="008747C3">
        <w:tc>
          <w:tcPr>
            <w:tcW w:w="2694" w:type="dxa"/>
            <w:gridSpan w:val="2"/>
            <w:tcBorders>
              <w:top w:val="single" w:sz="4" w:space="0" w:color="auto"/>
              <w:left w:val="single" w:sz="4" w:space="0" w:color="auto"/>
            </w:tcBorders>
          </w:tcPr>
          <w:p w14:paraId="4ACE7897" w14:textId="77777777" w:rsidR="00713F84" w:rsidRDefault="00713F84" w:rsidP="008747C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EB91B" w14:textId="534AA317" w:rsidR="00713F84" w:rsidRPr="00FD09CF" w:rsidRDefault="00C5089E" w:rsidP="00C5089E">
            <w:pPr>
              <w:pStyle w:val="CRCoverPage"/>
              <w:adjustRightInd w:val="0"/>
              <w:snapToGrid w:val="0"/>
              <w:spacing w:afterLines="50"/>
              <w:jc w:val="both"/>
              <w:rPr>
                <w:rFonts w:hint="eastAsia"/>
                <w:lang w:eastAsia="zh-CN"/>
              </w:rPr>
            </w:pPr>
            <w:r>
              <w:rPr>
                <w:rFonts w:eastAsiaTheme="minorEastAsia"/>
              </w:rPr>
              <w:t>SSB-</w:t>
            </w:r>
            <w:proofErr w:type="spellStart"/>
            <w:r>
              <w:rPr>
                <w:rFonts w:eastAsiaTheme="minorEastAsia"/>
              </w:rPr>
              <w:t>InfoNCell</w:t>
            </w:r>
            <w:proofErr w:type="spellEnd"/>
            <w:r>
              <w:rPr>
                <w:rFonts w:eastAsiaTheme="minorEastAsia"/>
              </w:rPr>
              <w:t xml:space="preserve"> </w:t>
            </w:r>
            <w:r>
              <w:rPr>
                <w:rFonts w:hint="eastAsia"/>
                <w:lang w:eastAsia="zh-CN"/>
              </w:rPr>
              <w:t xml:space="preserve">mentioned in </w:t>
            </w:r>
            <w:r>
              <w:rPr>
                <w:rFonts w:eastAsiaTheme="minorEastAsia"/>
              </w:rPr>
              <w:t>the RAN1 parameter list in R1-2312697</w:t>
            </w:r>
            <w:r>
              <w:rPr>
                <w:rFonts w:hint="eastAsia"/>
                <w:lang w:eastAsia="zh-CN"/>
              </w:rPr>
              <w:t xml:space="preserve"> </w:t>
            </w:r>
            <w:r w:rsidR="00FD09CF">
              <w:rPr>
                <w:rFonts w:hint="eastAsia"/>
                <w:lang w:eastAsia="zh-CN"/>
              </w:rPr>
              <w:t xml:space="preserve">was </w:t>
            </w:r>
            <w:r>
              <w:rPr>
                <w:rFonts w:eastAsiaTheme="minorEastAsia"/>
              </w:rPr>
              <w:t xml:space="preserve">updated </w:t>
            </w:r>
            <w:r w:rsidR="00FD09CF">
              <w:rPr>
                <w:rFonts w:hint="eastAsia"/>
                <w:lang w:eastAsia="zh-CN"/>
              </w:rPr>
              <w:t xml:space="preserve">in Rel-18 </w:t>
            </w:r>
            <w:r>
              <w:rPr>
                <w:rFonts w:eastAsiaTheme="minorEastAsia"/>
              </w:rPr>
              <w:t xml:space="preserve">to clarify </w:t>
            </w:r>
            <w:r>
              <w:rPr>
                <w:rFonts w:hint="eastAsia"/>
                <w:lang w:eastAsia="zh-CN"/>
              </w:rPr>
              <w:t xml:space="preserve">that </w:t>
            </w:r>
            <w:r>
              <w:rPr>
                <w:rFonts w:eastAsiaTheme="minorEastAsia"/>
              </w:rPr>
              <w:t>NCD-SSB of serving cell can be configured in RRC Release</w:t>
            </w:r>
            <w:r>
              <w:rPr>
                <w:rFonts w:hint="eastAsia"/>
                <w:lang w:eastAsia="zh-CN"/>
              </w:rPr>
              <w:t xml:space="preserve"> for </w:t>
            </w:r>
            <w:r w:rsidRPr="00C5089E">
              <w:rPr>
                <w:lang w:eastAsia="zh-CN"/>
              </w:rPr>
              <w:t>RRC_INACTIVE UE</w:t>
            </w:r>
            <w:r>
              <w:rPr>
                <w:rFonts w:eastAsiaTheme="minorEastAsia"/>
              </w:rPr>
              <w:t>.</w:t>
            </w:r>
            <w:r w:rsidR="00FD09CF">
              <w:rPr>
                <w:rFonts w:hint="eastAsia"/>
                <w:lang w:eastAsia="zh-CN"/>
              </w:rPr>
              <w:t xml:space="preserve"> So the field description in RRC should be </w:t>
            </w:r>
            <w:r w:rsidR="00FD09CF">
              <w:rPr>
                <w:lang w:eastAsia="zh-CN"/>
              </w:rPr>
              <w:t>aligned</w:t>
            </w:r>
            <w:r w:rsidR="00FD09CF">
              <w:rPr>
                <w:rFonts w:hint="eastAsia"/>
                <w:lang w:eastAsia="zh-CN"/>
              </w:rPr>
              <w:t xml:space="preserve"> with RAN1.</w:t>
            </w: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134"/>
              <w:gridCol w:w="3131"/>
              <w:gridCol w:w="1358"/>
            </w:tblGrid>
            <w:tr w:rsidR="00C5089E" w14:paraId="6AA6127E" w14:textId="77777777" w:rsidTr="00C5089E">
              <w:trPr>
                <w:trHeight w:val="1440"/>
              </w:trPr>
              <w:tc>
                <w:tcPr>
                  <w:tcW w:w="896" w:type="pct"/>
                  <w:vAlign w:val="center"/>
                  <w:hideMark/>
                </w:tcPr>
                <w:p w14:paraId="2CF5C7E4" w14:textId="77777777" w:rsidR="00C5089E" w:rsidRDefault="00C5089E">
                  <w:pPr>
                    <w:rPr>
                      <w:rFonts w:ascii="Arial" w:eastAsia="Times New Roman" w:hAnsi="Arial" w:cs="Arial"/>
                      <w:sz w:val="14"/>
                      <w:szCs w:val="18"/>
                    </w:rPr>
                  </w:pPr>
                  <w:r>
                    <w:rPr>
                      <w:rFonts w:ascii="Arial" w:hAnsi="Arial" w:cs="Arial"/>
                      <w:sz w:val="14"/>
                      <w:szCs w:val="18"/>
                    </w:rPr>
                    <w:t>SRS for positioning in multiple cells within validity area for RRC_INACTIVE UE</w:t>
                  </w:r>
                </w:p>
              </w:tc>
              <w:tc>
                <w:tcPr>
                  <w:tcW w:w="827" w:type="pct"/>
                  <w:vAlign w:val="center"/>
                  <w:hideMark/>
                </w:tcPr>
                <w:p w14:paraId="6C023E22" w14:textId="77777777" w:rsidR="00C5089E" w:rsidRDefault="00C5089E">
                  <w:pPr>
                    <w:rPr>
                      <w:rFonts w:ascii="Arial" w:eastAsia="Times New Roman" w:hAnsi="Arial" w:cs="Arial"/>
                      <w:sz w:val="14"/>
                      <w:szCs w:val="18"/>
                    </w:rPr>
                  </w:pPr>
                  <w:proofErr w:type="spellStart"/>
                  <w:r>
                    <w:rPr>
                      <w:rFonts w:ascii="Arial" w:hAnsi="Arial" w:cs="Arial"/>
                      <w:sz w:val="14"/>
                      <w:szCs w:val="18"/>
                    </w:rPr>
                    <w:t>ssb-IndexNcell</w:t>
                  </w:r>
                  <w:proofErr w:type="spellEnd"/>
                  <w:r>
                    <w:rPr>
                      <w:rFonts w:ascii="Arial" w:hAnsi="Arial" w:cs="Arial"/>
                      <w:sz w:val="14"/>
                      <w:szCs w:val="18"/>
                    </w:rPr>
                    <w:t xml:space="preserve"> </w:t>
                  </w:r>
                </w:p>
              </w:tc>
              <w:tc>
                <w:tcPr>
                  <w:tcW w:w="2285" w:type="pct"/>
                  <w:vAlign w:val="center"/>
                  <w:hideMark/>
                </w:tcPr>
                <w:p w14:paraId="2D16830F" w14:textId="77777777" w:rsidR="00C5089E" w:rsidRDefault="00C5089E">
                  <w:pPr>
                    <w:rPr>
                      <w:rFonts w:ascii="Arial" w:eastAsia="Times New Roman" w:hAnsi="Arial" w:cs="Arial"/>
                      <w:sz w:val="14"/>
                      <w:szCs w:val="18"/>
                    </w:rPr>
                  </w:pPr>
                  <w:r>
                    <w:rPr>
                      <w:rFonts w:ascii="Arial" w:hAnsi="Arial" w:cs="Arial"/>
                      <w:sz w:val="14"/>
                      <w:szCs w:val="18"/>
                    </w:rPr>
                    <w:t>Update to the current description in 38.331</w:t>
                  </w:r>
                  <w:proofErr w:type="gramStart"/>
                  <w:r>
                    <w:rPr>
                      <w:rFonts w:ascii="Arial" w:hAnsi="Arial" w:cs="Arial"/>
                      <w:sz w:val="14"/>
                      <w:szCs w:val="18"/>
                    </w:rPr>
                    <w:t>:</w:t>
                  </w:r>
                  <w:proofErr w:type="gramEnd"/>
                  <w:r>
                    <w:rPr>
                      <w:rFonts w:ascii="Arial" w:hAnsi="Arial" w:cs="Arial"/>
                      <w:sz w:val="14"/>
                      <w:szCs w:val="18"/>
                    </w:rPr>
                    <w:br/>
                    <w:t xml:space="preserve">Indicates the index of the SSB for a neighbour cell or </w:t>
                  </w:r>
                  <w:r>
                    <w:rPr>
                      <w:rFonts w:ascii="Arial" w:hAnsi="Arial" w:cs="Arial"/>
                      <w:b/>
                      <w:bCs/>
                      <w:sz w:val="14"/>
                      <w:szCs w:val="18"/>
                    </w:rPr>
                    <w:t>of a NCD-SSB of the serving cell</w:t>
                  </w:r>
                  <w:r>
                    <w:rPr>
                      <w:rFonts w:ascii="Arial" w:hAnsi="Arial" w:cs="Arial"/>
                      <w:sz w:val="14"/>
                      <w:szCs w:val="18"/>
                    </w:rPr>
                    <w:t xml:space="preserve">. See TS 38.213 [13]. If this field is absent, the UE determines the </w:t>
                  </w:r>
                  <w:proofErr w:type="spellStart"/>
                  <w:r>
                    <w:rPr>
                      <w:rFonts w:ascii="Arial" w:hAnsi="Arial" w:cs="Arial"/>
                      <w:sz w:val="14"/>
                      <w:szCs w:val="18"/>
                    </w:rPr>
                    <w:t>ssb-IndexNcell</w:t>
                  </w:r>
                  <w:proofErr w:type="spellEnd"/>
                  <w:r>
                    <w:rPr>
                      <w:rFonts w:ascii="Arial" w:hAnsi="Arial" w:cs="Arial"/>
                      <w:sz w:val="14"/>
                      <w:szCs w:val="18"/>
                    </w:rPr>
                    <w:t xml:space="preserve"> of the </w:t>
                  </w:r>
                  <w:proofErr w:type="spellStart"/>
                  <w:r>
                    <w:rPr>
                      <w:rFonts w:ascii="Arial" w:hAnsi="Arial" w:cs="Arial"/>
                      <w:sz w:val="14"/>
                      <w:szCs w:val="18"/>
                    </w:rPr>
                    <w:t>physicalCellId</w:t>
                  </w:r>
                  <w:proofErr w:type="spellEnd"/>
                  <w:r>
                    <w:rPr>
                      <w:rFonts w:ascii="Arial" w:hAnsi="Arial" w:cs="Arial"/>
                      <w:sz w:val="14"/>
                      <w:szCs w:val="18"/>
                    </w:rPr>
                    <w:br/>
                    <w:t>based on its SSB measurement from the cell.</w:t>
                  </w:r>
                </w:p>
              </w:tc>
              <w:tc>
                <w:tcPr>
                  <w:tcW w:w="991" w:type="pct"/>
                  <w:vAlign w:val="center"/>
                  <w:hideMark/>
                </w:tcPr>
                <w:p w14:paraId="53AE8EB8" w14:textId="77777777" w:rsidR="00C5089E" w:rsidRDefault="00C5089E">
                  <w:pPr>
                    <w:rPr>
                      <w:rFonts w:ascii="Arial" w:eastAsia="Times New Roman" w:hAnsi="Arial" w:cs="Arial"/>
                      <w:sz w:val="14"/>
                      <w:szCs w:val="18"/>
                    </w:rPr>
                  </w:pPr>
                  <w:r w:rsidRPr="00C5089E">
                    <w:rPr>
                      <w:rFonts w:ascii="Arial" w:hAnsi="Arial" w:cs="Arial"/>
                      <w:sz w:val="14"/>
                      <w:szCs w:val="18"/>
                    </w:rPr>
                    <w:t>In SSB-</w:t>
                  </w:r>
                  <w:proofErr w:type="spellStart"/>
                  <w:r w:rsidRPr="00C5089E">
                    <w:rPr>
                      <w:rFonts w:ascii="Arial" w:hAnsi="Arial" w:cs="Arial"/>
                      <w:sz w:val="14"/>
                      <w:szCs w:val="18"/>
                    </w:rPr>
                    <w:t>InfoNcell</w:t>
                  </w:r>
                  <w:proofErr w:type="spellEnd"/>
                  <w:r w:rsidRPr="00C5089E">
                    <w:rPr>
                      <w:rFonts w:ascii="Arial" w:hAnsi="Arial" w:cs="Arial"/>
                      <w:sz w:val="14"/>
                      <w:szCs w:val="18"/>
                    </w:rPr>
                    <w:t xml:space="preserve"> in </w:t>
                  </w:r>
                  <w:proofErr w:type="spellStart"/>
                  <w:r w:rsidRPr="00C5089E">
                    <w:rPr>
                      <w:rFonts w:ascii="Arial" w:hAnsi="Arial" w:cs="Arial"/>
                      <w:sz w:val="14"/>
                      <w:szCs w:val="18"/>
                    </w:rPr>
                    <w:t>pathlossReferenceRS-Pos</w:t>
                  </w:r>
                  <w:proofErr w:type="spellEnd"/>
                  <w:r w:rsidRPr="00C5089E">
                    <w:rPr>
                      <w:rFonts w:ascii="Arial" w:hAnsi="Arial" w:cs="Arial"/>
                      <w:sz w:val="14"/>
                      <w:szCs w:val="18"/>
                    </w:rPr>
                    <w:t xml:space="preserve"> configured for </w:t>
                  </w:r>
                  <w:proofErr w:type="spellStart"/>
                  <w:r w:rsidRPr="00C5089E">
                    <w:rPr>
                      <w:rFonts w:ascii="Arial" w:hAnsi="Arial" w:cs="Arial"/>
                      <w:sz w:val="14"/>
                      <w:szCs w:val="18"/>
                    </w:rPr>
                    <w:t>srsPos</w:t>
                  </w:r>
                  <w:proofErr w:type="spellEnd"/>
                  <w:r w:rsidRPr="00C5089E">
                    <w:rPr>
                      <w:rFonts w:ascii="Arial" w:hAnsi="Arial" w:cs="Arial"/>
                      <w:sz w:val="14"/>
                      <w:szCs w:val="18"/>
                    </w:rPr>
                    <w:t xml:space="preserve"> resource sets </w:t>
                  </w:r>
                  <w:r w:rsidRPr="00C5089E">
                    <w:rPr>
                      <w:rFonts w:ascii="Arial" w:hAnsi="Arial" w:cs="Arial"/>
                      <w:sz w:val="14"/>
                      <w:szCs w:val="18"/>
                    </w:rPr>
                    <w:br/>
                    <w:t xml:space="preserve">in </w:t>
                  </w:r>
                  <w:proofErr w:type="spellStart"/>
                  <w:r w:rsidRPr="00C5089E">
                    <w:rPr>
                      <w:rFonts w:ascii="Arial" w:hAnsi="Arial" w:cs="Arial"/>
                      <w:sz w:val="14"/>
                      <w:szCs w:val="18"/>
                    </w:rPr>
                    <w:t>RRCRelease</w:t>
                  </w:r>
                  <w:proofErr w:type="spellEnd"/>
                </w:p>
              </w:tc>
            </w:tr>
          </w:tbl>
          <w:p w14:paraId="0846146C" w14:textId="292A6C05" w:rsidR="00C5089E" w:rsidRPr="00C5089E" w:rsidRDefault="00C5089E" w:rsidP="00C5089E">
            <w:pPr>
              <w:pStyle w:val="CRCoverPage"/>
              <w:adjustRightInd w:val="0"/>
              <w:snapToGrid w:val="0"/>
              <w:spacing w:afterLines="50"/>
              <w:jc w:val="both"/>
              <w:rPr>
                <w:noProof/>
                <w:lang w:eastAsia="zh-CN"/>
              </w:rPr>
            </w:pPr>
          </w:p>
        </w:tc>
      </w:tr>
      <w:tr w:rsidR="00713F84" w14:paraId="76F8A849" w14:textId="77777777" w:rsidTr="008747C3">
        <w:tc>
          <w:tcPr>
            <w:tcW w:w="2694" w:type="dxa"/>
            <w:gridSpan w:val="2"/>
            <w:tcBorders>
              <w:left w:val="single" w:sz="4" w:space="0" w:color="auto"/>
            </w:tcBorders>
          </w:tcPr>
          <w:p w14:paraId="65B6E8E4"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35116266" w14:textId="77777777" w:rsidR="00713F84" w:rsidRDefault="00713F84" w:rsidP="008747C3">
            <w:pPr>
              <w:pStyle w:val="CRCoverPage"/>
              <w:spacing w:after="0"/>
              <w:rPr>
                <w:noProof/>
                <w:sz w:val="8"/>
                <w:szCs w:val="8"/>
              </w:rPr>
            </w:pPr>
          </w:p>
        </w:tc>
      </w:tr>
      <w:tr w:rsidR="00713F84" w14:paraId="1958590C" w14:textId="77777777" w:rsidTr="008747C3">
        <w:tc>
          <w:tcPr>
            <w:tcW w:w="2694" w:type="dxa"/>
            <w:gridSpan w:val="2"/>
            <w:tcBorders>
              <w:left w:val="single" w:sz="4" w:space="0" w:color="auto"/>
            </w:tcBorders>
          </w:tcPr>
          <w:p w14:paraId="3C5CF26E" w14:textId="77777777" w:rsidR="00713F84" w:rsidRDefault="00713F84" w:rsidP="008747C3">
            <w:pPr>
              <w:pStyle w:val="CRCoverPage"/>
              <w:tabs>
                <w:tab w:val="right" w:pos="2184"/>
              </w:tabs>
              <w:spacing w:after="0"/>
              <w:rPr>
                <w:b/>
                <w:i/>
                <w:noProof/>
              </w:rPr>
            </w:pPr>
            <w:bookmarkStart w:id="3" w:name="OLE_LINK5"/>
            <w:bookmarkStart w:id="4" w:name="OLE_LINK6"/>
            <w:r>
              <w:rPr>
                <w:b/>
                <w:i/>
                <w:noProof/>
              </w:rPr>
              <w:t>Summary of change:</w:t>
            </w:r>
            <w:bookmarkEnd w:id="3"/>
            <w:bookmarkEnd w:id="4"/>
          </w:p>
        </w:tc>
        <w:tc>
          <w:tcPr>
            <w:tcW w:w="6946" w:type="dxa"/>
            <w:gridSpan w:val="9"/>
            <w:tcBorders>
              <w:right w:val="single" w:sz="4" w:space="0" w:color="auto"/>
            </w:tcBorders>
            <w:shd w:val="pct30" w:color="FFFF00" w:fill="auto"/>
          </w:tcPr>
          <w:p w14:paraId="177AB2EF" w14:textId="3445B6AC" w:rsidR="00DB2277" w:rsidRPr="00FD09CF" w:rsidRDefault="00DB2277" w:rsidP="00DB2277">
            <w:pPr>
              <w:keepNext/>
              <w:keepLines/>
              <w:overflowPunct w:val="0"/>
              <w:autoSpaceDE w:val="0"/>
              <w:autoSpaceDN w:val="0"/>
              <w:adjustRightInd w:val="0"/>
              <w:textAlignment w:val="baseline"/>
              <w:rPr>
                <w:rFonts w:ascii="Arial" w:hAnsi="Arial" w:hint="eastAsia"/>
                <w:b/>
                <w:bCs/>
                <w:i/>
                <w:iCs/>
                <w:sz w:val="18"/>
                <w:lang w:eastAsia="zh-CN"/>
              </w:rPr>
            </w:pPr>
            <w:r w:rsidRPr="002A3282">
              <w:rPr>
                <w:rFonts w:ascii="Arial" w:hAnsi="Arial"/>
                <w:lang w:eastAsia="zh-CN"/>
              </w:rPr>
              <w:t>U</w:t>
            </w:r>
            <w:r w:rsidRPr="002A3282">
              <w:rPr>
                <w:rFonts w:ascii="Arial" w:hAnsi="Arial" w:hint="eastAsia"/>
                <w:lang w:eastAsia="zh-CN"/>
              </w:rPr>
              <w:t>pdate the description of</w:t>
            </w:r>
            <w:r>
              <w:rPr>
                <w:rFonts w:hint="eastAsia"/>
                <w:noProof/>
                <w:lang w:eastAsia="zh-CN"/>
              </w:rPr>
              <w:t xml:space="preserve"> </w:t>
            </w:r>
            <w:proofErr w:type="spellStart"/>
            <w:r>
              <w:rPr>
                <w:rFonts w:ascii="Arial" w:hAnsi="Arial"/>
                <w:b/>
                <w:bCs/>
                <w:i/>
                <w:iCs/>
                <w:sz w:val="18"/>
              </w:rPr>
              <w:t>ssb-Ncell</w:t>
            </w:r>
            <w:proofErr w:type="spellEnd"/>
            <w:r w:rsidRPr="00491964">
              <w:rPr>
                <w:rFonts w:ascii="Arial" w:hAnsi="Arial" w:hint="eastAsia"/>
                <w:bCs/>
                <w:iCs/>
                <w:sz w:val="18"/>
                <w:lang w:eastAsia="zh-CN"/>
              </w:rPr>
              <w:t xml:space="preserve"> </w:t>
            </w:r>
            <w:r w:rsidR="00491964" w:rsidRPr="002A3282">
              <w:rPr>
                <w:rFonts w:ascii="Arial" w:hAnsi="Arial" w:hint="eastAsia"/>
                <w:lang w:eastAsia="zh-CN"/>
              </w:rPr>
              <w:t>in the table of</w:t>
            </w:r>
            <w:r w:rsidR="00491964" w:rsidRPr="00491964">
              <w:rPr>
                <w:rFonts w:ascii="Arial" w:hAnsi="Arial" w:hint="eastAsia"/>
                <w:bCs/>
                <w:iCs/>
                <w:sz w:val="18"/>
                <w:lang w:eastAsia="zh-CN"/>
              </w:rPr>
              <w:t xml:space="preserve"> </w:t>
            </w:r>
            <w:r w:rsidR="00491964" w:rsidRPr="004F0E31">
              <w:rPr>
                <w:rFonts w:ascii="Arial" w:eastAsia="Times New Roman" w:hAnsi="Arial"/>
                <w:b/>
                <w:i/>
                <w:sz w:val="18"/>
                <w:szCs w:val="22"/>
                <w:lang w:eastAsia="sv-SE"/>
              </w:rPr>
              <w:t>SRS-</w:t>
            </w:r>
            <w:proofErr w:type="spellStart"/>
            <w:r w:rsidR="00491964" w:rsidRPr="004F0E31">
              <w:rPr>
                <w:rFonts w:ascii="Arial" w:eastAsia="Times New Roman" w:hAnsi="Arial"/>
                <w:b/>
                <w:i/>
                <w:sz w:val="18"/>
                <w:szCs w:val="22"/>
                <w:lang w:eastAsia="sv-SE"/>
              </w:rPr>
              <w:t>ResourceSet</w:t>
            </w:r>
            <w:proofErr w:type="spellEnd"/>
            <w:r w:rsidR="00491964" w:rsidRPr="004F0E31">
              <w:rPr>
                <w:rFonts w:ascii="Arial" w:eastAsia="Times New Roman" w:hAnsi="Arial"/>
                <w:b/>
                <w:i/>
                <w:sz w:val="18"/>
                <w:szCs w:val="22"/>
                <w:lang w:eastAsia="zh-CN"/>
              </w:rPr>
              <w:t xml:space="preserve">, </w:t>
            </w:r>
            <w:r w:rsidR="00491964" w:rsidRPr="004F0E31">
              <w:rPr>
                <w:rFonts w:ascii="Arial" w:eastAsia="Times New Roman" w:hAnsi="Arial"/>
                <w:b/>
                <w:i/>
                <w:sz w:val="18"/>
                <w:szCs w:val="22"/>
                <w:lang w:eastAsia="sv-SE"/>
              </w:rPr>
              <w:t>SRS-</w:t>
            </w:r>
            <w:proofErr w:type="spellStart"/>
            <w:r w:rsidR="00491964" w:rsidRPr="004F0E31">
              <w:rPr>
                <w:rFonts w:ascii="Arial" w:eastAsia="Times New Roman" w:hAnsi="Arial"/>
                <w:b/>
                <w:i/>
                <w:sz w:val="18"/>
                <w:szCs w:val="22"/>
                <w:lang w:eastAsia="zh-CN"/>
              </w:rPr>
              <w:t>Pos</w:t>
            </w:r>
            <w:r w:rsidR="00491964" w:rsidRPr="004F0E31">
              <w:rPr>
                <w:rFonts w:ascii="Arial" w:eastAsia="Times New Roman" w:hAnsi="Arial"/>
                <w:b/>
                <w:i/>
                <w:sz w:val="18"/>
                <w:szCs w:val="22"/>
                <w:lang w:eastAsia="sv-SE"/>
              </w:rPr>
              <w:t>ResourceSet</w:t>
            </w:r>
            <w:proofErr w:type="spellEnd"/>
            <w:r w:rsidR="00491964" w:rsidRPr="004F0E31">
              <w:rPr>
                <w:rFonts w:ascii="Arial" w:eastAsia="Times New Roman" w:hAnsi="Arial"/>
                <w:b/>
                <w:i/>
                <w:sz w:val="18"/>
                <w:szCs w:val="22"/>
                <w:lang w:eastAsia="sv-SE"/>
              </w:rPr>
              <w:t xml:space="preserve"> </w:t>
            </w:r>
            <w:r w:rsidR="00491964" w:rsidRPr="004F0E31">
              <w:rPr>
                <w:rFonts w:ascii="Arial" w:eastAsia="Times New Roman" w:hAnsi="Arial"/>
                <w:b/>
                <w:sz w:val="18"/>
                <w:szCs w:val="22"/>
                <w:lang w:eastAsia="sv-SE"/>
              </w:rPr>
              <w:t>field descriptions</w:t>
            </w:r>
            <w:r w:rsidR="00FD09CF">
              <w:rPr>
                <w:rFonts w:ascii="Arial" w:hAnsi="Arial" w:hint="eastAsia"/>
                <w:b/>
                <w:sz w:val="18"/>
                <w:szCs w:val="22"/>
                <w:lang w:eastAsia="zh-CN"/>
              </w:rPr>
              <w:t xml:space="preserve"> </w:t>
            </w:r>
            <w:r w:rsidR="00FD09CF" w:rsidRPr="00FD09CF">
              <w:rPr>
                <w:rFonts w:ascii="Arial" w:hAnsi="Arial" w:hint="eastAsia"/>
                <w:sz w:val="18"/>
                <w:szCs w:val="22"/>
                <w:lang w:eastAsia="zh-CN"/>
              </w:rPr>
              <w:t>to align with the RAN1 RRC parameter list.</w:t>
            </w:r>
          </w:p>
          <w:p w14:paraId="6CEAD924" w14:textId="6B80C65B" w:rsidR="00DB2277" w:rsidRPr="00DB2277" w:rsidRDefault="00DB2277" w:rsidP="00DB2277">
            <w:pPr>
              <w:pStyle w:val="CRCoverPage"/>
              <w:spacing w:after="0"/>
              <w:ind w:left="100"/>
              <w:rPr>
                <w:noProof/>
                <w:lang w:eastAsia="zh-CN"/>
              </w:rPr>
            </w:pPr>
            <w:r>
              <w:rPr>
                <w:bCs/>
                <w:iCs/>
                <w:sz w:val="18"/>
                <w:lang w:eastAsia="zh-CN"/>
              </w:rPr>
              <w:t>“</w:t>
            </w:r>
            <w:r>
              <w:rPr>
                <w:bCs/>
                <w:iCs/>
                <w:sz w:val="18"/>
              </w:rPr>
              <w:t xml:space="preserve">This field indicates a </w:t>
            </w:r>
            <w:r w:rsidRPr="00DB2277">
              <w:rPr>
                <w:bCs/>
                <w:iCs/>
                <w:sz w:val="18"/>
              </w:rPr>
              <w:t xml:space="preserve">CD SSB configuration from </w:t>
            </w:r>
            <w:proofErr w:type="spellStart"/>
            <w:r w:rsidRPr="00DB2277">
              <w:rPr>
                <w:bCs/>
                <w:iCs/>
                <w:sz w:val="18"/>
              </w:rPr>
              <w:t>neighboring</w:t>
            </w:r>
            <w:proofErr w:type="spellEnd"/>
            <w:r w:rsidRPr="00DB2277">
              <w:rPr>
                <w:bCs/>
                <w:iCs/>
                <w:sz w:val="18"/>
              </w:rPr>
              <w:t xml:space="preserve"> cell</w:t>
            </w:r>
            <w:r w:rsidRPr="00DB2277">
              <w:rPr>
                <w:rFonts w:cs="Arial"/>
                <w:bCs/>
                <w:sz w:val="18"/>
                <w:szCs w:val="18"/>
              </w:rPr>
              <w:t xml:space="preserve"> </w:t>
            </w:r>
            <w:r w:rsidRPr="00DB2277">
              <w:rPr>
                <w:rFonts w:eastAsiaTheme="minorEastAsia" w:cs="Arial"/>
                <w:bCs/>
                <w:sz w:val="18"/>
                <w:szCs w:val="18"/>
              </w:rPr>
              <w:t>or the index of the NCD-SSB for the serving cell</w:t>
            </w:r>
            <w:r w:rsidRPr="00DB2277">
              <w:rPr>
                <w:rFonts w:eastAsiaTheme="minorEastAsia" w:cs="Arial"/>
                <w:sz w:val="18"/>
                <w:szCs w:val="18"/>
              </w:rPr>
              <w:t xml:space="preserve">. If this field indicates NCD-SSB for the serving cell, this NCD-SSB is only used for </w:t>
            </w:r>
            <w:proofErr w:type="spellStart"/>
            <w:r w:rsidRPr="00DB2277">
              <w:rPr>
                <w:rFonts w:eastAsiaTheme="minorEastAsia" w:cs="Arial"/>
                <w:sz w:val="18"/>
                <w:szCs w:val="18"/>
              </w:rPr>
              <w:t>RedCap</w:t>
            </w:r>
            <w:proofErr w:type="spellEnd"/>
            <w:r w:rsidRPr="00DB2277">
              <w:rPr>
                <w:rFonts w:eastAsiaTheme="minorEastAsia" w:cs="Arial"/>
                <w:sz w:val="18"/>
                <w:szCs w:val="18"/>
              </w:rPr>
              <w:t xml:space="preserve"> UE to determine </w:t>
            </w:r>
            <w:proofErr w:type="spellStart"/>
            <w:r w:rsidRPr="00DB2277">
              <w:rPr>
                <w:rFonts w:eastAsiaTheme="minorEastAsia" w:cs="Arial"/>
                <w:sz w:val="18"/>
                <w:szCs w:val="18"/>
              </w:rPr>
              <w:t>pathloss</w:t>
            </w:r>
            <w:proofErr w:type="spellEnd"/>
            <w:r w:rsidRPr="00DB2277">
              <w:rPr>
                <w:rFonts w:eastAsiaTheme="minorEastAsia" w:cs="Arial"/>
                <w:sz w:val="18"/>
                <w:szCs w:val="18"/>
              </w:rPr>
              <w:t xml:space="preserve"> RS reference for area-specific positioning SRS in RRC_INACTIVE state.</w:t>
            </w:r>
            <w:r w:rsidRPr="00DB2277">
              <w:rPr>
                <w:rFonts w:cs="Arial"/>
                <w:sz w:val="18"/>
                <w:szCs w:val="18"/>
                <w:lang w:eastAsia="zh-CN"/>
              </w:rPr>
              <w:t>”</w:t>
            </w:r>
          </w:p>
          <w:p w14:paraId="08993976" w14:textId="77777777" w:rsidR="00DB2277" w:rsidRDefault="00DB2277" w:rsidP="008747C3">
            <w:pPr>
              <w:pStyle w:val="CRCoverPage"/>
              <w:spacing w:after="0"/>
              <w:ind w:left="100"/>
              <w:rPr>
                <w:noProof/>
              </w:rPr>
            </w:pPr>
          </w:p>
          <w:p w14:paraId="2C05B813" w14:textId="77777777" w:rsidR="00713F84" w:rsidRPr="00567AA0" w:rsidRDefault="00713F84" w:rsidP="008747C3">
            <w:pPr>
              <w:pStyle w:val="CRCoverPage"/>
              <w:rPr>
                <w:noProof/>
                <w:u w:val="single"/>
              </w:rPr>
            </w:pPr>
            <w:r w:rsidRPr="00567AA0">
              <w:rPr>
                <w:noProof/>
              </w:rPr>
              <w:t xml:space="preserve"> </w:t>
            </w:r>
            <w:r w:rsidRPr="00567AA0">
              <w:rPr>
                <w:noProof/>
                <w:u w:val="single"/>
              </w:rPr>
              <w:t>Impacted functionality:</w:t>
            </w:r>
          </w:p>
          <w:p w14:paraId="727371F0" w14:textId="4EE1029F" w:rsidR="00713F84" w:rsidRPr="00567AA0" w:rsidRDefault="00713F84" w:rsidP="008747C3">
            <w:pPr>
              <w:pStyle w:val="CRCoverPage"/>
              <w:rPr>
                <w:noProof/>
              </w:rPr>
            </w:pPr>
            <w:r w:rsidRPr="00567AA0">
              <w:rPr>
                <w:noProof/>
              </w:rPr>
              <w:t xml:space="preserve"> </w:t>
            </w:r>
            <w:r w:rsidR="00775202">
              <w:rPr>
                <w:rFonts w:hint="eastAsia"/>
                <w:noProof/>
                <w:lang w:eastAsia="zh-CN"/>
              </w:rPr>
              <w:t>UL positioning methods</w:t>
            </w:r>
            <w:r w:rsidR="00F10268">
              <w:rPr>
                <w:rFonts w:hint="eastAsia"/>
                <w:noProof/>
                <w:lang w:eastAsia="zh-CN"/>
              </w:rPr>
              <w:t xml:space="preserve"> </w:t>
            </w:r>
          </w:p>
          <w:p w14:paraId="51E6F780" w14:textId="77777777" w:rsidR="00713F84" w:rsidRDefault="00713F84" w:rsidP="008747C3">
            <w:pPr>
              <w:pStyle w:val="CRCoverPage"/>
              <w:rPr>
                <w:noProof/>
                <w:u w:val="single"/>
              </w:rPr>
            </w:pPr>
            <w:r w:rsidRPr="00567AA0">
              <w:rPr>
                <w:noProof/>
                <w:u w:val="single"/>
              </w:rPr>
              <w:t>Inter-operability:</w:t>
            </w:r>
          </w:p>
          <w:p w14:paraId="24B1D852" w14:textId="77777777" w:rsidR="00713F84" w:rsidRPr="00567AA0" w:rsidRDefault="00713F84" w:rsidP="008747C3">
            <w:pPr>
              <w:pStyle w:val="CRCoverPage"/>
              <w:rPr>
                <w:noProof/>
                <w:u w:val="single"/>
              </w:rPr>
            </w:pPr>
            <w:r>
              <w:rPr>
                <w:noProof/>
              </w:rPr>
              <w:t xml:space="preserve"> </w:t>
            </w:r>
            <w:r w:rsidRPr="00567AA0">
              <w:rPr>
                <w:noProof/>
              </w:rPr>
              <w:t>No Inter-Operability issue foreseen</w:t>
            </w:r>
            <w:r>
              <w:rPr>
                <w:noProof/>
              </w:rPr>
              <w:t xml:space="preserve"> between UE and NW</w:t>
            </w:r>
            <w:r w:rsidRPr="00567AA0">
              <w:rPr>
                <w:noProof/>
              </w:rPr>
              <w:t>.</w:t>
            </w:r>
          </w:p>
          <w:p w14:paraId="55C48E11" w14:textId="77777777" w:rsidR="00713F84" w:rsidRPr="00567AA0" w:rsidRDefault="00713F84" w:rsidP="008747C3">
            <w:pPr>
              <w:pStyle w:val="CRCoverPage"/>
              <w:rPr>
                <w:noProof/>
                <w:lang w:val="sv-SE"/>
              </w:rPr>
            </w:pPr>
            <w:r w:rsidRPr="00567AA0">
              <w:rPr>
                <w:noProof/>
                <w:u w:val="single"/>
                <w:lang w:val="sv-SE"/>
              </w:rPr>
              <w:t>Inter-operability:</w:t>
            </w:r>
          </w:p>
          <w:p w14:paraId="1E6EBD14" w14:textId="505C7282" w:rsidR="00713F84" w:rsidRDefault="00713F84" w:rsidP="00A12B5B">
            <w:pPr>
              <w:pStyle w:val="CRCoverPage"/>
              <w:rPr>
                <w:noProof/>
              </w:rPr>
            </w:pPr>
            <w:r>
              <w:rPr>
                <w:noProof/>
                <w:lang w:val="sv-SE"/>
              </w:rPr>
              <w:t xml:space="preserve"> No </w:t>
            </w:r>
            <w:r w:rsidRPr="00567AA0">
              <w:rPr>
                <w:noProof/>
                <w:lang w:val="sv-SE"/>
              </w:rPr>
              <w:t xml:space="preserve">Inter-Operability issue foreseen between UE and </w:t>
            </w:r>
            <w:r>
              <w:rPr>
                <w:noProof/>
                <w:lang w:val="sv-SE"/>
              </w:rPr>
              <w:t>UE</w:t>
            </w:r>
            <w:r w:rsidRPr="00567AA0">
              <w:rPr>
                <w:noProof/>
                <w:lang w:val="sv-SE"/>
              </w:rPr>
              <w:t>.</w:t>
            </w:r>
          </w:p>
        </w:tc>
      </w:tr>
      <w:tr w:rsidR="00713F84" w14:paraId="6B722F16" w14:textId="77777777" w:rsidTr="008747C3">
        <w:tc>
          <w:tcPr>
            <w:tcW w:w="2694" w:type="dxa"/>
            <w:gridSpan w:val="2"/>
            <w:tcBorders>
              <w:left w:val="single" w:sz="4" w:space="0" w:color="auto"/>
            </w:tcBorders>
          </w:tcPr>
          <w:p w14:paraId="6D5CDE59"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1ECAF6FE" w14:textId="77777777" w:rsidR="00713F84" w:rsidRDefault="00713F84" w:rsidP="008747C3">
            <w:pPr>
              <w:pStyle w:val="CRCoverPage"/>
              <w:spacing w:after="0"/>
              <w:rPr>
                <w:noProof/>
                <w:sz w:val="8"/>
                <w:szCs w:val="8"/>
              </w:rPr>
            </w:pPr>
          </w:p>
        </w:tc>
      </w:tr>
      <w:tr w:rsidR="00713F84" w14:paraId="3615A872" w14:textId="77777777" w:rsidTr="008747C3">
        <w:tc>
          <w:tcPr>
            <w:tcW w:w="2694" w:type="dxa"/>
            <w:gridSpan w:val="2"/>
            <w:tcBorders>
              <w:left w:val="single" w:sz="4" w:space="0" w:color="auto"/>
              <w:bottom w:val="single" w:sz="4" w:space="0" w:color="auto"/>
            </w:tcBorders>
          </w:tcPr>
          <w:p w14:paraId="16853D68" w14:textId="77777777" w:rsidR="00713F84" w:rsidRDefault="00713F84" w:rsidP="008747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16D2A" w14:textId="52636D41" w:rsidR="00713F84" w:rsidRDefault="00775202" w:rsidP="00775202">
            <w:pPr>
              <w:pStyle w:val="CRCoverPage"/>
              <w:spacing w:after="0"/>
              <w:rPr>
                <w:noProof/>
                <w:lang w:eastAsia="zh-CN"/>
              </w:rPr>
            </w:pPr>
            <w:r>
              <w:rPr>
                <w:rFonts w:hint="eastAsia"/>
                <w:noProof/>
                <w:lang w:eastAsia="zh-CN"/>
              </w:rPr>
              <w:t>The description of</w:t>
            </w:r>
            <w:r w:rsidRPr="00775202">
              <w:rPr>
                <w:i/>
                <w:noProof/>
                <w:lang w:eastAsia="zh-CN"/>
              </w:rPr>
              <w:t xml:space="preserve"> ssb-Ncell</w:t>
            </w:r>
            <w:r>
              <w:rPr>
                <w:rFonts w:hint="eastAsia"/>
                <w:i/>
                <w:noProof/>
                <w:lang w:eastAsia="zh-CN"/>
              </w:rPr>
              <w:t xml:space="preserve"> </w:t>
            </w:r>
            <w:r>
              <w:rPr>
                <w:rFonts w:hint="eastAsia"/>
                <w:noProof/>
                <w:lang w:eastAsia="zh-CN"/>
              </w:rPr>
              <w:t>does</w:t>
            </w:r>
            <w:r w:rsidRPr="00775202">
              <w:rPr>
                <w:rFonts w:hint="eastAsia"/>
                <w:noProof/>
                <w:lang w:eastAsia="zh-CN"/>
              </w:rPr>
              <w:t xml:space="preserve"> not aligned with </w:t>
            </w:r>
            <w:r>
              <w:rPr>
                <w:rFonts w:hint="eastAsia"/>
                <w:noProof/>
                <w:lang w:eastAsia="zh-CN"/>
              </w:rPr>
              <w:t>its</w:t>
            </w:r>
            <w:r w:rsidRPr="00775202">
              <w:rPr>
                <w:rFonts w:hint="eastAsia"/>
                <w:noProof/>
                <w:lang w:eastAsia="zh-CN"/>
              </w:rPr>
              <w:t xml:space="preserve"> data strcuture</w:t>
            </w:r>
            <w:r>
              <w:rPr>
                <w:rFonts w:hint="eastAsia"/>
                <w:i/>
                <w:noProof/>
                <w:lang w:eastAsia="zh-CN"/>
              </w:rPr>
              <w:t>.</w:t>
            </w:r>
          </w:p>
        </w:tc>
      </w:tr>
      <w:tr w:rsidR="00713F84" w14:paraId="0291EF7E" w14:textId="77777777" w:rsidTr="008747C3">
        <w:tc>
          <w:tcPr>
            <w:tcW w:w="2694" w:type="dxa"/>
            <w:gridSpan w:val="2"/>
          </w:tcPr>
          <w:p w14:paraId="77EBDC20" w14:textId="77777777" w:rsidR="00713F84" w:rsidRDefault="00713F84" w:rsidP="008747C3">
            <w:pPr>
              <w:pStyle w:val="CRCoverPage"/>
              <w:spacing w:after="0"/>
              <w:rPr>
                <w:b/>
                <w:i/>
                <w:noProof/>
                <w:sz w:val="8"/>
                <w:szCs w:val="8"/>
              </w:rPr>
            </w:pPr>
          </w:p>
        </w:tc>
        <w:tc>
          <w:tcPr>
            <w:tcW w:w="6946" w:type="dxa"/>
            <w:gridSpan w:val="9"/>
          </w:tcPr>
          <w:p w14:paraId="2E68B91A" w14:textId="77777777" w:rsidR="00713F84" w:rsidRDefault="00713F84" w:rsidP="008747C3">
            <w:pPr>
              <w:pStyle w:val="CRCoverPage"/>
              <w:spacing w:after="0"/>
              <w:rPr>
                <w:noProof/>
                <w:sz w:val="8"/>
                <w:szCs w:val="8"/>
              </w:rPr>
            </w:pPr>
          </w:p>
        </w:tc>
      </w:tr>
      <w:tr w:rsidR="00713F84" w14:paraId="5AF7130D" w14:textId="77777777" w:rsidTr="008747C3">
        <w:tc>
          <w:tcPr>
            <w:tcW w:w="2694" w:type="dxa"/>
            <w:gridSpan w:val="2"/>
            <w:tcBorders>
              <w:top w:val="single" w:sz="4" w:space="0" w:color="auto"/>
              <w:left w:val="single" w:sz="4" w:space="0" w:color="auto"/>
            </w:tcBorders>
          </w:tcPr>
          <w:p w14:paraId="339D6E78" w14:textId="77777777" w:rsidR="00713F84" w:rsidRDefault="00713F84" w:rsidP="008747C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A3C631" w14:textId="1E41871C" w:rsidR="00713F84" w:rsidRDefault="009962D3" w:rsidP="00A8251E">
            <w:pPr>
              <w:pStyle w:val="CRCoverPage"/>
              <w:spacing w:after="0"/>
              <w:ind w:left="100"/>
              <w:rPr>
                <w:noProof/>
                <w:lang w:eastAsia="zh-CN"/>
              </w:rPr>
            </w:pPr>
            <w:r>
              <w:rPr>
                <w:rFonts w:hint="eastAsia"/>
                <w:noProof/>
                <w:lang w:eastAsia="zh-CN"/>
              </w:rPr>
              <w:t>6.3.2</w:t>
            </w:r>
          </w:p>
        </w:tc>
      </w:tr>
      <w:tr w:rsidR="00713F84" w14:paraId="47D057BD" w14:textId="77777777" w:rsidTr="008747C3">
        <w:tc>
          <w:tcPr>
            <w:tcW w:w="2694" w:type="dxa"/>
            <w:gridSpan w:val="2"/>
            <w:tcBorders>
              <w:left w:val="single" w:sz="4" w:space="0" w:color="auto"/>
            </w:tcBorders>
          </w:tcPr>
          <w:p w14:paraId="53A2BDFA"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255EFB03" w14:textId="77777777" w:rsidR="00713F84" w:rsidRDefault="00713F84" w:rsidP="008747C3">
            <w:pPr>
              <w:pStyle w:val="CRCoverPage"/>
              <w:spacing w:after="0"/>
              <w:rPr>
                <w:noProof/>
                <w:sz w:val="8"/>
                <w:szCs w:val="8"/>
              </w:rPr>
            </w:pPr>
          </w:p>
        </w:tc>
      </w:tr>
      <w:tr w:rsidR="00713F84" w14:paraId="665FF7E2" w14:textId="77777777" w:rsidTr="008747C3">
        <w:tc>
          <w:tcPr>
            <w:tcW w:w="2694" w:type="dxa"/>
            <w:gridSpan w:val="2"/>
            <w:tcBorders>
              <w:left w:val="single" w:sz="4" w:space="0" w:color="auto"/>
            </w:tcBorders>
          </w:tcPr>
          <w:p w14:paraId="1EC2C999" w14:textId="77777777" w:rsidR="00713F84" w:rsidRDefault="00713F84" w:rsidP="008747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BCC78D" w14:textId="77777777" w:rsidR="00713F84" w:rsidRDefault="00713F84" w:rsidP="008747C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404550" w14:textId="77777777" w:rsidR="00713F84" w:rsidRDefault="00713F84" w:rsidP="008747C3">
            <w:pPr>
              <w:pStyle w:val="CRCoverPage"/>
              <w:spacing w:after="0"/>
              <w:jc w:val="center"/>
              <w:rPr>
                <w:b/>
                <w:caps/>
                <w:noProof/>
              </w:rPr>
            </w:pPr>
            <w:r>
              <w:rPr>
                <w:b/>
                <w:caps/>
                <w:noProof/>
              </w:rPr>
              <w:t>N</w:t>
            </w:r>
          </w:p>
        </w:tc>
        <w:tc>
          <w:tcPr>
            <w:tcW w:w="2977" w:type="dxa"/>
            <w:gridSpan w:val="4"/>
          </w:tcPr>
          <w:p w14:paraId="66AFE6C7" w14:textId="77777777" w:rsidR="00713F84" w:rsidRDefault="00713F84" w:rsidP="008747C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353C89" w14:textId="77777777" w:rsidR="00713F84" w:rsidRDefault="00713F84" w:rsidP="008747C3">
            <w:pPr>
              <w:pStyle w:val="CRCoverPage"/>
              <w:spacing w:after="0"/>
              <w:ind w:left="99"/>
              <w:rPr>
                <w:noProof/>
              </w:rPr>
            </w:pPr>
          </w:p>
        </w:tc>
      </w:tr>
      <w:tr w:rsidR="00713F84" w14:paraId="077A77C7" w14:textId="77777777" w:rsidTr="008747C3">
        <w:tc>
          <w:tcPr>
            <w:tcW w:w="2694" w:type="dxa"/>
            <w:gridSpan w:val="2"/>
            <w:tcBorders>
              <w:left w:val="single" w:sz="4" w:space="0" w:color="auto"/>
            </w:tcBorders>
          </w:tcPr>
          <w:p w14:paraId="0AB58813" w14:textId="77777777" w:rsidR="00713F84" w:rsidRDefault="00713F84" w:rsidP="008747C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31F4C0"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75E44" w14:textId="77777777" w:rsidR="00713F84" w:rsidRDefault="00713F84" w:rsidP="008747C3">
            <w:pPr>
              <w:pStyle w:val="CRCoverPage"/>
              <w:spacing w:after="0"/>
              <w:jc w:val="center"/>
              <w:rPr>
                <w:b/>
                <w:caps/>
                <w:noProof/>
              </w:rPr>
            </w:pPr>
            <w:r>
              <w:rPr>
                <w:b/>
                <w:caps/>
                <w:noProof/>
              </w:rPr>
              <w:t>X</w:t>
            </w:r>
          </w:p>
        </w:tc>
        <w:tc>
          <w:tcPr>
            <w:tcW w:w="2977" w:type="dxa"/>
            <w:gridSpan w:val="4"/>
          </w:tcPr>
          <w:p w14:paraId="78381B8F" w14:textId="77777777" w:rsidR="00713F84" w:rsidRDefault="00713F84" w:rsidP="008747C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863A62" w14:textId="77777777" w:rsidR="00713F84" w:rsidRDefault="00713F84" w:rsidP="008747C3">
            <w:pPr>
              <w:pStyle w:val="CRCoverPage"/>
              <w:spacing w:after="0"/>
              <w:ind w:left="99"/>
              <w:rPr>
                <w:noProof/>
              </w:rPr>
            </w:pPr>
            <w:r>
              <w:rPr>
                <w:noProof/>
              </w:rPr>
              <w:t xml:space="preserve">TS/TR ... CR ... </w:t>
            </w:r>
          </w:p>
        </w:tc>
      </w:tr>
      <w:tr w:rsidR="00713F84" w14:paraId="2D0727EB" w14:textId="77777777" w:rsidTr="008747C3">
        <w:tc>
          <w:tcPr>
            <w:tcW w:w="2694" w:type="dxa"/>
            <w:gridSpan w:val="2"/>
            <w:tcBorders>
              <w:left w:val="single" w:sz="4" w:space="0" w:color="auto"/>
            </w:tcBorders>
          </w:tcPr>
          <w:p w14:paraId="0051CD49" w14:textId="77777777" w:rsidR="00713F84" w:rsidRDefault="00713F84" w:rsidP="008747C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3D21A4"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06C4C" w14:textId="77777777" w:rsidR="00713F84" w:rsidRDefault="00713F84" w:rsidP="008747C3">
            <w:pPr>
              <w:pStyle w:val="CRCoverPage"/>
              <w:spacing w:after="0"/>
              <w:jc w:val="center"/>
              <w:rPr>
                <w:b/>
                <w:caps/>
                <w:noProof/>
              </w:rPr>
            </w:pPr>
            <w:r>
              <w:rPr>
                <w:b/>
                <w:caps/>
                <w:noProof/>
              </w:rPr>
              <w:t>X</w:t>
            </w:r>
          </w:p>
        </w:tc>
        <w:tc>
          <w:tcPr>
            <w:tcW w:w="2977" w:type="dxa"/>
            <w:gridSpan w:val="4"/>
          </w:tcPr>
          <w:p w14:paraId="7B8747B1" w14:textId="77777777" w:rsidR="00713F84" w:rsidRDefault="00713F84" w:rsidP="008747C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65853" w14:textId="77777777" w:rsidR="00713F84" w:rsidRDefault="00713F84" w:rsidP="008747C3">
            <w:pPr>
              <w:pStyle w:val="CRCoverPage"/>
              <w:spacing w:after="0"/>
              <w:ind w:left="99"/>
              <w:rPr>
                <w:noProof/>
              </w:rPr>
            </w:pPr>
            <w:r>
              <w:rPr>
                <w:noProof/>
              </w:rPr>
              <w:t xml:space="preserve">TS/TR ... CR ... </w:t>
            </w:r>
          </w:p>
        </w:tc>
      </w:tr>
      <w:tr w:rsidR="00713F84" w14:paraId="57E7A44C" w14:textId="77777777" w:rsidTr="008747C3">
        <w:tc>
          <w:tcPr>
            <w:tcW w:w="2694" w:type="dxa"/>
            <w:gridSpan w:val="2"/>
            <w:tcBorders>
              <w:left w:val="single" w:sz="4" w:space="0" w:color="auto"/>
            </w:tcBorders>
          </w:tcPr>
          <w:p w14:paraId="06932BF4" w14:textId="77777777" w:rsidR="00713F84" w:rsidRDefault="00713F84" w:rsidP="008747C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09F15A"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CEF00" w14:textId="77777777" w:rsidR="00713F84" w:rsidRDefault="00713F84" w:rsidP="008747C3">
            <w:pPr>
              <w:pStyle w:val="CRCoverPage"/>
              <w:spacing w:after="0"/>
              <w:jc w:val="center"/>
              <w:rPr>
                <w:b/>
                <w:caps/>
                <w:noProof/>
              </w:rPr>
            </w:pPr>
            <w:r>
              <w:rPr>
                <w:b/>
                <w:caps/>
                <w:noProof/>
              </w:rPr>
              <w:t>X</w:t>
            </w:r>
          </w:p>
        </w:tc>
        <w:tc>
          <w:tcPr>
            <w:tcW w:w="2977" w:type="dxa"/>
            <w:gridSpan w:val="4"/>
          </w:tcPr>
          <w:p w14:paraId="5AE99CA7" w14:textId="77777777" w:rsidR="00713F84" w:rsidRDefault="00713F84" w:rsidP="008747C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2BA1B6" w14:textId="77777777" w:rsidR="00713F84" w:rsidRDefault="00713F84" w:rsidP="008747C3">
            <w:pPr>
              <w:pStyle w:val="CRCoverPage"/>
              <w:spacing w:after="0"/>
              <w:ind w:left="99"/>
              <w:rPr>
                <w:noProof/>
              </w:rPr>
            </w:pPr>
            <w:r>
              <w:rPr>
                <w:noProof/>
              </w:rPr>
              <w:t xml:space="preserve">TS/TR ... CR ... </w:t>
            </w:r>
          </w:p>
        </w:tc>
      </w:tr>
      <w:tr w:rsidR="00713F84" w14:paraId="1D786855" w14:textId="77777777" w:rsidTr="008747C3">
        <w:tc>
          <w:tcPr>
            <w:tcW w:w="2694" w:type="dxa"/>
            <w:gridSpan w:val="2"/>
            <w:tcBorders>
              <w:left w:val="single" w:sz="4" w:space="0" w:color="auto"/>
            </w:tcBorders>
          </w:tcPr>
          <w:p w14:paraId="6C96E800" w14:textId="77777777" w:rsidR="00713F84" w:rsidRDefault="00713F84" w:rsidP="008747C3">
            <w:pPr>
              <w:pStyle w:val="CRCoverPage"/>
              <w:spacing w:after="0"/>
              <w:rPr>
                <w:b/>
                <w:i/>
                <w:noProof/>
              </w:rPr>
            </w:pPr>
          </w:p>
        </w:tc>
        <w:tc>
          <w:tcPr>
            <w:tcW w:w="6946" w:type="dxa"/>
            <w:gridSpan w:val="9"/>
            <w:tcBorders>
              <w:right w:val="single" w:sz="4" w:space="0" w:color="auto"/>
            </w:tcBorders>
          </w:tcPr>
          <w:p w14:paraId="744F3385" w14:textId="77777777" w:rsidR="00713F84" w:rsidRDefault="00713F84" w:rsidP="008747C3">
            <w:pPr>
              <w:pStyle w:val="CRCoverPage"/>
              <w:spacing w:after="0"/>
              <w:rPr>
                <w:noProof/>
              </w:rPr>
            </w:pPr>
          </w:p>
        </w:tc>
      </w:tr>
      <w:tr w:rsidR="00713F84" w14:paraId="47C5B567" w14:textId="77777777" w:rsidTr="008747C3">
        <w:tc>
          <w:tcPr>
            <w:tcW w:w="2694" w:type="dxa"/>
            <w:gridSpan w:val="2"/>
            <w:tcBorders>
              <w:left w:val="single" w:sz="4" w:space="0" w:color="auto"/>
              <w:bottom w:val="single" w:sz="4" w:space="0" w:color="auto"/>
            </w:tcBorders>
          </w:tcPr>
          <w:p w14:paraId="2F4757D3" w14:textId="77777777" w:rsidR="00713F84" w:rsidRDefault="00713F84" w:rsidP="008747C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011669" w14:textId="77777777" w:rsidR="00713F84" w:rsidRDefault="00713F84" w:rsidP="008747C3">
            <w:pPr>
              <w:pStyle w:val="CRCoverPage"/>
              <w:spacing w:after="0"/>
              <w:ind w:left="100"/>
              <w:rPr>
                <w:noProof/>
              </w:rPr>
            </w:pPr>
          </w:p>
        </w:tc>
      </w:tr>
      <w:tr w:rsidR="00713F84" w:rsidRPr="008863B9" w14:paraId="204DB9F5" w14:textId="77777777" w:rsidTr="008747C3">
        <w:tc>
          <w:tcPr>
            <w:tcW w:w="2694" w:type="dxa"/>
            <w:gridSpan w:val="2"/>
            <w:tcBorders>
              <w:top w:val="single" w:sz="4" w:space="0" w:color="auto"/>
              <w:bottom w:val="single" w:sz="4" w:space="0" w:color="auto"/>
            </w:tcBorders>
          </w:tcPr>
          <w:p w14:paraId="06CD028B" w14:textId="77777777" w:rsidR="00713F84" w:rsidRPr="008863B9" w:rsidRDefault="00713F84" w:rsidP="008747C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E744F9" w14:textId="77777777" w:rsidR="00713F84" w:rsidRPr="008863B9" w:rsidRDefault="00713F84" w:rsidP="008747C3">
            <w:pPr>
              <w:pStyle w:val="CRCoverPage"/>
              <w:spacing w:after="0"/>
              <w:ind w:left="100"/>
              <w:rPr>
                <w:noProof/>
                <w:sz w:val="8"/>
                <w:szCs w:val="8"/>
              </w:rPr>
            </w:pPr>
          </w:p>
        </w:tc>
      </w:tr>
      <w:tr w:rsidR="00713F84" w14:paraId="59E0790A" w14:textId="77777777" w:rsidTr="008747C3">
        <w:tc>
          <w:tcPr>
            <w:tcW w:w="2694" w:type="dxa"/>
            <w:gridSpan w:val="2"/>
            <w:tcBorders>
              <w:top w:val="single" w:sz="4" w:space="0" w:color="auto"/>
              <w:left w:val="single" w:sz="4" w:space="0" w:color="auto"/>
              <w:bottom w:val="single" w:sz="4" w:space="0" w:color="auto"/>
            </w:tcBorders>
          </w:tcPr>
          <w:p w14:paraId="60E3BA01" w14:textId="77777777" w:rsidR="00713F84" w:rsidRDefault="00713F84" w:rsidP="008747C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63AC94" w14:textId="41522C8F" w:rsidR="00713F84" w:rsidRDefault="00713F84" w:rsidP="00DA5ECC">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201B1F46" w14:textId="53138A96" w:rsidR="001764E1" w:rsidRDefault="001764E1">
      <w:pPr>
        <w:spacing w:after="0"/>
        <w:rPr>
          <w:lang w:eastAsia="zh-CN"/>
        </w:rPr>
      </w:pPr>
      <w:bookmarkStart w:id="5" w:name="_Toc37338087"/>
      <w:bookmarkStart w:id="6" w:name="_Toc46488928"/>
      <w:bookmarkStart w:id="7" w:name="_Toc52567281"/>
      <w:bookmarkStart w:id="8" w:name="_Toc193477135"/>
      <w:bookmarkStart w:id="9" w:name="_Toc193477723"/>
      <w:bookmarkStart w:id="10" w:name="_Toc12632585"/>
      <w:bookmarkStart w:id="11" w:name="_Toc29305279"/>
      <w:bookmarkStart w:id="12" w:name="_Toc37338084"/>
      <w:bookmarkStart w:id="13" w:name="_Toc46488925"/>
      <w:bookmarkStart w:id="14" w:name="_Toc52567278"/>
      <w:bookmarkStart w:id="15" w:name="_Toc193477132"/>
      <w:bookmarkStart w:id="16" w:name="_Toc193477720"/>
      <w:r>
        <w:rPr>
          <w:lang w:eastAsia="zh-CN"/>
        </w:rPr>
        <w:br w:type="page"/>
      </w:r>
    </w:p>
    <w:p w14:paraId="2FB871D6" w14:textId="77777777" w:rsidR="00140022" w:rsidRDefault="00140022">
      <w:pPr>
        <w:spacing w:after="0"/>
        <w:rPr>
          <w:lang w:eastAsia="zh-CN"/>
        </w:rPr>
        <w:sectPr w:rsidR="00140022" w:rsidSect="00140022">
          <w:headerReference w:type="default" r:id="rId15"/>
          <w:footnotePr>
            <w:numRestart w:val="eachSect"/>
          </w:footnotePr>
          <w:pgSz w:w="11907" w:h="16840" w:code="9"/>
          <w:pgMar w:top="1418" w:right="1134" w:bottom="1134" w:left="1134" w:header="680" w:footer="567" w:gutter="0"/>
          <w:cols w:space="720"/>
          <w:docGrid w:linePitch="272"/>
        </w:sectPr>
      </w:pPr>
    </w:p>
    <w:p w14:paraId="1B4C6677" w14:textId="04C363B8" w:rsidR="00140022" w:rsidRPr="004C6D54" w:rsidRDefault="00140022" w:rsidP="00140022">
      <w:pPr>
        <w:pBdr>
          <w:top w:val="single" w:sz="4" w:space="1" w:color="auto"/>
          <w:left w:val="single" w:sz="4" w:space="4" w:color="auto"/>
          <w:bottom w:val="single" w:sz="4" w:space="1" w:color="auto"/>
          <w:right w:val="single" w:sz="4" w:space="4" w:color="auto"/>
        </w:pBdr>
        <w:shd w:val="clear" w:color="auto" w:fill="FFFF00"/>
        <w:jc w:val="center"/>
        <w:rPr>
          <w:i/>
          <w:iCs/>
        </w:rPr>
      </w:pPr>
      <w:bookmarkStart w:id="17" w:name="_Toc27765086"/>
      <w:bookmarkStart w:id="18" w:name="_Toc37680743"/>
      <w:bookmarkStart w:id="19" w:name="_Toc46486313"/>
      <w:bookmarkStart w:id="20" w:name="_Toc52546658"/>
      <w:bookmarkStart w:id="21" w:name="_Toc52547188"/>
      <w:bookmarkStart w:id="22" w:name="_Toc52547718"/>
      <w:bookmarkStart w:id="23" w:name="_Toc52548248"/>
      <w:bookmarkStart w:id="24" w:name="_Toc163032485"/>
      <w:r>
        <w:rPr>
          <w:i/>
          <w:iCs/>
        </w:rPr>
        <w:lastRenderedPageBreak/>
        <w:t>Beginning</w:t>
      </w:r>
      <w:r w:rsidRPr="004C6D54">
        <w:rPr>
          <w:i/>
          <w:iCs/>
        </w:rPr>
        <w:t xml:space="preserve"> of C</w:t>
      </w:r>
      <w:r>
        <w:rPr>
          <w:i/>
          <w:iCs/>
        </w:rPr>
        <w:t>hanges</w:t>
      </w:r>
    </w:p>
    <w:p w14:paraId="1F49AC0F" w14:textId="77777777" w:rsidR="00140022" w:rsidRDefault="00140022" w:rsidP="00140022">
      <w:pPr>
        <w:pStyle w:val="2"/>
        <w:rPr>
          <w:lang w:eastAsia="zh-CN"/>
        </w:rPr>
      </w:pPr>
      <w:bookmarkStart w:id="25" w:name="_Toc60777137"/>
      <w:bookmarkStart w:id="26" w:name="_Toc193446053"/>
      <w:bookmarkStart w:id="27" w:name="_Toc193451858"/>
      <w:bookmarkStart w:id="28" w:name="_Toc193463128"/>
      <w:bookmarkStart w:id="29" w:name="_Toc201295415"/>
      <w:bookmarkStart w:id="30" w:name="_Toc210311687"/>
      <w:bookmarkStart w:id="31" w:name="_Toc60777158"/>
      <w:bookmarkStart w:id="32" w:name="_Toc193446086"/>
      <w:bookmarkStart w:id="33" w:name="_Toc193451891"/>
      <w:bookmarkStart w:id="34" w:name="_Toc193463161"/>
      <w:bookmarkStart w:id="35" w:name="_Toc201295448"/>
      <w:bookmarkStart w:id="36" w:name="_Toc210311722"/>
      <w:bookmarkStart w:id="37" w:name="_Hlk54206873"/>
      <w:bookmarkEnd w:id="17"/>
      <w:bookmarkEnd w:id="18"/>
      <w:bookmarkEnd w:id="19"/>
      <w:bookmarkEnd w:id="20"/>
      <w:bookmarkEnd w:id="21"/>
      <w:bookmarkEnd w:id="22"/>
      <w:bookmarkEnd w:id="23"/>
      <w:bookmarkEnd w:id="24"/>
      <w:r w:rsidRPr="0036584A">
        <w:t>6.3</w:t>
      </w:r>
      <w:r w:rsidRPr="0036584A">
        <w:tab/>
        <w:t>RRC information elements</w:t>
      </w:r>
      <w:bookmarkEnd w:id="25"/>
      <w:bookmarkEnd w:id="26"/>
      <w:bookmarkEnd w:id="27"/>
      <w:bookmarkEnd w:id="28"/>
      <w:bookmarkEnd w:id="29"/>
      <w:bookmarkEnd w:id="30"/>
    </w:p>
    <w:p w14:paraId="685A7956" w14:textId="2C926A53" w:rsidR="00140022" w:rsidRPr="00140022" w:rsidRDefault="00140022" w:rsidP="00140022">
      <w:pPr>
        <w:rPr>
          <w:lang w:eastAsia="zh-CN"/>
        </w:rPr>
      </w:pPr>
      <w:r>
        <w:rPr>
          <w:rFonts w:hint="eastAsia"/>
          <w:lang w:eastAsia="zh-CN"/>
        </w:rPr>
        <w:t>*********************skip the unchanged part**************************</w:t>
      </w:r>
    </w:p>
    <w:p w14:paraId="40A3C441" w14:textId="77777777" w:rsidR="009962D3" w:rsidRDefault="009962D3" w:rsidP="009962D3">
      <w:pPr>
        <w:pStyle w:val="30"/>
      </w:pPr>
      <w:bookmarkStart w:id="38" w:name="_Toc210366595"/>
      <w:bookmarkEnd w:id="31"/>
      <w:bookmarkEnd w:id="32"/>
      <w:bookmarkEnd w:id="33"/>
      <w:bookmarkEnd w:id="34"/>
      <w:bookmarkEnd w:id="35"/>
      <w:bookmarkEnd w:id="36"/>
      <w:r>
        <w:t>6.3.2</w:t>
      </w:r>
      <w:r>
        <w:tab/>
        <w:t>Radio resource control information elements</w:t>
      </w:r>
      <w:bookmarkEnd w:id="38"/>
    </w:p>
    <w:bookmarkEnd w:id="37"/>
    <w:p w14:paraId="32D20F4D" w14:textId="381986A5" w:rsidR="00D9541A" w:rsidRDefault="00140022" w:rsidP="00D9541A">
      <w:pPr>
        <w:rPr>
          <w:lang w:eastAsia="zh-CN"/>
        </w:rPr>
      </w:pPr>
      <w:r>
        <w:rPr>
          <w:rFonts w:hint="eastAsia"/>
          <w:lang w:eastAsia="zh-CN"/>
        </w:rPr>
        <w:t>*********************skip the unchanged part**************************</w:t>
      </w:r>
    </w:p>
    <w:p w14:paraId="0E232D79" w14:textId="77777777" w:rsidR="00ED15D1" w:rsidRPr="00ED15D1" w:rsidRDefault="00ED15D1" w:rsidP="00ED15D1">
      <w:pPr>
        <w:keepNext/>
        <w:keepLines/>
        <w:overflowPunct w:val="0"/>
        <w:autoSpaceDE w:val="0"/>
        <w:autoSpaceDN w:val="0"/>
        <w:adjustRightInd w:val="0"/>
        <w:spacing w:before="120"/>
        <w:ind w:left="1418" w:hanging="1418"/>
        <w:outlineLvl w:val="3"/>
        <w:rPr>
          <w:rFonts w:ascii="Arial" w:eastAsia="Times New Roman" w:hAnsi="Arial"/>
          <w:sz w:val="24"/>
          <w:lang w:eastAsia="zh-CN"/>
        </w:rPr>
      </w:pPr>
      <w:bookmarkStart w:id="39" w:name="_Toc210366923"/>
      <w:bookmarkStart w:id="40" w:name="_Toc193463489"/>
      <w:bookmarkStart w:id="41" w:name="_Toc193452217"/>
      <w:bookmarkStart w:id="42" w:name="_Toc193446412"/>
      <w:bookmarkStart w:id="43" w:name="_Toc60777398"/>
      <w:bookmarkStart w:id="44" w:name="MCCQCTEMPBM_00000496"/>
      <w:r w:rsidRPr="00ED15D1">
        <w:rPr>
          <w:rFonts w:ascii="Arial" w:eastAsia="Times New Roman" w:hAnsi="Arial"/>
          <w:sz w:val="24"/>
          <w:lang w:eastAsia="zh-CN"/>
        </w:rPr>
        <w:t>–</w:t>
      </w:r>
      <w:r w:rsidRPr="00ED15D1">
        <w:rPr>
          <w:rFonts w:ascii="Arial" w:eastAsia="Times New Roman" w:hAnsi="Arial"/>
          <w:sz w:val="24"/>
          <w:lang w:eastAsia="zh-CN"/>
        </w:rPr>
        <w:tab/>
      </w:r>
      <w:r w:rsidRPr="00ED15D1">
        <w:rPr>
          <w:rFonts w:ascii="Arial" w:eastAsia="Times New Roman" w:hAnsi="Arial"/>
          <w:i/>
          <w:sz w:val="24"/>
          <w:lang w:eastAsia="zh-CN"/>
        </w:rPr>
        <w:t>SRS-</w:t>
      </w:r>
      <w:proofErr w:type="spellStart"/>
      <w:r w:rsidRPr="00ED15D1">
        <w:rPr>
          <w:rFonts w:ascii="Arial" w:eastAsia="Times New Roman" w:hAnsi="Arial"/>
          <w:i/>
          <w:sz w:val="24"/>
          <w:lang w:eastAsia="zh-CN"/>
        </w:rPr>
        <w:t>Config</w:t>
      </w:r>
      <w:bookmarkEnd w:id="39"/>
      <w:bookmarkEnd w:id="40"/>
      <w:bookmarkEnd w:id="41"/>
      <w:bookmarkEnd w:id="42"/>
      <w:bookmarkEnd w:id="43"/>
      <w:proofErr w:type="spellEnd"/>
    </w:p>
    <w:bookmarkEnd w:id="44"/>
    <w:p w14:paraId="76942B95" w14:textId="77777777" w:rsidR="00ED15D1" w:rsidRPr="00ED15D1" w:rsidRDefault="00ED15D1" w:rsidP="00ED15D1">
      <w:pPr>
        <w:overflowPunct w:val="0"/>
        <w:autoSpaceDE w:val="0"/>
        <w:autoSpaceDN w:val="0"/>
        <w:adjustRightInd w:val="0"/>
        <w:rPr>
          <w:rFonts w:eastAsia="Times New Roman"/>
          <w:lang w:eastAsia="zh-CN"/>
        </w:rPr>
      </w:pPr>
      <w:r w:rsidRPr="00ED15D1">
        <w:rPr>
          <w:rFonts w:eastAsia="Times New Roman"/>
          <w:lang w:eastAsia="zh-CN"/>
        </w:rPr>
        <w:t xml:space="preserve">The IE </w:t>
      </w:r>
      <w:r w:rsidRPr="00ED15D1">
        <w:rPr>
          <w:rFonts w:eastAsia="Times New Roman"/>
          <w:i/>
          <w:lang w:eastAsia="zh-CN"/>
        </w:rPr>
        <w:t>SRS-</w:t>
      </w:r>
      <w:proofErr w:type="spellStart"/>
      <w:r w:rsidRPr="00ED15D1">
        <w:rPr>
          <w:rFonts w:eastAsia="Times New Roman"/>
          <w:i/>
          <w:lang w:eastAsia="zh-CN"/>
        </w:rPr>
        <w:t>Config</w:t>
      </w:r>
      <w:proofErr w:type="spellEnd"/>
      <w:r w:rsidRPr="00ED15D1">
        <w:rPr>
          <w:rFonts w:eastAsia="Times New Roman"/>
          <w:i/>
          <w:lang w:eastAsia="zh-CN"/>
        </w:rPr>
        <w:t xml:space="preserve"> </w:t>
      </w:r>
      <w:r w:rsidRPr="00ED15D1">
        <w:rPr>
          <w:rFonts w:eastAsia="Times New Roman"/>
          <w:lang w:eastAsia="zh-CN"/>
        </w:rPr>
        <w:t>is used to configure sounding reference signal transmissions. The configuration defines a list of SRS-Resources, a list of SRS-</w:t>
      </w:r>
      <w:proofErr w:type="spellStart"/>
      <w:r w:rsidRPr="00ED15D1">
        <w:rPr>
          <w:rFonts w:eastAsia="Times New Roman"/>
          <w:lang w:eastAsia="zh-CN"/>
        </w:rPr>
        <w:t>PosResources</w:t>
      </w:r>
      <w:proofErr w:type="spellEnd"/>
      <w:r w:rsidRPr="00ED15D1">
        <w:rPr>
          <w:rFonts w:eastAsia="Times New Roman"/>
          <w:lang w:eastAsia="zh-CN"/>
        </w:rPr>
        <w:t>, a list of SRS-</w:t>
      </w:r>
      <w:proofErr w:type="spellStart"/>
      <w:r w:rsidRPr="00ED15D1">
        <w:rPr>
          <w:rFonts w:eastAsia="Times New Roman"/>
          <w:lang w:eastAsia="zh-CN"/>
        </w:rPr>
        <w:t>PosResourceSets</w:t>
      </w:r>
      <w:proofErr w:type="spellEnd"/>
      <w:r w:rsidRPr="00ED15D1">
        <w:rPr>
          <w:rFonts w:eastAsia="Times New Roman"/>
          <w:lang w:eastAsia="zh-CN"/>
        </w:rPr>
        <w:t xml:space="preserve"> and a list of SRS-</w:t>
      </w:r>
      <w:proofErr w:type="spellStart"/>
      <w:r w:rsidRPr="00ED15D1">
        <w:rPr>
          <w:rFonts w:eastAsia="Times New Roman"/>
          <w:lang w:eastAsia="zh-CN"/>
        </w:rPr>
        <w:t>ResourceSets</w:t>
      </w:r>
      <w:proofErr w:type="spellEnd"/>
      <w:r w:rsidRPr="00ED15D1">
        <w:rPr>
          <w:rFonts w:eastAsia="Times New Roman"/>
          <w:lang w:eastAsia="zh-CN"/>
        </w:rPr>
        <w:t>. Each resource set defines a set of SRS-Resources or SRS-</w:t>
      </w:r>
      <w:proofErr w:type="spellStart"/>
      <w:r w:rsidRPr="00ED15D1">
        <w:rPr>
          <w:rFonts w:eastAsia="Times New Roman"/>
          <w:lang w:eastAsia="zh-CN"/>
        </w:rPr>
        <w:t>PosResources</w:t>
      </w:r>
      <w:proofErr w:type="spellEnd"/>
      <w:r w:rsidRPr="00ED15D1">
        <w:rPr>
          <w:rFonts w:eastAsia="Times New Roman"/>
          <w:lang w:eastAsia="zh-CN"/>
        </w:rPr>
        <w:t>. The network triggers the transmission of the set of SRS-Resources or SRS-</w:t>
      </w:r>
      <w:proofErr w:type="spellStart"/>
      <w:r w:rsidRPr="00ED15D1">
        <w:rPr>
          <w:rFonts w:eastAsia="Times New Roman"/>
          <w:lang w:eastAsia="zh-CN"/>
        </w:rPr>
        <w:t>PosResources</w:t>
      </w:r>
      <w:proofErr w:type="spellEnd"/>
      <w:r w:rsidRPr="00ED15D1">
        <w:rPr>
          <w:rFonts w:eastAsia="Times New Roman"/>
          <w:lang w:eastAsia="zh-CN"/>
        </w:rPr>
        <w:t xml:space="preserve"> using a configured </w:t>
      </w:r>
      <w:proofErr w:type="spellStart"/>
      <w:r w:rsidRPr="00ED15D1">
        <w:rPr>
          <w:rFonts w:eastAsia="Times New Roman"/>
          <w:lang w:eastAsia="zh-CN"/>
        </w:rPr>
        <w:t>aperiodicSRS-ResourceTrigger</w:t>
      </w:r>
      <w:proofErr w:type="spellEnd"/>
      <w:r w:rsidRPr="00ED15D1">
        <w:rPr>
          <w:rFonts w:eastAsia="Times New Roman"/>
          <w:lang w:eastAsia="zh-CN"/>
        </w:rPr>
        <w:t xml:space="preserve"> (L1 DCI). The network does not configure SRS specific power control parameters </w:t>
      </w:r>
      <w:r w:rsidRPr="00ED15D1">
        <w:rPr>
          <w:rFonts w:eastAsia="Times New Roman"/>
          <w:i/>
          <w:iCs/>
          <w:lang w:eastAsia="zh-CN"/>
        </w:rPr>
        <w:t xml:space="preserve">alpha </w:t>
      </w:r>
      <w:r w:rsidRPr="00ED15D1">
        <w:rPr>
          <w:rFonts w:eastAsia="Times New Roman"/>
          <w:lang w:eastAsia="zh-CN"/>
        </w:rPr>
        <w:t xml:space="preserve">(without suffix) or </w:t>
      </w:r>
      <w:proofErr w:type="spellStart"/>
      <w:r w:rsidRPr="00ED15D1">
        <w:rPr>
          <w:rFonts w:eastAsia="Times New Roman"/>
          <w:i/>
          <w:iCs/>
          <w:lang w:eastAsia="zh-CN"/>
        </w:rPr>
        <w:t>pathlossReferenceRS</w:t>
      </w:r>
      <w:proofErr w:type="spellEnd"/>
      <w:r w:rsidRPr="00ED15D1">
        <w:rPr>
          <w:rFonts w:eastAsia="Times New Roman"/>
          <w:lang w:eastAsia="zh-CN"/>
        </w:rPr>
        <w:t xml:space="preserve"> if </w:t>
      </w:r>
      <w:proofErr w:type="spellStart"/>
      <w:r w:rsidRPr="00ED15D1">
        <w:rPr>
          <w:rFonts w:eastAsia="Times New Roman"/>
          <w:i/>
          <w:iCs/>
          <w:lang w:eastAsia="zh-CN"/>
        </w:rPr>
        <w:t>unifiedTCI-StateType</w:t>
      </w:r>
      <w:proofErr w:type="spellEnd"/>
      <w:r w:rsidRPr="00ED15D1">
        <w:rPr>
          <w:rFonts w:eastAsia="Times New Roman"/>
          <w:lang w:eastAsia="zh-CN"/>
        </w:rPr>
        <w:t xml:space="preserve"> is configured for the serving cell.</w:t>
      </w:r>
    </w:p>
    <w:p w14:paraId="2D58EEE9" w14:textId="77777777" w:rsidR="00ED15D1" w:rsidRPr="00ED15D1" w:rsidRDefault="00ED15D1" w:rsidP="00ED15D1">
      <w:pPr>
        <w:keepNext/>
        <w:keepLines/>
        <w:overflowPunct w:val="0"/>
        <w:autoSpaceDE w:val="0"/>
        <w:autoSpaceDN w:val="0"/>
        <w:adjustRightInd w:val="0"/>
        <w:spacing w:before="60"/>
        <w:jc w:val="center"/>
        <w:rPr>
          <w:rFonts w:ascii="Arial" w:eastAsia="Times New Roman" w:hAnsi="Arial" w:cs="Arial"/>
          <w:b/>
          <w:lang w:eastAsia="zh-CN"/>
        </w:rPr>
      </w:pPr>
      <w:r w:rsidRPr="00ED15D1">
        <w:rPr>
          <w:rFonts w:ascii="Arial" w:eastAsia="Times New Roman" w:hAnsi="Arial" w:cs="Arial"/>
          <w:b/>
          <w:bCs/>
          <w:i/>
          <w:iCs/>
          <w:lang w:eastAsia="zh-CN"/>
        </w:rPr>
        <w:t>SRS-</w:t>
      </w:r>
      <w:proofErr w:type="spellStart"/>
      <w:r w:rsidRPr="00ED15D1">
        <w:rPr>
          <w:rFonts w:ascii="Arial" w:eastAsia="Times New Roman" w:hAnsi="Arial" w:cs="Arial"/>
          <w:b/>
          <w:bCs/>
          <w:i/>
          <w:iCs/>
          <w:lang w:eastAsia="zh-CN"/>
        </w:rPr>
        <w:t>Config</w:t>
      </w:r>
      <w:proofErr w:type="spellEnd"/>
      <w:r w:rsidRPr="00ED15D1">
        <w:rPr>
          <w:rFonts w:ascii="Arial" w:eastAsia="Times New Roman" w:hAnsi="Arial" w:cs="Arial"/>
          <w:b/>
          <w:bCs/>
          <w:i/>
          <w:iCs/>
          <w:lang w:eastAsia="zh-CN"/>
        </w:rPr>
        <w:t xml:space="preserve"> </w:t>
      </w:r>
      <w:r w:rsidRPr="00ED15D1">
        <w:rPr>
          <w:rFonts w:ascii="Arial" w:eastAsia="Times New Roman" w:hAnsi="Arial" w:cs="Arial"/>
          <w:b/>
          <w:lang w:eastAsia="zh-CN"/>
        </w:rPr>
        <w:t>information element</w:t>
      </w:r>
    </w:p>
    <w:p w14:paraId="47D23D2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color w:val="808080"/>
          <w:sz w:val="16"/>
          <w:lang w:eastAsia="en-GB"/>
        </w:rPr>
        <w:t>-- ASN1START</w:t>
      </w:r>
    </w:p>
    <w:p w14:paraId="6781F41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color w:val="808080"/>
          <w:sz w:val="16"/>
          <w:lang w:eastAsia="en-GB"/>
        </w:rPr>
        <w:t>-- TAG-SRS-CONFIG-START</w:t>
      </w:r>
    </w:p>
    <w:p w14:paraId="7F7CE84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5E8875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w:t>
      </w:r>
      <w:proofErr w:type="spellStart"/>
      <w:proofErr w:type="gramStart"/>
      <w:r w:rsidRPr="00ED15D1">
        <w:rPr>
          <w:rFonts w:ascii="Courier New" w:eastAsia="Times New Roman" w:hAnsi="Courier New" w:cs="Courier New"/>
          <w:sz w:val="16"/>
          <w:lang w:eastAsia="en-GB"/>
        </w:rPr>
        <w:t>Config</w:t>
      </w:r>
      <w:proofErr w:type="spellEnd"/>
      <w:r w:rsidRPr="00ED15D1">
        <w:rPr>
          <w:rFonts w:ascii="Courier New" w:eastAsia="Times New Roman" w:hAnsi="Courier New" w:cs="Courier New"/>
          <w:sz w:val="16"/>
          <w:lang w:eastAsia="en-GB"/>
        </w:rPr>
        <w:t xml:space="preserv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49C3B3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srs-ResourceSetToReleaseList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(1..maxNrofSRS-ResourceSets))</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ResourceSetId</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2898928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srs-ResourceSetToAddModList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(1..maxNrofSRS-ResourceSets))</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ResourceSet</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003963D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srs-ResourceToReleaseList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34B8D89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srs-ResourceToAddModList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SRS-Resource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3259373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tpc</w:t>
      </w:r>
      <w:proofErr w:type="spellEnd"/>
      <w:r w:rsidRPr="00ED15D1">
        <w:rPr>
          <w:rFonts w:ascii="Courier New" w:eastAsia="Times New Roman" w:hAnsi="Courier New" w:cs="Courier New"/>
          <w:sz w:val="16"/>
          <w:lang w:eastAsia="en-GB"/>
        </w:rPr>
        <w:t>-Accumulation</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{disabled}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23A87A4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168815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13798C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srs-RequestDCI-1-2-r16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(1..2)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7CEC51B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srs-RequestDCI-0-2-r16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(1..2)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1107FAC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srs-ResourceSetToAddModListDCI-0-2-</w:t>
      </w:r>
      <w:proofErr w:type="gramStart"/>
      <w:r w:rsidRPr="00ED15D1">
        <w:rPr>
          <w:rFonts w:ascii="Courier New" w:eastAsia="Times New Roman" w:hAnsi="Courier New" w:cs="Courier New"/>
          <w:sz w:val="16"/>
          <w:lang w:eastAsia="en-GB"/>
        </w:rPr>
        <w:t xml:space="preserve">r16  </w:t>
      </w:r>
      <w:r w:rsidRPr="00ED15D1">
        <w:rPr>
          <w:rFonts w:ascii="Courier New" w:eastAsia="Times New Roman" w:hAnsi="Courier New" w:cs="Courier New"/>
          <w:color w:val="993366"/>
          <w:sz w:val="16"/>
          <w:lang w:eastAsia="en-GB"/>
        </w:rPr>
        <w:t>SEQUENCE</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(1..maxNrofSRS-ResourceSets))</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ResourceSet</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7A2D672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srs-ResourceSetToReleaseListDCI-0-2-r16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(1..maxNrofSRS-ResourceSets))</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ResourceSetId</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3ADB5DD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srs-PosResourceSetToReleaseList-r16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(1..maxNrofSRS-PosResourceSets-r16))</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SRS-PosResourceSetId-r16</w:t>
      </w:r>
    </w:p>
    <w:p w14:paraId="0CAB178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1AB298D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srs-PosResourceSetToAddModList-r16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(1..maxNrofSRS-PosResourceSets-r16))</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SRS-PosResourceSet-r16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w:t>
      </w:r>
      <w:r w:rsidRPr="00ED15D1">
        <w:rPr>
          <w:rFonts w:ascii="Courier New" w:eastAsia="Times New Roman" w:hAnsi="Courier New" w:cs="Courier New"/>
          <w:color w:val="808080"/>
          <w:sz w:val="16"/>
          <w:lang w:eastAsia="en-GB"/>
        </w:rPr>
        <w:t>-- Need N</w:t>
      </w:r>
    </w:p>
    <w:p w14:paraId="509F5C0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srs-PosResourceToReleaseList-r16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(1..maxNrofSRS-PosResources-r16))</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SRS-PosResourceId-r16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w:t>
      </w:r>
      <w:r w:rsidRPr="00ED15D1">
        <w:rPr>
          <w:rFonts w:ascii="Courier New" w:eastAsia="Times New Roman" w:hAnsi="Courier New" w:cs="Courier New"/>
          <w:color w:val="808080"/>
          <w:sz w:val="16"/>
          <w:lang w:eastAsia="en-GB"/>
        </w:rPr>
        <w:t>-- Need N</w:t>
      </w:r>
    </w:p>
    <w:p w14:paraId="0C9A818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srs-PosResourceToAddModList-r16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(1..maxNrofSRS-PosResources-r16))</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SRS-PosResource-r16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N</w:t>
      </w:r>
    </w:p>
    <w:p w14:paraId="1E6759E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DF1C30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ED4770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dci-TriggeringPosResourceSetLink-r18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 enabled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77E829E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209B75C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07013ED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5D55E4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w:t>
      </w:r>
      <w:proofErr w:type="spellStart"/>
      <w:proofErr w:type="gramStart"/>
      <w:r w:rsidRPr="00ED15D1">
        <w:rPr>
          <w:rFonts w:ascii="Courier New" w:eastAsia="Times New Roman" w:hAnsi="Courier New" w:cs="Courier New"/>
          <w:sz w:val="16"/>
          <w:lang w:eastAsia="en-GB"/>
        </w:rPr>
        <w:t>ResourceSet</w:t>
      </w:r>
      <w:proofErr w:type="spellEnd"/>
      <w:r w:rsidRPr="00ED15D1">
        <w:rPr>
          <w:rFonts w:ascii="Courier New" w:eastAsia="Times New Roman" w:hAnsi="Courier New" w:cs="Courier New"/>
          <w:sz w:val="16"/>
          <w:lang w:eastAsia="en-GB"/>
        </w:rPr>
        <w:t xml:space="preserv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58EBA4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srs-ResourceSetId</w:t>
      </w:r>
      <w:proofErr w:type="spellEnd"/>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ResourceSetId</w:t>
      </w:r>
      <w:proofErr w:type="spellEnd"/>
      <w:r w:rsidRPr="00ED15D1">
        <w:rPr>
          <w:rFonts w:ascii="Courier New" w:eastAsia="Times New Roman" w:hAnsi="Courier New" w:cs="Courier New"/>
          <w:sz w:val="16"/>
          <w:lang w:eastAsia="en-GB"/>
        </w:rPr>
        <w:t>,</w:t>
      </w:r>
    </w:p>
    <w:p w14:paraId="7F8C687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srs-ResourceIdList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(1..maxNrofSRS-ResourcesPerSet))</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Cond Setup</w:t>
      </w:r>
    </w:p>
    <w:p w14:paraId="48908C0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 xml:space="preserve">    </w:t>
      </w:r>
      <w:proofErr w:type="spellStart"/>
      <w:proofErr w:type="gramStart"/>
      <w:r w:rsidRPr="00ED15D1">
        <w:rPr>
          <w:rFonts w:ascii="Courier New" w:eastAsia="Times New Roman" w:hAnsi="Courier New" w:cs="Courier New"/>
          <w:sz w:val="16"/>
          <w:lang w:eastAsia="en-GB"/>
        </w:rPr>
        <w:t>resourceType</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6C599B1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aperiodic</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449F054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aperiodicSRS-ResourceTrigger</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(1..maxNrofSRS-TriggerStates-1),</w:t>
      </w:r>
    </w:p>
    <w:p w14:paraId="2399C19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csi</w:t>
      </w:r>
      <w:proofErr w:type="spellEnd"/>
      <w:r w:rsidRPr="00ED15D1">
        <w:rPr>
          <w:rFonts w:ascii="Courier New" w:eastAsia="Times New Roman" w:hAnsi="Courier New" w:cs="Courier New"/>
          <w:sz w:val="16"/>
          <w:lang w:eastAsia="en-GB"/>
        </w:rPr>
        <w:t>-RS</w:t>
      </w:r>
      <w:proofErr w:type="gramEnd"/>
      <w:r w:rsidRPr="00ED15D1">
        <w:rPr>
          <w:rFonts w:ascii="Courier New" w:eastAsia="Times New Roman" w:hAnsi="Courier New" w:cs="Courier New"/>
          <w:sz w:val="16"/>
          <w:lang w:eastAsia="en-GB"/>
        </w:rPr>
        <w:t xml:space="preserve">                                  NZP-CSI-RS-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xml:space="preserve">-- Cond </w:t>
      </w:r>
      <w:proofErr w:type="spellStart"/>
      <w:r w:rsidRPr="00ED15D1">
        <w:rPr>
          <w:rFonts w:ascii="Courier New" w:eastAsia="Times New Roman" w:hAnsi="Courier New" w:cs="Courier New"/>
          <w:color w:val="808080"/>
          <w:sz w:val="16"/>
          <w:lang w:eastAsia="en-GB"/>
        </w:rPr>
        <w:t>NonCodebook</w:t>
      </w:r>
      <w:proofErr w:type="spellEnd"/>
    </w:p>
    <w:p w14:paraId="5CA5A1E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slotOffset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(1..32)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59416DD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E1FB72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1C2628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aperiodicSRS-ResourceTriggerList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(1..maxNrofSRS-TriggerStates-2))</w:t>
      </w:r>
    </w:p>
    <w:p w14:paraId="7949DB0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w:t>
      </w:r>
      <w:proofErr w:type="gramStart"/>
      <w:r w:rsidRPr="00ED15D1">
        <w:rPr>
          <w:rFonts w:ascii="Courier New" w:eastAsia="Times New Roman" w:hAnsi="Courier New" w:cs="Courier New"/>
          <w:sz w:val="16"/>
          <w:lang w:eastAsia="en-GB"/>
        </w:rPr>
        <w:t>..maxNrofSRS</w:t>
      </w:r>
      <w:proofErr w:type="gramEnd"/>
      <w:r w:rsidRPr="00ED15D1">
        <w:rPr>
          <w:rFonts w:ascii="Courier New" w:eastAsia="Times New Roman" w:hAnsi="Courier New" w:cs="Courier New"/>
          <w:sz w:val="16"/>
          <w:lang w:eastAsia="en-GB"/>
        </w:rPr>
        <w:t xml:space="preserve">-TriggerStates-1)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M</w:t>
      </w:r>
    </w:p>
    <w:p w14:paraId="2165B36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59F5D7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DD268A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semi-persistent</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6C061CF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associatedCSI</w:t>
      </w:r>
      <w:proofErr w:type="spellEnd"/>
      <w:r w:rsidRPr="00ED15D1">
        <w:rPr>
          <w:rFonts w:ascii="Courier New" w:eastAsia="Times New Roman" w:hAnsi="Courier New" w:cs="Courier New"/>
          <w:sz w:val="16"/>
          <w:lang w:eastAsia="en-GB"/>
        </w:rPr>
        <w:t>-RS</w:t>
      </w:r>
      <w:proofErr w:type="gramEnd"/>
      <w:r w:rsidRPr="00ED15D1">
        <w:rPr>
          <w:rFonts w:ascii="Courier New" w:eastAsia="Times New Roman" w:hAnsi="Courier New" w:cs="Courier New"/>
          <w:sz w:val="16"/>
          <w:lang w:eastAsia="en-GB"/>
        </w:rPr>
        <w:t xml:space="preserve">                        NZP-CSI-RS-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xml:space="preserve">-- Cond </w:t>
      </w:r>
      <w:proofErr w:type="spellStart"/>
      <w:r w:rsidRPr="00ED15D1">
        <w:rPr>
          <w:rFonts w:ascii="Courier New" w:eastAsia="Times New Roman" w:hAnsi="Courier New" w:cs="Courier New"/>
          <w:color w:val="808080"/>
          <w:sz w:val="16"/>
          <w:lang w:eastAsia="en-GB"/>
        </w:rPr>
        <w:t>NonCodebook</w:t>
      </w:r>
      <w:proofErr w:type="spellEnd"/>
    </w:p>
    <w:p w14:paraId="41914BE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E1A9F0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E53F13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555A8A4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associatedCSI</w:t>
      </w:r>
      <w:proofErr w:type="spellEnd"/>
      <w:r w:rsidRPr="00ED15D1">
        <w:rPr>
          <w:rFonts w:ascii="Courier New" w:eastAsia="Times New Roman" w:hAnsi="Courier New" w:cs="Courier New"/>
          <w:sz w:val="16"/>
          <w:lang w:eastAsia="en-GB"/>
        </w:rPr>
        <w:t>-RS</w:t>
      </w:r>
      <w:proofErr w:type="gramEnd"/>
      <w:r w:rsidRPr="00ED15D1">
        <w:rPr>
          <w:rFonts w:ascii="Courier New" w:eastAsia="Times New Roman" w:hAnsi="Courier New" w:cs="Courier New"/>
          <w:sz w:val="16"/>
          <w:lang w:eastAsia="en-GB"/>
        </w:rPr>
        <w:t xml:space="preserve">                        NZP-CSI-RS-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xml:space="preserve">-- Cond </w:t>
      </w:r>
      <w:proofErr w:type="spellStart"/>
      <w:r w:rsidRPr="00ED15D1">
        <w:rPr>
          <w:rFonts w:ascii="Courier New" w:eastAsia="Times New Roman" w:hAnsi="Courier New" w:cs="Courier New"/>
          <w:color w:val="808080"/>
          <w:sz w:val="16"/>
          <w:lang w:eastAsia="en-GB"/>
        </w:rPr>
        <w:t>NonCodebook</w:t>
      </w:r>
      <w:proofErr w:type="spellEnd"/>
    </w:p>
    <w:p w14:paraId="0D7691F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8CA8CF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2D8ED09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AE4600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usage</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beamManagement</w:t>
      </w:r>
      <w:proofErr w:type="spellEnd"/>
      <w:r w:rsidRPr="00ED15D1">
        <w:rPr>
          <w:rFonts w:ascii="Courier New" w:eastAsia="Times New Roman" w:hAnsi="Courier New" w:cs="Courier New"/>
          <w:sz w:val="16"/>
          <w:lang w:eastAsia="en-GB"/>
        </w:rPr>
        <w:t xml:space="preserve">, codebook, </w:t>
      </w:r>
      <w:proofErr w:type="spellStart"/>
      <w:r w:rsidRPr="00ED15D1">
        <w:rPr>
          <w:rFonts w:ascii="Courier New" w:eastAsia="Times New Roman" w:hAnsi="Courier New" w:cs="Courier New"/>
          <w:sz w:val="16"/>
          <w:lang w:eastAsia="en-GB"/>
        </w:rPr>
        <w:t>nonCodebook</w:t>
      </w:r>
      <w:proofErr w:type="spell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antennaSwitching</w:t>
      </w:r>
      <w:proofErr w:type="spellEnd"/>
      <w:r w:rsidRPr="00ED15D1">
        <w:rPr>
          <w:rFonts w:ascii="Courier New" w:eastAsia="Times New Roman" w:hAnsi="Courier New" w:cs="Courier New"/>
          <w:sz w:val="16"/>
          <w:lang w:eastAsia="en-GB"/>
        </w:rPr>
        <w:t>},</w:t>
      </w:r>
    </w:p>
    <w:p w14:paraId="064406F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alpha</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Alpha</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7ACB19B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(-202..24)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Cond Setup</w:t>
      </w:r>
    </w:p>
    <w:p w14:paraId="5CA5D32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pathlossReferenceRS</w:t>
      </w:r>
      <w:proofErr w:type="spellEnd"/>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PathlossReferenceRS-Config</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M</w:t>
      </w:r>
    </w:p>
    <w:p w14:paraId="60A3357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srs-PowerControlAdjustmentStates</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 sameAsFci2, </w:t>
      </w:r>
      <w:proofErr w:type="spellStart"/>
      <w:r w:rsidRPr="00ED15D1">
        <w:rPr>
          <w:rFonts w:ascii="Courier New" w:eastAsia="Times New Roman" w:hAnsi="Courier New" w:cs="Courier New"/>
          <w:sz w:val="16"/>
          <w:lang w:eastAsia="en-GB"/>
        </w:rPr>
        <w:t>separateClosedLoop</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704636E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0B5D3C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A8A3D4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pathlossReferenceRSList-r16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SetupRelease</w:t>
      </w:r>
      <w:proofErr w:type="spellEnd"/>
      <w:r w:rsidRPr="00ED15D1">
        <w:rPr>
          <w:rFonts w:ascii="Courier New" w:eastAsia="Times New Roman" w:hAnsi="Courier New" w:cs="Courier New"/>
          <w:sz w:val="16"/>
          <w:lang w:eastAsia="en-GB"/>
        </w:rPr>
        <w:t xml:space="preserve"> { PathlossReferenceRSList-r16}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M</w:t>
      </w:r>
    </w:p>
    <w:p w14:paraId="545CB6C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3DD248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5CDF00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usagePDC-r17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{true}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587F33B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availableSlotOffsetList-r17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(1..4))</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AvailableSlotOffset-r17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22EF92C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followUnifiedTCI-StateSRS-r17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{enabled}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5BDF997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2C0F3FA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0099FD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applyIndicatedTCI-State-r18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{first, second}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xml:space="preserve">-- Cond </w:t>
      </w:r>
      <w:proofErr w:type="spellStart"/>
      <w:r w:rsidRPr="00ED15D1">
        <w:rPr>
          <w:rFonts w:ascii="Courier New" w:eastAsia="Times New Roman" w:hAnsi="Courier New" w:cs="Courier New"/>
          <w:color w:val="808080"/>
          <w:sz w:val="16"/>
          <w:lang w:eastAsia="en-GB"/>
        </w:rPr>
        <w:t>FollowUTCI</w:t>
      </w:r>
      <w:proofErr w:type="spellEnd"/>
    </w:p>
    <w:p w14:paraId="6C45E17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FE723F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715C7CB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428A61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AvailableSlotOffset-</w:t>
      </w:r>
      <w:proofErr w:type="gramStart"/>
      <w:r w:rsidRPr="00ED15D1">
        <w:rPr>
          <w:rFonts w:ascii="Courier New" w:eastAsia="Times New Roman" w:hAnsi="Courier New" w:cs="Courier New"/>
          <w:sz w:val="16"/>
          <w:lang w:eastAsia="en-GB"/>
        </w:rPr>
        <w:t>r17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(0..7)</w:t>
      </w:r>
    </w:p>
    <w:p w14:paraId="26776EC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E1C69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sidRPr="00ED15D1">
        <w:rPr>
          <w:rFonts w:ascii="Courier New" w:eastAsia="Times New Roman" w:hAnsi="Courier New" w:cs="Courier New"/>
          <w:sz w:val="16"/>
          <w:lang w:eastAsia="en-GB"/>
        </w:rPr>
        <w:t>PathlossReferenceRS-</w:t>
      </w:r>
      <w:proofErr w:type="gramStart"/>
      <w:r w:rsidRPr="00ED15D1">
        <w:rPr>
          <w:rFonts w:ascii="Courier New" w:eastAsia="Times New Roman" w:hAnsi="Courier New" w:cs="Courier New"/>
          <w:sz w:val="16"/>
          <w:lang w:eastAsia="en-GB"/>
        </w:rPr>
        <w:t>Config</w:t>
      </w:r>
      <w:proofErr w:type="spellEnd"/>
      <w:r w:rsidRPr="00ED15D1">
        <w:rPr>
          <w:rFonts w:ascii="Courier New" w:eastAsia="Times New Roman" w:hAnsi="Courier New" w:cs="Courier New"/>
          <w:sz w:val="16"/>
          <w:lang w:eastAsia="en-GB"/>
        </w:rPr>
        <w:t xml:space="preserv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468DA50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ssb</w:t>
      </w:r>
      <w:proofErr w:type="spellEnd"/>
      <w:r w:rsidRPr="00ED15D1">
        <w:rPr>
          <w:rFonts w:ascii="Courier New" w:eastAsia="Times New Roman" w:hAnsi="Courier New" w:cs="Courier New"/>
          <w:sz w:val="16"/>
          <w:lang w:eastAsia="en-GB"/>
        </w:rPr>
        <w:t>-Index</w:t>
      </w:r>
      <w:proofErr w:type="gramEnd"/>
      <w:r w:rsidRPr="00ED15D1">
        <w:rPr>
          <w:rFonts w:ascii="Courier New" w:eastAsia="Times New Roman" w:hAnsi="Courier New" w:cs="Courier New"/>
          <w:sz w:val="16"/>
          <w:lang w:eastAsia="en-GB"/>
        </w:rPr>
        <w:t xml:space="preserve">                                   SSB-Index,</w:t>
      </w:r>
    </w:p>
    <w:p w14:paraId="4301645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csi</w:t>
      </w:r>
      <w:proofErr w:type="spellEnd"/>
      <w:r w:rsidRPr="00ED15D1">
        <w:rPr>
          <w:rFonts w:ascii="Courier New" w:eastAsia="Times New Roman" w:hAnsi="Courier New" w:cs="Courier New"/>
          <w:sz w:val="16"/>
          <w:lang w:eastAsia="en-GB"/>
        </w:rPr>
        <w:t>-RS-Index</w:t>
      </w:r>
      <w:proofErr w:type="gramEnd"/>
      <w:r w:rsidRPr="00ED15D1">
        <w:rPr>
          <w:rFonts w:ascii="Courier New" w:eastAsia="Times New Roman" w:hAnsi="Courier New" w:cs="Courier New"/>
          <w:sz w:val="16"/>
          <w:lang w:eastAsia="en-GB"/>
        </w:rPr>
        <w:t xml:space="preserve">                                NZP-CSI-RS-</w:t>
      </w:r>
      <w:proofErr w:type="spellStart"/>
      <w:r w:rsidRPr="00ED15D1">
        <w:rPr>
          <w:rFonts w:ascii="Courier New" w:eastAsia="Times New Roman" w:hAnsi="Courier New" w:cs="Courier New"/>
          <w:sz w:val="16"/>
          <w:lang w:eastAsia="en-GB"/>
        </w:rPr>
        <w:t>ResourceId</w:t>
      </w:r>
      <w:proofErr w:type="spellEnd"/>
    </w:p>
    <w:p w14:paraId="2772890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6FFF0F2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6F54DE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PathlossReferenceRSList-</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 xml:space="preserve"> (1..maxNrofSRS-PathlossReferenceRS-r16))</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PathlossReferenceRS-r16</w:t>
      </w:r>
    </w:p>
    <w:p w14:paraId="2BBB08D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14FCD9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PathlossReferenceRS-</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D8FFD3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srs-PathlossReferenceRS-Id-r16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SRS-PathlossReferenceRS-Id-r16</w:t>
      </w:r>
      <w:proofErr w:type="spellEnd"/>
      <w:r w:rsidRPr="00ED15D1">
        <w:rPr>
          <w:rFonts w:ascii="Courier New" w:eastAsia="Times New Roman" w:hAnsi="Courier New" w:cs="Courier New"/>
          <w:sz w:val="16"/>
          <w:lang w:eastAsia="en-GB"/>
        </w:rPr>
        <w:t>,</w:t>
      </w:r>
    </w:p>
    <w:p w14:paraId="07F2FB0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pathlossReferenceRS-r16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PathlossReferenceRS-Config</w:t>
      </w:r>
      <w:proofErr w:type="spellEnd"/>
    </w:p>
    <w:p w14:paraId="0F943A2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44875CA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7FB64B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SRS-PathlossReferenceRS-Id-</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(0..maxNrofSRS-PathlossReferenceRS-1-r16)</w:t>
      </w:r>
    </w:p>
    <w:p w14:paraId="2254853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F87980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SRS-PosResourceSet-</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FE0007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srs-PosResourceSetId-r16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SRS-PosResourceSetId-r16</w:t>
      </w:r>
      <w:proofErr w:type="spellEnd"/>
      <w:r w:rsidRPr="00ED15D1">
        <w:rPr>
          <w:rFonts w:ascii="Courier New" w:eastAsia="Times New Roman" w:hAnsi="Courier New" w:cs="Courier New"/>
          <w:sz w:val="16"/>
          <w:lang w:eastAsia="en-GB"/>
        </w:rPr>
        <w:t>,</w:t>
      </w:r>
    </w:p>
    <w:p w14:paraId="3F7F7AE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srs-PosResourceIdList-r16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(1..maxNrofSRS-ResourcesPerSet))</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SRS-PosResourceId-r16</w:t>
      </w:r>
    </w:p>
    <w:p w14:paraId="1899B77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Cond Setup</w:t>
      </w:r>
    </w:p>
    <w:p w14:paraId="5C1F629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resourceType-r16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3B16DE7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aperiodic-r16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761C60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aperiodicSRS-ResourceTriggerList-r16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(1..maxNrofSRS-TriggerStates-1))</w:t>
      </w:r>
    </w:p>
    <w:p w14:paraId="7CF8222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w:t>
      </w:r>
      <w:proofErr w:type="gramStart"/>
      <w:r w:rsidRPr="00ED15D1">
        <w:rPr>
          <w:rFonts w:ascii="Courier New" w:eastAsia="Times New Roman" w:hAnsi="Courier New" w:cs="Courier New"/>
          <w:sz w:val="16"/>
          <w:lang w:eastAsia="en-GB"/>
        </w:rPr>
        <w:t>..maxNrofSRS</w:t>
      </w:r>
      <w:proofErr w:type="gramEnd"/>
      <w:r w:rsidRPr="00ED15D1">
        <w:rPr>
          <w:rFonts w:ascii="Courier New" w:eastAsia="Times New Roman" w:hAnsi="Courier New" w:cs="Courier New"/>
          <w:sz w:val="16"/>
          <w:lang w:eastAsia="en-GB"/>
        </w:rPr>
        <w:t xml:space="preserve">-TriggerStates-1)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M</w:t>
      </w:r>
    </w:p>
    <w:p w14:paraId="5644652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8E866C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26BC88B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semi-persistent-r16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9D5777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D55302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8242D4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EEA5ED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045AB6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BCDA94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BE48D7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alpha-r16</w:t>
      </w:r>
      <w:proofErr w:type="gramEnd"/>
      <w:r w:rsidRPr="00ED15D1">
        <w:rPr>
          <w:rFonts w:ascii="Courier New" w:eastAsia="Times New Roman" w:hAnsi="Courier New" w:cs="Courier New"/>
          <w:sz w:val="16"/>
          <w:lang w:eastAsia="en-GB"/>
        </w:rPr>
        <w:t xml:space="preserve">                                   Alpha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6A140BA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p0-r16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(-202..24)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Cond Setup</w:t>
      </w:r>
    </w:p>
    <w:p w14:paraId="1E102EC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pathlossReferenceRS-Pos-r16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6DDF871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ssb-IndexServing-r16</w:t>
      </w:r>
      <w:proofErr w:type="gramEnd"/>
      <w:r w:rsidRPr="00ED15D1">
        <w:rPr>
          <w:rFonts w:ascii="Courier New" w:eastAsia="Times New Roman" w:hAnsi="Courier New" w:cs="Courier New"/>
          <w:sz w:val="16"/>
          <w:lang w:eastAsia="en-GB"/>
        </w:rPr>
        <w:t xml:space="preserve">                        SSB-Index,</w:t>
      </w:r>
    </w:p>
    <w:p w14:paraId="334DA44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ssb-Ncell-r16</w:t>
      </w:r>
      <w:proofErr w:type="gramEnd"/>
      <w:r w:rsidRPr="00ED15D1">
        <w:rPr>
          <w:rFonts w:ascii="Courier New" w:eastAsia="Times New Roman" w:hAnsi="Courier New" w:cs="Courier New"/>
          <w:sz w:val="16"/>
          <w:lang w:eastAsia="en-GB"/>
        </w:rPr>
        <w:t xml:space="preserve">                               SSB-InfoNcell-r16,</w:t>
      </w:r>
    </w:p>
    <w:p w14:paraId="44A39FB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dl-PRS-r16</w:t>
      </w:r>
      <w:proofErr w:type="gramEnd"/>
      <w:r w:rsidRPr="00ED15D1">
        <w:rPr>
          <w:rFonts w:ascii="Courier New" w:eastAsia="Times New Roman" w:hAnsi="Courier New" w:cs="Courier New"/>
          <w:sz w:val="16"/>
          <w:lang w:eastAsia="en-GB"/>
        </w:rPr>
        <w:t xml:space="preserve">                                  DL-PRS-Info-r16</w:t>
      </w:r>
    </w:p>
    <w:p w14:paraId="54340A1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M</w:t>
      </w:r>
    </w:p>
    <w:p w14:paraId="6B74454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r w:rsidRPr="00ED15D1">
        <w:rPr>
          <w:rFonts w:ascii="Courier New" w:eastAsia="游明朝" w:hAnsi="Courier New" w:cs="Courier New"/>
          <w:sz w:val="16"/>
          <w:lang w:eastAsia="en-GB"/>
        </w:rPr>
        <w:t>...</w:t>
      </w:r>
    </w:p>
    <w:p w14:paraId="6691EF8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7A0211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2521FE3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421764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w:t>
      </w:r>
      <w:proofErr w:type="spellStart"/>
      <w:proofErr w:type="gramStart"/>
      <w:r w:rsidRPr="00ED15D1">
        <w:rPr>
          <w:rFonts w:ascii="Courier New" w:eastAsia="Times New Roman" w:hAnsi="Courier New" w:cs="Courier New"/>
          <w:sz w:val="16"/>
          <w:lang w:eastAsia="en-GB"/>
        </w:rPr>
        <w:t>ResourceSetId</w:t>
      </w:r>
      <w:proofErr w:type="spellEnd"/>
      <w:r w:rsidRPr="00ED15D1">
        <w:rPr>
          <w:rFonts w:ascii="Courier New" w:eastAsia="Times New Roman" w:hAnsi="Courier New" w:cs="Courier New"/>
          <w:sz w:val="16"/>
          <w:lang w:eastAsia="en-GB"/>
        </w:rPr>
        <w:t xml:space="preserv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(0..maxNrofSRS-ResourceSets-1)</w:t>
      </w:r>
    </w:p>
    <w:p w14:paraId="32C3E29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FD81E9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SRS-PosResourceSetId-</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(0..maxNrofSRS-PosResourceSets-1-r16)</w:t>
      </w:r>
    </w:p>
    <w:p w14:paraId="411B0E2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5FAD2F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w:t>
      </w:r>
      <w:proofErr w:type="gramStart"/>
      <w:r w:rsidRPr="00ED15D1">
        <w:rPr>
          <w:rFonts w:ascii="Courier New" w:eastAsia="Times New Roman" w:hAnsi="Courier New" w:cs="Courier New"/>
          <w:sz w:val="16"/>
          <w:lang w:eastAsia="en-GB"/>
        </w:rPr>
        <w:t>Resource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427B738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srs-ResourceId</w:t>
      </w:r>
      <w:proofErr w:type="spellEnd"/>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w:t>
      </w:r>
    </w:p>
    <w:p w14:paraId="150B747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nrofSRS</w:t>
      </w:r>
      <w:proofErr w:type="spellEnd"/>
      <w:r w:rsidRPr="00ED15D1">
        <w:rPr>
          <w:rFonts w:ascii="Courier New" w:eastAsia="Times New Roman" w:hAnsi="Courier New" w:cs="Courier New"/>
          <w:sz w:val="16"/>
          <w:lang w:eastAsia="en-GB"/>
        </w:rPr>
        <w:t>-Ports</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{port1, ports2, ports4},</w:t>
      </w:r>
    </w:p>
    <w:p w14:paraId="7380713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ptrs-PortIndex</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{n0, n1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21853A3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transmissionComb</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0F16BF4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6B4A6D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combOffset-n2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w:t>
      </w:r>
    </w:p>
    <w:p w14:paraId="0B723C3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cyclicShift-n2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(0..7)</w:t>
      </w:r>
    </w:p>
    <w:p w14:paraId="387D9C7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5E7824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5D7EA95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combOffset-n4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(0..3),</w:t>
      </w:r>
    </w:p>
    <w:p w14:paraId="5F33B25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cyclicShift-n4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(0..11)</w:t>
      </w:r>
    </w:p>
    <w:p w14:paraId="5D4CB85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3490FE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4F3645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resourceMapping</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085D0E2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startPosition</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(0..5),</w:t>
      </w:r>
    </w:p>
    <w:p w14:paraId="74F5095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nrofSymbols</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{n1, n2, n4},</w:t>
      </w:r>
    </w:p>
    <w:p w14:paraId="777455A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repetitionFactor</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{n1, n2, n4}</w:t>
      </w:r>
    </w:p>
    <w:p w14:paraId="4505C11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8CDE48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 xml:space="preserve">    </w:t>
      </w:r>
      <w:proofErr w:type="spellStart"/>
      <w:proofErr w:type="gramStart"/>
      <w:r w:rsidRPr="00ED15D1">
        <w:rPr>
          <w:rFonts w:ascii="Courier New" w:eastAsia="Times New Roman" w:hAnsi="Courier New" w:cs="Courier New"/>
          <w:sz w:val="16"/>
          <w:lang w:eastAsia="en-GB"/>
        </w:rPr>
        <w:t>freqDomainPosition</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(0..67),</w:t>
      </w:r>
    </w:p>
    <w:p w14:paraId="5DC4DFF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freqDomainShift</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(0..268),</w:t>
      </w:r>
    </w:p>
    <w:p w14:paraId="64D0E72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freqHopping</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D41075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c-SRS</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(0..63),</w:t>
      </w:r>
    </w:p>
    <w:p w14:paraId="02C30FE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b-SRS</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(0..3),</w:t>
      </w:r>
    </w:p>
    <w:p w14:paraId="1045404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b-hop</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(0..3)</w:t>
      </w:r>
    </w:p>
    <w:p w14:paraId="4BC06C5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00A2AF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groupOrSequenceHopping</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 neither, </w:t>
      </w:r>
      <w:proofErr w:type="spellStart"/>
      <w:r w:rsidRPr="00ED15D1">
        <w:rPr>
          <w:rFonts w:ascii="Courier New" w:eastAsia="Times New Roman" w:hAnsi="Courier New" w:cs="Courier New"/>
          <w:sz w:val="16"/>
          <w:lang w:eastAsia="en-GB"/>
        </w:rPr>
        <w:t>groupHopping</w:t>
      </w:r>
      <w:proofErr w:type="spell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sequenceHopping</w:t>
      </w:r>
      <w:proofErr w:type="spellEnd"/>
      <w:r w:rsidRPr="00ED15D1">
        <w:rPr>
          <w:rFonts w:ascii="Courier New" w:eastAsia="Times New Roman" w:hAnsi="Courier New" w:cs="Courier New"/>
          <w:sz w:val="16"/>
          <w:lang w:eastAsia="en-GB"/>
        </w:rPr>
        <w:t xml:space="preserve"> },</w:t>
      </w:r>
    </w:p>
    <w:p w14:paraId="111E1C6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resourceType</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4B34150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aperiodic</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8185CB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9A93C1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C72D18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semi-persistent</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5BDD61C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periodicityAndOffset-sp</w:t>
      </w:r>
      <w:proofErr w:type="spellEnd"/>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PeriodicityAndOffset</w:t>
      </w:r>
      <w:proofErr w:type="spellEnd"/>
      <w:r w:rsidRPr="00ED15D1">
        <w:rPr>
          <w:rFonts w:ascii="Courier New" w:eastAsia="Times New Roman" w:hAnsi="Courier New" w:cs="Courier New"/>
          <w:sz w:val="16"/>
          <w:lang w:eastAsia="en-GB"/>
        </w:rPr>
        <w:t>,</w:t>
      </w:r>
    </w:p>
    <w:p w14:paraId="56FD674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271353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C14427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1045EEB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periodicityAndOffset</w:t>
      </w:r>
      <w:proofErr w:type="spellEnd"/>
      <w:r w:rsidRPr="00ED15D1">
        <w:rPr>
          <w:rFonts w:ascii="Courier New" w:eastAsia="Times New Roman" w:hAnsi="Courier New" w:cs="Courier New"/>
          <w:sz w:val="16"/>
          <w:lang w:eastAsia="en-GB"/>
        </w:rPr>
        <w:t>-p</w:t>
      </w:r>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PeriodicityAndOffset</w:t>
      </w:r>
      <w:proofErr w:type="spellEnd"/>
      <w:r w:rsidRPr="00ED15D1">
        <w:rPr>
          <w:rFonts w:ascii="Courier New" w:eastAsia="Times New Roman" w:hAnsi="Courier New" w:cs="Courier New"/>
          <w:sz w:val="16"/>
          <w:lang w:eastAsia="en-GB"/>
        </w:rPr>
        <w:t>,</w:t>
      </w:r>
    </w:p>
    <w:p w14:paraId="65E40AD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880DFE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31B70A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EBE4DC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sequenceId</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(0..1023),</w:t>
      </w:r>
    </w:p>
    <w:p w14:paraId="75BA963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spatialRelationInfo</w:t>
      </w:r>
      <w:proofErr w:type="spellEnd"/>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SpatialRelationInfo</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1221EBC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A5E76A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4F9A95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resourceMapping-r16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08E2914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startPosition-r16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(0..13),</w:t>
      </w:r>
    </w:p>
    <w:p w14:paraId="76EC116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nrofSymbols-r16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{n1, n2, n4},</w:t>
      </w:r>
    </w:p>
    <w:p w14:paraId="5963A61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repetitionFactor-r16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{n1, n2, n4}</w:t>
      </w:r>
    </w:p>
    <w:p w14:paraId="5EE83AF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0E2BEC4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615317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618A1B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spatialRelationInfo-PDC-r17</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SetupRelease</w:t>
      </w:r>
      <w:proofErr w:type="spellEnd"/>
      <w:r w:rsidRPr="00ED15D1">
        <w:rPr>
          <w:rFonts w:ascii="Courier New" w:eastAsia="Times New Roman" w:hAnsi="Courier New" w:cs="Courier New"/>
          <w:sz w:val="16"/>
          <w:lang w:eastAsia="en-GB"/>
        </w:rPr>
        <w:t xml:space="preserve"> { SpatialRelationInfo-PDC-r17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M</w:t>
      </w:r>
    </w:p>
    <w:p w14:paraId="6A00B56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resourceMapping-r17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83B4A8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startPosition-r17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(0..13),</w:t>
      </w:r>
    </w:p>
    <w:p w14:paraId="55A6829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nrofSymbols-r17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{n1, n2, n4, n8, n10, n12, n14},</w:t>
      </w:r>
    </w:p>
    <w:p w14:paraId="6FECD67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repetitionFactor-r17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{n1, n2, n4, n5, n6, n7, n8, n10, n12, n14}</w:t>
      </w:r>
    </w:p>
    <w:p w14:paraId="6BED480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08F0636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partialFreqSounding-r17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0921FE7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startRBIndexFScaling-r17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w:t>
      </w:r>
    </w:p>
    <w:p w14:paraId="782C273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startRBIndexAndFreqScalingFactor2-r17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w:t>
      </w:r>
    </w:p>
    <w:p w14:paraId="50E88EB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startRBIndexAndFreqScalingFactor4-r17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(0..3)</w:t>
      </w:r>
    </w:p>
    <w:p w14:paraId="04B6FAF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AC58C7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enableStartRBHopping-r17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{enable}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07AADC2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40CC375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transmissionComb-n8-r17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574759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combOffset-n8-r17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(0..7),</w:t>
      </w:r>
    </w:p>
    <w:p w14:paraId="0FCF683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cyclicShift-n8-r17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(0..5)</w:t>
      </w:r>
    </w:p>
    <w:p w14:paraId="22DEABE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53766CA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srs-TCI-State-r17</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013410E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w:t>
      </w:r>
      <w:proofErr w:type="spellEnd"/>
      <w:r w:rsidRPr="00ED15D1">
        <w:rPr>
          <w:rFonts w:ascii="Courier New" w:eastAsia="Times New Roman" w:hAnsi="Courier New" w:cs="Courier New"/>
          <w:sz w:val="16"/>
          <w:lang w:eastAsia="en-GB"/>
        </w:rPr>
        <w:t>-UL-TCI-State</w:t>
      </w:r>
      <w:proofErr w:type="gramEnd"/>
      <w:r w:rsidRPr="00ED15D1">
        <w:rPr>
          <w:rFonts w:ascii="Courier New" w:eastAsia="Times New Roman" w:hAnsi="Courier New" w:cs="Courier New"/>
          <w:sz w:val="16"/>
          <w:lang w:eastAsia="en-GB"/>
        </w:rPr>
        <w:t xml:space="preserve">                        TCI-UL-StateId-r17,</w:t>
      </w:r>
    </w:p>
    <w:p w14:paraId="457A130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w:t>
      </w:r>
      <w:proofErr w:type="spellEnd"/>
      <w:r w:rsidRPr="00ED15D1">
        <w:rPr>
          <w:rFonts w:ascii="Courier New" w:eastAsia="Times New Roman" w:hAnsi="Courier New" w:cs="Courier New"/>
          <w:sz w:val="16"/>
          <w:lang w:eastAsia="en-GB"/>
        </w:rPr>
        <w:t>-</w:t>
      </w:r>
      <w:proofErr w:type="spellStart"/>
      <w:r w:rsidRPr="00ED15D1">
        <w:rPr>
          <w:rFonts w:ascii="Courier New" w:eastAsia="Times New Roman" w:hAnsi="Courier New" w:cs="Courier New"/>
          <w:sz w:val="16"/>
          <w:lang w:eastAsia="en-GB"/>
        </w:rPr>
        <w:t>DLorJointTCI</w:t>
      </w:r>
      <w:proofErr w:type="spellEnd"/>
      <w:r w:rsidRPr="00ED15D1">
        <w:rPr>
          <w:rFonts w:ascii="Courier New" w:eastAsia="Times New Roman" w:hAnsi="Courier New" w:cs="Courier New"/>
          <w:sz w:val="16"/>
          <w:lang w:eastAsia="en-GB"/>
        </w:rPr>
        <w:t>-State</w:t>
      </w:r>
      <w:proofErr w:type="gramEnd"/>
      <w:r w:rsidRPr="00ED15D1">
        <w:rPr>
          <w:rFonts w:ascii="Courier New" w:eastAsia="Times New Roman" w:hAnsi="Courier New" w:cs="Courier New"/>
          <w:sz w:val="16"/>
          <w:lang w:eastAsia="en-GB"/>
        </w:rPr>
        <w:t xml:space="preserve">                  TCI-</w:t>
      </w:r>
      <w:proofErr w:type="spellStart"/>
      <w:r w:rsidRPr="00ED15D1">
        <w:rPr>
          <w:rFonts w:ascii="Courier New" w:eastAsia="Times New Roman" w:hAnsi="Courier New" w:cs="Courier New"/>
          <w:sz w:val="16"/>
          <w:lang w:eastAsia="en-GB"/>
        </w:rPr>
        <w:t>StateId</w:t>
      </w:r>
      <w:proofErr w:type="spellEnd"/>
    </w:p>
    <w:p w14:paraId="7739304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67FE5B0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 xml:space="preserve">    ]],</w:t>
      </w:r>
    </w:p>
    <w:p w14:paraId="23F6F4C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419834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repetitionFactor-v1730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{n3}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71CF41B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srs-DLorJointTCI-State-v1730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71814E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cellAndBWP-r17</w:t>
      </w:r>
      <w:proofErr w:type="gramEnd"/>
      <w:r w:rsidRPr="00ED15D1">
        <w:rPr>
          <w:rFonts w:ascii="Courier New" w:eastAsia="Times New Roman" w:hAnsi="Courier New" w:cs="Courier New"/>
          <w:sz w:val="16"/>
          <w:lang w:eastAsia="en-GB"/>
        </w:rPr>
        <w:t xml:space="preserve">                          ServingCellAndBWP-Id-r17</w:t>
      </w:r>
    </w:p>
    <w:p w14:paraId="31E656C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xml:space="preserve">-- Cond </w:t>
      </w:r>
      <w:proofErr w:type="spellStart"/>
      <w:r w:rsidRPr="00ED15D1">
        <w:rPr>
          <w:rFonts w:ascii="Courier New" w:eastAsia="Times New Roman" w:hAnsi="Courier New" w:cs="Courier New"/>
          <w:color w:val="808080"/>
          <w:sz w:val="16"/>
          <w:lang w:eastAsia="en-GB"/>
        </w:rPr>
        <w:t>DLorJointTCI</w:t>
      </w:r>
      <w:proofErr w:type="spellEnd"/>
      <w:r w:rsidRPr="00ED15D1">
        <w:rPr>
          <w:rFonts w:ascii="Courier New" w:eastAsia="Times New Roman" w:hAnsi="Courier New" w:cs="Courier New"/>
          <w:color w:val="808080"/>
          <w:sz w:val="16"/>
          <w:lang w:eastAsia="en-GB"/>
        </w:rPr>
        <w:t>-SRS</w:t>
      </w:r>
    </w:p>
    <w:p w14:paraId="6C9B017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1949D9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D6E252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nrofSRS-Ports-n8-r18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{ports8, ports8tdm}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5593788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combOffsetHopping-r18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15845B9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hoppingId-r18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(0..1023)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11BB7E3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hoppingSubset-r18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60E4BD5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transmissionComb-n4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BIT</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STRING</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 xml:space="preserve"> (4)),</w:t>
      </w:r>
    </w:p>
    <w:p w14:paraId="4240C4D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transmissionComb-n8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BIT</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STRING</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 xml:space="preserve"> (8))</w:t>
      </w:r>
    </w:p>
    <w:p w14:paraId="49CD41B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625E740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hoppingWithRepetition-r18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{symbol, repetition}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5C96F28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25E252A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cyclicShiftHopping-r18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6887F1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hoppingId-r18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(0..1023)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6D8093A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hoppingSubset-r18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78AE83D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transmissionComb-n2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BIT</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STRING</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 xml:space="preserve"> (8)),</w:t>
      </w:r>
    </w:p>
    <w:p w14:paraId="5A0535F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transmissionComb-n4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BIT</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STRING</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 xml:space="preserve"> (12)),</w:t>
      </w:r>
    </w:p>
    <w:p w14:paraId="14F3EA4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transmissionComb-n8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BIT</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STRING</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 xml:space="preserve"> (6))</w:t>
      </w:r>
    </w:p>
    <w:p w14:paraId="6C6F32F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01039FD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hoppingFinerGranularity-r18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{enable}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0317370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2CA5AA3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A7F82D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38CC2E0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C0F1E6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SRS-PosResource-r16</w:t>
      </w:r>
      <w:proofErr w:type="gramStart"/>
      <w:r w:rsidRPr="00ED15D1">
        <w:rPr>
          <w:rFonts w:ascii="Courier New" w:eastAsia="Times New Roman" w:hAnsi="Courier New" w:cs="Courier New"/>
          <w:sz w:val="16"/>
          <w:lang w:eastAsia="en-GB"/>
        </w:rPr>
        <w:t>::=</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B0D6CE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srs-PosResourceId-r16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SRS-PosResourceId-r16</w:t>
      </w:r>
      <w:proofErr w:type="spellEnd"/>
      <w:r w:rsidRPr="00ED15D1">
        <w:rPr>
          <w:rFonts w:ascii="Courier New" w:eastAsia="Times New Roman" w:hAnsi="Courier New" w:cs="Courier New"/>
          <w:sz w:val="16"/>
          <w:lang w:eastAsia="en-GB"/>
        </w:rPr>
        <w:t>,</w:t>
      </w:r>
    </w:p>
    <w:p w14:paraId="0D17582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transmissionComb-r16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539C695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n2-r16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28109E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combOffset-n2-r16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w:t>
      </w:r>
    </w:p>
    <w:p w14:paraId="1B66266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cyclicShift-n2-r16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(0..7)</w:t>
      </w:r>
    </w:p>
    <w:p w14:paraId="38DC39C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3A2350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n4-r16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0D9394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combOffset-n4-r16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(0..3),</w:t>
      </w:r>
    </w:p>
    <w:p w14:paraId="1877AD5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cyclicShift-n4-r16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(0..11)</w:t>
      </w:r>
    </w:p>
    <w:p w14:paraId="4242AEB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33470F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n8-r16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5DDEF4E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combOffset-n8-r16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(0..7),</w:t>
      </w:r>
    </w:p>
    <w:p w14:paraId="4D65D95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cyclicShift-n8-r16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(0..5)</w:t>
      </w:r>
    </w:p>
    <w:p w14:paraId="5750E5B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58A171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2DA3C2B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E72A52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resourceMapping-r16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0F36908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startPosition-r16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(0..13),</w:t>
      </w:r>
    </w:p>
    <w:p w14:paraId="3B52555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nrofSymbols-r16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{n1, n2, n4, n8, n12}</w:t>
      </w:r>
    </w:p>
    <w:p w14:paraId="60A0D87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59C988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freqDomainShift-r16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(0..268),</w:t>
      </w:r>
    </w:p>
    <w:p w14:paraId="3395653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freqHopping-r16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0557C7F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c-SRS-r16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(0..63),</w:t>
      </w:r>
    </w:p>
    <w:p w14:paraId="139F2D4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 xml:space="preserve">        ...</w:t>
      </w:r>
    </w:p>
    <w:p w14:paraId="5C99529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101409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groupOrSequenceHopping-r16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 neither, </w:t>
      </w:r>
      <w:proofErr w:type="spellStart"/>
      <w:r w:rsidRPr="00ED15D1">
        <w:rPr>
          <w:rFonts w:ascii="Courier New" w:eastAsia="Times New Roman" w:hAnsi="Courier New" w:cs="Courier New"/>
          <w:sz w:val="16"/>
          <w:lang w:eastAsia="en-GB"/>
        </w:rPr>
        <w:t>groupHopping</w:t>
      </w:r>
      <w:proofErr w:type="spell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sequenceHopping</w:t>
      </w:r>
      <w:proofErr w:type="spellEnd"/>
      <w:r w:rsidRPr="00ED15D1">
        <w:rPr>
          <w:rFonts w:ascii="Courier New" w:eastAsia="Times New Roman" w:hAnsi="Courier New" w:cs="Courier New"/>
          <w:sz w:val="16"/>
          <w:lang w:eastAsia="en-GB"/>
        </w:rPr>
        <w:t xml:space="preserve"> },</w:t>
      </w:r>
    </w:p>
    <w:p w14:paraId="2818D33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resourceType-r16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5B6C2C2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aperiodic-r16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5FE63EC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slotOffset-r16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(1..32)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1F03246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6990BB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862519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semi-persistent-r16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EE0712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periodicityAndOffset-sp-r16</w:t>
      </w:r>
      <w:proofErr w:type="gramEnd"/>
      <w:r w:rsidRPr="00ED15D1">
        <w:rPr>
          <w:rFonts w:ascii="Courier New" w:eastAsia="Times New Roman" w:hAnsi="Courier New" w:cs="Courier New"/>
          <w:sz w:val="16"/>
          <w:lang w:eastAsia="en-GB"/>
        </w:rPr>
        <w:t xml:space="preserve">               SRS-PeriodicityAndOffset-r16,</w:t>
      </w:r>
    </w:p>
    <w:p w14:paraId="0361F5E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024829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3B3314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periodicityAndOffset-sp-Ext-r16</w:t>
      </w:r>
      <w:proofErr w:type="gramEnd"/>
      <w:r w:rsidRPr="00ED15D1">
        <w:rPr>
          <w:rFonts w:ascii="Courier New" w:eastAsia="Times New Roman" w:hAnsi="Courier New" w:cs="Courier New"/>
          <w:sz w:val="16"/>
          <w:lang w:eastAsia="en-GB"/>
        </w:rPr>
        <w:t xml:space="preserve">           SRS-PeriodicityAndOffsetExt-r16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3C772B4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2C3B6E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94BB42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srs-PosPeriodicConfigHyperSFN-Index-r18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{even0, odd1}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--Need R</w:t>
      </w:r>
    </w:p>
    <w:p w14:paraId="184AEA8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D14E76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5FE65D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B96840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periodicityAndOffset-p-r16</w:t>
      </w:r>
      <w:proofErr w:type="gramEnd"/>
      <w:r w:rsidRPr="00ED15D1">
        <w:rPr>
          <w:rFonts w:ascii="Courier New" w:eastAsia="Times New Roman" w:hAnsi="Courier New" w:cs="Courier New"/>
          <w:sz w:val="16"/>
          <w:lang w:eastAsia="en-GB"/>
        </w:rPr>
        <w:t xml:space="preserve">                SRS-PeriodicityAndOffset-r16,</w:t>
      </w:r>
    </w:p>
    <w:p w14:paraId="1854225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EB5371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91074D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periodicityAndOffset-p-Ext-r16</w:t>
      </w:r>
      <w:proofErr w:type="gramEnd"/>
      <w:r w:rsidRPr="00ED15D1">
        <w:rPr>
          <w:rFonts w:ascii="Courier New" w:eastAsia="Times New Roman" w:hAnsi="Courier New" w:cs="Courier New"/>
          <w:sz w:val="16"/>
          <w:lang w:eastAsia="en-GB"/>
        </w:rPr>
        <w:t xml:space="preserve">            SRS-PeriodicityAndOffsetExt-r16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475FD23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21188D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35BA69C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srs-PosPeriodicConfigHyperSFN-Index-r18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{even0, odd1}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--Need R</w:t>
      </w:r>
    </w:p>
    <w:p w14:paraId="4B79E04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D9EA2F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9DFCCE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9C3AF1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sequenceId-r16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(0..65535),</w:t>
      </w:r>
    </w:p>
    <w:p w14:paraId="732055D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spatialRelationInfoPos-r16</w:t>
      </w:r>
      <w:proofErr w:type="gramEnd"/>
      <w:r w:rsidRPr="00ED15D1">
        <w:rPr>
          <w:rFonts w:ascii="Courier New" w:eastAsia="Times New Roman" w:hAnsi="Courier New" w:cs="Courier New"/>
          <w:sz w:val="16"/>
          <w:lang w:eastAsia="en-GB"/>
        </w:rPr>
        <w:t xml:space="preserve">                SRS-SpatialRelationInfoPos-r16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3A8A5FE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98D839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4FF43C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txHoppingConfig-r18</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TxHoppingConfig-r18</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--Need R</w:t>
      </w:r>
      <w:r w:rsidRPr="00ED15D1">
        <w:rPr>
          <w:rFonts w:ascii="Courier New" w:eastAsia="Times New Roman" w:hAnsi="Courier New" w:cs="Courier New"/>
          <w:color w:val="808080"/>
          <w:sz w:val="16"/>
          <w:lang w:eastAsia="en-GB"/>
        </w:rPr>
        <w:tab/>
      </w:r>
    </w:p>
    <w:p w14:paraId="7FD7FB0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1BC68F1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2B6B505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F54F2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w:t>
      </w:r>
      <w:proofErr w:type="spellStart"/>
      <w:proofErr w:type="gramStart"/>
      <w:r w:rsidRPr="00ED15D1">
        <w:rPr>
          <w:rFonts w:ascii="Courier New" w:eastAsia="Times New Roman" w:hAnsi="Courier New" w:cs="Courier New"/>
          <w:sz w:val="16"/>
          <w:lang w:eastAsia="en-GB"/>
        </w:rPr>
        <w:t>SpatialRelationInfo</w:t>
      </w:r>
      <w:proofErr w:type="spellEnd"/>
      <w:r w:rsidRPr="00ED15D1">
        <w:rPr>
          <w:rFonts w:ascii="Courier New" w:eastAsia="Times New Roman" w:hAnsi="Courier New" w:cs="Courier New"/>
          <w:sz w:val="16"/>
          <w:lang w:eastAsia="en-GB"/>
        </w:rPr>
        <w:t xml:space="preserv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3E969B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servingCellId</w:t>
      </w:r>
      <w:proofErr w:type="spellEnd"/>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ServCellIndex</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1C88C12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referenceSignal</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4567002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ssb</w:t>
      </w:r>
      <w:proofErr w:type="spellEnd"/>
      <w:r w:rsidRPr="00ED15D1">
        <w:rPr>
          <w:rFonts w:ascii="Courier New" w:eastAsia="Times New Roman" w:hAnsi="Courier New" w:cs="Courier New"/>
          <w:sz w:val="16"/>
          <w:lang w:eastAsia="en-GB"/>
        </w:rPr>
        <w:t>-Index</w:t>
      </w:r>
      <w:proofErr w:type="gramEnd"/>
      <w:r w:rsidRPr="00ED15D1">
        <w:rPr>
          <w:rFonts w:ascii="Courier New" w:eastAsia="Times New Roman" w:hAnsi="Courier New" w:cs="Courier New"/>
          <w:sz w:val="16"/>
          <w:lang w:eastAsia="en-GB"/>
        </w:rPr>
        <w:t xml:space="preserve">                           SSB-Index,</w:t>
      </w:r>
    </w:p>
    <w:p w14:paraId="1B7DFC9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csi</w:t>
      </w:r>
      <w:proofErr w:type="spellEnd"/>
      <w:r w:rsidRPr="00ED15D1">
        <w:rPr>
          <w:rFonts w:ascii="Courier New" w:eastAsia="Times New Roman" w:hAnsi="Courier New" w:cs="Courier New"/>
          <w:sz w:val="16"/>
          <w:lang w:eastAsia="en-GB"/>
        </w:rPr>
        <w:t>-RS-Index</w:t>
      </w:r>
      <w:proofErr w:type="gramEnd"/>
      <w:r w:rsidRPr="00ED15D1">
        <w:rPr>
          <w:rFonts w:ascii="Courier New" w:eastAsia="Times New Roman" w:hAnsi="Courier New" w:cs="Courier New"/>
          <w:sz w:val="16"/>
          <w:lang w:eastAsia="en-GB"/>
        </w:rPr>
        <w:t xml:space="preserve">                        NZP-CSI-RS-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w:t>
      </w:r>
    </w:p>
    <w:p w14:paraId="4B4EE7B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D1C5BA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resourceId</w:t>
      </w:r>
      <w:proofErr w:type="spellEnd"/>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w:t>
      </w:r>
    </w:p>
    <w:p w14:paraId="33F4FF6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uplinkBWP</w:t>
      </w:r>
      <w:proofErr w:type="spellEnd"/>
      <w:proofErr w:type="gramEnd"/>
      <w:r w:rsidRPr="00ED15D1">
        <w:rPr>
          <w:rFonts w:ascii="Courier New" w:eastAsia="Times New Roman" w:hAnsi="Courier New" w:cs="Courier New"/>
          <w:sz w:val="16"/>
          <w:lang w:eastAsia="en-GB"/>
        </w:rPr>
        <w:t xml:space="preserve">                           BWP-Id</w:t>
      </w:r>
    </w:p>
    <w:p w14:paraId="58F6847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44544C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06BE42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761B800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0C909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SRS-SpatialRelationInfoPos-</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35140CA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servingRS-r16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5D356E8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servingCellId</w:t>
      </w:r>
      <w:proofErr w:type="spellEnd"/>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ServCellIndex</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65DE1C6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referenceSignal-r16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14F4F38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 xml:space="preserve">            </w:t>
      </w:r>
      <w:proofErr w:type="gramStart"/>
      <w:r w:rsidRPr="00ED15D1">
        <w:rPr>
          <w:rFonts w:ascii="Courier New" w:eastAsia="Times New Roman" w:hAnsi="Courier New" w:cs="Courier New"/>
          <w:sz w:val="16"/>
          <w:lang w:eastAsia="en-GB"/>
        </w:rPr>
        <w:t>ssb-IndexServing-r16</w:t>
      </w:r>
      <w:proofErr w:type="gramEnd"/>
      <w:r w:rsidRPr="00ED15D1">
        <w:rPr>
          <w:rFonts w:ascii="Courier New" w:eastAsia="Times New Roman" w:hAnsi="Courier New" w:cs="Courier New"/>
          <w:sz w:val="16"/>
          <w:lang w:eastAsia="en-GB"/>
        </w:rPr>
        <w:t xml:space="preserve">                    SSB-Index,</w:t>
      </w:r>
    </w:p>
    <w:p w14:paraId="142EBCB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csi-RS-IndexServing-r16</w:t>
      </w:r>
      <w:proofErr w:type="gramEnd"/>
      <w:r w:rsidRPr="00ED15D1">
        <w:rPr>
          <w:rFonts w:ascii="Courier New" w:eastAsia="Times New Roman" w:hAnsi="Courier New" w:cs="Courier New"/>
          <w:sz w:val="16"/>
          <w:lang w:eastAsia="en-GB"/>
        </w:rPr>
        <w:t xml:space="preserve">                 NZP-CSI-RS-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w:t>
      </w:r>
    </w:p>
    <w:p w14:paraId="600B517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srs-SpatialRelation-r16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D40FB8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resourceSelection-r16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30FF285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srs-ResourceId-r16</w:t>
      </w:r>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w:t>
      </w:r>
    </w:p>
    <w:p w14:paraId="47BB5C7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srs-PosResourceId-r16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SRS-PosResourceId-r16</w:t>
      </w:r>
      <w:proofErr w:type="spellEnd"/>
    </w:p>
    <w:p w14:paraId="79D6DFF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35A594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uplinkBWP-r16</w:t>
      </w:r>
      <w:proofErr w:type="gramEnd"/>
      <w:r w:rsidRPr="00ED15D1">
        <w:rPr>
          <w:rFonts w:ascii="Courier New" w:eastAsia="Times New Roman" w:hAnsi="Courier New" w:cs="Courier New"/>
          <w:sz w:val="16"/>
          <w:lang w:eastAsia="en-GB"/>
        </w:rPr>
        <w:t xml:space="preserve">                           BWP-Id</w:t>
      </w:r>
    </w:p>
    <w:p w14:paraId="7C1EBC5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22C82D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0A44A2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79BD57B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ssb-Ncell-r16</w:t>
      </w:r>
      <w:proofErr w:type="gramEnd"/>
      <w:r w:rsidRPr="00ED15D1">
        <w:rPr>
          <w:rFonts w:ascii="Courier New" w:eastAsia="Times New Roman" w:hAnsi="Courier New" w:cs="Courier New"/>
          <w:sz w:val="16"/>
          <w:lang w:eastAsia="en-GB"/>
        </w:rPr>
        <w:t xml:space="preserve">                           SSB-InfoNcell-r16,</w:t>
      </w:r>
    </w:p>
    <w:p w14:paraId="6FD9EA8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dl-PRS-r16</w:t>
      </w:r>
      <w:proofErr w:type="gramEnd"/>
      <w:r w:rsidRPr="00ED15D1">
        <w:rPr>
          <w:rFonts w:ascii="Courier New" w:eastAsia="Times New Roman" w:hAnsi="Courier New" w:cs="Courier New"/>
          <w:sz w:val="16"/>
          <w:lang w:eastAsia="en-GB"/>
        </w:rPr>
        <w:t xml:space="preserve">                              DL-PRS-Info-r16</w:t>
      </w:r>
    </w:p>
    <w:p w14:paraId="1606428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09335C5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6B000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SSB-Configuration-</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DEDC94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ssb-Freq-r16</w:t>
      </w:r>
      <w:proofErr w:type="gramEnd"/>
      <w:r w:rsidRPr="00ED15D1">
        <w:rPr>
          <w:rFonts w:ascii="Courier New" w:eastAsia="Times New Roman" w:hAnsi="Courier New" w:cs="Courier New"/>
          <w:sz w:val="16"/>
          <w:lang w:eastAsia="en-GB"/>
        </w:rPr>
        <w:t xml:space="preserve">                     ARFCN-</w:t>
      </w:r>
      <w:proofErr w:type="spellStart"/>
      <w:r w:rsidRPr="00ED15D1">
        <w:rPr>
          <w:rFonts w:ascii="Courier New" w:eastAsia="Times New Roman" w:hAnsi="Courier New" w:cs="Courier New"/>
          <w:sz w:val="16"/>
          <w:lang w:eastAsia="en-GB"/>
        </w:rPr>
        <w:t>ValueNR</w:t>
      </w:r>
      <w:proofErr w:type="spellEnd"/>
      <w:r w:rsidRPr="00ED15D1">
        <w:rPr>
          <w:rFonts w:ascii="Courier New" w:eastAsia="Times New Roman" w:hAnsi="Courier New" w:cs="Courier New"/>
          <w:sz w:val="16"/>
          <w:lang w:eastAsia="en-GB"/>
        </w:rPr>
        <w:t>,</w:t>
      </w:r>
    </w:p>
    <w:p w14:paraId="164F07A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halfFrameIndex-r16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{zero, one},</w:t>
      </w:r>
    </w:p>
    <w:p w14:paraId="70E646B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ssbSubcarrierSpacing-r16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SubcarrierSpacing</w:t>
      </w:r>
      <w:proofErr w:type="spellEnd"/>
      <w:r w:rsidRPr="00ED15D1">
        <w:rPr>
          <w:rFonts w:ascii="Courier New" w:eastAsia="Times New Roman" w:hAnsi="Courier New" w:cs="Courier New"/>
          <w:sz w:val="16"/>
          <w:lang w:eastAsia="en-GB"/>
        </w:rPr>
        <w:t>,</w:t>
      </w:r>
    </w:p>
    <w:p w14:paraId="4D34F17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ssb-Periodicity-r16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 ms5, ms10, ms20, ms40, ms80, ms160, spare2,spare1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03213C0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sfn0-Offset-r16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D08966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sfn-Offset-r16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(0..1023),</w:t>
      </w:r>
    </w:p>
    <w:p w14:paraId="3D7FFB8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integerSubframeOffset-r16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(0..9)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71E0C39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56BCE42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sfn-SSB-Offset-r16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(0..15),</w:t>
      </w:r>
    </w:p>
    <w:p w14:paraId="278A8E8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ss-PBCH-BlockPower-r16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(-60..50)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xml:space="preserve">-- Cond </w:t>
      </w:r>
      <w:proofErr w:type="spellStart"/>
      <w:r w:rsidRPr="00ED15D1">
        <w:rPr>
          <w:rFonts w:ascii="Courier New" w:eastAsia="Times New Roman" w:hAnsi="Courier New" w:cs="Courier New"/>
          <w:color w:val="808080"/>
          <w:sz w:val="16"/>
          <w:lang w:eastAsia="en-GB"/>
        </w:rPr>
        <w:t>Pathloss</w:t>
      </w:r>
      <w:proofErr w:type="spellEnd"/>
    </w:p>
    <w:p w14:paraId="0989C3E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052C607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7E556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SSB-InfoNcell-</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139F40E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physicalCellId-r16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PhysCellId</w:t>
      </w:r>
      <w:proofErr w:type="spellEnd"/>
      <w:r w:rsidRPr="00ED15D1">
        <w:rPr>
          <w:rFonts w:ascii="Courier New" w:eastAsia="Times New Roman" w:hAnsi="Courier New" w:cs="Courier New"/>
          <w:sz w:val="16"/>
          <w:lang w:eastAsia="en-GB"/>
        </w:rPr>
        <w:t>,</w:t>
      </w:r>
    </w:p>
    <w:p w14:paraId="5F89109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ssb-IndexNcell-r16</w:t>
      </w:r>
      <w:proofErr w:type="gramEnd"/>
      <w:r w:rsidRPr="00ED15D1">
        <w:rPr>
          <w:rFonts w:ascii="Courier New" w:eastAsia="Times New Roman" w:hAnsi="Courier New" w:cs="Courier New"/>
          <w:sz w:val="16"/>
          <w:lang w:eastAsia="en-GB"/>
        </w:rPr>
        <w:t xml:space="preserve">                  SSB-Index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284E5FA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ssb-Configuration-r16</w:t>
      </w:r>
      <w:proofErr w:type="gram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SSB-Configuration-r16</w:t>
      </w:r>
      <w:proofErr w:type="spell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61B93C1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1A446E0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3D79D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DL-PRS-Info-</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2778775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dl-PRS-ID-r16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(0..255),</w:t>
      </w:r>
    </w:p>
    <w:p w14:paraId="5387019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dl-PRS-ResourceSetId-r16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(0..7),</w:t>
      </w:r>
    </w:p>
    <w:p w14:paraId="7D551ED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dl-PRS-ResourceId-r16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(0..63)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458E5E7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01CB45C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E4022B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w:t>
      </w:r>
      <w:proofErr w:type="spellStart"/>
      <w:proofErr w:type="gram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 xml:space="preserv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(0..maxNrofSRS-Resources-1)</w:t>
      </w:r>
    </w:p>
    <w:p w14:paraId="2D803D9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SRS-PosResourceId-</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(0..maxNrofSRS-PosResources-1-r16)</w:t>
      </w:r>
    </w:p>
    <w:p w14:paraId="2BC6BCE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24A43A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w:t>
      </w:r>
      <w:proofErr w:type="spellStart"/>
      <w:proofErr w:type="gramStart"/>
      <w:r w:rsidRPr="00ED15D1">
        <w:rPr>
          <w:rFonts w:ascii="Courier New" w:eastAsia="Times New Roman" w:hAnsi="Courier New" w:cs="Courier New"/>
          <w:sz w:val="16"/>
          <w:lang w:eastAsia="en-GB"/>
        </w:rPr>
        <w:t>PeriodicityAndOffset</w:t>
      </w:r>
      <w:proofErr w:type="spellEnd"/>
      <w:r w:rsidRPr="00ED15D1">
        <w:rPr>
          <w:rFonts w:ascii="Courier New" w:eastAsia="Times New Roman" w:hAnsi="Courier New" w:cs="Courier New"/>
          <w:sz w:val="16"/>
          <w:lang w:eastAsia="en-GB"/>
        </w:rPr>
        <w:t xml:space="preserve">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76127E6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NULL</w:t>
      </w:r>
      <w:r w:rsidRPr="00ED15D1">
        <w:rPr>
          <w:rFonts w:ascii="Courier New" w:eastAsia="Times New Roman" w:hAnsi="Courier New" w:cs="Courier New"/>
          <w:sz w:val="16"/>
          <w:lang w:eastAsia="en-GB"/>
        </w:rPr>
        <w:t>,</w:t>
      </w:r>
    </w:p>
    <w:p w14:paraId="3E878D8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w:t>
      </w:r>
    </w:p>
    <w:p w14:paraId="714E7F7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w:t>
      </w:r>
    </w:p>
    <w:p w14:paraId="6B7BD96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sl5</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(0..4),</w:t>
      </w:r>
    </w:p>
    <w:p w14:paraId="094F5B7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(0..7),</w:t>
      </w:r>
    </w:p>
    <w:p w14:paraId="4473EBF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(0..9),</w:t>
      </w:r>
    </w:p>
    <w:p w14:paraId="2E3074D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(0..15),</w:t>
      </w:r>
    </w:p>
    <w:p w14:paraId="13FF3D9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(0..19),</w:t>
      </w:r>
    </w:p>
    <w:p w14:paraId="41EA896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sl32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(0..31),</w:t>
      </w:r>
    </w:p>
    <w:p w14:paraId="5DA5C2B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 xml:space="preserve">    </w:t>
      </w:r>
      <w:proofErr w:type="gramStart"/>
      <w:r w:rsidRPr="00ED15D1">
        <w:rPr>
          <w:rFonts w:ascii="Courier New" w:eastAsia="Times New Roman" w:hAnsi="Courier New" w:cs="Courier New"/>
          <w:sz w:val="16"/>
          <w:lang w:eastAsia="en-GB"/>
        </w:rPr>
        <w:t>sl40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(0..39),</w:t>
      </w:r>
    </w:p>
    <w:p w14:paraId="3B2C4E0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sl64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(0..63),</w:t>
      </w:r>
    </w:p>
    <w:p w14:paraId="2DB986E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sl80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(0..79),</w:t>
      </w:r>
    </w:p>
    <w:p w14:paraId="4179468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sl160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(0..159),</w:t>
      </w:r>
    </w:p>
    <w:p w14:paraId="64927CA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sl320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(0..319),</w:t>
      </w:r>
    </w:p>
    <w:p w14:paraId="62C42E6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sl640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(0..639),</w:t>
      </w:r>
    </w:p>
    <w:p w14:paraId="1B35710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sl1280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(0..1279),</w:t>
      </w:r>
    </w:p>
    <w:p w14:paraId="6C3CD45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sl2560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(0..2559)</w:t>
      </w:r>
    </w:p>
    <w:p w14:paraId="74AA97B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4F8B5BC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04C33A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SRS-PeriodicityAndOffset-</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7666C2D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NULL</w:t>
      </w:r>
      <w:r w:rsidRPr="00ED15D1">
        <w:rPr>
          <w:rFonts w:ascii="Courier New" w:eastAsia="Times New Roman" w:hAnsi="Courier New" w:cs="Courier New"/>
          <w:sz w:val="16"/>
          <w:lang w:eastAsia="en-GB"/>
        </w:rPr>
        <w:t>,</w:t>
      </w:r>
    </w:p>
    <w:p w14:paraId="5F4DBA4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w:t>
      </w:r>
    </w:p>
    <w:p w14:paraId="43EF04B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w:t>
      </w:r>
    </w:p>
    <w:p w14:paraId="4395982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sl5</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(0..4),</w:t>
      </w:r>
    </w:p>
    <w:p w14:paraId="5CFC0E8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(0..7),</w:t>
      </w:r>
    </w:p>
    <w:p w14:paraId="4CC6278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(0..9),</w:t>
      </w:r>
    </w:p>
    <w:p w14:paraId="68E6979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(0..15),</w:t>
      </w:r>
    </w:p>
    <w:p w14:paraId="7152753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(0..19),</w:t>
      </w:r>
    </w:p>
    <w:p w14:paraId="036888E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sl32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(0..31),</w:t>
      </w:r>
    </w:p>
    <w:p w14:paraId="5C5863A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sl40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(0..39),</w:t>
      </w:r>
    </w:p>
    <w:p w14:paraId="45F4BD5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sl64</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(0..63),</w:t>
      </w:r>
    </w:p>
    <w:p w14:paraId="590F7B4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sl80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(0..79),</w:t>
      </w:r>
    </w:p>
    <w:p w14:paraId="41F85A9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sl160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(0..159),</w:t>
      </w:r>
    </w:p>
    <w:p w14:paraId="6FB8DF0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sl320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(0..319),</w:t>
      </w:r>
    </w:p>
    <w:p w14:paraId="2250C68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sl640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(0..639),</w:t>
      </w:r>
    </w:p>
    <w:p w14:paraId="0FDD826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sl1280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(0..1279),</w:t>
      </w:r>
    </w:p>
    <w:p w14:paraId="3FE0CDA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sl2560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(0..2559),</w:t>
      </w:r>
    </w:p>
    <w:p w14:paraId="2E3EAC3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sl5120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(0..5119),</w:t>
      </w:r>
    </w:p>
    <w:p w14:paraId="3562132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sl10240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(0..10239),</w:t>
      </w:r>
    </w:p>
    <w:p w14:paraId="0E84753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sl40960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(0..40959),</w:t>
      </w:r>
    </w:p>
    <w:p w14:paraId="0A926AF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sl81920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(0..81919),</w:t>
      </w:r>
    </w:p>
    <w:p w14:paraId="2E1F773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82CD31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3AAA107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9465E2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SRS-PeriodicityAndOffsetExt-</w:t>
      </w:r>
      <w:proofErr w:type="gramStart"/>
      <w:r w:rsidRPr="00ED15D1">
        <w:rPr>
          <w:rFonts w:ascii="Courier New" w:eastAsia="Times New Roman" w:hAnsi="Courier New" w:cs="Courier New"/>
          <w:sz w:val="16"/>
          <w:lang w:eastAsia="en-GB"/>
        </w:rPr>
        <w:t>r16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0B97BFF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sl128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(0..127),</w:t>
      </w:r>
    </w:p>
    <w:p w14:paraId="57AD060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sl256</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(0..255),</w:t>
      </w:r>
    </w:p>
    <w:p w14:paraId="23CC3DF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sl512</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(0..511),</w:t>
      </w:r>
    </w:p>
    <w:p w14:paraId="6D70F76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sl20480</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(0..20479)</w:t>
      </w:r>
    </w:p>
    <w:p w14:paraId="21D014B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46B88D4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1107E8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SpatialRelationInfo-PDC-</w:t>
      </w:r>
      <w:proofErr w:type="gramStart"/>
      <w:r w:rsidRPr="00ED15D1">
        <w:rPr>
          <w:rFonts w:ascii="Courier New" w:eastAsia="Times New Roman" w:hAnsi="Courier New" w:cs="Courier New"/>
          <w:sz w:val="16"/>
          <w:lang w:eastAsia="en-GB"/>
        </w:rPr>
        <w:t>r17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60D2376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referenceSignal</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7BA3BBF6"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ssb</w:t>
      </w:r>
      <w:proofErr w:type="spellEnd"/>
      <w:r w:rsidRPr="00ED15D1">
        <w:rPr>
          <w:rFonts w:ascii="Courier New" w:eastAsia="Times New Roman" w:hAnsi="Courier New" w:cs="Courier New"/>
          <w:sz w:val="16"/>
          <w:lang w:eastAsia="en-GB"/>
        </w:rPr>
        <w:t>-Index</w:t>
      </w:r>
      <w:proofErr w:type="gramEnd"/>
      <w:r w:rsidRPr="00ED15D1">
        <w:rPr>
          <w:rFonts w:ascii="Courier New" w:eastAsia="Times New Roman" w:hAnsi="Courier New" w:cs="Courier New"/>
          <w:sz w:val="16"/>
          <w:lang w:eastAsia="en-GB"/>
        </w:rPr>
        <w:t xml:space="preserve">                         SSB-Index,</w:t>
      </w:r>
    </w:p>
    <w:p w14:paraId="536EB4E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csi</w:t>
      </w:r>
      <w:proofErr w:type="spellEnd"/>
      <w:r w:rsidRPr="00ED15D1">
        <w:rPr>
          <w:rFonts w:ascii="Courier New" w:eastAsia="Times New Roman" w:hAnsi="Courier New" w:cs="Courier New"/>
          <w:sz w:val="16"/>
          <w:lang w:eastAsia="en-GB"/>
        </w:rPr>
        <w:t>-RS-Index</w:t>
      </w:r>
      <w:proofErr w:type="gramEnd"/>
      <w:r w:rsidRPr="00ED15D1">
        <w:rPr>
          <w:rFonts w:ascii="Courier New" w:eastAsia="Times New Roman" w:hAnsi="Courier New" w:cs="Courier New"/>
          <w:sz w:val="16"/>
          <w:lang w:eastAsia="en-GB"/>
        </w:rPr>
        <w:t xml:space="preserve">                      NZP-CSI-RS-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w:t>
      </w:r>
    </w:p>
    <w:p w14:paraId="591E77A7"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dl-PRS-PDC</w:t>
      </w:r>
      <w:proofErr w:type="gramEnd"/>
      <w:r w:rsidRPr="00ED15D1">
        <w:rPr>
          <w:rFonts w:ascii="Courier New" w:eastAsia="Times New Roman" w:hAnsi="Courier New" w:cs="Courier New"/>
          <w:sz w:val="16"/>
          <w:lang w:eastAsia="en-GB"/>
        </w:rPr>
        <w:t xml:space="preserve">                        NR-DL-PRS-ResourceID-r17,</w:t>
      </w:r>
    </w:p>
    <w:p w14:paraId="00E11FE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srs</w:t>
      </w:r>
      <w:proofErr w:type="spellEnd"/>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5792B44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resourceId</w:t>
      </w:r>
      <w:proofErr w:type="spellEnd"/>
      <w:proofErr w:type="gramEnd"/>
      <w:r w:rsidRPr="00ED15D1">
        <w:rPr>
          <w:rFonts w:ascii="Courier New" w:eastAsia="Times New Roman" w:hAnsi="Courier New" w:cs="Courier New"/>
          <w:sz w:val="16"/>
          <w:lang w:eastAsia="en-GB"/>
        </w:rPr>
        <w:t xml:space="preserve">                        SRS-</w:t>
      </w:r>
      <w:proofErr w:type="spellStart"/>
      <w:r w:rsidRPr="00ED15D1">
        <w:rPr>
          <w:rFonts w:ascii="Courier New" w:eastAsia="Times New Roman" w:hAnsi="Courier New" w:cs="Courier New"/>
          <w:sz w:val="16"/>
          <w:lang w:eastAsia="en-GB"/>
        </w:rPr>
        <w:t>ResourceId</w:t>
      </w:r>
      <w:proofErr w:type="spellEnd"/>
      <w:r w:rsidRPr="00ED15D1">
        <w:rPr>
          <w:rFonts w:ascii="Courier New" w:eastAsia="Times New Roman" w:hAnsi="Courier New" w:cs="Courier New"/>
          <w:sz w:val="16"/>
          <w:lang w:eastAsia="en-GB"/>
        </w:rPr>
        <w:t>,</w:t>
      </w:r>
    </w:p>
    <w:p w14:paraId="321A877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spellStart"/>
      <w:proofErr w:type="gramStart"/>
      <w:r w:rsidRPr="00ED15D1">
        <w:rPr>
          <w:rFonts w:ascii="Courier New" w:eastAsia="Times New Roman" w:hAnsi="Courier New" w:cs="Courier New"/>
          <w:sz w:val="16"/>
          <w:lang w:eastAsia="en-GB"/>
        </w:rPr>
        <w:t>uplinkBWP</w:t>
      </w:r>
      <w:proofErr w:type="spellEnd"/>
      <w:proofErr w:type="gramEnd"/>
      <w:r w:rsidRPr="00ED15D1">
        <w:rPr>
          <w:rFonts w:ascii="Courier New" w:eastAsia="Times New Roman" w:hAnsi="Courier New" w:cs="Courier New"/>
          <w:sz w:val="16"/>
          <w:lang w:eastAsia="en-GB"/>
        </w:rPr>
        <w:t xml:space="preserve">                         BWP-Id</w:t>
      </w:r>
    </w:p>
    <w:p w14:paraId="3ECCDC9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43680D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9F8991B"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116901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lastRenderedPageBreak/>
        <w:t xml:space="preserve">    ...</w:t>
      </w:r>
    </w:p>
    <w:p w14:paraId="39A21EF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1B8BB3F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982EAD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TxHoppingConfig-</w:t>
      </w:r>
      <w:proofErr w:type="gramStart"/>
      <w:r w:rsidRPr="00ED15D1">
        <w:rPr>
          <w:rFonts w:ascii="Courier New" w:eastAsia="Times New Roman" w:hAnsi="Courier New" w:cs="Courier New"/>
          <w:sz w:val="16"/>
          <w:lang w:eastAsia="en-GB"/>
        </w:rPr>
        <w:t>r18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0E77D5C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overlapValue-r18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ENUMERATED</w:t>
      </w:r>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zeroRB</w:t>
      </w:r>
      <w:proofErr w:type="spell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oneRB</w:t>
      </w:r>
      <w:proofErr w:type="spell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twoRB</w:t>
      </w:r>
      <w:proofErr w:type="spellEnd"/>
      <w:r w:rsidRPr="00ED15D1">
        <w:rPr>
          <w:rFonts w:ascii="Courier New" w:eastAsia="Times New Roman" w:hAnsi="Courier New" w:cs="Courier New"/>
          <w:sz w:val="16"/>
          <w:lang w:eastAsia="en-GB"/>
        </w:rPr>
        <w:t xml:space="preserve">, </w:t>
      </w:r>
      <w:proofErr w:type="spellStart"/>
      <w:r w:rsidRPr="00ED15D1">
        <w:rPr>
          <w:rFonts w:ascii="Courier New" w:eastAsia="Times New Roman" w:hAnsi="Courier New" w:cs="Courier New"/>
          <w:sz w:val="16"/>
          <w:lang w:eastAsia="en-GB"/>
        </w:rPr>
        <w:t>fourRB</w:t>
      </w:r>
      <w:proofErr w:type="spellEnd"/>
      <w:r w:rsidRPr="00ED15D1">
        <w:rPr>
          <w:rFonts w:ascii="Courier New" w:eastAsia="Times New Roman" w:hAnsi="Courier New" w:cs="Courier New"/>
          <w:sz w:val="16"/>
          <w:lang w:eastAsia="en-GB"/>
        </w:rPr>
        <w:t>},</w:t>
      </w:r>
    </w:p>
    <w:p w14:paraId="265027E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numberOfHops-r18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(1..6),</w:t>
      </w:r>
    </w:p>
    <w:p w14:paraId="6C188EA1"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slotOffsetForRemainingHopsList-</w:t>
      </w:r>
      <w:proofErr w:type="gramStart"/>
      <w:r w:rsidRPr="00ED15D1">
        <w:rPr>
          <w:rFonts w:ascii="Courier New" w:eastAsia="Times New Roman" w:hAnsi="Courier New" w:cs="Courier New"/>
          <w:sz w:val="16"/>
          <w:lang w:eastAsia="en-GB"/>
        </w:rPr>
        <w:t xml:space="preserve">r18  </w:t>
      </w:r>
      <w:r w:rsidRPr="00ED15D1">
        <w:rPr>
          <w:rFonts w:ascii="Courier New" w:eastAsia="Times New Roman" w:hAnsi="Courier New" w:cs="Courier New"/>
          <w:color w:val="993366"/>
          <w:sz w:val="16"/>
          <w:lang w:eastAsia="en-GB"/>
        </w:rPr>
        <w:t>SEQUENCE</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SIZE</w:t>
      </w:r>
      <w:r w:rsidRPr="00ED15D1">
        <w:rPr>
          <w:rFonts w:ascii="Courier New" w:eastAsia="Times New Roman" w:hAnsi="Courier New" w:cs="Courier New"/>
          <w:sz w:val="16"/>
          <w:lang w:eastAsia="en-GB"/>
        </w:rPr>
        <w:t xml:space="preserve"> (1..maxNrofHops-1-r18) )</w:t>
      </w:r>
      <w:r w:rsidRPr="00ED15D1">
        <w:rPr>
          <w:rFonts w:ascii="Courier New" w:eastAsia="Times New Roman" w:hAnsi="Courier New" w:cs="Courier New"/>
          <w:color w:val="993366"/>
          <w:sz w:val="16"/>
          <w:lang w:eastAsia="en-GB"/>
        </w:rPr>
        <w:t xml:space="preserve"> OF</w:t>
      </w:r>
      <w:r w:rsidRPr="00ED15D1">
        <w:rPr>
          <w:rFonts w:ascii="Courier New" w:eastAsia="Times New Roman" w:hAnsi="Courier New" w:cs="Courier New"/>
          <w:sz w:val="16"/>
          <w:lang w:eastAsia="en-GB"/>
        </w:rPr>
        <w:t xml:space="preserve"> SlotOffsetForRemainingHops-r18,</w:t>
      </w:r>
    </w:p>
    <w:p w14:paraId="0524A70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A28B10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361B37B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349AA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SlotOffsetForRemainingHops-</w:t>
      </w:r>
      <w:proofErr w:type="gramStart"/>
      <w:r w:rsidRPr="00ED15D1">
        <w:rPr>
          <w:rFonts w:ascii="Courier New" w:eastAsia="Times New Roman" w:hAnsi="Courier New" w:cs="Courier New"/>
          <w:sz w:val="16"/>
          <w:lang w:eastAsia="en-GB"/>
        </w:rPr>
        <w:t>r18 :</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61ED81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slotOffsetRemainingHops-r18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CHOICE</w:t>
      </w:r>
      <w:r w:rsidRPr="00ED15D1">
        <w:rPr>
          <w:rFonts w:ascii="Courier New" w:eastAsia="Times New Roman" w:hAnsi="Courier New" w:cs="Courier New"/>
          <w:sz w:val="16"/>
          <w:lang w:eastAsia="en-GB"/>
        </w:rPr>
        <w:t xml:space="preserve"> {</w:t>
      </w:r>
    </w:p>
    <w:p w14:paraId="1854736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aperiodic-r18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7ADCCF5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slotOffset-r18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(1..32)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040A7BDF"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startPosition-r18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(0..13)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213ECFE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1BA01F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57E96985"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semi-persistent-r18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3081ED8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periodicityAndOffset-sp-r18</w:t>
      </w:r>
      <w:proofErr w:type="gramEnd"/>
      <w:r w:rsidRPr="00ED15D1">
        <w:rPr>
          <w:rFonts w:ascii="Courier New" w:eastAsia="Times New Roman" w:hAnsi="Courier New" w:cs="Courier New"/>
          <w:sz w:val="16"/>
          <w:lang w:eastAsia="en-GB"/>
        </w:rPr>
        <w:t xml:space="preserve">         SRS-PeriodicityAndOffset-r16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03825F90"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periodicityAndOffset-sp-Ext-r18</w:t>
      </w:r>
      <w:proofErr w:type="gramEnd"/>
      <w:r w:rsidRPr="00ED15D1">
        <w:rPr>
          <w:rFonts w:ascii="Courier New" w:eastAsia="Times New Roman" w:hAnsi="Courier New" w:cs="Courier New"/>
          <w:sz w:val="16"/>
          <w:lang w:eastAsia="en-GB"/>
        </w:rPr>
        <w:t xml:space="preserve">     SRS-PeriodicityAndOffsetExt-r16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3B98D308"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startPosition-r18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(0..13)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70E4AAD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F7A6774"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5DF77E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SEQUENCE</w:t>
      </w:r>
      <w:r w:rsidRPr="00ED15D1">
        <w:rPr>
          <w:rFonts w:ascii="Courier New" w:eastAsia="Times New Roman" w:hAnsi="Courier New" w:cs="Courier New"/>
          <w:sz w:val="16"/>
          <w:lang w:eastAsia="en-GB"/>
        </w:rPr>
        <w:t xml:space="preserve"> {</w:t>
      </w:r>
    </w:p>
    <w:p w14:paraId="49088E1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periodicityAndOffset-p-r18</w:t>
      </w:r>
      <w:proofErr w:type="gramEnd"/>
      <w:r w:rsidRPr="00ED15D1">
        <w:rPr>
          <w:rFonts w:ascii="Courier New" w:eastAsia="Times New Roman" w:hAnsi="Courier New" w:cs="Courier New"/>
          <w:sz w:val="16"/>
          <w:lang w:eastAsia="en-GB"/>
        </w:rPr>
        <w:t xml:space="preserve">          SRS-PeriodicityAndOffset-r16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683F339C"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periodicityAndOffset-p-Ext-r18</w:t>
      </w:r>
      <w:proofErr w:type="gramEnd"/>
      <w:r w:rsidRPr="00ED15D1">
        <w:rPr>
          <w:rFonts w:ascii="Courier New" w:eastAsia="Times New Roman" w:hAnsi="Courier New" w:cs="Courier New"/>
          <w:sz w:val="16"/>
          <w:lang w:eastAsia="en-GB"/>
        </w:rPr>
        <w:t xml:space="preserve">      SRS-PeriodicityAndOffsetExt-r16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R</w:t>
      </w:r>
    </w:p>
    <w:p w14:paraId="5BABD72A"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sz w:val="16"/>
          <w:lang w:eastAsia="en-GB"/>
        </w:rPr>
        <w:t xml:space="preserve">            </w:t>
      </w:r>
      <w:proofErr w:type="gramStart"/>
      <w:r w:rsidRPr="00ED15D1">
        <w:rPr>
          <w:rFonts w:ascii="Courier New" w:eastAsia="Times New Roman" w:hAnsi="Courier New" w:cs="Courier New"/>
          <w:sz w:val="16"/>
          <w:lang w:eastAsia="en-GB"/>
        </w:rPr>
        <w:t>startPosition-r18</w:t>
      </w:r>
      <w:proofErr w:type="gramEnd"/>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993366"/>
          <w:sz w:val="16"/>
          <w:lang w:eastAsia="en-GB"/>
        </w:rPr>
        <w:t>INTEGER</w:t>
      </w:r>
      <w:r w:rsidRPr="00ED15D1">
        <w:rPr>
          <w:rFonts w:ascii="Courier New" w:eastAsia="Times New Roman" w:hAnsi="Courier New" w:cs="Courier New"/>
          <w:sz w:val="16"/>
          <w:lang w:eastAsia="en-GB"/>
        </w:rPr>
        <w:t xml:space="preserve"> (0..13)                                            </w:t>
      </w:r>
      <w:r w:rsidRPr="00ED15D1">
        <w:rPr>
          <w:rFonts w:ascii="Courier New" w:eastAsia="Times New Roman" w:hAnsi="Courier New" w:cs="Courier New"/>
          <w:color w:val="993366"/>
          <w:sz w:val="16"/>
          <w:lang w:eastAsia="en-GB"/>
        </w:rPr>
        <w:t>OPTIONAL</w:t>
      </w:r>
      <w:r w:rsidRPr="00ED15D1">
        <w:rPr>
          <w:rFonts w:ascii="Courier New" w:eastAsia="Times New Roman" w:hAnsi="Courier New" w:cs="Courier New"/>
          <w:sz w:val="16"/>
          <w:lang w:eastAsia="en-GB"/>
        </w:rPr>
        <w:t xml:space="preserve">,   </w:t>
      </w:r>
      <w:r w:rsidRPr="00ED15D1">
        <w:rPr>
          <w:rFonts w:ascii="Courier New" w:eastAsia="Times New Roman" w:hAnsi="Courier New" w:cs="Courier New"/>
          <w:color w:val="808080"/>
          <w:sz w:val="16"/>
          <w:lang w:eastAsia="en-GB"/>
        </w:rPr>
        <w:t>-- Need S</w:t>
      </w:r>
    </w:p>
    <w:p w14:paraId="6A6A4AE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0AC7BE22"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2BD5E5C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47DC2149"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 xml:space="preserve">    }</w:t>
      </w:r>
    </w:p>
    <w:p w14:paraId="62F5D73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ED15D1">
        <w:rPr>
          <w:rFonts w:ascii="Courier New" w:eastAsia="Times New Roman" w:hAnsi="Courier New" w:cs="Courier New"/>
          <w:sz w:val="16"/>
          <w:lang w:eastAsia="en-GB"/>
        </w:rPr>
        <w:t>}</w:t>
      </w:r>
    </w:p>
    <w:p w14:paraId="0C4F4AAE"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F0B0ED"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color w:val="808080"/>
          <w:sz w:val="16"/>
          <w:lang w:eastAsia="en-GB"/>
        </w:rPr>
        <w:t>-- TAG-SRS-CONFIG-STOP</w:t>
      </w:r>
    </w:p>
    <w:p w14:paraId="24C06B63" w14:textId="77777777" w:rsidR="00ED15D1" w:rsidRPr="00ED15D1" w:rsidRDefault="00ED15D1" w:rsidP="00ED15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ED15D1">
        <w:rPr>
          <w:rFonts w:ascii="Courier New" w:eastAsia="Times New Roman" w:hAnsi="Courier New" w:cs="Courier New"/>
          <w:color w:val="808080"/>
          <w:sz w:val="16"/>
          <w:lang w:eastAsia="en-GB"/>
        </w:rPr>
        <w:t>-- ASN1STOP</w:t>
      </w:r>
    </w:p>
    <w:p w14:paraId="04E46F0A" w14:textId="77777777" w:rsidR="00ED15D1" w:rsidRPr="00ED15D1" w:rsidRDefault="00ED15D1" w:rsidP="00ED15D1">
      <w:pPr>
        <w:overflowPunct w:val="0"/>
        <w:autoSpaceDE w:val="0"/>
        <w:autoSpaceDN w:val="0"/>
        <w:adjustRightInd w:val="0"/>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15D1" w:rsidRPr="00ED15D1" w14:paraId="57C960F9"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4A847D57" w14:textId="77777777" w:rsidR="00ED15D1" w:rsidRPr="00ED15D1" w:rsidRDefault="00ED15D1" w:rsidP="00ED15D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D15D1">
              <w:rPr>
                <w:rFonts w:ascii="Arial" w:eastAsia="Times New Roman" w:hAnsi="Arial" w:cs="Arial"/>
                <w:b/>
                <w:i/>
                <w:sz w:val="18"/>
                <w:szCs w:val="22"/>
                <w:lang w:eastAsia="sv-SE"/>
              </w:rPr>
              <w:t>SRS-</w:t>
            </w:r>
            <w:proofErr w:type="spellStart"/>
            <w:r w:rsidRPr="00ED15D1">
              <w:rPr>
                <w:rFonts w:ascii="Arial" w:eastAsia="Times New Roman" w:hAnsi="Arial" w:cs="Arial"/>
                <w:b/>
                <w:i/>
                <w:sz w:val="18"/>
                <w:szCs w:val="22"/>
                <w:lang w:eastAsia="sv-SE"/>
              </w:rPr>
              <w:t>Config</w:t>
            </w:r>
            <w:proofErr w:type="spellEnd"/>
            <w:r w:rsidRPr="00ED15D1">
              <w:rPr>
                <w:rFonts w:ascii="Arial" w:eastAsia="Times New Roman" w:hAnsi="Arial" w:cs="Arial"/>
                <w:b/>
                <w:i/>
                <w:sz w:val="18"/>
                <w:szCs w:val="22"/>
                <w:lang w:eastAsia="sv-SE"/>
              </w:rPr>
              <w:t xml:space="preserve"> </w:t>
            </w:r>
            <w:r w:rsidRPr="00ED15D1">
              <w:rPr>
                <w:rFonts w:ascii="Arial" w:eastAsia="Times New Roman" w:hAnsi="Arial" w:cs="Arial"/>
                <w:b/>
                <w:sz w:val="18"/>
                <w:szCs w:val="22"/>
                <w:lang w:eastAsia="sv-SE"/>
              </w:rPr>
              <w:t>field descriptions</w:t>
            </w:r>
          </w:p>
        </w:tc>
      </w:tr>
      <w:tr w:rsidR="00ED15D1" w:rsidRPr="00ED15D1" w14:paraId="3278A163"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39A1FA6" w14:textId="77777777" w:rsidR="00ED15D1" w:rsidRPr="00ED15D1" w:rsidRDefault="00ED15D1" w:rsidP="00ED15D1">
            <w:pPr>
              <w:keepNext/>
              <w:keepLines/>
              <w:overflowPunct w:val="0"/>
              <w:autoSpaceDE w:val="0"/>
              <w:autoSpaceDN w:val="0"/>
              <w:adjustRightInd w:val="0"/>
              <w:spacing w:after="0"/>
              <w:rPr>
                <w:rFonts w:ascii="Arial" w:eastAsia="Yu Mincho" w:hAnsi="Arial" w:cs="Arial"/>
                <w:b/>
                <w:bCs/>
                <w:i/>
                <w:sz w:val="18"/>
                <w:szCs w:val="22"/>
                <w:lang w:eastAsia="sv-SE"/>
              </w:rPr>
            </w:pPr>
            <w:r w:rsidRPr="00ED15D1">
              <w:rPr>
                <w:rFonts w:ascii="Arial" w:eastAsia="Yu Mincho" w:hAnsi="Arial" w:cs="Arial"/>
                <w:b/>
                <w:bCs/>
                <w:i/>
                <w:sz w:val="18"/>
                <w:szCs w:val="22"/>
                <w:lang w:eastAsia="sv-SE"/>
              </w:rPr>
              <w:t>dci-</w:t>
            </w:r>
            <w:proofErr w:type="spellStart"/>
            <w:r w:rsidRPr="00ED15D1">
              <w:rPr>
                <w:rFonts w:ascii="Arial" w:eastAsia="Yu Mincho" w:hAnsi="Arial" w:cs="Arial"/>
                <w:b/>
                <w:bCs/>
                <w:i/>
                <w:sz w:val="18"/>
                <w:szCs w:val="22"/>
                <w:lang w:eastAsia="sv-SE"/>
              </w:rPr>
              <w:t>TriggeringPosResourceSetLink</w:t>
            </w:r>
            <w:proofErr w:type="spellEnd"/>
          </w:p>
          <w:p w14:paraId="2ABD126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lang w:eastAsia="sv-SE"/>
              </w:rPr>
            </w:pPr>
            <w:r w:rsidRPr="00ED15D1">
              <w:rPr>
                <w:rFonts w:ascii="Arial" w:eastAsia="Times New Roman" w:hAnsi="Arial" w:cs="Arial"/>
                <w:bCs/>
                <w:sz w:val="18"/>
                <w:szCs w:val="22"/>
                <w:lang w:eastAsia="en-GB"/>
              </w:rPr>
              <w:t>Indicates whether the single DCI-triggering SRS positioning resource sets across the linked carriers is enabled or not for bandwidth aggregation</w:t>
            </w:r>
            <w:r w:rsidRPr="00ED15D1">
              <w:rPr>
                <w:rFonts w:ascii="Arial" w:eastAsia="Yu Mincho" w:hAnsi="Arial" w:cs="Arial"/>
                <w:bCs/>
                <w:sz w:val="18"/>
                <w:szCs w:val="22"/>
                <w:lang w:eastAsia="sv-SE"/>
              </w:rPr>
              <w:t>.</w:t>
            </w:r>
          </w:p>
        </w:tc>
      </w:tr>
      <w:tr w:rsidR="00ED15D1" w:rsidRPr="00ED15D1" w14:paraId="1807C9B4"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58D418DF"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tpc</w:t>
            </w:r>
            <w:proofErr w:type="spellEnd"/>
            <w:r w:rsidRPr="00ED15D1">
              <w:rPr>
                <w:rFonts w:ascii="Arial" w:eastAsia="Times New Roman" w:hAnsi="Arial" w:cs="Arial"/>
                <w:b/>
                <w:i/>
                <w:sz w:val="18"/>
                <w:szCs w:val="22"/>
                <w:lang w:eastAsia="sv-SE"/>
              </w:rPr>
              <w:t>-Accumulation</w:t>
            </w:r>
          </w:p>
          <w:p w14:paraId="5BCB0EE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7DD1B5AF" w14:textId="77777777" w:rsidR="00ED15D1" w:rsidRPr="00ED15D1" w:rsidRDefault="00ED15D1" w:rsidP="00ED15D1">
      <w:pPr>
        <w:overflowPunct w:val="0"/>
        <w:autoSpaceDE w:val="0"/>
        <w:autoSpaceDN w:val="0"/>
        <w:adjustRightInd w:val="0"/>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15D1" w:rsidRPr="00ED15D1" w14:paraId="727332AD"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7133FCB9" w14:textId="77777777" w:rsidR="00ED15D1" w:rsidRPr="00ED15D1" w:rsidRDefault="00ED15D1" w:rsidP="00ED15D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D15D1">
              <w:rPr>
                <w:rFonts w:ascii="Arial" w:eastAsia="Times New Roman" w:hAnsi="Arial" w:cs="Arial"/>
                <w:b/>
                <w:i/>
                <w:sz w:val="18"/>
                <w:szCs w:val="22"/>
                <w:lang w:eastAsia="sv-SE"/>
              </w:rPr>
              <w:lastRenderedPageBreak/>
              <w:t>SRS-Resource</w:t>
            </w:r>
            <w:r w:rsidRPr="00ED15D1">
              <w:rPr>
                <w:rFonts w:ascii="Arial" w:eastAsia="Times New Roman" w:hAnsi="Arial" w:cs="Arial"/>
                <w:b/>
                <w:i/>
                <w:sz w:val="18"/>
                <w:szCs w:val="22"/>
                <w:lang w:eastAsia="zh-CN"/>
              </w:rPr>
              <w:t>, SRS-</w:t>
            </w:r>
            <w:proofErr w:type="spellStart"/>
            <w:r w:rsidRPr="00ED15D1">
              <w:rPr>
                <w:rFonts w:ascii="Arial" w:eastAsia="Times New Roman" w:hAnsi="Arial" w:cs="Arial"/>
                <w:b/>
                <w:i/>
                <w:sz w:val="18"/>
                <w:szCs w:val="22"/>
                <w:lang w:eastAsia="zh-CN"/>
              </w:rPr>
              <w:t>PosResource</w:t>
            </w:r>
            <w:proofErr w:type="spellEnd"/>
            <w:r w:rsidRPr="00ED15D1">
              <w:rPr>
                <w:rFonts w:ascii="Arial" w:eastAsia="Times New Roman" w:hAnsi="Arial" w:cs="Arial"/>
                <w:b/>
                <w:i/>
                <w:sz w:val="18"/>
                <w:szCs w:val="22"/>
                <w:lang w:eastAsia="sv-SE"/>
              </w:rPr>
              <w:t xml:space="preserve"> </w:t>
            </w:r>
            <w:r w:rsidRPr="00ED15D1">
              <w:rPr>
                <w:rFonts w:ascii="Arial" w:eastAsia="Times New Roman" w:hAnsi="Arial" w:cs="Arial"/>
                <w:b/>
                <w:sz w:val="18"/>
                <w:szCs w:val="22"/>
                <w:lang w:eastAsia="sv-SE"/>
              </w:rPr>
              <w:t>field descriptions</w:t>
            </w:r>
          </w:p>
        </w:tc>
      </w:tr>
      <w:tr w:rsidR="00ED15D1" w:rsidRPr="00ED15D1" w14:paraId="77F595B8"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486BFF3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b/>
                <w:i/>
                <w:sz w:val="18"/>
                <w:szCs w:val="22"/>
                <w:lang w:eastAsia="sv-SE"/>
              </w:rPr>
              <w:t>cyclicShift-n2</w:t>
            </w:r>
          </w:p>
          <w:p w14:paraId="722B089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Cyclic shift configuration (see TS 38.214 [19], clause 6.2.1).</w:t>
            </w:r>
          </w:p>
        </w:tc>
      </w:tr>
      <w:tr w:rsidR="00ED15D1" w:rsidRPr="00ED15D1" w14:paraId="59CD7308"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37DA044"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b/>
                <w:i/>
                <w:sz w:val="18"/>
                <w:szCs w:val="22"/>
                <w:lang w:eastAsia="sv-SE"/>
              </w:rPr>
              <w:t>cyclicShift-n4</w:t>
            </w:r>
          </w:p>
          <w:p w14:paraId="257A2440"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Cyclic shift configuration (see TS 38.214 [19], clause 6.2.1).</w:t>
            </w:r>
          </w:p>
        </w:tc>
      </w:tr>
      <w:tr w:rsidR="00ED15D1" w:rsidRPr="00ED15D1" w14:paraId="52484C2F"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39C2D432" w14:textId="77777777" w:rsidR="00ED15D1" w:rsidRPr="00ED15D1" w:rsidRDefault="00ED15D1" w:rsidP="00ED15D1">
            <w:pPr>
              <w:keepNext/>
              <w:keepLines/>
              <w:overflowPunct w:val="0"/>
              <w:autoSpaceDE w:val="0"/>
              <w:autoSpaceDN w:val="0"/>
              <w:adjustRightInd w:val="0"/>
              <w:spacing w:after="0"/>
              <w:rPr>
                <w:rFonts w:ascii="Arial" w:hAnsi="Arial" w:cs="Arial"/>
                <w:sz w:val="18"/>
                <w:szCs w:val="22"/>
                <w:lang w:eastAsia="zh-CN"/>
              </w:rPr>
            </w:pPr>
            <w:r w:rsidRPr="00ED15D1">
              <w:rPr>
                <w:rFonts w:ascii="Arial" w:eastAsia="Times New Roman" w:hAnsi="Arial" w:cs="Arial"/>
                <w:b/>
                <w:i/>
                <w:sz w:val="18"/>
                <w:szCs w:val="22"/>
                <w:lang w:eastAsia="sv-SE"/>
              </w:rPr>
              <w:t>cyclicShift-n</w:t>
            </w:r>
            <w:r w:rsidRPr="00ED15D1">
              <w:rPr>
                <w:rFonts w:ascii="Arial" w:hAnsi="Arial" w:cs="Arial"/>
                <w:b/>
                <w:i/>
                <w:sz w:val="18"/>
                <w:szCs w:val="22"/>
                <w:lang w:eastAsia="zh-CN"/>
              </w:rPr>
              <w:t>8</w:t>
            </w:r>
          </w:p>
          <w:p w14:paraId="0253574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Cyclic shift configuration (see TS 38.214 [19], clause 6.2.1).</w:t>
            </w:r>
          </w:p>
        </w:tc>
      </w:tr>
      <w:tr w:rsidR="00ED15D1" w:rsidRPr="00ED15D1" w14:paraId="0AE44A91"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3A9F778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combOffsetHopping</w:t>
            </w:r>
            <w:proofErr w:type="spellEnd"/>
          </w:p>
          <w:p w14:paraId="12BA29DA"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lang w:eastAsia="zh-CN"/>
              </w:rPr>
              <w:t xml:space="preserve">Configures UE with comb offset hopping. The </w:t>
            </w:r>
            <w:proofErr w:type="spellStart"/>
            <w:r w:rsidRPr="00ED15D1">
              <w:rPr>
                <w:rFonts w:ascii="Arial" w:eastAsia="Times New Roman" w:hAnsi="Arial" w:cs="Arial"/>
                <w:i/>
                <w:iCs/>
                <w:sz w:val="18"/>
                <w:lang w:eastAsia="zh-CN"/>
              </w:rPr>
              <w:t>hoppingId</w:t>
            </w:r>
            <w:proofErr w:type="spellEnd"/>
            <w:r w:rsidRPr="00ED15D1">
              <w:rPr>
                <w:rFonts w:ascii="Arial" w:eastAsia="Times New Roman" w:hAnsi="Arial" w:cs="Arial"/>
                <w:sz w:val="18"/>
                <w:lang w:eastAsia="zh-CN"/>
              </w:rPr>
              <w:t xml:space="preserve"> is used to initialize pseudo random comb offset hopping. If UE is configured with both comb offset and cyclic shift hopping, only one </w:t>
            </w:r>
            <w:proofErr w:type="spellStart"/>
            <w:r w:rsidRPr="00ED15D1">
              <w:rPr>
                <w:rFonts w:ascii="Arial" w:eastAsia="Times New Roman" w:hAnsi="Arial" w:cs="Arial"/>
                <w:i/>
                <w:iCs/>
                <w:sz w:val="18"/>
                <w:lang w:eastAsia="zh-CN"/>
              </w:rPr>
              <w:t>hoppingId</w:t>
            </w:r>
            <w:proofErr w:type="spellEnd"/>
            <w:r w:rsidRPr="00ED15D1">
              <w:rPr>
                <w:rFonts w:ascii="Arial" w:eastAsia="Times New Roman" w:hAnsi="Arial" w:cs="Arial"/>
                <w:sz w:val="18"/>
                <w:lang w:eastAsia="zh-CN"/>
              </w:rPr>
              <w:t xml:space="preserve"> is configured. The </w:t>
            </w:r>
            <w:proofErr w:type="spellStart"/>
            <w:r w:rsidRPr="00ED15D1">
              <w:rPr>
                <w:rFonts w:ascii="Arial" w:eastAsia="Times New Roman" w:hAnsi="Arial" w:cs="Arial"/>
                <w:i/>
                <w:iCs/>
                <w:sz w:val="18"/>
                <w:lang w:eastAsia="zh-CN"/>
              </w:rPr>
              <w:t>hoppingWithRepetition</w:t>
            </w:r>
            <w:proofErr w:type="spellEnd"/>
            <w:r w:rsidRPr="00ED15D1">
              <w:rPr>
                <w:rFonts w:ascii="Arial" w:eastAsia="Times New Roman" w:hAnsi="Arial" w:cs="Arial"/>
                <w:sz w:val="18"/>
                <w:lang w:eastAsia="zh-CN"/>
              </w:rPr>
              <w:t xml:space="preserve"> configures time-domain hopping </w:t>
            </w:r>
            <w:proofErr w:type="spellStart"/>
            <w:r w:rsidRPr="00ED15D1">
              <w:rPr>
                <w:rFonts w:ascii="Arial" w:eastAsia="Times New Roman" w:hAnsi="Arial" w:cs="Arial"/>
                <w:sz w:val="18"/>
                <w:lang w:eastAsia="zh-CN"/>
              </w:rPr>
              <w:t>behavior</w:t>
            </w:r>
            <w:proofErr w:type="spellEnd"/>
            <w:r w:rsidRPr="00ED15D1">
              <w:rPr>
                <w:rFonts w:ascii="Arial" w:eastAsia="Times New Roman" w:hAnsi="Arial" w:cs="Arial"/>
                <w:sz w:val="18"/>
                <w:lang w:eastAsia="zh-CN"/>
              </w:rPr>
              <w:t xml:space="preserve"> for repetition factor R&gt;1. The </w:t>
            </w:r>
            <w:proofErr w:type="spellStart"/>
            <w:r w:rsidRPr="00ED15D1">
              <w:rPr>
                <w:rFonts w:ascii="Arial" w:eastAsia="Times New Roman" w:hAnsi="Arial" w:cs="Arial"/>
                <w:i/>
                <w:iCs/>
                <w:sz w:val="18"/>
                <w:lang w:eastAsia="zh-CN"/>
              </w:rPr>
              <w:t>hoppingSubset</w:t>
            </w:r>
            <w:proofErr w:type="spellEnd"/>
            <w:r w:rsidRPr="00ED15D1">
              <w:rPr>
                <w:rFonts w:ascii="Arial" w:eastAsia="Times New Roman" w:hAnsi="Arial" w:cs="Arial"/>
                <w:sz w:val="18"/>
                <w:lang w:eastAsia="zh-CN"/>
              </w:rPr>
              <w:t xml:space="preserve"> indicates a set of comb offset by a bit string (see clause 6.4.1.4.3 of TS 38.211 [16]). The </w:t>
            </w:r>
            <w:proofErr w:type="spellStart"/>
            <w:r w:rsidRPr="00ED15D1">
              <w:rPr>
                <w:rFonts w:ascii="Arial" w:eastAsia="Times New Roman" w:hAnsi="Arial" w:cs="Arial"/>
                <w:i/>
                <w:iCs/>
                <w:sz w:val="18"/>
                <w:lang w:eastAsia="zh-CN"/>
              </w:rPr>
              <w:t>i</w:t>
            </w:r>
            <w:r w:rsidRPr="00ED15D1">
              <w:rPr>
                <w:rFonts w:ascii="Arial" w:eastAsia="Times New Roman" w:hAnsi="Arial" w:cs="Arial"/>
                <w:sz w:val="18"/>
                <w:lang w:eastAsia="zh-CN"/>
              </w:rPr>
              <w:t>-th</w:t>
            </w:r>
            <w:proofErr w:type="spellEnd"/>
            <w:r w:rsidRPr="00ED15D1">
              <w:rPr>
                <w:rFonts w:ascii="Arial" w:eastAsia="Times New Roman" w:hAnsi="Arial" w:cs="Arial"/>
                <w:sz w:val="18"/>
                <w:lang w:eastAsia="zh-CN"/>
              </w:rPr>
              <w:t xml:space="preserve"> bit in the bit string is set to 1 to indicate the </w:t>
            </w:r>
            <m:oMath>
              <m:sSubSup>
                <m:sSubSupPr>
                  <m:ctrlPr>
                    <w:rPr>
                      <w:rFonts w:ascii="Cambria Math" w:eastAsia="Times New Roman" w:hAnsi="Cambria Math" w:cs="Arial"/>
                      <w:kern w:val="2"/>
                      <w:sz w:val="18"/>
                      <w:szCs w:val="18"/>
                      <w:lang w:eastAsia="zh-CN"/>
                    </w:rPr>
                  </m:ctrlPr>
                </m:sSubSupPr>
                <m:e>
                  <m:r>
                    <w:rPr>
                      <w:rFonts w:ascii="Cambria Math" w:eastAsia="Times New Roman" w:hAnsi="Cambria Math" w:cs="Arial"/>
                      <w:sz w:val="18"/>
                      <w:szCs w:val="18"/>
                      <w:lang w:eastAsia="zh-CN"/>
                    </w:rPr>
                    <m:t>s</m:t>
                  </m:r>
                </m:e>
                <m:sub>
                  <m:r>
                    <w:rPr>
                      <w:rFonts w:ascii="Cambria Math" w:eastAsia="Times New Roman" w:hAnsi="Cambria Math" w:cs="Arial"/>
                      <w:sz w:val="18"/>
                      <w:szCs w:val="18"/>
                      <w:lang w:eastAsia="zh-CN"/>
                    </w:rPr>
                    <m:t>coh</m:t>
                  </m:r>
                </m:sub>
                <m:sup>
                  <m:r>
                    <w:rPr>
                      <w:rFonts w:ascii="Cambria Math" w:eastAsia="Times New Roman" w:hAnsi="Cambria Math" w:cs="Arial"/>
                      <w:sz w:val="18"/>
                      <w:szCs w:val="18"/>
                      <w:lang w:eastAsia="zh-CN"/>
                    </w:rPr>
                    <m:t>SRS</m:t>
                  </m:r>
                </m:sup>
              </m:sSubSup>
              <m:d>
                <m:dPr>
                  <m:ctrlPr>
                    <w:rPr>
                      <w:rFonts w:ascii="Cambria Math" w:eastAsia="Times New Roman" w:hAnsi="Cambria Math" w:cs="Arial"/>
                      <w:i/>
                      <w:kern w:val="2"/>
                      <w:sz w:val="18"/>
                      <w:szCs w:val="18"/>
                      <w:lang w:eastAsia="zh-CN"/>
                    </w:rPr>
                  </m:ctrlPr>
                </m:dPr>
                <m:e>
                  <m:r>
                    <w:rPr>
                      <w:rFonts w:ascii="Cambria Math" w:eastAsia="Times New Roman" w:hAnsi="Cambria Math" w:cs="Arial"/>
                      <w:sz w:val="18"/>
                      <w:szCs w:val="18"/>
                      <w:lang w:eastAsia="zh-CN"/>
                    </w:rPr>
                    <m:t>t</m:t>
                  </m:r>
                </m:e>
              </m:d>
              <m:r>
                <w:rPr>
                  <w:rFonts w:ascii="Cambria Math" w:eastAsia="Times New Roman" w:hAnsi="Cambria Math" w:cs="Arial"/>
                  <w:sz w:val="18"/>
                  <w:szCs w:val="18"/>
                  <w:lang w:eastAsia="zh-CN"/>
                </w:rPr>
                <m:t>=i-1</m:t>
              </m:r>
            </m:oMath>
            <w:r w:rsidRPr="00ED15D1">
              <w:rPr>
                <w:rFonts w:ascii="Arial" w:eastAsia="Times New Roman" w:hAnsi="Arial" w:cs="Arial"/>
                <w:sz w:val="18"/>
                <w:lang w:eastAsia="zh-CN"/>
              </w:rPr>
              <w:t xml:space="preserve">, where </w:t>
            </w:r>
            <w:r w:rsidRPr="00ED15D1">
              <w:rPr>
                <w:rFonts w:ascii="Arial" w:eastAsia="Times New Roman" w:hAnsi="Arial" w:cs="Arial"/>
                <w:i/>
                <w:sz w:val="18"/>
                <w:lang w:eastAsia="zh-CN"/>
              </w:rPr>
              <w:t xml:space="preserve">t </w:t>
            </w:r>
            <w:r w:rsidRPr="00ED15D1">
              <w:rPr>
                <w:rFonts w:ascii="Arial" w:eastAsia="Times New Roman" w:hAnsi="Arial" w:cs="Arial"/>
                <w:sz w:val="18"/>
                <w:lang w:eastAsia="zh-CN"/>
              </w:rPr>
              <w:t xml:space="preserve">is determined by its ordinary position among the positive bits in bit string, i.e., if the </w:t>
            </w:r>
            <w:proofErr w:type="spellStart"/>
            <w:r w:rsidRPr="00ED15D1">
              <w:rPr>
                <w:rFonts w:ascii="Arial" w:eastAsia="Times New Roman" w:hAnsi="Arial" w:cs="Arial"/>
                <w:i/>
                <w:iCs/>
                <w:sz w:val="18"/>
                <w:lang w:eastAsia="zh-CN"/>
              </w:rPr>
              <w:t>i</w:t>
            </w:r>
            <w:r w:rsidRPr="00ED15D1">
              <w:rPr>
                <w:rFonts w:ascii="Arial" w:eastAsia="Times New Roman" w:hAnsi="Arial" w:cs="Arial"/>
                <w:sz w:val="18"/>
                <w:lang w:eastAsia="zh-CN"/>
              </w:rPr>
              <w:t>-th</w:t>
            </w:r>
            <w:proofErr w:type="spellEnd"/>
            <w:r w:rsidRPr="00ED15D1">
              <w:rPr>
                <w:rFonts w:ascii="Arial" w:eastAsia="Times New Roman" w:hAnsi="Arial" w:cs="Arial"/>
                <w:sz w:val="18"/>
                <w:lang w:eastAsia="zh-CN"/>
              </w:rPr>
              <w:t xml:space="preserve"> bit is a first positive bit, </w:t>
            </w:r>
            <w:r w:rsidRPr="00ED15D1">
              <w:rPr>
                <w:rFonts w:ascii="Arial" w:eastAsia="Times New Roman" w:hAnsi="Arial" w:cs="Arial"/>
                <w:i/>
                <w:iCs/>
                <w:sz w:val="18"/>
                <w:lang w:eastAsia="zh-CN"/>
              </w:rPr>
              <w:t>t=0</w:t>
            </w:r>
            <w:r w:rsidRPr="00ED15D1">
              <w:rPr>
                <w:rFonts w:ascii="Arial" w:eastAsia="Times New Roman" w:hAnsi="Arial" w:cs="Arial"/>
                <w:sz w:val="18"/>
                <w:lang w:eastAsia="zh-CN"/>
              </w:rPr>
              <w:t xml:space="preserve">; if the </w:t>
            </w:r>
            <w:proofErr w:type="spellStart"/>
            <w:r w:rsidRPr="00ED15D1">
              <w:rPr>
                <w:rFonts w:ascii="Arial" w:eastAsia="Times New Roman" w:hAnsi="Arial" w:cs="Arial"/>
                <w:i/>
                <w:iCs/>
                <w:sz w:val="18"/>
                <w:lang w:eastAsia="zh-CN"/>
              </w:rPr>
              <w:t>i</w:t>
            </w:r>
            <w:r w:rsidRPr="00ED15D1">
              <w:rPr>
                <w:rFonts w:ascii="Arial" w:eastAsia="Times New Roman" w:hAnsi="Arial" w:cs="Arial"/>
                <w:sz w:val="18"/>
                <w:lang w:eastAsia="zh-CN"/>
              </w:rPr>
              <w:t>-th</w:t>
            </w:r>
            <w:proofErr w:type="spellEnd"/>
            <w:r w:rsidRPr="00ED15D1">
              <w:rPr>
                <w:rFonts w:ascii="Arial" w:eastAsia="Times New Roman" w:hAnsi="Arial" w:cs="Arial"/>
                <w:sz w:val="18"/>
                <w:lang w:eastAsia="zh-CN"/>
              </w:rPr>
              <w:t xml:space="preserve"> bit is a second positive bit, </w:t>
            </w:r>
            <w:r w:rsidRPr="00ED15D1">
              <w:rPr>
                <w:rFonts w:ascii="Arial" w:eastAsia="Times New Roman" w:hAnsi="Arial" w:cs="Arial"/>
                <w:i/>
                <w:iCs/>
                <w:sz w:val="18"/>
                <w:lang w:eastAsia="zh-CN"/>
              </w:rPr>
              <w:t>t=1</w:t>
            </w:r>
            <w:r w:rsidRPr="00ED15D1">
              <w:rPr>
                <w:rFonts w:ascii="Arial" w:eastAsia="Times New Roman" w:hAnsi="Arial" w:cs="Arial"/>
                <w:sz w:val="18"/>
                <w:lang w:eastAsia="zh-CN"/>
              </w:rPr>
              <w:t xml:space="preserve"> , and so on.</w:t>
            </w:r>
          </w:p>
        </w:tc>
      </w:tr>
      <w:tr w:rsidR="00ED15D1" w:rsidRPr="00ED15D1" w14:paraId="67B1C0B0"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730D634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cyclicShiftHopping</w:t>
            </w:r>
            <w:proofErr w:type="spellEnd"/>
          </w:p>
          <w:p w14:paraId="63A5B8DC"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lang w:eastAsia="zh-CN"/>
              </w:rPr>
              <w:t xml:space="preserve">Configures UE with cyclic shift hopping. The </w:t>
            </w:r>
            <w:proofErr w:type="spellStart"/>
            <w:r w:rsidRPr="00ED15D1">
              <w:rPr>
                <w:rFonts w:ascii="Arial" w:eastAsia="Times New Roman" w:hAnsi="Arial" w:cs="Arial"/>
                <w:i/>
                <w:iCs/>
                <w:sz w:val="18"/>
                <w:lang w:eastAsia="zh-CN"/>
              </w:rPr>
              <w:t>hoppingId</w:t>
            </w:r>
            <w:proofErr w:type="spellEnd"/>
            <w:r w:rsidRPr="00ED15D1">
              <w:rPr>
                <w:rFonts w:ascii="Arial" w:eastAsia="Times New Roman" w:hAnsi="Arial" w:cs="Arial"/>
                <w:sz w:val="18"/>
                <w:lang w:eastAsia="zh-CN"/>
              </w:rPr>
              <w:t xml:space="preserve"> is used to initialize pseudo random cyclic shift hopping. If UE is configured with both comb offset and cyclic shift hopping, only one </w:t>
            </w:r>
            <w:proofErr w:type="spellStart"/>
            <w:r w:rsidRPr="00ED15D1">
              <w:rPr>
                <w:rFonts w:ascii="Arial" w:eastAsia="Times New Roman" w:hAnsi="Arial" w:cs="Arial"/>
                <w:i/>
                <w:iCs/>
                <w:sz w:val="18"/>
                <w:lang w:eastAsia="zh-CN"/>
              </w:rPr>
              <w:t>hoppingId</w:t>
            </w:r>
            <w:proofErr w:type="spellEnd"/>
            <w:r w:rsidRPr="00ED15D1">
              <w:rPr>
                <w:rFonts w:ascii="Arial" w:eastAsia="Times New Roman" w:hAnsi="Arial" w:cs="Arial"/>
                <w:sz w:val="18"/>
                <w:lang w:eastAsia="zh-CN"/>
              </w:rPr>
              <w:t xml:space="preserve"> is configured. The </w:t>
            </w:r>
            <w:proofErr w:type="spellStart"/>
            <w:r w:rsidRPr="00ED15D1">
              <w:rPr>
                <w:rFonts w:ascii="Arial" w:eastAsia="Times New Roman" w:hAnsi="Arial" w:cs="Arial"/>
                <w:i/>
                <w:iCs/>
                <w:sz w:val="18"/>
                <w:lang w:eastAsia="zh-CN"/>
              </w:rPr>
              <w:t>hoppingFinerGranularity</w:t>
            </w:r>
            <w:proofErr w:type="spellEnd"/>
            <w:r w:rsidRPr="00ED15D1">
              <w:rPr>
                <w:rFonts w:ascii="Arial" w:eastAsia="Times New Roman" w:hAnsi="Arial" w:cs="Arial"/>
                <w:sz w:val="18"/>
                <w:lang w:eastAsia="zh-CN"/>
              </w:rPr>
              <w:t xml:space="preserve"> enables finer granular hopping, see TS 38.211 [16], clause 6.4.1.4.2. If </w:t>
            </w:r>
            <w:proofErr w:type="spellStart"/>
            <w:r w:rsidRPr="00ED15D1">
              <w:rPr>
                <w:rFonts w:ascii="Arial" w:eastAsia="Times New Roman" w:hAnsi="Arial" w:cs="Arial"/>
                <w:i/>
                <w:sz w:val="18"/>
                <w:lang w:eastAsia="zh-CN"/>
              </w:rPr>
              <w:t>hoppingSubset</w:t>
            </w:r>
            <w:proofErr w:type="spellEnd"/>
            <w:r w:rsidRPr="00ED15D1">
              <w:rPr>
                <w:rFonts w:ascii="Arial" w:eastAsia="Times New Roman" w:hAnsi="Arial" w:cs="Arial"/>
                <w:sz w:val="18"/>
                <w:lang w:eastAsia="zh-CN"/>
              </w:rPr>
              <w:t xml:space="preserve"> </w:t>
            </w:r>
            <w:r w:rsidRPr="00ED15D1">
              <w:rPr>
                <w:rFonts w:ascii="Arial" w:eastAsia="Times New Roman" w:hAnsi="Arial" w:cs="Arial"/>
                <w:sz w:val="18"/>
                <w:lang w:eastAsia="sv-SE"/>
              </w:rPr>
              <w:t xml:space="preserve">is configured, </w:t>
            </w:r>
            <w:proofErr w:type="spellStart"/>
            <w:r w:rsidRPr="00ED15D1">
              <w:rPr>
                <w:rFonts w:ascii="Arial" w:eastAsia="Times New Roman" w:hAnsi="Arial" w:cs="Arial"/>
                <w:i/>
                <w:sz w:val="18"/>
                <w:lang w:eastAsia="sv-SE"/>
              </w:rPr>
              <w:t>hoppingFinerGranularity</w:t>
            </w:r>
            <w:proofErr w:type="spellEnd"/>
            <w:r w:rsidRPr="00ED15D1">
              <w:rPr>
                <w:rFonts w:ascii="Arial" w:eastAsia="Times New Roman" w:hAnsi="Arial" w:cs="Arial"/>
                <w:sz w:val="18"/>
                <w:lang w:eastAsia="sv-SE"/>
              </w:rPr>
              <w:t xml:space="preserve"> is not configured.</w:t>
            </w:r>
            <w:r w:rsidRPr="00ED15D1">
              <w:rPr>
                <w:rFonts w:ascii="Arial" w:eastAsia="Times New Roman" w:hAnsi="Arial" w:cs="Arial"/>
                <w:sz w:val="18"/>
                <w:lang w:eastAsia="zh-CN"/>
              </w:rPr>
              <w:t xml:space="preserve"> The </w:t>
            </w:r>
            <w:proofErr w:type="spellStart"/>
            <w:r w:rsidRPr="00ED15D1">
              <w:rPr>
                <w:rFonts w:ascii="Arial" w:eastAsia="Times New Roman" w:hAnsi="Arial" w:cs="Arial"/>
                <w:sz w:val="18"/>
                <w:lang w:eastAsia="zh-CN"/>
              </w:rPr>
              <w:t>hoppingSubset</w:t>
            </w:r>
            <w:proofErr w:type="spellEnd"/>
            <w:r w:rsidRPr="00ED15D1">
              <w:rPr>
                <w:rFonts w:ascii="Arial" w:eastAsia="Times New Roman" w:hAnsi="Arial" w:cs="Arial"/>
                <w:sz w:val="18"/>
                <w:lang w:eastAsia="zh-CN"/>
              </w:rPr>
              <w:t xml:space="preserve"> indicates a set of cyclic shift by a bit string (see clause 6.4.1.4.2 of TS 38.211 [16]). The </w:t>
            </w:r>
            <w:proofErr w:type="spellStart"/>
            <w:r w:rsidRPr="00ED15D1">
              <w:rPr>
                <w:rFonts w:ascii="Arial" w:eastAsia="Times New Roman" w:hAnsi="Arial" w:cs="Arial"/>
                <w:i/>
                <w:iCs/>
                <w:sz w:val="18"/>
                <w:lang w:eastAsia="zh-CN"/>
              </w:rPr>
              <w:t>i</w:t>
            </w:r>
            <w:r w:rsidRPr="00ED15D1">
              <w:rPr>
                <w:rFonts w:ascii="Arial" w:eastAsia="Times New Roman" w:hAnsi="Arial" w:cs="Arial"/>
                <w:sz w:val="18"/>
                <w:lang w:eastAsia="zh-CN"/>
              </w:rPr>
              <w:t>-th</w:t>
            </w:r>
            <w:proofErr w:type="spellEnd"/>
            <w:r w:rsidRPr="00ED15D1">
              <w:rPr>
                <w:rFonts w:ascii="Arial" w:eastAsia="Times New Roman" w:hAnsi="Arial" w:cs="Arial"/>
                <w:sz w:val="18"/>
                <w:lang w:eastAsia="zh-CN"/>
              </w:rPr>
              <w:t xml:space="preserve"> bit in the bit string is set to 1 to indicate the </w:t>
            </w:r>
            <m:oMath>
              <m:sSubSup>
                <m:sSubSupPr>
                  <m:ctrlPr>
                    <w:rPr>
                      <w:rFonts w:ascii="Cambria Math" w:eastAsia="Times New Roman" w:hAnsi="Cambria Math" w:cs="Arial"/>
                      <w:kern w:val="2"/>
                      <w:sz w:val="18"/>
                      <w:szCs w:val="18"/>
                      <w:lang w:eastAsia="zh-CN"/>
                    </w:rPr>
                  </m:ctrlPr>
                </m:sSubSupPr>
                <m:e>
                  <m:r>
                    <w:rPr>
                      <w:rFonts w:ascii="Cambria Math" w:eastAsia="Times New Roman" w:hAnsi="Cambria Math" w:cs="Arial"/>
                      <w:sz w:val="18"/>
                      <w:szCs w:val="18"/>
                      <w:lang w:eastAsia="zh-CN"/>
                    </w:rPr>
                    <m:t>s</m:t>
                  </m:r>
                </m:e>
                <m:sub>
                  <m:r>
                    <w:rPr>
                      <w:rFonts w:ascii="Cambria Math" w:eastAsia="Times New Roman" w:hAnsi="Cambria Math" w:cs="Arial"/>
                      <w:sz w:val="18"/>
                      <w:szCs w:val="18"/>
                      <w:lang w:eastAsia="zh-CN"/>
                    </w:rPr>
                    <m:t>csh</m:t>
                  </m:r>
                </m:sub>
                <m:sup>
                  <m:r>
                    <w:rPr>
                      <w:rFonts w:ascii="Cambria Math" w:eastAsia="Times New Roman" w:hAnsi="Cambria Math" w:cs="Arial"/>
                      <w:sz w:val="18"/>
                      <w:szCs w:val="18"/>
                      <w:lang w:eastAsia="zh-CN"/>
                    </w:rPr>
                    <m:t>SRS</m:t>
                  </m:r>
                </m:sup>
              </m:sSubSup>
              <m:d>
                <m:dPr>
                  <m:ctrlPr>
                    <w:rPr>
                      <w:rFonts w:ascii="Cambria Math" w:eastAsia="Times New Roman" w:hAnsi="Cambria Math" w:cs="Arial"/>
                      <w:i/>
                      <w:kern w:val="2"/>
                      <w:sz w:val="18"/>
                      <w:szCs w:val="18"/>
                      <w:lang w:eastAsia="zh-CN"/>
                    </w:rPr>
                  </m:ctrlPr>
                </m:dPr>
                <m:e>
                  <m:r>
                    <w:rPr>
                      <w:rFonts w:ascii="Cambria Math" w:eastAsia="Times New Roman" w:hAnsi="Cambria Math" w:cs="Arial"/>
                      <w:sz w:val="18"/>
                      <w:szCs w:val="18"/>
                      <w:lang w:eastAsia="zh-CN"/>
                    </w:rPr>
                    <m:t>t</m:t>
                  </m:r>
                </m:e>
              </m:d>
              <m:r>
                <w:rPr>
                  <w:rFonts w:ascii="Cambria Math" w:eastAsia="Times New Roman" w:hAnsi="Cambria Math" w:cs="Arial"/>
                  <w:sz w:val="18"/>
                  <w:szCs w:val="18"/>
                  <w:lang w:eastAsia="zh-CN"/>
                </w:rPr>
                <m:t>=i-1</m:t>
              </m:r>
            </m:oMath>
            <w:r w:rsidRPr="00ED15D1">
              <w:rPr>
                <w:rFonts w:ascii="Arial" w:eastAsia="Times New Roman" w:hAnsi="Arial" w:cs="Arial"/>
                <w:sz w:val="18"/>
                <w:lang w:eastAsia="zh-CN"/>
              </w:rPr>
              <w:t xml:space="preserve">, where </w:t>
            </w:r>
            <w:r w:rsidRPr="00ED15D1">
              <w:rPr>
                <w:rFonts w:ascii="Arial" w:eastAsia="Times New Roman" w:hAnsi="Arial" w:cs="Arial"/>
                <w:i/>
                <w:sz w:val="18"/>
                <w:lang w:eastAsia="zh-CN"/>
              </w:rPr>
              <w:t xml:space="preserve">t </w:t>
            </w:r>
            <w:r w:rsidRPr="00ED15D1">
              <w:rPr>
                <w:rFonts w:ascii="Arial" w:eastAsia="Times New Roman" w:hAnsi="Arial" w:cs="Arial"/>
                <w:sz w:val="18"/>
                <w:lang w:eastAsia="zh-CN"/>
              </w:rPr>
              <w:t xml:space="preserve">is determined by its ordinary position among the positive bits in bit string, i.e., if the </w:t>
            </w:r>
            <w:proofErr w:type="spellStart"/>
            <w:r w:rsidRPr="00ED15D1">
              <w:rPr>
                <w:rFonts w:ascii="Arial" w:eastAsia="Times New Roman" w:hAnsi="Arial" w:cs="Arial"/>
                <w:i/>
                <w:iCs/>
                <w:sz w:val="18"/>
                <w:lang w:eastAsia="zh-CN"/>
              </w:rPr>
              <w:t>i</w:t>
            </w:r>
            <w:r w:rsidRPr="00ED15D1">
              <w:rPr>
                <w:rFonts w:ascii="Arial" w:eastAsia="Times New Roman" w:hAnsi="Arial" w:cs="Arial"/>
                <w:sz w:val="18"/>
                <w:lang w:eastAsia="zh-CN"/>
              </w:rPr>
              <w:t>-th</w:t>
            </w:r>
            <w:proofErr w:type="spellEnd"/>
            <w:r w:rsidRPr="00ED15D1">
              <w:rPr>
                <w:rFonts w:ascii="Arial" w:eastAsia="Times New Roman" w:hAnsi="Arial" w:cs="Arial"/>
                <w:sz w:val="18"/>
                <w:lang w:eastAsia="zh-CN"/>
              </w:rPr>
              <w:t xml:space="preserve"> bit is a first positive bit, </w:t>
            </w:r>
            <w:r w:rsidRPr="00ED15D1">
              <w:rPr>
                <w:rFonts w:ascii="Arial" w:eastAsia="Times New Roman" w:hAnsi="Arial" w:cs="Arial"/>
                <w:i/>
                <w:iCs/>
                <w:sz w:val="18"/>
                <w:lang w:eastAsia="zh-CN"/>
              </w:rPr>
              <w:t>t=0</w:t>
            </w:r>
            <w:r w:rsidRPr="00ED15D1">
              <w:rPr>
                <w:rFonts w:ascii="Arial" w:eastAsia="Times New Roman" w:hAnsi="Arial" w:cs="Arial"/>
                <w:sz w:val="18"/>
                <w:lang w:eastAsia="zh-CN"/>
              </w:rPr>
              <w:t xml:space="preserve">; if the </w:t>
            </w:r>
            <w:proofErr w:type="spellStart"/>
            <w:r w:rsidRPr="00ED15D1">
              <w:rPr>
                <w:rFonts w:ascii="Arial" w:eastAsia="Times New Roman" w:hAnsi="Arial" w:cs="Arial"/>
                <w:i/>
                <w:iCs/>
                <w:sz w:val="18"/>
                <w:lang w:eastAsia="zh-CN"/>
              </w:rPr>
              <w:t>i</w:t>
            </w:r>
            <w:r w:rsidRPr="00ED15D1">
              <w:rPr>
                <w:rFonts w:ascii="Arial" w:eastAsia="Times New Roman" w:hAnsi="Arial" w:cs="Arial"/>
                <w:sz w:val="18"/>
                <w:lang w:eastAsia="zh-CN"/>
              </w:rPr>
              <w:t>-th</w:t>
            </w:r>
            <w:proofErr w:type="spellEnd"/>
            <w:r w:rsidRPr="00ED15D1">
              <w:rPr>
                <w:rFonts w:ascii="Arial" w:eastAsia="Times New Roman" w:hAnsi="Arial" w:cs="Arial"/>
                <w:sz w:val="18"/>
                <w:lang w:eastAsia="zh-CN"/>
              </w:rPr>
              <w:t xml:space="preserve"> bit is a second positive bit, </w:t>
            </w:r>
            <w:r w:rsidRPr="00ED15D1">
              <w:rPr>
                <w:rFonts w:ascii="Arial" w:eastAsia="Times New Roman" w:hAnsi="Arial" w:cs="Arial"/>
                <w:i/>
                <w:iCs/>
                <w:sz w:val="18"/>
                <w:lang w:eastAsia="zh-CN"/>
              </w:rPr>
              <w:t>t=1</w:t>
            </w:r>
            <w:r w:rsidRPr="00ED15D1">
              <w:rPr>
                <w:rFonts w:ascii="Arial" w:eastAsia="Times New Roman" w:hAnsi="Arial" w:cs="Arial"/>
                <w:sz w:val="18"/>
                <w:lang w:eastAsia="zh-CN"/>
              </w:rPr>
              <w:t xml:space="preserve"> , and so on</w:t>
            </w:r>
            <w:r w:rsidRPr="00ED15D1">
              <w:rPr>
                <w:rFonts w:ascii="Arial" w:eastAsia="Times New Roman" w:hAnsi="Arial" w:cs="Arial"/>
                <w:sz w:val="18"/>
                <w:szCs w:val="18"/>
                <w:lang w:eastAsia="zh-CN"/>
              </w:rPr>
              <w:t>.</w:t>
            </w:r>
          </w:p>
        </w:tc>
      </w:tr>
      <w:tr w:rsidR="00ED15D1" w:rsidRPr="00ED15D1" w14:paraId="2A36C275"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93A07F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enableStartRBHopping</w:t>
            </w:r>
            <w:proofErr w:type="spellEnd"/>
          </w:p>
          <w:p w14:paraId="324F6086"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ED15D1" w:rsidRPr="00ED15D1" w14:paraId="5B37BB8D"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11CECAD0"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freqHopping</w:t>
            </w:r>
            <w:proofErr w:type="spellEnd"/>
          </w:p>
          <w:p w14:paraId="45474BE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Includes parameters capturing SRS frequency hopping (see TS 38.214 [19], clause 6.2.1). For CLI SRS-RSRP measurement, the network always configures this field such that </w:t>
            </w:r>
            <w:r w:rsidRPr="00ED15D1">
              <w:rPr>
                <w:rFonts w:ascii="Arial" w:eastAsia="Times New Roman" w:hAnsi="Arial" w:cs="Arial"/>
                <w:i/>
                <w:sz w:val="18"/>
                <w:szCs w:val="22"/>
                <w:lang w:eastAsia="sv-SE"/>
              </w:rPr>
              <w:t>b-hop</w:t>
            </w:r>
            <w:r w:rsidRPr="00ED15D1">
              <w:rPr>
                <w:rFonts w:ascii="Arial" w:eastAsia="Times New Roman" w:hAnsi="Arial" w:cs="Arial"/>
                <w:sz w:val="18"/>
                <w:szCs w:val="22"/>
                <w:lang w:eastAsia="sv-SE"/>
              </w:rPr>
              <w:t xml:space="preserve"> &gt; </w:t>
            </w:r>
            <w:r w:rsidRPr="00ED15D1">
              <w:rPr>
                <w:rFonts w:ascii="Arial" w:eastAsia="Times New Roman" w:hAnsi="Arial" w:cs="Arial"/>
                <w:i/>
                <w:sz w:val="18"/>
                <w:szCs w:val="22"/>
                <w:lang w:eastAsia="sv-SE"/>
              </w:rPr>
              <w:t>b-SRS</w:t>
            </w:r>
            <w:r w:rsidRPr="00ED15D1">
              <w:rPr>
                <w:rFonts w:ascii="Arial" w:eastAsia="Times New Roman" w:hAnsi="Arial" w:cs="Arial"/>
                <w:sz w:val="18"/>
                <w:szCs w:val="22"/>
                <w:lang w:eastAsia="sv-SE"/>
              </w:rPr>
              <w:t xml:space="preserve">. For SRS for positioning configuration in multiple cells, the value of this field applies to all cells in the validity area. </w:t>
            </w:r>
            <w:proofErr w:type="gramStart"/>
            <w:r w:rsidRPr="00ED15D1">
              <w:rPr>
                <w:rFonts w:ascii="Arial" w:eastAsia="Times New Roman" w:hAnsi="Arial" w:cs="Arial"/>
                <w:i/>
                <w:iCs/>
                <w:sz w:val="18"/>
                <w:szCs w:val="18"/>
                <w:lang w:eastAsia="sv-SE"/>
              </w:rPr>
              <w:t>c-SRS</w:t>
            </w:r>
            <w:proofErr w:type="gramEnd"/>
            <w:r w:rsidRPr="00ED15D1">
              <w:rPr>
                <w:rFonts w:ascii="Arial" w:eastAsia="Times New Roman" w:hAnsi="Arial" w:cs="Arial"/>
                <w:sz w:val="18"/>
                <w:szCs w:val="18"/>
                <w:lang w:eastAsia="sv-SE"/>
              </w:rPr>
              <w:t xml:space="preserve"> </w:t>
            </w:r>
            <w:r w:rsidRPr="00ED15D1">
              <w:rPr>
                <w:rFonts w:ascii="Arial" w:eastAsia="DengXian" w:hAnsi="Arial" w:cs="Arial"/>
                <w:bCs/>
                <w:iCs/>
                <w:sz w:val="18"/>
                <w:szCs w:val="18"/>
                <w:lang w:eastAsia="zh-CN"/>
              </w:rPr>
              <w:t xml:space="preserve">Indicates the maximum bandwidth per hop. When </w:t>
            </w:r>
            <w:proofErr w:type="spellStart"/>
            <w:r w:rsidRPr="00ED15D1">
              <w:rPr>
                <w:rFonts w:ascii="Arial" w:eastAsia="DengXian" w:hAnsi="Arial" w:cs="Arial"/>
                <w:bCs/>
                <w:i/>
                <w:sz w:val="18"/>
                <w:szCs w:val="18"/>
                <w:lang w:eastAsia="zh-CN"/>
              </w:rPr>
              <w:t>TxHoppingConfig</w:t>
            </w:r>
            <w:proofErr w:type="spellEnd"/>
            <w:r w:rsidRPr="00ED15D1">
              <w:rPr>
                <w:rFonts w:ascii="Arial" w:eastAsia="DengXian" w:hAnsi="Arial" w:cs="Arial"/>
                <w:bCs/>
                <w:iCs/>
                <w:sz w:val="18"/>
                <w:szCs w:val="18"/>
                <w:lang w:eastAsia="zh-CN"/>
              </w:rPr>
              <w:t xml:space="preserve"> is configured the</w:t>
            </w:r>
            <w:r w:rsidRPr="00ED15D1">
              <w:rPr>
                <w:rFonts w:ascii="Arial" w:eastAsia="DengXian" w:hAnsi="Arial" w:cs="Arial"/>
                <w:bCs/>
                <w:i/>
                <w:iCs/>
                <w:noProof/>
                <w:sz w:val="18"/>
                <w:szCs w:val="18"/>
                <w:lang w:eastAsia="zh-CN"/>
              </w:rPr>
              <w:t xml:space="preserve"> </w:t>
            </w:r>
            <w:r w:rsidRPr="00ED15D1">
              <w:rPr>
                <w:rFonts w:ascii="Arial" w:eastAsia="DengXian" w:hAnsi="Arial" w:cs="Arial"/>
                <w:bCs/>
                <w:iCs/>
                <w:sz w:val="18"/>
                <w:szCs w:val="18"/>
                <w:lang w:eastAsia="zh-CN"/>
              </w:rPr>
              <w:t>valid values for</w:t>
            </w:r>
            <w:r w:rsidRPr="00ED15D1">
              <w:rPr>
                <w:rFonts w:ascii="Arial" w:eastAsia="DengXian" w:hAnsi="Arial" w:cs="Arial"/>
                <w:bCs/>
                <w:i/>
                <w:iCs/>
                <w:noProof/>
                <w:sz w:val="18"/>
                <w:szCs w:val="18"/>
                <w:lang w:eastAsia="zh-CN"/>
              </w:rPr>
              <w:t xml:space="preserve"> </w:t>
            </w:r>
            <w:r w:rsidRPr="00ED15D1">
              <w:rPr>
                <w:rFonts w:ascii="Arial" w:eastAsia="DengXian" w:hAnsi="Arial" w:cs="Arial"/>
                <w:bCs/>
                <w:i/>
                <w:sz w:val="18"/>
                <w:szCs w:val="18"/>
                <w:lang w:eastAsia="zh-CN"/>
              </w:rPr>
              <w:t>c-SRS</w:t>
            </w:r>
            <w:r w:rsidRPr="00ED15D1">
              <w:rPr>
                <w:rFonts w:ascii="Arial" w:eastAsia="DengXian" w:hAnsi="Arial" w:cs="Arial"/>
                <w:bCs/>
                <w:i/>
                <w:iCs/>
                <w:noProof/>
                <w:sz w:val="18"/>
                <w:szCs w:val="18"/>
                <w:lang w:eastAsia="zh-CN"/>
              </w:rPr>
              <w:t xml:space="preserve"> </w:t>
            </w:r>
            <w:r w:rsidRPr="00ED15D1">
              <w:rPr>
                <w:rFonts w:ascii="Arial" w:eastAsia="DengXian" w:hAnsi="Arial" w:cs="Arial"/>
                <w:bCs/>
                <w:iCs/>
                <w:sz w:val="18"/>
                <w:szCs w:val="18"/>
                <w:lang w:eastAsia="zh-CN"/>
              </w:rPr>
              <w:t>are such that the maximum bandwidth</w:t>
            </w:r>
            <w:r w:rsidRPr="00ED15D1">
              <w:rPr>
                <w:rFonts w:ascii="Arial" w:eastAsia="DengXian" w:hAnsi="Arial" w:cs="Arial"/>
                <w:bCs/>
                <w:i/>
                <w:iCs/>
                <w:noProof/>
                <w:sz w:val="18"/>
                <w:szCs w:val="18"/>
                <w:lang w:eastAsia="zh-CN"/>
              </w:rPr>
              <w:t xml:space="preserve"> </w:t>
            </w:r>
            <w:r w:rsidRPr="00ED15D1">
              <w:rPr>
                <w:rFonts w:ascii="Arial" w:eastAsia="DengXian" w:hAnsi="Arial" w:cs="Arial"/>
                <w:bCs/>
                <w:noProof/>
                <w:sz w:val="18"/>
                <w:szCs w:val="18"/>
                <w:lang w:eastAsia="zh-CN"/>
              </w:rPr>
              <w:t>is: 104 PRBs, 48 PRBs, 132 PRBs, 64 PRBs, for 15,30,60,120 KHz</w:t>
            </w:r>
            <w:r w:rsidRPr="00ED15D1">
              <w:rPr>
                <w:rFonts w:ascii="Arial" w:eastAsia="DengXian" w:hAnsi="Arial" w:cs="Arial"/>
                <w:bCs/>
                <w:sz w:val="18"/>
                <w:szCs w:val="18"/>
                <w:lang w:eastAsia="zh-CN"/>
              </w:rPr>
              <w:t xml:space="preserve"> </w:t>
            </w:r>
            <w:r w:rsidRPr="00ED15D1">
              <w:rPr>
                <w:rFonts w:ascii="Arial" w:eastAsia="DengXian" w:hAnsi="Arial" w:cs="Arial"/>
                <w:bCs/>
                <w:noProof/>
                <w:sz w:val="18"/>
                <w:szCs w:val="18"/>
                <w:lang w:eastAsia="zh-CN"/>
              </w:rPr>
              <w:t xml:space="preserve">respectively. The same value for </w:t>
            </w:r>
            <w:r w:rsidRPr="00ED15D1">
              <w:rPr>
                <w:rFonts w:ascii="Arial" w:eastAsia="DengXian" w:hAnsi="Arial" w:cs="Arial"/>
                <w:i/>
                <w:sz w:val="18"/>
                <w:szCs w:val="18"/>
                <w:lang w:eastAsia="zh-CN"/>
              </w:rPr>
              <w:t>c-SRS</w:t>
            </w:r>
            <w:r w:rsidRPr="00ED15D1">
              <w:rPr>
                <w:rFonts w:ascii="Arial" w:eastAsia="DengXian" w:hAnsi="Arial" w:cs="Arial"/>
                <w:bCs/>
                <w:noProof/>
                <w:sz w:val="18"/>
                <w:szCs w:val="18"/>
                <w:lang w:eastAsia="zh-CN"/>
              </w:rPr>
              <w:t xml:space="preserve"> is configured for all the hops when TxHoppingConfig is configured.</w:t>
            </w:r>
          </w:p>
        </w:tc>
      </w:tr>
      <w:tr w:rsidR="00ED15D1" w:rsidRPr="00ED15D1" w14:paraId="32056A5E"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0422F9E0"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groupOrSequenceHopping</w:t>
            </w:r>
            <w:proofErr w:type="spellEnd"/>
          </w:p>
          <w:p w14:paraId="4CD8BE32"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ED15D1" w:rsidRPr="00ED15D1" w14:paraId="28BB8B14"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14CE68B3"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D15D1">
              <w:rPr>
                <w:rFonts w:ascii="Arial" w:eastAsia="Times New Roman" w:hAnsi="Arial" w:cs="Arial"/>
                <w:b/>
                <w:i/>
                <w:sz w:val="18"/>
                <w:szCs w:val="22"/>
                <w:lang w:eastAsia="sv-SE"/>
              </w:rPr>
              <w:t>nrofSRS</w:t>
            </w:r>
            <w:proofErr w:type="spellEnd"/>
            <w:r w:rsidRPr="00ED15D1">
              <w:rPr>
                <w:rFonts w:ascii="Arial" w:eastAsia="Times New Roman" w:hAnsi="Arial" w:cs="Arial"/>
                <w:b/>
                <w:i/>
                <w:sz w:val="18"/>
                <w:szCs w:val="22"/>
                <w:lang w:eastAsia="sv-SE"/>
              </w:rPr>
              <w:t>-Ports</w:t>
            </w:r>
          </w:p>
          <w:p w14:paraId="4D93589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Number of ports. For CLI SRS-RSRP measurement, the network always configures this parameter to 'port1'.</w:t>
            </w:r>
          </w:p>
        </w:tc>
      </w:tr>
      <w:tr w:rsidR="00ED15D1" w:rsidRPr="00ED15D1" w14:paraId="619EDFD4"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3DD34466"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b/>
                <w:i/>
                <w:sz w:val="18"/>
                <w:szCs w:val="22"/>
                <w:lang w:eastAsia="sv-SE"/>
              </w:rPr>
              <w:t>nrofSRS-Ports-n8</w:t>
            </w:r>
          </w:p>
          <w:p w14:paraId="6CF3D77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ED15D1">
              <w:rPr>
                <w:rFonts w:ascii="Arial" w:eastAsia="Times New Roman" w:hAnsi="Arial" w:cs="Arial"/>
                <w:sz w:val="18"/>
                <w:lang w:eastAsia="sv-SE"/>
              </w:rPr>
              <w:t xml:space="preserve"> If </w:t>
            </w:r>
            <w:r w:rsidRPr="00ED15D1">
              <w:rPr>
                <w:rFonts w:ascii="Arial" w:eastAsia="Times New Roman" w:hAnsi="Arial" w:cs="Arial"/>
                <w:i/>
                <w:sz w:val="18"/>
                <w:lang w:eastAsia="sv-SE"/>
              </w:rPr>
              <w:t>combOffsetHopping-r18</w:t>
            </w:r>
            <w:r w:rsidRPr="00ED15D1">
              <w:rPr>
                <w:rFonts w:ascii="Arial" w:eastAsia="Times New Roman" w:hAnsi="Arial" w:cs="Arial"/>
                <w:sz w:val="18"/>
                <w:lang w:eastAsia="sv-SE"/>
              </w:rPr>
              <w:t xml:space="preserve"> or </w:t>
            </w:r>
            <w:r w:rsidRPr="00ED15D1">
              <w:rPr>
                <w:rFonts w:ascii="Arial" w:eastAsia="Times New Roman" w:hAnsi="Arial" w:cs="Arial"/>
                <w:i/>
                <w:sz w:val="18"/>
                <w:lang w:eastAsia="sv-SE"/>
              </w:rPr>
              <w:t xml:space="preserve">cyclicShiftHopping-r18 </w:t>
            </w:r>
            <w:r w:rsidRPr="00ED15D1">
              <w:rPr>
                <w:rFonts w:ascii="Arial" w:eastAsia="Times New Roman" w:hAnsi="Arial" w:cs="Arial"/>
                <w:sz w:val="18"/>
                <w:lang w:eastAsia="sv-SE"/>
              </w:rPr>
              <w:t xml:space="preserve">is configured, this field is not set to </w:t>
            </w:r>
            <w:r w:rsidRPr="00ED15D1">
              <w:rPr>
                <w:rFonts w:ascii="Arial" w:eastAsia="Times New Roman" w:hAnsi="Arial" w:cs="Arial"/>
                <w:i/>
                <w:sz w:val="18"/>
                <w:lang w:eastAsia="sv-SE"/>
              </w:rPr>
              <w:t>ports8tdm</w:t>
            </w:r>
            <w:r w:rsidRPr="00ED15D1">
              <w:rPr>
                <w:rFonts w:ascii="Arial" w:eastAsia="Times New Roman" w:hAnsi="Arial" w:cs="Arial"/>
                <w:sz w:val="18"/>
                <w:lang w:eastAsia="sv-SE"/>
              </w:rPr>
              <w:t>.</w:t>
            </w:r>
            <w:r w:rsidRPr="00ED15D1">
              <w:rPr>
                <w:rFonts w:ascii="Arial" w:eastAsia="Times New Roman" w:hAnsi="Arial" w:cs="Arial"/>
                <w:sz w:val="18"/>
                <w:szCs w:val="22"/>
                <w:lang w:eastAsia="sv-SE"/>
              </w:rPr>
              <w:t xml:space="preserve"> If this field is present UE ignores the field</w:t>
            </w:r>
            <w:r w:rsidRPr="00ED15D1">
              <w:rPr>
                <w:rFonts w:ascii="Arial" w:eastAsia="Times New Roman" w:hAnsi="Arial" w:cs="Arial"/>
                <w:sz w:val="18"/>
                <w:lang w:eastAsia="zh-CN"/>
              </w:rPr>
              <w:t xml:space="preserve"> </w:t>
            </w:r>
            <w:proofErr w:type="spellStart"/>
            <w:r w:rsidRPr="00ED15D1">
              <w:rPr>
                <w:rFonts w:ascii="Arial" w:eastAsia="Times New Roman" w:hAnsi="Arial" w:cs="Arial"/>
                <w:i/>
                <w:iCs/>
                <w:sz w:val="18"/>
                <w:szCs w:val="22"/>
                <w:lang w:eastAsia="sv-SE"/>
              </w:rPr>
              <w:t>nrofSRS</w:t>
            </w:r>
            <w:proofErr w:type="spellEnd"/>
            <w:r w:rsidRPr="00ED15D1">
              <w:rPr>
                <w:rFonts w:ascii="Arial" w:eastAsia="Times New Roman" w:hAnsi="Arial" w:cs="Arial"/>
                <w:i/>
                <w:iCs/>
                <w:sz w:val="18"/>
                <w:szCs w:val="22"/>
                <w:lang w:eastAsia="sv-SE"/>
              </w:rPr>
              <w:t>-Ports</w:t>
            </w:r>
            <w:r w:rsidRPr="00ED15D1">
              <w:rPr>
                <w:rFonts w:ascii="Arial" w:eastAsia="Times New Roman" w:hAnsi="Arial" w:cs="Arial"/>
                <w:sz w:val="18"/>
                <w:szCs w:val="22"/>
                <w:lang w:eastAsia="sv-SE"/>
              </w:rPr>
              <w:t>.</w:t>
            </w:r>
          </w:p>
        </w:tc>
      </w:tr>
      <w:tr w:rsidR="00ED15D1" w:rsidRPr="00ED15D1" w14:paraId="44C22A56"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6FDA6C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periodicityAndOffset</w:t>
            </w:r>
            <w:proofErr w:type="spellEnd"/>
            <w:r w:rsidRPr="00ED15D1">
              <w:rPr>
                <w:rFonts w:ascii="Arial" w:eastAsia="Times New Roman" w:hAnsi="Arial" w:cs="Arial"/>
                <w:b/>
                <w:i/>
                <w:sz w:val="18"/>
                <w:szCs w:val="22"/>
                <w:lang w:eastAsia="sv-SE"/>
              </w:rPr>
              <w:t xml:space="preserve">-p, </w:t>
            </w:r>
            <w:proofErr w:type="spellStart"/>
            <w:r w:rsidRPr="00ED15D1">
              <w:rPr>
                <w:rFonts w:ascii="Arial" w:eastAsia="Times New Roman" w:hAnsi="Arial" w:cs="Arial"/>
                <w:b/>
                <w:i/>
                <w:sz w:val="18"/>
                <w:szCs w:val="22"/>
                <w:lang w:eastAsia="sv-SE"/>
              </w:rPr>
              <w:t>periodicityAndOffset</w:t>
            </w:r>
            <w:proofErr w:type="spellEnd"/>
            <w:r w:rsidRPr="00ED15D1">
              <w:rPr>
                <w:rFonts w:ascii="Arial" w:eastAsia="Times New Roman" w:hAnsi="Arial" w:cs="Arial"/>
                <w:b/>
                <w:i/>
                <w:sz w:val="18"/>
                <w:szCs w:val="22"/>
                <w:lang w:eastAsia="sv-SE"/>
              </w:rPr>
              <w:t>-p-Ext</w:t>
            </w:r>
          </w:p>
          <w:p w14:paraId="6BF4D7B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Periodicity and slot offset for this SRS resource. All values are in "number of slots". Value </w:t>
            </w:r>
            <w:r w:rsidRPr="00ED15D1">
              <w:rPr>
                <w:rFonts w:ascii="Arial" w:eastAsia="Times New Roman" w:hAnsi="Arial" w:cs="Arial"/>
                <w:i/>
                <w:sz w:val="18"/>
                <w:szCs w:val="22"/>
                <w:lang w:eastAsia="sv-SE"/>
              </w:rPr>
              <w:t>sl1</w:t>
            </w:r>
            <w:r w:rsidRPr="00ED15D1">
              <w:rPr>
                <w:rFonts w:ascii="Arial" w:eastAsia="Times New Roman" w:hAnsi="Arial" w:cs="Arial"/>
                <w:sz w:val="18"/>
                <w:szCs w:val="22"/>
                <w:lang w:eastAsia="sv-SE"/>
              </w:rPr>
              <w:t xml:space="preserve"> corresponds to a periodicity of 1 </w:t>
            </w:r>
            <w:proofErr w:type="gramStart"/>
            <w:r w:rsidRPr="00ED15D1">
              <w:rPr>
                <w:rFonts w:ascii="Arial" w:eastAsia="Times New Roman" w:hAnsi="Arial" w:cs="Arial"/>
                <w:sz w:val="18"/>
                <w:szCs w:val="22"/>
                <w:lang w:eastAsia="sv-SE"/>
              </w:rPr>
              <w:t>slot,</w:t>
            </w:r>
            <w:proofErr w:type="gramEnd"/>
            <w:r w:rsidRPr="00ED15D1">
              <w:rPr>
                <w:rFonts w:ascii="Arial" w:eastAsia="Times New Roman" w:hAnsi="Arial" w:cs="Arial"/>
                <w:sz w:val="18"/>
                <w:szCs w:val="22"/>
                <w:lang w:eastAsia="sv-SE"/>
              </w:rPr>
              <w:t xml:space="preserve"> value </w:t>
            </w:r>
            <w:r w:rsidRPr="00ED15D1">
              <w:rPr>
                <w:rFonts w:ascii="Arial" w:eastAsia="Times New Roman" w:hAnsi="Arial" w:cs="Arial"/>
                <w:i/>
                <w:sz w:val="18"/>
                <w:szCs w:val="22"/>
                <w:lang w:eastAsia="sv-SE"/>
              </w:rPr>
              <w:t>sl2</w:t>
            </w:r>
            <w:r w:rsidRPr="00ED15D1">
              <w:rPr>
                <w:rFonts w:ascii="Arial" w:eastAsia="Times New Roman" w:hAnsi="Arial" w:cs="Arial"/>
                <w:sz w:val="18"/>
                <w:szCs w:val="22"/>
                <w:lang w:eastAsia="sv-SE"/>
              </w:rPr>
              <w:t xml:space="preserve"> corresponds to a periodicity of 2 slots, and so on. For each periodicity the corresponding offset is given in number of slots. For periodicity </w:t>
            </w:r>
            <w:r w:rsidRPr="00ED15D1">
              <w:rPr>
                <w:rFonts w:ascii="Arial" w:eastAsia="Times New Roman" w:hAnsi="Arial" w:cs="Arial"/>
                <w:i/>
                <w:sz w:val="18"/>
                <w:szCs w:val="22"/>
                <w:lang w:eastAsia="sv-SE"/>
              </w:rPr>
              <w:t>sl1</w:t>
            </w:r>
            <w:r w:rsidRPr="00ED15D1">
              <w:rPr>
                <w:rFonts w:ascii="Arial" w:eastAsia="Times New Roman" w:hAnsi="Arial" w:cs="Arial"/>
                <w:sz w:val="18"/>
                <w:szCs w:val="22"/>
                <w:lang w:eastAsia="sv-SE"/>
              </w:rPr>
              <w:t xml:space="preserve"> the offset is 0 slots (see TS 38.214 [19], clause 6.2.1). For CLI SRS-RSRP measurement, </w:t>
            </w:r>
            <w:r w:rsidRPr="00ED15D1">
              <w:rPr>
                <w:rFonts w:ascii="Arial" w:eastAsia="Times New Roman" w:hAnsi="Arial" w:cs="Arial"/>
                <w:i/>
                <w:sz w:val="18"/>
                <w:szCs w:val="22"/>
                <w:lang w:eastAsia="sv-SE"/>
              </w:rPr>
              <w:t>sl1280</w:t>
            </w:r>
            <w:r w:rsidRPr="00ED15D1">
              <w:rPr>
                <w:rFonts w:ascii="Arial" w:eastAsia="Times New Roman" w:hAnsi="Arial" w:cs="Arial"/>
                <w:sz w:val="18"/>
                <w:szCs w:val="22"/>
                <w:lang w:eastAsia="sv-SE"/>
              </w:rPr>
              <w:t xml:space="preserve"> and </w:t>
            </w:r>
            <w:r w:rsidRPr="00ED15D1">
              <w:rPr>
                <w:rFonts w:ascii="Arial" w:eastAsia="Times New Roman" w:hAnsi="Arial" w:cs="Arial"/>
                <w:i/>
                <w:sz w:val="18"/>
                <w:szCs w:val="22"/>
                <w:lang w:eastAsia="sv-SE"/>
              </w:rPr>
              <w:t>sl2560</w:t>
            </w:r>
            <w:r w:rsidRPr="00ED15D1">
              <w:rPr>
                <w:rFonts w:ascii="Arial" w:eastAsia="Times New Roman" w:hAnsi="Arial" w:cs="Arial"/>
                <w:sz w:val="18"/>
                <w:szCs w:val="22"/>
                <w:lang w:eastAsia="sv-SE"/>
              </w:rPr>
              <w:t xml:space="preserve"> cannot be configured. For </w:t>
            </w:r>
            <w:r w:rsidRPr="00ED15D1">
              <w:rPr>
                <w:rFonts w:ascii="Arial" w:eastAsia="Times New Roman" w:hAnsi="Arial" w:cs="Arial"/>
                <w:i/>
                <w:iCs/>
                <w:sz w:val="18"/>
                <w:szCs w:val="22"/>
                <w:lang w:eastAsia="sv-SE"/>
              </w:rPr>
              <w:t>SRS-</w:t>
            </w:r>
            <w:proofErr w:type="spellStart"/>
            <w:r w:rsidRPr="00ED15D1">
              <w:rPr>
                <w:rFonts w:ascii="Arial" w:eastAsia="Times New Roman" w:hAnsi="Arial" w:cs="Arial"/>
                <w:i/>
                <w:iCs/>
                <w:sz w:val="18"/>
                <w:szCs w:val="22"/>
                <w:lang w:eastAsia="sv-SE"/>
              </w:rPr>
              <w:t>PosResource</w:t>
            </w:r>
            <w:proofErr w:type="spellEnd"/>
            <w:r w:rsidRPr="00ED15D1">
              <w:rPr>
                <w:rFonts w:ascii="Arial" w:eastAsia="Times New Roman" w:hAnsi="Arial" w:cs="Arial"/>
                <w:sz w:val="18"/>
                <w:szCs w:val="22"/>
                <w:lang w:eastAsia="sv-SE"/>
              </w:rPr>
              <w:t xml:space="preserve">, values </w:t>
            </w:r>
            <w:r w:rsidRPr="00ED15D1">
              <w:rPr>
                <w:rFonts w:ascii="Arial" w:eastAsia="Times New Roman" w:hAnsi="Arial" w:cs="Arial"/>
                <w:i/>
                <w:iCs/>
                <w:sz w:val="18"/>
                <w:szCs w:val="22"/>
                <w:lang w:eastAsia="sv-SE"/>
              </w:rPr>
              <w:t>sl20480</w:t>
            </w:r>
            <w:r w:rsidRPr="00ED15D1">
              <w:rPr>
                <w:rFonts w:ascii="Arial" w:eastAsia="Times New Roman" w:hAnsi="Arial" w:cs="Arial"/>
                <w:sz w:val="18"/>
                <w:szCs w:val="22"/>
                <w:lang w:eastAsia="sv-SE"/>
              </w:rPr>
              <w:t xml:space="preserve">, </w:t>
            </w:r>
            <w:r w:rsidRPr="00ED15D1">
              <w:rPr>
                <w:rFonts w:ascii="Arial" w:eastAsia="Times New Roman" w:hAnsi="Arial" w:cs="Arial"/>
                <w:i/>
                <w:iCs/>
                <w:sz w:val="18"/>
                <w:szCs w:val="22"/>
                <w:lang w:eastAsia="sv-SE"/>
              </w:rPr>
              <w:t>sl40960</w:t>
            </w:r>
            <w:r w:rsidRPr="00ED15D1">
              <w:rPr>
                <w:rFonts w:ascii="Arial" w:eastAsia="Times New Roman" w:hAnsi="Arial" w:cs="Arial"/>
                <w:sz w:val="18"/>
                <w:szCs w:val="22"/>
                <w:lang w:eastAsia="sv-SE"/>
              </w:rPr>
              <w:t xml:space="preserve"> and </w:t>
            </w:r>
            <w:r w:rsidRPr="00ED15D1">
              <w:rPr>
                <w:rFonts w:ascii="Arial" w:eastAsia="Times New Roman" w:hAnsi="Arial" w:cs="Arial"/>
                <w:i/>
                <w:iCs/>
                <w:sz w:val="18"/>
                <w:szCs w:val="22"/>
                <w:lang w:eastAsia="sv-SE"/>
              </w:rPr>
              <w:t>sl81920</w:t>
            </w:r>
            <w:r w:rsidRPr="00ED15D1">
              <w:rPr>
                <w:rFonts w:ascii="Arial" w:eastAsia="Times New Roman" w:hAnsi="Arial" w:cs="Arial"/>
                <w:sz w:val="18"/>
                <w:szCs w:val="22"/>
                <w:lang w:eastAsia="sv-SE"/>
              </w:rPr>
              <w:t xml:space="preserve"> cannot be configured for SCS=15kHz, values </w:t>
            </w:r>
            <w:r w:rsidRPr="00ED15D1">
              <w:rPr>
                <w:rFonts w:ascii="Arial" w:eastAsia="Times New Roman" w:hAnsi="Arial" w:cs="Arial"/>
                <w:i/>
                <w:iCs/>
                <w:sz w:val="18"/>
                <w:szCs w:val="22"/>
                <w:lang w:eastAsia="sv-SE"/>
              </w:rPr>
              <w:t>sl40960</w:t>
            </w:r>
            <w:r w:rsidRPr="00ED15D1">
              <w:rPr>
                <w:rFonts w:ascii="Arial" w:eastAsia="Times New Roman" w:hAnsi="Arial" w:cs="Arial"/>
                <w:sz w:val="18"/>
                <w:szCs w:val="22"/>
                <w:lang w:eastAsia="sv-SE"/>
              </w:rPr>
              <w:t xml:space="preserve"> and </w:t>
            </w:r>
            <w:r w:rsidRPr="00ED15D1">
              <w:rPr>
                <w:rFonts w:ascii="Arial" w:eastAsia="Times New Roman" w:hAnsi="Arial" w:cs="Arial"/>
                <w:i/>
                <w:iCs/>
                <w:sz w:val="18"/>
                <w:szCs w:val="22"/>
                <w:lang w:eastAsia="sv-SE"/>
              </w:rPr>
              <w:t>sl81920</w:t>
            </w:r>
            <w:r w:rsidRPr="00ED15D1">
              <w:rPr>
                <w:rFonts w:ascii="Arial" w:eastAsia="Times New Roman" w:hAnsi="Arial" w:cs="Arial"/>
                <w:sz w:val="18"/>
                <w:szCs w:val="22"/>
                <w:lang w:eastAsia="sv-SE"/>
              </w:rPr>
              <w:t xml:space="preserve"> cannot be configured for SCS=30kHz, and value </w:t>
            </w:r>
            <w:r w:rsidRPr="00ED15D1">
              <w:rPr>
                <w:rFonts w:ascii="Arial" w:eastAsia="Times New Roman" w:hAnsi="Arial" w:cs="Arial"/>
                <w:i/>
                <w:iCs/>
                <w:sz w:val="18"/>
                <w:szCs w:val="22"/>
                <w:lang w:eastAsia="sv-SE"/>
              </w:rPr>
              <w:t>sl81920</w:t>
            </w:r>
            <w:r w:rsidRPr="00ED15D1">
              <w:rPr>
                <w:rFonts w:ascii="Arial" w:eastAsia="Times New Roman" w:hAnsi="Arial" w:cs="Arial"/>
                <w:sz w:val="18"/>
                <w:szCs w:val="22"/>
                <w:lang w:eastAsia="sv-SE"/>
              </w:rPr>
              <w:t xml:space="preserve"> cannot be configured for SCS=60kHz except when periodicity of 20480ms is configured.</w:t>
            </w:r>
          </w:p>
          <w:p w14:paraId="2B039D9C"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When </w:t>
            </w:r>
            <w:proofErr w:type="spellStart"/>
            <w:r w:rsidRPr="00ED15D1">
              <w:rPr>
                <w:rFonts w:ascii="Arial" w:eastAsia="Times New Roman" w:hAnsi="Arial" w:cs="Arial"/>
                <w:i/>
                <w:iCs/>
                <w:sz w:val="18"/>
                <w:szCs w:val="22"/>
                <w:lang w:eastAsia="sv-SE"/>
              </w:rPr>
              <w:t>periodicityAndOffset</w:t>
            </w:r>
            <w:proofErr w:type="spellEnd"/>
            <w:r w:rsidRPr="00ED15D1">
              <w:rPr>
                <w:rFonts w:ascii="Arial" w:eastAsia="Times New Roman" w:hAnsi="Arial" w:cs="Arial"/>
                <w:i/>
                <w:iCs/>
                <w:sz w:val="18"/>
                <w:szCs w:val="22"/>
                <w:lang w:eastAsia="sv-SE"/>
              </w:rPr>
              <w:t>-p-Ext</w:t>
            </w:r>
            <w:r w:rsidRPr="00ED15D1">
              <w:rPr>
                <w:rFonts w:ascii="Arial" w:eastAsia="Times New Roman" w:hAnsi="Arial" w:cs="Arial"/>
                <w:sz w:val="18"/>
                <w:szCs w:val="22"/>
                <w:lang w:eastAsia="sv-SE"/>
              </w:rPr>
              <w:t xml:space="preserve"> is present, </w:t>
            </w:r>
            <w:proofErr w:type="spellStart"/>
            <w:r w:rsidRPr="00ED15D1">
              <w:rPr>
                <w:rFonts w:ascii="Arial" w:eastAsia="Times New Roman" w:hAnsi="Arial" w:cs="Arial"/>
                <w:i/>
                <w:iCs/>
                <w:sz w:val="18"/>
                <w:szCs w:val="22"/>
                <w:lang w:eastAsia="sv-SE"/>
              </w:rPr>
              <w:t>periodicityAndOffset</w:t>
            </w:r>
            <w:proofErr w:type="spellEnd"/>
            <w:r w:rsidRPr="00ED15D1">
              <w:rPr>
                <w:rFonts w:ascii="Arial" w:eastAsia="Times New Roman" w:hAnsi="Arial" w:cs="Arial"/>
                <w:i/>
                <w:iCs/>
                <w:sz w:val="18"/>
                <w:szCs w:val="22"/>
                <w:lang w:eastAsia="sv-SE"/>
              </w:rPr>
              <w:t>-p</w:t>
            </w:r>
            <w:r w:rsidRPr="00ED15D1">
              <w:rPr>
                <w:rFonts w:ascii="Arial" w:eastAsia="Times New Roman" w:hAnsi="Arial" w:cs="Arial"/>
                <w:sz w:val="18"/>
                <w:szCs w:val="22"/>
                <w:lang w:eastAsia="sv-SE"/>
              </w:rPr>
              <w:t xml:space="preserve"> shall be ignored by the UE.</w:t>
            </w:r>
          </w:p>
        </w:tc>
      </w:tr>
      <w:tr w:rsidR="00ED15D1" w:rsidRPr="00ED15D1" w14:paraId="32DC75AA"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7DEF5B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periodicityAndOffset-sp</w:t>
            </w:r>
            <w:proofErr w:type="spellEnd"/>
            <w:r w:rsidRPr="00ED15D1">
              <w:rPr>
                <w:rFonts w:ascii="Arial" w:eastAsia="Times New Roman" w:hAnsi="Arial" w:cs="Arial"/>
                <w:b/>
                <w:i/>
                <w:sz w:val="18"/>
                <w:szCs w:val="22"/>
                <w:lang w:eastAsia="sv-SE"/>
              </w:rPr>
              <w:t xml:space="preserve">, </w:t>
            </w:r>
            <w:proofErr w:type="spellStart"/>
            <w:r w:rsidRPr="00ED15D1">
              <w:rPr>
                <w:rFonts w:ascii="Arial" w:eastAsia="Times New Roman" w:hAnsi="Arial" w:cs="Arial"/>
                <w:b/>
                <w:i/>
                <w:sz w:val="18"/>
                <w:szCs w:val="22"/>
                <w:lang w:eastAsia="sv-SE"/>
              </w:rPr>
              <w:t>periodicityAndOffset</w:t>
            </w:r>
            <w:proofErr w:type="spellEnd"/>
            <w:r w:rsidRPr="00ED15D1">
              <w:rPr>
                <w:rFonts w:ascii="Arial" w:eastAsia="Times New Roman" w:hAnsi="Arial" w:cs="Arial"/>
                <w:b/>
                <w:i/>
                <w:sz w:val="18"/>
                <w:szCs w:val="22"/>
                <w:lang w:eastAsia="sv-SE"/>
              </w:rPr>
              <w:t>-</w:t>
            </w:r>
            <w:proofErr w:type="spellStart"/>
            <w:r w:rsidRPr="00ED15D1">
              <w:rPr>
                <w:rFonts w:ascii="Arial" w:eastAsia="Times New Roman" w:hAnsi="Arial" w:cs="Arial"/>
                <w:b/>
                <w:i/>
                <w:sz w:val="18"/>
                <w:szCs w:val="22"/>
                <w:lang w:eastAsia="sv-SE"/>
              </w:rPr>
              <w:t>sp</w:t>
            </w:r>
            <w:proofErr w:type="spellEnd"/>
            <w:r w:rsidRPr="00ED15D1">
              <w:rPr>
                <w:rFonts w:ascii="Arial" w:eastAsia="Times New Roman" w:hAnsi="Arial" w:cs="Arial"/>
                <w:b/>
                <w:i/>
                <w:sz w:val="18"/>
                <w:szCs w:val="22"/>
                <w:lang w:eastAsia="sv-SE"/>
              </w:rPr>
              <w:t>-Ext</w:t>
            </w:r>
          </w:p>
          <w:p w14:paraId="6F854A7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Periodicity and slot offset for this SRS resource. All values are in "number of slots". Value </w:t>
            </w:r>
            <w:r w:rsidRPr="00ED15D1">
              <w:rPr>
                <w:rFonts w:ascii="Arial" w:eastAsia="Times New Roman" w:hAnsi="Arial" w:cs="Arial"/>
                <w:i/>
                <w:sz w:val="18"/>
                <w:szCs w:val="22"/>
                <w:lang w:eastAsia="sv-SE"/>
              </w:rPr>
              <w:t>sl1</w:t>
            </w:r>
            <w:r w:rsidRPr="00ED15D1">
              <w:rPr>
                <w:rFonts w:ascii="Arial" w:eastAsia="Times New Roman" w:hAnsi="Arial" w:cs="Arial"/>
                <w:sz w:val="18"/>
                <w:szCs w:val="22"/>
                <w:lang w:eastAsia="sv-SE"/>
              </w:rPr>
              <w:t xml:space="preserve"> corresponds to a periodicity of 1 </w:t>
            </w:r>
            <w:proofErr w:type="gramStart"/>
            <w:r w:rsidRPr="00ED15D1">
              <w:rPr>
                <w:rFonts w:ascii="Arial" w:eastAsia="Times New Roman" w:hAnsi="Arial" w:cs="Arial"/>
                <w:sz w:val="18"/>
                <w:szCs w:val="22"/>
                <w:lang w:eastAsia="sv-SE"/>
              </w:rPr>
              <w:t>slot,</w:t>
            </w:r>
            <w:proofErr w:type="gramEnd"/>
            <w:r w:rsidRPr="00ED15D1">
              <w:rPr>
                <w:rFonts w:ascii="Arial" w:eastAsia="Times New Roman" w:hAnsi="Arial" w:cs="Arial"/>
                <w:sz w:val="18"/>
                <w:szCs w:val="22"/>
                <w:lang w:eastAsia="sv-SE"/>
              </w:rPr>
              <w:t xml:space="preserve"> value </w:t>
            </w:r>
            <w:r w:rsidRPr="00ED15D1">
              <w:rPr>
                <w:rFonts w:ascii="Arial" w:eastAsia="Times New Roman" w:hAnsi="Arial" w:cs="Arial"/>
                <w:i/>
                <w:sz w:val="18"/>
                <w:szCs w:val="22"/>
                <w:lang w:eastAsia="sv-SE"/>
              </w:rPr>
              <w:t>sl2</w:t>
            </w:r>
            <w:r w:rsidRPr="00ED15D1">
              <w:rPr>
                <w:rFonts w:ascii="Arial" w:eastAsia="Times New Roman" w:hAnsi="Arial" w:cs="Arial"/>
                <w:sz w:val="18"/>
                <w:szCs w:val="22"/>
                <w:lang w:eastAsia="sv-SE"/>
              </w:rPr>
              <w:t xml:space="preserve"> corresponds to a periodicity of 2 slots, and so on. For each periodicity the corresponding offset is given in number of slots. For periodicity </w:t>
            </w:r>
            <w:r w:rsidRPr="00ED15D1">
              <w:rPr>
                <w:rFonts w:ascii="Arial" w:eastAsia="Times New Roman" w:hAnsi="Arial" w:cs="Arial"/>
                <w:i/>
                <w:sz w:val="18"/>
                <w:szCs w:val="22"/>
                <w:lang w:eastAsia="sv-SE"/>
              </w:rPr>
              <w:t>sl1</w:t>
            </w:r>
            <w:r w:rsidRPr="00ED15D1">
              <w:rPr>
                <w:rFonts w:ascii="Arial" w:eastAsia="Times New Roman" w:hAnsi="Arial" w:cs="Arial"/>
                <w:sz w:val="18"/>
                <w:szCs w:val="22"/>
                <w:lang w:eastAsia="sv-SE"/>
              </w:rPr>
              <w:t xml:space="preserve"> the offset is 0 slots (see TS 38.214 [19], clause 6.2.1). For </w:t>
            </w:r>
            <w:r w:rsidRPr="00ED15D1">
              <w:rPr>
                <w:rFonts w:ascii="Arial" w:eastAsia="Times New Roman" w:hAnsi="Arial" w:cs="Arial"/>
                <w:i/>
                <w:iCs/>
                <w:sz w:val="18"/>
                <w:szCs w:val="22"/>
                <w:lang w:eastAsia="sv-SE"/>
              </w:rPr>
              <w:t>SRS-</w:t>
            </w:r>
            <w:proofErr w:type="spellStart"/>
            <w:r w:rsidRPr="00ED15D1">
              <w:rPr>
                <w:rFonts w:ascii="Arial" w:eastAsia="Times New Roman" w:hAnsi="Arial" w:cs="Arial"/>
                <w:i/>
                <w:iCs/>
                <w:sz w:val="18"/>
                <w:szCs w:val="22"/>
                <w:lang w:eastAsia="sv-SE"/>
              </w:rPr>
              <w:t>PosResource</w:t>
            </w:r>
            <w:proofErr w:type="spellEnd"/>
            <w:r w:rsidRPr="00ED15D1">
              <w:rPr>
                <w:rFonts w:ascii="Arial" w:eastAsia="Times New Roman" w:hAnsi="Arial" w:cs="Arial"/>
                <w:sz w:val="18"/>
                <w:szCs w:val="22"/>
                <w:lang w:eastAsia="sv-SE"/>
              </w:rPr>
              <w:t xml:space="preserve">, values </w:t>
            </w:r>
            <w:r w:rsidRPr="00ED15D1">
              <w:rPr>
                <w:rFonts w:ascii="Arial" w:eastAsia="Times New Roman" w:hAnsi="Arial" w:cs="Arial"/>
                <w:i/>
                <w:iCs/>
                <w:sz w:val="18"/>
                <w:szCs w:val="22"/>
                <w:lang w:eastAsia="sv-SE"/>
              </w:rPr>
              <w:t>sl20480</w:t>
            </w:r>
            <w:r w:rsidRPr="00ED15D1">
              <w:rPr>
                <w:rFonts w:ascii="Arial" w:eastAsia="Times New Roman" w:hAnsi="Arial" w:cs="Arial"/>
                <w:sz w:val="18"/>
                <w:szCs w:val="22"/>
                <w:lang w:eastAsia="sv-SE"/>
              </w:rPr>
              <w:t xml:space="preserve">, </w:t>
            </w:r>
            <w:r w:rsidRPr="00ED15D1">
              <w:rPr>
                <w:rFonts w:ascii="Arial" w:eastAsia="Times New Roman" w:hAnsi="Arial" w:cs="Arial"/>
                <w:i/>
                <w:iCs/>
                <w:sz w:val="18"/>
                <w:szCs w:val="22"/>
                <w:lang w:eastAsia="sv-SE"/>
              </w:rPr>
              <w:t>sl40960</w:t>
            </w:r>
            <w:r w:rsidRPr="00ED15D1">
              <w:rPr>
                <w:rFonts w:ascii="Arial" w:eastAsia="Times New Roman" w:hAnsi="Arial" w:cs="Arial"/>
                <w:sz w:val="18"/>
                <w:szCs w:val="22"/>
                <w:lang w:eastAsia="sv-SE"/>
              </w:rPr>
              <w:t xml:space="preserve"> and </w:t>
            </w:r>
            <w:r w:rsidRPr="00ED15D1">
              <w:rPr>
                <w:rFonts w:ascii="Arial" w:eastAsia="Times New Roman" w:hAnsi="Arial" w:cs="Arial"/>
                <w:i/>
                <w:iCs/>
                <w:sz w:val="18"/>
                <w:szCs w:val="22"/>
                <w:lang w:eastAsia="sv-SE"/>
              </w:rPr>
              <w:t>sl81920</w:t>
            </w:r>
            <w:r w:rsidRPr="00ED15D1">
              <w:rPr>
                <w:rFonts w:ascii="Arial" w:eastAsia="Times New Roman" w:hAnsi="Arial" w:cs="Arial"/>
                <w:sz w:val="18"/>
                <w:szCs w:val="22"/>
                <w:lang w:eastAsia="sv-SE"/>
              </w:rPr>
              <w:t xml:space="preserve"> cannot be configured for SCS=15kHz, values </w:t>
            </w:r>
            <w:r w:rsidRPr="00ED15D1">
              <w:rPr>
                <w:rFonts w:ascii="Arial" w:eastAsia="Times New Roman" w:hAnsi="Arial" w:cs="Arial"/>
                <w:i/>
                <w:iCs/>
                <w:sz w:val="18"/>
                <w:szCs w:val="22"/>
                <w:lang w:eastAsia="sv-SE"/>
              </w:rPr>
              <w:t>sl40960</w:t>
            </w:r>
            <w:r w:rsidRPr="00ED15D1">
              <w:rPr>
                <w:rFonts w:ascii="Arial" w:eastAsia="Times New Roman" w:hAnsi="Arial" w:cs="Arial"/>
                <w:sz w:val="18"/>
                <w:szCs w:val="22"/>
                <w:lang w:eastAsia="sv-SE"/>
              </w:rPr>
              <w:t xml:space="preserve"> and </w:t>
            </w:r>
            <w:r w:rsidRPr="00ED15D1">
              <w:rPr>
                <w:rFonts w:ascii="Arial" w:eastAsia="Times New Roman" w:hAnsi="Arial" w:cs="Arial"/>
                <w:i/>
                <w:iCs/>
                <w:sz w:val="18"/>
                <w:szCs w:val="22"/>
                <w:lang w:eastAsia="sv-SE"/>
              </w:rPr>
              <w:t>sl81920</w:t>
            </w:r>
            <w:r w:rsidRPr="00ED15D1">
              <w:rPr>
                <w:rFonts w:ascii="Arial" w:eastAsia="Times New Roman" w:hAnsi="Arial" w:cs="Arial"/>
                <w:sz w:val="18"/>
                <w:szCs w:val="22"/>
                <w:lang w:eastAsia="sv-SE"/>
              </w:rPr>
              <w:t xml:space="preserve"> cannot be configured for SCS=30kHz, and value </w:t>
            </w:r>
            <w:r w:rsidRPr="00ED15D1">
              <w:rPr>
                <w:rFonts w:ascii="Arial" w:eastAsia="Times New Roman" w:hAnsi="Arial" w:cs="Arial"/>
                <w:i/>
                <w:iCs/>
                <w:sz w:val="18"/>
                <w:szCs w:val="22"/>
                <w:lang w:eastAsia="sv-SE"/>
              </w:rPr>
              <w:lastRenderedPageBreak/>
              <w:t>sl81920</w:t>
            </w:r>
            <w:r w:rsidRPr="00ED15D1">
              <w:rPr>
                <w:rFonts w:ascii="Arial" w:eastAsia="Times New Roman" w:hAnsi="Arial" w:cs="Arial"/>
                <w:sz w:val="18"/>
                <w:szCs w:val="22"/>
                <w:lang w:eastAsia="sv-SE"/>
              </w:rPr>
              <w:t xml:space="preserve"> cannot be configured for SCS=60kHz.</w:t>
            </w:r>
          </w:p>
          <w:p w14:paraId="6786A10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When </w:t>
            </w:r>
            <w:proofErr w:type="spellStart"/>
            <w:r w:rsidRPr="00ED15D1">
              <w:rPr>
                <w:rFonts w:ascii="Arial" w:eastAsia="Times New Roman" w:hAnsi="Arial" w:cs="Arial"/>
                <w:i/>
                <w:sz w:val="18"/>
                <w:szCs w:val="22"/>
                <w:lang w:eastAsia="sv-SE"/>
              </w:rPr>
              <w:t>periodicityAndOffset</w:t>
            </w:r>
            <w:proofErr w:type="spellEnd"/>
            <w:r w:rsidRPr="00ED15D1">
              <w:rPr>
                <w:rFonts w:ascii="Arial" w:eastAsia="Times New Roman" w:hAnsi="Arial" w:cs="Arial"/>
                <w:i/>
                <w:sz w:val="18"/>
                <w:szCs w:val="22"/>
                <w:lang w:eastAsia="sv-SE"/>
              </w:rPr>
              <w:t>-</w:t>
            </w:r>
            <w:proofErr w:type="spellStart"/>
            <w:r w:rsidRPr="00ED15D1">
              <w:rPr>
                <w:rFonts w:ascii="Arial" w:eastAsia="Times New Roman" w:hAnsi="Arial" w:cs="Arial"/>
                <w:i/>
                <w:sz w:val="18"/>
                <w:szCs w:val="22"/>
                <w:lang w:eastAsia="sv-SE"/>
              </w:rPr>
              <w:t>sp</w:t>
            </w:r>
            <w:proofErr w:type="spellEnd"/>
            <w:r w:rsidRPr="00ED15D1">
              <w:rPr>
                <w:rFonts w:ascii="Arial" w:eastAsia="Times New Roman" w:hAnsi="Arial" w:cs="Arial"/>
                <w:i/>
                <w:sz w:val="18"/>
                <w:szCs w:val="22"/>
                <w:lang w:eastAsia="sv-SE"/>
              </w:rPr>
              <w:t>-Ext</w:t>
            </w:r>
            <w:r w:rsidRPr="00ED15D1">
              <w:rPr>
                <w:rFonts w:ascii="Arial" w:eastAsia="Times New Roman" w:hAnsi="Arial" w:cs="Arial"/>
                <w:sz w:val="18"/>
                <w:szCs w:val="22"/>
                <w:lang w:eastAsia="sv-SE"/>
              </w:rPr>
              <w:t xml:space="preserve"> is present, </w:t>
            </w:r>
            <w:proofErr w:type="spellStart"/>
            <w:r w:rsidRPr="00ED15D1">
              <w:rPr>
                <w:rFonts w:ascii="Arial" w:eastAsia="Times New Roman" w:hAnsi="Arial" w:cs="Arial"/>
                <w:i/>
                <w:sz w:val="18"/>
                <w:szCs w:val="22"/>
                <w:lang w:eastAsia="sv-SE"/>
              </w:rPr>
              <w:t>periodicityAndOffset-sp</w:t>
            </w:r>
            <w:proofErr w:type="spellEnd"/>
            <w:r w:rsidRPr="00ED15D1">
              <w:rPr>
                <w:rFonts w:ascii="Arial" w:eastAsia="Times New Roman" w:hAnsi="Arial" w:cs="Arial"/>
                <w:sz w:val="18"/>
                <w:szCs w:val="22"/>
                <w:lang w:eastAsia="sv-SE"/>
              </w:rPr>
              <w:t xml:space="preserve"> shall be ignored by the UE.</w:t>
            </w:r>
          </w:p>
        </w:tc>
      </w:tr>
      <w:tr w:rsidR="00ED15D1" w:rsidRPr="00ED15D1" w14:paraId="28A22DFE"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4E9AD8B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lastRenderedPageBreak/>
              <w:t>ptrs-PortIndex</w:t>
            </w:r>
            <w:proofErr w:type="spellEnd"/>
          </w:p>
          <w:p w14:paraId="2578DC25"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The PTRS port index for this SRS resource for non-codebook based UL MIMO. This is only applicable when the corresponding </w:t>
            </w:r>
            <w:r w:rsidRPr="00ED15D1">
              <w:rPr>
                <w:rFonts w:ascii="Arial" w:eastAsia="Times New Roman" w:hAnsi="Arial" w:cs="Arial"/>
                <w:i/>
                <w:sz w:val="18"/>
                <w:szCs w:val="22"/>
                <w:lang w:eastAsia="sv-SE"/>
              </w:rPr>
              <w:t>PTRS-</w:t>
            </w:r>
            <w:proofErr w:type="spellStart"/>
            <w:r w:rsidRPr="00ED15D1">
              <w:rPr>
                <w:rFonts w:ascii="Arial" w:eastAsia="Times New Roman" w:hAnsi="Arial" w:cs="Arial"/>
                <w:i/>
                <w:sz w:val="18"/>
                <w:szCs w:val="22"/>
                <w:lang w:eastAsia="sv-SE"/>
              </w:rPr>
              <w:t>UplinkConfig</w:t>
            </w:r>
            <w:proofErr w:type="spellEnd"/>
            <w:r w:rsidRPr="00ED15D1">
              <w:rPr>
                <w:rFonts w:ascii="Arial" w:eastAsia="Times New Roman" w:hAnsi="Arial" w:cs="Arial"/>
                <w:sz w:val="18"/>
                <w:szCs w:val="22"/>
                <w:lang w:eastAsia="sv-SE"/>
              </w:rPr>
              <w:t xml:space="preserve"> is set to CP-OFDM. The </w:t>
            </w:r>
            <w:proofErr w:type="spellStart"/>
            <w:r w:rsidRPr="00ED15D1">
              <w:rPr>
                <w:rFonts w:ascii="Arial" w:eastAsia="Times New Roman" w:hAnsi="Arial" w:cs="Arial"/>
                <w:i/>
                <w:sz w:val="18"/>
                <w:szCs w:val="22"/>
                <w:lang w:eastAsia="sv-SE"/>
              </w:rPr>
              <w:t>ptrs-PortIndex</w:t>
            </w:r>
            <w:proofErr w:type="spellEnd"/>
            <w:r w:rsidRPr="00ED15D1">
              <w:rPr>
                <w:rFonts w:ascii="Arial" w:eastAsia="Times New Roman" w:hAnsi="Arial" w:cs="Arial"/>
                <w:sz w:val="18"/>
                <w:szCs w:val="22"/>
                <w:lang w:eastAsia="sv-SE"/>
              </w:rPr>
              <w:t xml:space="preserve"> configured here must be smaller than the </w:t>
            </w:r>
            <w:proofErr w:type="spellStart"/>
            <w:r w:rsidRPr="00ED15D1">
              <w:rPr>
                <w:rFonts w:ascii="Arial" w:eastAsia="Times New Roman" w:hAnsi="Arial" w:cs="Arial"/>
                <w:i/>
                <w:sz w:val="18"/>
                <w:szCs w:val="22"/>
                <w:lang w:eastAsia="sv-SE"/>
              </w:rPr>
              <w:t>maxNrofPorts</w:t>
            </w:r>
            <w:proofErr w:type="spellEnd"/>
            <w:r w:rsidRPr="00ED15D1">
              <w:rPr>
                <w:rFonts w:ascii="Arial" w:eastAsia="Times New Roman" w:hAnsi="Arial" w:cs="Arial"/>
                <w:sz w:val="18"/>
                <w:szCs w:val="22"/>
                <w:lang w:eastAsia="sv-SE"/>
              </w:rPr>
              <w:t xml:space="preserve"> configured in the </w:t>
            </w:r>
            <w:r w:rsidRPr="00ED15D1">
              <w:rPr>
                <w:rFonts w:ascii="Arial" w:eastAsia="Times New Roman" w:hAnsi="Arial" w:cs="Arial"/>
                <w:i/>
                <w:sz w:val="18"/>
                <w:szCs w:val="22"/>
                <w:lang w:eastAsia="sv-SE"/>
              </w:rPr>
              <w:t>PTRS-</w:t>
            </w:r>
            <w:proofErr w:type="spellStart"/>
            <w:r w:rsidRPr="00ED15D1">
              <w:rPr>
                <w:rFonts w:ascii="Arial" w:eastAsia="Times New Roman" w:hAnsi="Arial" w:cs="Arial"/>
                <w:i/>
                <w:sz w:val="18"/>
                <w:szCs w:val="22"/>
                <w:lang w:eastAsia="sv-SE"/>
              </w:rPr>
              <w:t>UplinkConfig</w:t>
            </w:r>
            <w:proofErr w:type="spellEnd"/>
            <w:r w:rsidRPr="00ED15D1">
              <w:rPr>
                <w:rFonts w:ascii="Arial" w:eastAsia="Times New Roman" w:hAnsi="Arial" w:cs="Arial"/>
                <w:sz w:val="18"/>
                <w:szCs w:val="22"/>
                <w:lang w:eastAsia="sv-SE"/>
              </w:rPr>
              <w:t xml:space="preserve"> (see TS 38.214 [19], clause 6.2.3.1). This parameter is not applicable to CLI SRS-RSRP measurement.</w:t>
            </w:r>
          </w:p>
        </w:tc>
      </w:tr>
      <w:tr w:rsidR="00ED15D1" w:rsidRPr="00ED15D1" w14:paraId="3DC98281"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70CB25B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resourceMapping</w:t>
            </w:r>
            <w:proofErr w:type="spellEnd"/>
          </w:p>
          <w:p w14:paraId="3C73B3E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OFDM symbol location of the SRS resource within a slot including </w:t>
            </w:r>
            <w:proofErr w:type="spellStart"/>
            <w:r w:rsidRPr="00ED15D1">
              <w:rPr>
                <w:rFonts w:ascii="Arial" w:eastAsia="Times New Roman" w:hAnsi="Arial" w:cs="Arial"/>
                <w:i/>
                <w:sz w:val="18"/>
                <w:lang w:eastAsia="sv-SE"/>
              </w:rPr>
              <w:t>nrofSymbols</w:t>
            </w:r>
            <w:proofErr w:type="spellEnd"/>
            <w:r w:rsidRPr="00ED15D1">
              <w:rPr>
                <w:rFonts w:ascii="Arial" w:eastAsia="Times New Roman" w:hAnsi="Arial" w:cs="Arial"/>
                <w:sz w:val="18"/>
                <w:lang w:eastAsia="sv-SE"/>
              </w:rPr>
              <w:t xml:space="preserve"> (</w:t>
            </w:r>
            <w:r w:rsidRPr="00ED15D1">
              <w:rPr>
                <w:rFonts w:ascii="Arial" w:eastAsia="Times New Roman" w:hAnsi="Arial" w:cs="Arial"/>
                <w:sz w:val="18"/>
                <w:szCs w:val="22"/>
                <w:lang w:eastAsia="sv-SE"/>
              </w:rPr>
              <w:t xml:space="preserve">number of OFDM symbols), </w:t>
            </w:r>
            <w:proofErr w:type="spellStart"/>
            <w:r w:rsidRPr="00ED15D1">
              <w:rPr>
                <w:rFonts w:ascii="Arial" w:eastAsia="Times New Roman" w:hAnsi="Arial" w:cs="Arial"/>
                <w:i/>
                <w:sz w:val="18"/>
                <w:szCs w:val="22"/>
                <w:lang w:eastAsia="sv-SE"/>
              </w:rPr>
              <w:t>startPosition</w:t>
            </w:r>
            <w:proofErr w:type="spellEnd"/>
            <w:r w:rsidRPr="00ED15D1">
              <w:rPr>
                <w:rFonts w:ascii="Arial" w:eastAsia="Times New Roman" w:hAnsi="Arial" w:cs="Arial"/>
                <w:sz w:val="18"/>
                <w:szCs w:val="22"/>
                <w:lang w:eastAsia="sv-SE"/>
              </w:rPr>
              <w:t xml:space="preserve"> (value 0 refers to the last symbol, value 1 refers to the second last symbol, and so on) and </w:t>
            </w:r>
            <w:proofErr w:type="spellStart"/>
            <w:r w:rsidRPr="00ED15D1">
              <w:rPr>
                <w:rFonts w:ascii="Arial" w:eastAsia="Times New Roman" w:hAnsi="Arial" w:cs="Arial"/>
                <w:i/>
                <w:sz w:val="18"/>
                <w:szCs w:val="22"/>
                <w:lang w:eastAsia="sv-SE"/>
              </w:rPr>
              <w:t>repetitionFactor</w:t>
            </w:r>
            <w:proofErr w:type="spellEnd"/>
            <w:r w:rsidRPr="00ED15D1">
              <w:rPr>
                <w:rFonts w:ascii="Arial" w:eastAsia="Times New Roman" w:hAnsi="Arial" w:cs="Arial"/>
                <w:sz w:val="18"/>
                <w:szCs w:val="22"/>
                <w:lang w:eastAsia="sv-SE"/>
              </w:rPr>
              <w:t xml:space="preserve"> (see TS 38.214 [19], clause 6.2.1 and TS 38.211 [16], clause 6.4.1.4). The configured SRS resource does not exceed the slot boundary. If </w:t>
            </w:r>
            <w:r w:rsidRPr="00ED15D1">
              <w:rPr>
                <w:rFonts w:ascii="Arial" w:eastAsia="Times New Roman" w:hAnsi="Arial" w:cs="Arial"/>
                <w:i/>
                <w:sz w:val="18"/>
                <w:szCs w:val="22"/>
                <w:lang w:eastAsia="sv-SE"/>
              </w:rPr>
              <w:t>resourceMapping-r16</w:t>
            </w:r>
            <w:r w:rsidRPr="00ED15D1">
              <w:rPr>
                <w:rFonts w:ascii="Arial" w:eastAsia="Times New Roman" w:hAnsi="Arial" w:cs="Arial"/>
                <w:sz w:val="18"/>
                <w:szCs w:val="22"/>
                <w:lang w:eastAsia="sv-SE"/>
              </w:rPr>
              <w:t xml:space="preserve"> is signalled, UE shall ignore the </w:t>
            </w:r>
            <w:proofErr w:type="spellStart"/>
            <w:r w:rsidRPr="00ED15D1">
              <w:rPr>
                <w:rFonts w:ascii="Arial" w:eastAsia="Times New Roman" w:hAnsi="Arial" w:cs="Arial"/>
                <w:i/>
                <w:sz w:val="18"/>
                <w:szCs w:val="22"/>
                <w:lang w:eastAsia="sv-SE"/>
              </w:rPr>
              <w:t>resourceMapping</w:t>
            </w:r>
            <w:proofErr w:type="spellEnd"/>
            <w:r w:rsidRPr="00ED15D1">
              <w:rPr>
                <w:rFonts w:ascii="Arial" w:eastAsia="Times New Roman" w:hAnsi="Arial" w:cs="Arial"/>
                <w:i/>
                <w:sz w:val="18"/>
                <w:szCs w:val="22"/>
                <w:lang w:eastAsia="sv-SE"/>
              </w:rPr>
              <w:t xml:space="preserve"> </w:t>
            </w:r>
            <w:r w:rsidRPr="00ED15D1">
              <w:rPr>
                <w:rFonts w:ascii="Arial" w:eastAsia="Times New Roman" w:hAnsi="Arial" w:cs="Arial"/>
                <w:sz w:val="18"/>
                <w:szCs w:val="22"/>
                <w:lang w:eastAsia="sv-SE"/>
              </w:rPr>
              <w:t xml:space="preserve">(without suffix). If </w:t>
            </w:r>
            <w:r w:rsidRPr="00ED15D1">
              <w:rPr>
                <w:rFonts w:ascii="Arial" w:eastAsia="Times New Roman" w:hAnsi="Arial" w:cs="Arial"/>
                <w:i/>
                <w:sz w:val="18"/>
                <w:szCs w:val="22"/>
                <w:lang w:eastAsia="sv-SE"/>
              </w:rPr>
              <w:t>resourceMapping-r17</w:t>
            </w:r>
            <w:r w:rsidRPr="00ED15D1">
              <w:rPr>
                <w:rFonts w:ascii="Arial" w:eastAsia="Times New Roman" w:hAnsi="Arial" w:cs="Arial"/>
                <w:sz w:val="18"/>
                <w:szCs w:val="22"/>
                <w:lang w:eastAsia="sv-SE"/>
              </w:rPr>
              <w:t xml:space="preserve"> is signalled, </w:t>
            </w:r>
            <w:r w:rsidRPr="00ED15D1">
              <w:rPr>
                <w:rFonts w:ascii="Arial" w:eastAsia="Times New Roman" w:hAnsi="Arial" w:cs="Arial"/>
                <w:i/>
                <w:sz w:val="18"/>
                <w:szCs w:val="22"/>
                <w:lang w:eastAsia="sv-SE"/>
              </w:rPr>
              <w:t>resourceMapping-r16</w:t>
            </w:r>
            <w:r w:rsidRPr="00ED15D1">
              <w:rPr>
                <w:rFonts w:ascii="Arial" w:eastAsia="Times New Roman" w:hAnsi="Arial" w:cs="Arial"/>
                <w:sz w:val="18"/>
                <w:szCs w:val="22"/>
                <w:lang w:eastAsia="sv-SE"/>
              </w:rPr>
              <w:t xml:space="preserve"> is not signalled and the UE shall ignore the </w:t>
            </w:r>
            <w:proofErr w:type="spellStart"/>
            <w:r w:rsidRPr="00ED15D1">
              <w:rPr>
                <w:rFonts w:ascii="Arial" w:eastAsia="Times New Roman" w:hAnsi="Arial" w:cs="Arial"/>
                <w:i/>
                <w:sz w:val="18"/>
                <w:szCs w:val="22"/>
                <w:lang w:eastAsia="sv-SE"/>
              </w:rPr>
              <w:t>resourceMapping</w:t>
            </w:r>
            <w:proofErr w:type="spellEnd"/>
            <w:r w:rsidRPr="00ED15D1">
              <w:rPr>
                <w:rFonts w:ascii="Arial" w:eastAsia="Times New Roman" w:hAnsi="Arial" w:cs="Arial"/>
                <w:i/>
                <w:sz w:val="18"/>
                <w:szCs w:val="22"/>
                <w:lang w:eastAsia="sv-SE"/>
              </w:rPr>
              <w:t xml:space="preserve"> </w:t>
            </w:r>
            <w:r w:rsidRPr="00ED15D1">
              <w:rPr>
                <w:rFonts w:ascii="Arial" w:eastAsia="Times New Roman" w:hAnsi="Arial" w:cs="Arial"/>
                <w:sz w:val="18"/>
                <w:szCs w:val="22"/>
                <w:lang w:eastAsia="sv-SE"/>
              </w:rPr>
              <w:t xml:space="preserve">(without suffix) and only the values of </w:t>
            </w:r>
            <w:proofErr w:type="spellStart"/>
            <w:r w:rsidRPr="00ED15D1">
              <w:rPr>
                <w:rFonts w:ascii="Arial" w:eastAsia="Times New Roman" w:hAnsi="Arial" w:cs="Arial"/>
                <w:sz w:val="18"/>
                <w:szCs w:val="22"/>
                <w:lang w:eastAsia="sv-SE"/>
              </w:rPr>
              <w:t>nrofSymbols</w:t>
            </w:r>
            <w:proofErr w:type="spellEnd"/>
            <w:r w:rsidRPr="00ED15D1">
              <w:rPr>
                <w:rFonts w:ascii="Arial" w:eastAsia="Times New Roman" w:hAnsi="Arial" w:cs="Arial"/>
                <w:sz w:val="18"/>
                <w:szCs w:val="22"/>
                <w:lang w:eastAsia="sv-SE"/>
              </w:rPr>
              <w:t xml:space="preserve"> which are integer multiples of the configured </w:t>
            </w:r>
            <w:proofErr w:type="spellStart"/>
            <w:r w:rsidRPr="00ED15D1">
              <w:rPr>
                <w:rFonts w:ascii="Arial" w:eastAsia="Times New Roman" w:hAnsi="Arial" w:cs="Arial"/>
                <w:sz w:val="18"/>
                <w:szCs w:val="22"/>
                <w:lang w:eastAsia="sv-SE"/>
              </w:rPr>
              <w:t>repetitionFactor</w:t>
            </w:r>
            <w:proofErr w:type="spellEnd"/>
            <w:r w:rsidRPr="00ED15D1">
              <w:rPr>
                <w:rFonts w:ascii="Arial" w:eastAsia="Times New Roman" w:hAnsi="Arial" w:cs="Arial"/>
                <w:sz w:val="18"/>
                <w:szCs w:val="22"/>
                <w:lang w:eastAsia="sv-SE"/>
              </w:rPr>
              <w:t xml:space="preserve"> can be configured. The network can only signal </w:t>
            </w:r>
            <w:r w:rsidRPr="00ED15D1">
              <w:rPr>
                <w:rFonts w:ascii="Arial" w:eastAsia="Times New Roman" w:hAnsi="Arial" w:cs="Arial"/>
                <w:i/>
                <w:sz w:val="18"/>
                <w:szCs w:val="22"/>
                <w:lang w:eastAsia="sv-SE"/>
              </w:rPr>
              <w:t xml:space="preserve">repetitionFactor-v1730 </w:t>
            </w:r>
            <w:r w:rsidRPr="00ED15D1">
              <w:rPr>
                <w:rFonts w:ascii="Arial" w:eastAsia="Times New Roman" w:hAnsi="Arial" w:cs="Arial"/>
                <w:sz w:val="18"/>
                <w:szCs w:val="22"/>
                <w:lang w:eastAsia="sv-SE"/>
              </w:rPr>
              <w:t xml:space="preserve">if </w:t>
            </w:r>
            <w:r w:rsidRPr="00ED15D1">
              <w:rPr>
                <w:rFonts w:ascii="Arial" w:eastAsia="Times New Roman" w:hAnsi="Arial" w:cs="Arial"/>
                <w:i/>
                <w:sz w:val="18"/>
                <w:szCs w:val="22"/>
                <w:lang w:eastAsia="sv-SE"/>
              </w:rPr>
              <w:t>resourceMapping-r17</w:t>
            </w:r>
            <w:r w:rsidRPr="00ED15D1">
              <w:rPr>
                <w:rFonts w:ascii="Arial" w:eastAsia="Times New Roman" w:hAnsi="Arial" w:cs="Arial"/>
                <w:sz w:val="18"/>
                <w:szCs w:val="22"/>
                <w:lang w:eastAsia="sv-SE"/>
              </w:rPr>
              <w:t xml:space="preserve"> is signalled. When </w:t>
            </w:r>
            <w:r w:rsidRPr="00ED15D1">
              <w:rPr>
                <w:rFonts w:ascii="Arial" w:eastAsia="Times New Roman" w:hAnsi="Arial" w:cs="Arial"/>
                <w:i/>
                <w:sz w:val="18"/>
                <w:szCs w:val="22"/>
                <w:lang w:eastAsia="sv-SE"/>
              </w:rPr>
              <w:t xml:space="preserve">repetitionFactor-v1730 </w:t>
            </w:r>
            <w:r w:rsidRPr="00ED15D1">
              <w:rPr>
                <w:rFonts w:ascii="Arial" w:eastAsia="Times New Roman" w:hAnsi="Arial" w:cs="Arial"/>
                <w:sz w:val="18"/>
                <w:szCs w:val="22"/>
                <w:lang w:eastAsia="sv-SE"/>
              </w:rPr>
              <w:t xml:space="preserve">is signalled, the UE shall ignore </w:t>
            </w:r>
            <w:r w:rsidRPr="00ED15D1">
              <w:rPr>
                <w:rFonts w:ascii="Arial" w:eastAsia="Times New Roman" w:hAnsi="Arial" w:cs="Arial"/>
                <w:i/>
                <w:sz w:val="18"/>
                <w:szCs w:val="22"/>
                <w:lang w:eastAsia="sv-SE"/>
              </w:rPr>
              <w:t>repetitionFactor-r17</w:t>
            </w:r>
            <w:r w:rsidRPr="00ED15D1">
              <w:rPr>
                <w:rFonts w:ascii="Arial" w:eastAsia="Times New Roman" w:hAnsi="Arial" w:cs="Arial"/>
                <w:sz w:val="18"/>
                <w:szCs w:val="22"/>
                <w:lang w:eastAsia="sv-SE"/>
              </w:rPr>
              <w:t xml:space="preserve">. For CLI SRS-RSRP measurement, the network always configures </w:t>
            </w:r>
            <w:proofErr w:type="spellStart"/>
            <w:r w:rsidRPr="00ED15D1">
              <w:rPr>
                <w:rFonts w:ascii="Arial" w:eastAsia="Times New Roman" w:hAnsi="Arial" w:cs="Arial"/>
                <w:i/>
                <w:sz w:val="18"/>
                <w:szCs w:val="22"/>
                <w:lang w:eastAsia="sv-SE"/>
              </w:rPr>
              <w:t>nrofSymbols</w:t>
            </w:r>
            <w:proofErr w:type="spellEnd"/>
            <w:r w:rsidRPr="00ED15D1">
              <w:rPr>
                <w:rFonts w:ascii="Arial" w:eastAsia="Times New Roman" w:hAnsi="Arial" w:cs="Arial"/>
                <w:sz w:val="18"/>
                <w:szCs w:val="22"/>
                <w:lang w:eastAsia="sv-SE"/>
              </w:rPr>
              <w:t xml:space="preserve"> and </w:t>
            </w:r>
            <w:proofErr w:type="spellStart"/>
            <w:r w:rsidRPr="00ED15D1">
              <w:rPr>
                <w:rFonts w:ascii="Arial" w:eastAsia="Times New Roman" w:hAnsi="Arial" w:cs="Arial"/>
                <w:i/>
                <w:sz w:val="18"/>
                <w:szCs w:val="22"/>
                <w:lang w:eastAsia="sv-SE"/>
              </w:rPr>
              <w:t>repetitionFactor</w:t>
            </w:r>
            <w:proofErr w:type="spellEnd"/>
            <w:r w:rsidRPr="00ED15D1">
              <w:rPr>
                <w:rFonts w:ascii="Arial" w:eastAsia="Times New Roman" w:hAnsi="Arial" w:cs="Arial"/>
                <w:sz w:val="18"/>
                <w:szCs w:val="22"/>
                <w:lang w:eastAsia="sv-SE"/>
              </w:rPr>
              <w:t xml:space="preserve"> to 'n1'.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sz w:val="18"/>
                <w:szCs w:val="22"/>
                <w:lang w:eastAsia="sv-SE"/>
              </w:rPr>
              <w:t xml:space="preserve"> 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the value of this field applies to all cells in the validity area. </w:t>
            </w:r>
            <w:proofErr w:type="spellStart"/>
            <w:proofErr w:type="gramStart"/>
            <w:r w:rsidRPr="00ED15D1">
              <w:rPr>
                <w:rFonts w:ascii="Arial" w:eastAsia="Times New Roman" w:hAnsi="Arial" w:cs="Arial"/>
                <w:i/>
                <w:sz w:val="18"/>
                <w:lang w:eastAsia="sv-SE"/>
              </w:rPr>
              <w:t>nrofSymbols</w:t>
            </w:r>
            <w:proofErr w:type="spellEnd"/>
            <w:proofErr w:type="gramEnd"/>
            <w:r w:rsidRPr="00ED15D1">
              <w:rPr>
                <w:rFonts w:ascii="Arial" w:eastAsia="Times New Roman" w:hAnsi="Arial" w:cs="Arial"/>
                <w:sz w:val="18"/>
                <w:lang w:eastAsia="sv-SE"/>
              </w:rPr>
              <w:t xml:space="preserve"> is</w:t>
            </w:r>
            <w:r w:rsidRPr="00ED15D1">
              <w:rPr>
                <w:rFonts w:ascii="Arial" w:eastAsia="Times New Roman" w:hAnsi="Arial" w:cs="Arial"/>
                <w:sz w:val="18"/>
                <w:szCs w:val="22"/>
                <w:lang w:eastAsia="sv-SE"/>
              </w:rPr>
              <w:t xml:space="preserve"> same for all the hops when </w:t>
            </w:r>
            <w:proofErr w:type="spellStart"/>
            <w:r w:rsidRPr="00ED15D1">
              <w:rPr>
                <w:rFonts w:ascii="Arial" w:eastAsia="Times New Roman" w:hAnsi="Arial" w:cs="Arial"/>
                <w:i/>
                <w:iCs/>
                <w:sz w:val="18"/>
                <w:szCs w:val="22"/>
                <w:lang w:eastAsia="sv-SE"/>
              </w:rPr>
              <w:t>TxHoppingConfig</w:t>
            </w:r>
            <w:proofErr w:type="spellEnd"/>
            <w:r w:rsidRPr="00ED15D1">
              <w:rPr>
                <w:rFonts w:ascii="Arial" w:eastAsia="Times New Roman" w:hAnsi="Arial" w:cs="Arial"/>
                <w:sz w:val="18"/>
                <w:szCs w:val="22"/>
                <w:lang w:eastAsia="sv-SE"/>
              </w:rPr>
              <w:t xml:space="preserve"> is configured.</w:t>
            </w:r>
          </w:p>
        </w:tc>
      </w:tr>
      <w:tr w:rsidR="00ED15D1" w:rsidRPr="00ED15D1" w14:paraId="2CF1EF9B"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76A063A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resourceType</w:t>
            </w:r>
            <w:proofErr w:type="spellEnd"/>
          </w:p>
          <w:p w14:paraId="021CFBB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Periodicity and offset for semi-persistent and periodic SRS resource</w:t>
            </w:r>
            <w:r w:rsidRPr="00ED15D1">
              <w:rPr>
                <w:rFonts w:ascii="Arial" w:hAnsi="Arial" w:cs="Arial"/>
                <w:sz w:val="18"/>
                <w:szCs w:val="22"/>
                <w:lang w:eastAsia="zh-CN"/>
              </w:rPr>
              <w:t xml:space="preserve">, or </w:t>
            </w:r>
            <w:r w:rsidRPr="00ED15D1">
              <w:rPr>
                <w:rFonts w:ascii="Arial" w:eastAsia="Times New Roman" w:hAnsi="Arial" w:cs="Arial"/>
                <w:sz w:val="18"/>
                <w:lang w:eastAsia="zh-CN"/>
              </w:rPr>
              <w:t>slot</w:t>
            </w:r>
            <w:r w:rsidRPr="00ED15D1">
              <w:rPr>
                <w:rFonts w:ascii="Arial" w:hAnsi="Arial" w:cs="Arial"/>
                <w:sz w:val="18"/>
                <w:lang w:eastAsia="zh-CN"/>
              </w:rPr>
              <w:t xml:space="preserve"> o</w:t>
            </w:r>
            <w:r w:rsidRPr="00ED15D1">
              <w:rPr>
                <w:rFonts w:ascii="Arial" w:eastAsia="Times New Roman" w:hAnsi="Arial" w:cs="Arial"/>
                <w:sz w:val="18"/>
                <w:lang w:eastAsia="zh-CN"/>
              </w:rPr>
              <w:t>ffset</w:t>
            </w:r>
            <w:r w:rsidRPr="00ED15D1">
              <w:rPr>
                <w:rFonts w:ascii="Arial" w:hAnsi="Arial" w:cs="Arial"/>
                <w:sz w:val="18"/>
                <w:lang w:eastAsia="zh-CN"/>
              </w:rPr>
              <w:t xml:space="preserve"> for </w:t>
            </w:r>
            <w:r w:rsidRPr="00ED15D1">
              <w:rPr>
                <w:rFonts w:ascii="Arial" w:hAnsi="Arial" w:cs="Arial"/>
                <w:sz w:val="18"/>
                <w:szCs w:val="22"/>
                <w:lang w:eastAsia="zh-CN"/>
              </w:rPr>
              <w:t>a</w:t>
            </w:r>
            <w:r w:rsidRPr="00ED15D1">
              <w:rPr>
                <w:rFonts w:ascii="Arial" w:eastAsia="Times New Roman" w:hAnsi="Arial" w:cs="Arial"/>
                <w:sz w:val="18"/>
                <w:szCs w:val="22"/>
                <w:lang w:eastAsia="sv-SE"/>
              </w:rPr>
              <w:t>periodic SRS resource</w:t>
            </w:r>
            <w:r w:rsidRPr="00ED15D1">
              <w:rPr>
                <w:rFonts w:ascii="Arial" w:hAnsi="Arial" w:cs="Arial"/>
                <w:sz w:val="18"/>
                <w:szCs w:val="22"/>
                <w:lang w:eastAsia="zh-CN"/>
              </w:rPr>
              <w:t xml:space="preserve"> </w:t>
            </w:r>
            <w:r w:rsidRPr="00ED15D1">
              <w:rPr>
                <w:rFonts w:ascii="Arial" w:eastAsia="Times New Roman" w:hAnsi="Arial" w:cs="Arial"/>
                <w:sz w:val="18"/>
                <w:lang w:eastAsia="zh-CN"/>
              </w:rPr>
              <w:t>for positioning</w:t>
            </w:r>
            <w:r w:rsidRPr="00ED15D1">
              <w:rPr>
                <w:rFonts w:ascii="Arial" w:eastAsia="Times New Roman" w:hAnsi="Arial" w:cs="Arial"/>
                <w:sz w:val="18"/>
                <w:szCs w:val="22"/>
                <w:lang w:eastAsia="sv-SE"/>
              </w:rPr>
              <w:t xml:space="preserve"> (see TS 38.214 [19], clause 6.2.1). For CLI SRS-RSRP measurement, only 'periodic' is applicable for </w:t>
            </w:r>
            <w:proofErr w:type="spellStart"/>
            <w:r w:rsidRPr="00ED15D1">
              <w:rPr>
                <w:rFonts w:ascii="Arial" w:eastAsia="Times New Roman" w:hAnsi="Arial" w:cs="Arial"/>
                <w:i/>
                <w:sz w:val="18"/>
                <w:szCs w:val="22"/>
                <w:lang w:eastAsia="sv-SE"/>
              </w:rPr>
              <w:t>resourceType</w:t>
            </w:r>
            <w:proofErr w:type="spellEnd"/>
            <w:r w:rsidRPr="00ED15D1">
              <w:rPr>
                <w:rFonts w:ascii="Arial" w:eastAsia="Times New Roman" w:hAnsi="Arial" w:cs="Arial"/>
                <w:sz w:val="18"/>
                <w:szCs w:val="22"/>
                <w:lang w:eastAsia="sv-SE"/>
              </w:rPr>
              <w:t xml:space="preserve">.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sz w:val="18"/>
                <w:szCs w:val="22"/>
                <w:lang w:eastAsia="sv-SE"/>
              </w:rPr>
              <w:t xml:space="preserve"> 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the value of this field applies to all cells in the validity area.</w:t>
            </w:r>
          </w:p>
        </w:tc>
      </w:tr>
      <w:tr w:rsidR="00ED15D1" w:rsidRPr="00ED15D1" w14:paraId="6F145969"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5881C96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sequenceId</w:t>
            </w:r>
            <w:proofErr w:type="spellEnd"/>
          </w:p>
          <w:p w14:paraId="061858D3"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Sequence ID used to initialize pseudo random group and sequence hopping (see TS 38.214 [19], clause 6.2.1).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sz w:val="18"/>
                <w:szCs w:val="22"/>
                <w:lang w:eastAsia="sv-SE"/>
              </w:rPr>
              <w:t xml:space="preserve"> 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the value of this field applies to all cells in the validity area.</w:t>
            </w:r>
          </w:p>
        </w:tc>
      </w:tr>
      <w:tr w:rsidR="00ED15D1" w:rsidRPr="00ED15D1" w14:paraId="217F5FB0"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7AB70B46"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ED15D1">
              <w:rPr>
                <w:rFonts w:ascii="Arial" w:eastAsia="Times New Roman" w:hAnsi="Arial" w:cs="Arial"/>
                <w:b/>
                <w:bCs/>
                <w:i/>
                <w:iCs/>
                <w:sz w:val="18"/>
                <w:lang w:eastAsia="sv-SE"/>
              </w:rPr>
              <w:t>slotOffset</w:t>
            </w:r>
            <w:proofErr w:type="spellEnd"/>
          </w:p>
          <w:p w14:paraId="5B387F7A"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 xml:space="preserve">An offset in number of slots between the triggering DCI and the actual transmission of this </w:t>
            </w:r>
            <w:r w:rsidRPr="00ED15D1">
              <w:rPr>
                <w:rFonts w:ascii="Arial" w:eastAsia="Times New Roman" w:hAnsi="Arial" w:cs="Arial"/>
                <w:i/>
                <w:sz w:val="18"/>
                <w:szCs w:val="22"/>
                <w:lang w:eastAsia="sv-SE"/>
              </w:rPr>
              <w:t>SRS-</w:t>
            </w:r>
            <w:proofErr w:type="spellStart"/>
            <w:r w:rsidRPr="00ED15D1">
              <w:rPr>
                <w:rFonts w:ascii="Arial" w:eastAsia="Times New Roman" w:hAnsi="Arial" w:cs="Arial"/>
                <w:i/>
                <w:sz w:val="18"/>
                <w:szCs w:val="22"/>
                <w:lang w:eastAsia="sv-SE"/>
              </w:rPr>
              <w:t>PosResource</w:t>
            </w:r>
            <w:proofErr w:type="spellEnd"/>
            <w:r w:rsidRPr="00ED15D1">
              <w:rPr>
                <w:rFonts w:ascii="Arial" w:eastAsia="Times New Roman" w:hAnsi="Arial" w:cs="Arial"/>
                <w:sz w:val="18"/>
                <w:szCs w:val="22"/>
                <w:lang w:eastAsia="sv-SE"/>
              </w:rPr>
              <w:t>. If the field is absent the UE applies no offset (value 0).</w:t>
            </w:r>
          </w:p>
        </w:tc>
      </w:tr>
      <w:tr w:rsidR="00ED15D1" w:rsidRPr="00ED15D1" w14:paraId="6803852E"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E8699C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spatialRelationInfo</w:t>
            </w:r>
            <w:proofErr w:type="spellEnd"/>
          </w:p>
          <w:p w14:paraId="7CC68C5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Configuration of the spatial relation between a reference RS and the target SRS. Reference RS can be SSB/CSI-RS/SRS (see TS 38.214 [19], clause 6.2.1). This parameter is not applicable to CLI SRS-RSRP measurement.</w:t>
            </w:r>
            <w:r w:rsidRPr="00ED15D1">
              <w:rPr>
                <w:rFonts w:ascii="Arial" w:eastAsia="Times New Roman" w:hAnsi="Arial" w:cs="Arial"/>
                <w:sz w:val="18"/>
                <w:lang w:eastAsia="zh-CN"/>
              </w:rPr>
              <w:t xml:space="preserve"> </w:t>
            </w:r>
            <w:r w:rsidRPr="00ED15D1">
              <w:rPr>
                <w:rFonts w:ascii="Arial" w:eastAsia="Times New Roman" w:hAnsi="Arial" w:cs="Arial"/>
                <w:sz w:val="18"/>
                <w:szCs w:val="22"/>
                <w:lang w:eastAsia="sv-SE"/>
              </w:rPr>
              <w:t xml:space="preserve">This field is not configured if </w:t>
            </w:r>
            <w:proofErr w:type="spellStart"/>
            <w:r w:rsidRPr="00ED15D1">
              <w:rPr>
                <w:rFonts w:ascii="Arial" w:eastAsia="Times New Roman" w:hAnsi="Arial" w:cs="Arial"/>
                <w:i/>
                <w:iCs/>
                <w:sz w:val="18"/>
                <w:szCs w:val="22"/>
                <w:lang w:eastAsia="sv-SE"/>
              </w:rPr>
              <w:t>unifiedTCI-StateType</w:t>
            </w:r>
            <w:proofErr w:type="spellEnd"/>
            <w:r w:rsidRPr="00ED15D1">
              <w:rPr>
                <w:rFonts w:ascii="Arial" w:eastAsia="Times New Roman" w:hAnsi="Arial" w:cs="Arial"/>
                <w:sz w:val="18"/>
                <w:szCs w:val="22"/>
                <w:lang w:eastAsia="sv-SE"/>
              </w:rPr>
              <w:t xml:space="preserve"> is configured for the serving cell.</w:t>
            </w:r>
          </w:p>
        </w:tc>
      </w:tr>
      <w:tr w:rsidR="00ED15D1" w:rsidRPr="00ED15D1" w14:paraId="2670CFEE"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A1914C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D15D1">
              <w:rPr>
                <w:rFonts w:ascii="Arial" w:eastAsia="Times New Roman" w:hAnsi="Arial" w:cs="Arial"/>
                <w:b/>
                <w:i/>
                <w:sz w:val="18"/>
                <w:szCs w:val="22"/>
                <w:lang w:eastAsia="sv-SE"/>
              </w:rPr>
              <w:t>spatialRelationInfo</w:t>
            </w:r>
            <w:proofErr w:type="spellEnd"/>
            <w:r w:rsidRPr="00ED15D1">
              <w:rPr>
                <w:rFonts w:ascii="Arial" w:eastAsia="Times New Roman" w:hAnsi="Arial" w:cs="Arial"/>
                <w:b/>
                <w:i/>
                <w:sz w:val="18"/>
                <w:szCs w:val="22"/>
                <w:lang w:eastAsia="sv-SE"/>
              </w:rPr>
              <w:t>-PDC</w:t>
            </w:r>
          </w:p>
          <w:p w14:paraId="5F3F9CD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Cs/>
                <w:iCs/>
                <w:sz w:val="18"/>
                <w:szCs w:val="22"/>
                <w:lang w:eastAsia="sv-SE"/>
              </w:rPr>
            </w:pPr>
            <w:r w:rsidRPr="00ED15D1">
              <w:rPr>
                <w:rFonts w:ascii="Arial" w:eastAsia="Times New Roman" w:hAnsi="Arial" w:cs="Arial"/>
                <w:bCs/>
                <w:iCs/>
                <w:sz w:val="18"/>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ED15D1">
              <w:rPr>
                <w:rFonts w:ascii="Arial" w:eastAsia="Times New Roman" w:hAnsi="Arial" w:cs="Arial"/>
                <w:bCs/>
                <w:i/>
                <w:sz w:val="18"/>
                <w:szCs w:val="22"/>
                <w:lang w:eastAsia="sv-SE"/>
              </w:rPr>
              <w:t>resourceType</w:t>
            </w:r>
            <w:proofErr w:type="spellEnd"/>
            <w:r w:rsidRPr="00ED15D1">
              <w:rPr>
                <w:rFonts w:ascii="Arial" w:eastAsia="Times New Roman" w:hAnsi="Arial" w:cs="Arial"/>
                <w:bCs/>
                <w:i/>
                <w:sz w:val="18"/>
                <w:szCs w:val="22"/>
                <w:lang w:eastAsia="sv-SE"/>
              </w:rPr>
              <w:t>=periodic</w:t>
            </w:r>
            <w:r w:rsidRPr="00ED15D1">
              <w:rPr>
                <w:rFonts w:ascii="Arial" w:eastAsia="Times New Roman" w:hAnsi="Arial" w:cs="Arial"/>
                <w:bCs/>
                <w:iCs/>
                <w:sz w:val="18"/>
                <w:szCs w:val="22"/>
                <w:lang w:eastAsia="sv-SE"/>
              </w:rPr>
              <w:t xml:space="preserve"> and </w:t>
            </w:r>
            <w:r w:rsidRPr="00ED15D1">
              <w:rPr>
                <w:rFonts w:ascii="Arial" w:eastAsia="Times New Roman" w:hAnsi="Arial" w:cs="Arial"/>
                <w:i/>
                <w:iCs/>
                <w:sz w:val="18"/>
                <w:lang w:eastAsia="zh-CN"/>
              </w:rPr>
              <w:t>usagePDC-r17</w:t>
            </w:r>
            <w:r w:rsidRPr="00ED15D1">
              <w:rPr>
                <w:rFonts w:ascii="Arial" w:eastAsia="Times New Roman" w:hAnsi="Arial" w:cs="Arial"/>
                <w:bCs/>
                <w:i/>
                <w:iCs/>
                <w:sz w:val="18"/>
                <w:szCs w:val="22"/>
                <w:lang w:eastAsia="sv-SE"/>
              </w:rPr>
              <w:t>=</w:t>
            </w:r>
            <w:r w:rsidRPr="00ED15D1">
              <w:rPr>
                <w:rFonts w:ascii="Arial" w:eastAsia="Times New Roman" w:hAnsi="Arial" w:cs="Arial"/>
                <w:bCs/>
                <w:i/>
                <w:sz w:val="18"/>
                <w:szCs w:val="22"/>
                <w:lang w:eastAsia="sv-SE"/>
              </w:rPr>
              <w:t>true</w:t>
            </w:r>
            <w:r w:rsidRPr="00ED15D1">
              <w:rPr>
                <w:rFonts w:ascii="Arial" w:eastAsia="Times New Roman" w:hAnsi="Arial" w:cs="Arial"/>
                <w:bCs/>
                <w:iCs/>
                <w:sz w:val="18"/>
                <w:szCs w:val="22"/>
                <w:lang w:eastAsia="sv-SE"/>
              </w:rPr>
              <w:t xml:space="preserve"> in the </w:t>
            </w:r>
            <w:r w:rsidRPr="00ED15D1">
              <w:rPr>
                <w:rFonts w:ascii="Arial" w:eastAsia="Times New Roman" w:hAnsi="Arial" w:cs="Arial"/>
                <w:bCs/>
                <w:i/>
                <w:sz w:val="18"/>
                <w:szCs w:val="22"/>
                <w:lang w:eastAsia="sv-SE"/>
              </w:rPr>
              <w:t>SRS-</w:t>
            </w:r>
            <w:proofErr w:type="spellStart"/>
            <w:r w:rsidRPr="00ED15D1">
              <w:rPr>
                <w:rFonts w:ascii="Arial" w:eastAsia="Times New Roman" w:hAnsi="Arial" w:cs="Arial"/>
                <w:bCs/>
                <w:i/>
                <w:sz w:val="18"/>
                <w:szCs w:val="22"/>
                <w:lang w:eastAsia="sv-SE"/>
              </w:rPr>
              <w:t>ResourceSet</w:t>
            </w:r>
            <w:proofErr w:type="spellEnd"/>
            <w:r w:rsidRPr="00ED15D1">
              <w:rPr>
                <w:rFonts w:ascii="Arial" w:eastAsia="Times New Roman" w:hAnsi="Arial" w:cs="Arial"/>
                <w:bCs/>
                <w:iCs/>
                <w:sz w:val="18"/>
                <w:szCs w:val="22"/>
                <w:lang w:eastAsia="sv-SE"/>
              </w:rPr>
              <w:t>, otherwise the field is absent.</w:t>
            </w:r>
          </w:p>
        </w:tc>
      </w:tr>
      <w:tr w:rsidR="00ED15D1" w:rsidRPr="00ED15D1" w14:paraId="7CD5A7D3"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50E59F8C"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spatialRelationInfoPos</w:t>
            </w:r>
            <w:proofErr w:type="spellEnd"/>
          </w:p>
          <w:p w14:paraId="14269FA5"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zh-CN"/>
              </w:rPr>
            </w:pPr>
            <w:r w:rsidRPr="00ED15D1">
              <w:rPr>
                <w:rFonts w:ascii="Arial" w:eastAsia="Times New Roman" w:hAnsi="Arial" w:cs="Arial"/>
                <w:sz w:val="18"/>
                <w:szCs w:val="22"/>
                <w:lang w:eastAsia="sv-SE"/>
              </w:rPr>
              <w:t>Configuration of the spatial relation between a reference RS and the target SRS. Reference RS can be SSB/CSI-RS/SRS/DL-PRS (see TS 38.214 [19], clause 6.2.1).</w:t>
            </w:r>
          </w:p>
          <w:p w14:paraId="28C731F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18"/>
                <w:lang w:eastAsia="zh-CN"/>
              </w:rPr>
              <w:t>If</w:t>
            </w:r>
            <w:r w:rsidRPr="00ED15D1">
              <w:rPr>
                <w:rFonts w:ascii="Arial" w:eastAsia="Times New Roman" w:hAnsi="Arial" w:cs="Arial"/>
                <w:sz w:val="18"/>
                <w:szCs w:val="18"/>
                <w:lang w:eastAsia="sv-SE"/>
              </w:rPr>
              <w:t xml:space="preserve"> the IE </w:t>
            </w:r>
            <w:proofErr w:type="spellStart"/>
            <w:r w:rsidRPr="00ED15D1">
              <w:rPr>
                <w:rFonts w:ascii="Arial" w:eastAsia="Times New Roman" w:hAnsi="Arial" w:cs="Arial"/>
                <w:i/>
                <w:sz w:val="18"/>
                <w:szCs w:val="18"/>
                <w:lang w:eastAsia="sv-SE"/>
              </w:rPr>
              <w:t>srs</w:t>
            </w:r>
            <w:proofErr w:type="spellEnd"/>
            <w:r w:rsidRPr="00ED15D1">
              <w:rPr>
                <w:rFonts w:ascii="Arial" w:eastAsia="Times New Roman" w:hAnsi="Arial" w:cs="Arial"/>
                <w:i/>
                <w:sz w:val="18"/>
                <w:szCs w:val="18"/>
                <w:lang w:eastAsia="sv-SE"/>
              </w:rPr>
              <w:t>-</w:t>
            </w:r>
            <w:proofErr w:type="spellStart"/>
            <w:r w:rsidRPr="00ED15D1">
              <w:rPr>
                <w:rFonts w:ascii="Arial" w:eastAsia="Times New Roman" w:hAnsi="Arial" w:cs="Arial"/>
                <w:i/>
                <w:sz w:val="18"/>
                <w:szCs w:val="18"/>
                <w:lang w:eastAsia="sv-SE"/>
              </w:rPr>
              <w:t>ResourceId</w:t>
            </w:r>
            <w:proofErr w:type="spellEnd"/>
            <w:r w:rsidRPr="00ED15D1">
              <w:rPr>
                <w:rFonts w:ascii="Arial" w:eastAsia="Times New Roman" w:hAnsi="Arial" w:cs="Arial"/>
                <w:i/>
                <w:sz w:val="18"/>
                <w:szCs w:val="18"/>
                <w:lang w:eastAsia="sv-SE"/>
              </w:rPr>
              <w:t>-Ext</w:t>
            </w:r>
            <w:r w:rsidRPr="00ED15D1">
              <w:rPr>
                <w:rFonts w:ascii="Arial" w:eastAsia="Times New Roman" w:hAnsi="Arial" w:cs="Arial"/>
                <w:sz w:val="18"/>
                <w:szCs w:val="18"/>
                <w:lang w:eastAsia="zh-CN"/>
              </w:rPr>
              <w:t xml:space="preserve"> is present, the IE </w:t>
            </w:r>
            <w:bookmarkStart w:id="45" w:name="OLE_LINK15"/>
            <w:bookmarkStart w:id="46" w:name="OLE_LINK16"/>
            <w:proofErr w:type="spellStart"/>
            <w:r w:rsidRPr="00ED15D1">
              <w:rPr>
                <w:rFonts w:ascii="Arial" w:eastAsia="Times New Roman" w:hAnsi="Arial" w:cs="Arial"/>
                <w:i/>
                <w:sz w:val="18"/>
                <w:szCs w:val="18"/>
                <w:lang w:eastAsia="zh-CN"/>
              </w:rPr>
              <w:t>srs-ResourceId</w:t>
            </w:r>
            <w:proofErr w:type="spellEnd"/>
            <w:r w:rsidRPr="00ED15D1">
              <w:rPr>
                <w:rFonts w:ascii="Arial" w:eastAsia="Times New Roman" w:hAnsi="Arial" w:cs="Arial"/>
                <w:i/>
                <w:sz w:val="18"/>
                <w:szCs w:val="18"/>
                <w:lang w:eastAsia="zh-CN"/>
              </w:rPr>
              <w:t xml:space="preserve"> </w:t>
            </w:r>
            <w:bookmarkEnd w:id="45"/>
            <w:bookmarkEnd w:id="46"/>
            <w:r w:rsidRPr="00ED15D1">
              <w:rPr>
                <w:rFonts w:ascii="Arial" w:eastAsia="Times New Roman" w:hAnsi="Arial" w:cs="Arial"/>
                <w:sz w:val="18"/>
                <w:szCs w:val="18"/>
                <w:lang w:eastAsia="zh-CN"/>
              </w:rPr>
              <w:t xml:space="preserve">in </w:t>
            </w:r>
            <w:proofErr w:type="spellStart"/>
            <w:r w:rsidRPr="00ED15D1">
              <w:rPr>
                <w:rFonts w:ascii="Arial" w:eastAsia="Times New Roman" w:hAnsi="Arial" w:cs="Arial"/>
                <w:i/>
                <w:sz w:val="18"/>
                <w:szCs w:val="18"/>
                <w:lang w:eastAsia="zh-CN"/>
              </w:rPr>
              <w:t>spatialRelationInfoPos</w:t>
            </w:r>
            <w:proofErr w:type="spellEnd"/>
            <w:r w:rsidRPr="00ED15D1">
              <w:rPr>
                <w:rFonts w:ascii="Arial" w:eastAsia="Times New Roman" w:hAnsi="Arial" w:cs="Arial"/>
                <w:i/>
                <w:sz w:val="18"/>
                <w:szCs w:val="18"/>
                <w:lang w:eastAsia="zh-CN"/>
              </w:rPr>
              <w:t xml:space="preserve"> </w:t>
            </w:r>
            <w:r w:rsidRPr="00ED15D1">
              <w:rPr>
                <w:rFonts w:ascii="Arial" w:eastAsia="Times New Roman" w:hAnsi="Arial" w:cs="Arial"/>
                <w:noProof/>
                <w:sz w:val="18"/>
                <w:szCs w:val="18"/>
                <w:lang w:eastAsia="zh-CN"/>
              </w:rPr>
              <w:t xml:space="preserve">represents the index from 0 to 63. </w:t>
            </w:r>
            <w:r w:rsidRPr="00ED15D1">
              <w:rPr>
                <w:rFonts w:ascii="Arial" w:eastAsia="Times New Roman" w:hAnsi="Arial" w:cs="Arial"/>
                <w:sz w:val="18"/>
                <w:szCs w:val="18"/>
                <w:lang w:eastAsia="zh-CN"/>
              </w:rPr>
              <w:t xml:space="preserve">Otherwise the IE </w:t>
            </w:r>
            <w:proofErr w:type="spellStart"/>
            <w:r w:rsidRPr="00ED15D1">
              <w:rPr>
                <w:rFonts w:ascii="Arial" w:eastAsia="Times New Roman" w:hAnsi="Arial" w:cs="Arial"/>
                <w:i/>
                <w:sz w:val="18"/>
                <w:szCs w:val="18"/>
                <w:lang w:eastAsia="zh-CN"/>
              </w:rPr>
              <w:t>srs-ResourceId</w:t>
            </w:r>
            <w:proofErr w:type="spellEnd"/>
            <w:r w:rsidRPr="00ED15D1">
              <w:rPr>
                <w:rFonts w:ascii="Arial" w:eastAsia="Times New Roman" w:hAnsi="Arial" w:cs="Arial"/>
                <w:i/>
                <w:sz w:val="18"/>
                <w:szCs w:val="18"/>
                <w:lang w:eastAsia="zh-CN"/>
              </w:rPr>
              <w:t xml:space="preserve"> </w:t>
            </w:r>
            <w:r w:rsidRPr="00ED15D1">
              <w:rPr>
                <w:rFonts w:ascii="Arial" w:eastAsia="Times New Roman" w:hAnsi="Arial" w:cs="Arial"/>
                <w:sz w:val="18"/>
                <w:szCs w:val="18"/>
                <w:lang w:eastAsia="zh-CN"/>
              </w:rPr>
              <w:t xml:space="preserve">in </w:t>
            </w:r>
            <w:proofErr w:type="spellStart"/>
            <w:r w:rsidRPr="00ED15D1">
              <w:rPr>
                <w:rFonts w:ascii="Arial" w:eastAsia="Times New Roman" w:hAnsi="Arial" w:cs="Arial"/>
                <w:i/>
                <w:sz w:val="18"/>
                <w:szCs w:val="18"/>
                <w:lang w:eastAsia="zh-CN"/>
              </w:rPr>
              <w:t>spatialRelationInfoPos</w:t>
            </w:r>
            <w:proofErr w:type="spellEnd"/>
            <w:r w:rsidRPr="00ED15D1">
              <w:rPr>
                <w:rFonts w:ascii="Arial" w:eastAsia="Times New Roman" w:hAnsi="Arial" w:cs="Arial"/>
                <w:i/>
                <w:sz w:val="18"/>
                <w:szCs w:val="18"/>
                <w:lang w:eastAsia="zh-CN"/>
              </w:rPr>
              <w:t xml:space="preserve"> </w:t>
            </w:r>
            <w:r w:rsidRPr="00ED15D1">
              <w:rPr>
                <w:rFonts w:ascii="Arial" w:eastAsia="Times New Roman" w:hAnsi="Arial" w:cs="Arial"/>
                <w:noProof/>
                <w:sz w:val="18"/>
                <w:szCs w:val="18"/>
                <w:lang w:eastAsia="zh-CN"/>
              </w:rPr>
              <w:t>represents the index from 0 to 31.</w:t>
            </w:r>
            <w:r w:rsidRPr="00ED15D1">
              <w:rPr>
                <w:rFonts w:ascii="Arial" w:eastAsia="Times New Roman" w:hAnsi="Arial" w:cs="Arial"/>
                <w:sz w:val="18"/>
                <w:lang w:eastAsia="zh-CN"/>
              </w:rPr>
              <w:t xml:space="preserve"> If the SRS for positioning is configured for RRC_INACTIVE state, the </w:t>
            </w:r>
            <w:proofErr w:type="spellStart"/>
            <w:r w:rsidRPr="00ED15D1">
              <w:rPr>
                <w:rFonts w:ascii="Arial" w:eastAsia="Times New Roman" w:hAnsi="Arial" w:cs="Arial"/>
                <w:i/>
                <w:sz w:val="18"/>
                <w:lang w:eastAsia="zh-CN"/>
              </w:rPr>
              <w:t>srs-ResourceId</w:t>
            </w:r>
            <w:proofErr w:type="spellEnd"/>
            <w:r w:rsidRPr="00ED15D1">
              <w:rPr>
                <w:rFonts w:ascii="Arial" w:eastAsia="Times New Roman" w:hAnsi="Arial" w:cs="Arial"/>
                <w:sz w:val="18"/>
                <w:lang w:eastAsia="zh-CN"/>
              </w:rPr>
              <w:t xml:space="preserve"> and </w:t>
            </w:r>
            <w:proofErr w:type="spellStart"/>
            <w:r w:rsidRPr="00ED15D1">
              <w:rPr>
                <w:rFonts w:ascii="Arial" w:eastAsia="Times New Roman" w:hAnsi="Arial" w:cs="Arial"/>
                <w:i/>
                <w:sz w:val="18"/>
                <w:lang w:eastAsia="zh-CN"/>
              </w:rPr>
              <w:t>csi</w:t>
            </w:r>
            <w:proofErr w:type="spellEnd"/>
            <w:r w:rsidRPr="00ED15D1">
              <w:rPr>
                <w:rFonts w:ascii="Arial" w:eastAsia="Times New Roman" w:hAnsi="Arial" w:cs="Arial"/>
                <w:i/>
                <w:sz w:val="18"/>
                <w:lang w:eastAsia="zh-CN"/>
              </w:rPr>
              <w:t>-RS-</w:t>
            </w:r>
            <w:proofErr w:type="spellStart"/>
            <w:r w:rsidRPr="00ED15D1">
              <w:rPr>
                <w:rFonts w:ascii="Arial" w:eastAsia="Times New Roman" w:hAnsi="Arial" w:cs="Arial"/>
                <w:i/>
                <w:sz w:val="18"/>
                <w:lang w:eastAsia="zh-CN"/>
              </w:rPr>
              <w:t>IndexServing</w:t>
            </w:r>
            <w:proofErr w:type="spellEnd"/>
            <w:r w:rsidRPr="00ED15D1">
              <w:rPr>
                <w:rFonts w:ascii="Arial" w:eastAsia="Times New Roman" w:hAnsi="Arial" w:cs="Arial"/>
                <w:sz w:val="18"/>
                <w:lang w:eastAsia="zh-CN"/>
              </w:rPr>
              <w:t xml:space="preserve"> are not included in this field.</w:t>
            </w:r>
          </w:p>
        </w:tc>
      </w:tr>
      <w:tr w:rsidR="00ED15D1" w:rsidRPr="00ED15D1" w14:paraId="657F8DCD"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B943F9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srs</w:t>
            </w:r>
            <w:proofErr w:type="spellEnd"/>
            <w:r w:rsidRPr="00ED15D1">
              <w:rPr>
                <w:rFonts w:ascii="Arial" w:eastAsia="Times New Roman" w:hAnsi="Arial" w:cs="Arial"/>
                <w:b/>
                <w:bCs/>
                <w:i/>
                <w:iCs/>
                <w:sz w:val="18"/>
                <w:lang w:eastAsia="zh-CN"/>
              </w:rPr>
              <w:t>-</w:t>
            </w:r>
            <w:proofErr w:type="spellStart"/>
            <w:r w:rsidRPr="00ED15D1">
              <w:rPr>
                <w:rFonts w:ascii="Arial" w:eastAsia="Times New Roman" w:hAnsi="Arial" w:cs="Arial"/>
                <w:b/>
                <w:bCs/>
                <w:i/>
                <w:iCs/>
                <w:sz w:val="18"/>
                <w:lang w:eastAsia="zh-CN"/>
              </w:rPr>
              <w:t>PosPeriodicConfigHyperSFN</w:t>
            </w:r>
            <w:proofErr w:type="spellEnd"/>
            <w:r w:rsidRPr="00ED15D1">
              <w:rPr>
                <w:rFonts w:ascii="Arial" w:eastAsia="Times New Roman" w:hAnsi="Arial" w:cs="Arial"/>
                <w:b/>
                <w:bCs/>
                <w:i/>
                <w:iCs/>
                <w:sz w:val="18"/>
                <w:lang w:eastAsia="zh-CN"/>
              </w:rPr>
              <w:t>-Index</w:t>
            </w:r>
          </w:p>
          <w:p w14:paraId="715859F2"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lang w:eastAsia="zh-CN"/>
              </w:rPr>
              <w:t xml:space="preserve">Indicates even or odd hyper SFN in which the SRS for positioning is transmitted for the periodicity value of 20480m. If this field is not configured, the UE assumes that SRS for positioning </w:t>
            </w:r>
            <w:proofErr w:type="spellStart"/>
            <w:r w:rsidRPr="00ED15D1">
              <w:rPr>
                <w:rFonts w:ascii="Arial" w:eastAsia="Times New Roman" w:hAnsi="Arial" w:cs="Arial"/>
                <w:sz w:val="18"/>
                <w:lang w:eastAsia="zh-CN"/>
              </w:rPr>
              <w:t>periodictity</w:t>
            </w:r>
            <w:proofErr w:type="spellEnd"/>
            <w:r w:rsidRPr="00ED15D1">
              <w:rPr>
                <w:rFonts w:ascii="Arial" w:eastAsia="Times New Roman" w:hAnsi="Arial" w:cs="Arial"/>
                <w:sz w:val="18"/>
                <w:lang w:eastAsia="zh-CN"/>
              </w:rPr>
              <w:t xml:space="preserve"> longer than one Hyper SFN is not configured.</w:t>
            </w:r>
          </w:p>
        </w:tc>
      </w:tr>
      <w:tr w:rsidR="00ED15D1" w:rsidRPr="00ED15D1" w14:paraId="2B015A92"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96FD91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x-none"/>
              </w:rPr>
            </w:pPr>
            <w:r w:rsidRPr="00ED15D1">
              <w:rPr>
                <w:rFonts w:ascii="Arial" w:eastAsia="Times New Roman" w:hAnsi="Arial" w:cs="Arial"/>
                <w:b/>
                <w:bCs/>
                <w:i/>
                <w:iCs/>
                <w:sz w:val="18"/>
                <w:lang w:eastAsia="x-none"/>
              </w:rPr>
              <w:t>srs-RequestDCI-0-2</w:t>
            </w:r>
          </w:p>
          <w:p w14:paraId="02E875F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 xml:space="preserve">Indicate the number of bits for "SRS request" in DCI format 0_2. When the field is absent, then the value of 0 bit for "SRS request" in DCI format 0_2 is applied. If the parameter </w:t>
            </w:r>
            <w:r w:rsidRPr="00ED15D1">
              <w:rPr>
                <w:rFonts w:ascii="Arial" w:eastAsia="Times New Roman" w:hAnsi="Arial" w:cs="Arial"/>
                <w:i/>
                <w:sz w:val="18"/>
                <w:szCs w:val="22"/>
                <w:lang w:eastAsia="sv-SE"/>
              </w:rPr>
              <w:t>srs-RequestDCI-0-2</w:t>
            </w:r>
            <w:r w:rsidRPr="00ED15D1">
              <w:rPr>
                <w:rFonts w:ascii="Arial" w:eastAsia="Times New Roman" w:hAnsi="Arial" w:cs="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ED15D1">
              <w:rPr>
                <w:rFonts w:ascii="Arial" w:eastAsia="Times New Roman" w:hAnsi="Arial" w:cs="Arial"/>
                <w:i/>
                <w:sz w:val="18"/>
                <w:szCs w:val="22"/>
                <w:lang w:eastAsia="sv-SE"/>
              </w:rPr>
              <w:t>supplementaryUplink</w:t>
            </w:r>
            <w:proofErr w:type="spellEnd"/>
            <w:r w:rsidRPr="00ED15D1">
              <w:rPr>
                <w:rFonts w:ascii="Arial" w:eastAsia="Times New Roman" w:hAnsi="Arial" w:cs="Arial"/>
                <w:sz w:val="18"/>
                <w:szCs w:val="22"/>
                <w:lang w:eastAsia="sv-SE"/>
              </w:rPr>
              <w:t>, an extra bit (the first bit of the SRS request field) is used for the non-SUL/SUL indication.</w:t>
            </w:r>
          </w:p>
        </w:tc>
      </w:tr>
      <w:tr w:rsidR="00ED15D1" w:rsidRPr="00ED15D1" w14:paraId="207C7D27"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DFC597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x-none"/>
              </w:rPr>
            </w:pPr>
            <w:r w:rsidRPr="00ED15D1">
              <w:rPr>
                <w:rFonts w:ascii="Arial" w:eastAsia="Times New Roman" w:hAnsi="Arial" w:cs="Arial"/>
                <w:b/>
                <w:bCs/>
                <w:i/>
                <w:iCs/>
                <w:sz w:val="18"/>
                <w:lang w:eastAsia="x-none"/>
              </w:rPr>
              <w:t>srs-RequestDCI-1-2</w:t>
            </w:r>
          </w:p>
          <w:p w14:paraId="05015DEA"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 xml:space="preserve">Indicate the number of bits for "SRS request" in DCI format 1_2. When the field is absent, then the value of 0 bit for "SRS request" in DCI format 1_2 is applied. When the UE </w:t>
            </w:r>
            <w:r w:rsidRPr="00ED15D1">
              <w:rPr>
                <w:rFonts w:ascii="Arial" w:eastAsia="Times New Roman" w:hAnsi="Arial" w:cs="Arial"/>
                <w:sz w:val="18"/>
                <w:szCs w:val="22"/>
                <w:lang w:eastAsia="sv-SE"/>
              </w:rPr>
              <w:lastRenderedPageBreak/>
              <w:t xml:space="preserve">is configured with </w:t>
            </w:r>
            <w:proofErr w:type="spellStart"/>
            <w:r w:rsidRPr="00ED15D1">
              <w:rPr>
                <w:rFonts w:ascii="Arial" w:eastAsia="Times New Roman" w:hAnsi="Arial" w:cs="Arial"/>
                <w:i/>
                <w:sz w:val="18"/>
                <w:szCs w:val="22"/>
                <w:lang w:eastAsia="sv-SE"/>
              </w:rPr>
              <w:t>supplementaryUplink</w:t>
            </w:r>
            <w:proofErr w:type="spellEnd"/>
            <w:r w:rsidRPr="00ED15D1">
              <w:rPr>
                <w:rFonts w:ascii="Arial" w:eastAsia="Times New Roman" w:hAnsi="Arial" w:cs="Arial"/>
                <w:sz w:val="18"/>
                <w:szCs w:val="22"/>
                <w:lang w:eastAsia="sv-SE"/>
              </w:rPr>
              <w:t>, an extra bit (the first bit of the SRS request field) is used for the non-SUL/SUL indication (see TS 38.214 [19], clause 6.1.1.2).</w:t>
            </w:r>
          </w:p>
        </w:tc>
      </w:tr>
      <w:tr w:rsidR="00ED15D1" w:rsidRPr="00ED15D1" w14:paraId="655C92D1"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2D9FBE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x-none"/>
              </w:rPr>
            </w:pPr>
            <w:r w:rsidRPr="00ED15D1">
              <w:rPr>
                <w:rFonts w:ascii="Arial" w:eastAsia="Times New Roman" w:hAnsi="Arial" w:cs="Arial"/>
                <w:b/>
                <w:bCs/>
                <w:i/>
                <w:iCs/>
                <w:sz w:val="18"/>
                <w:lang w:eastAsia="x-none"/>
              </w:rPr>
              <w:lastRenderedPageBreak/>
              <w:t>srs-ResourceSetToAddModListDCI-0-2</w:t>
            </w:r>
          </w:p>
          <w:p w14:paraId="5FA2031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List of SRS resource set to be added or modified for DCI format 0_2 (see TS 38.212 [17], clause 7.3.1).</w:t>
            </w:r>
          </w:p>
        </w:tc>
      </w:tr>
      <w:tr w:rsidR="00ED15D1" w:rsidRPr="00ED15D1" w14:paraId="0CB1F7B0"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B794E7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x-none"/>
              </w:rPr>
            </w:pPr>
            <w:r w:rsidRPr="00ED15D1">
              <w:rPr>
                <w:rFonts w:ascii="Arial" w:eastAsia="Times New Roman" w:hAnsi="Arial" w:cs="Arial"/>
                <w:b/>
                <w:bCs/>
                <w:i/>
                <w:iCs/>
                <w:sz w:val="18"/>
                <w:lang w:eastAsia="x-none"/>
              </w:rPr>
              <w:t>srs-ResourceSetToReleaseListDCI-0-2</w:t>
            </w:r>
          </w:p>
          <w:p w14:paraId="67C50732"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List of SRS resource set to be released for DCI format 0_2 (see TS 38.212 [17], clause 7.3.1).</w:t>
            </w:r>
          </w:p>
        </w:tc>
      </w:tr>
      <w:tr w:rsidR="00ED15D1" w:rsidRPr="00ED15D1" w14:paraId="4318EA95"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277CB5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lang w:eastAsia="sv-SE"/>
              </w:rPr>
            </w:pPr>
            <w:proofErr w:type="spellStart"/>
            <w:r w:rsidRPr="00ED15D1">
              <w:rPr>
                <w:rFonts w:ascii="Arial" w:eastAsia="Times New Roman" w:hAnsi="Arial" w:cs="Arial"/>
                <w:b/>
                <w:i/>
                <w:sz w:val="18"/>
                <w:lang w:eastAsia="sv-SE"/>
              </w:rPr>
              <w:t>srs</w:t>
            </w:r>
            <w:proofErr w:type="spellEnd"/>
            <w:r w:rsidRPr="00ED15D1">
              <w:rPr>
                <w:rFonts w:ascii="Arial" w:eastAsia="Times New Roman" w:hAnsi="Arial" w:cs="Arial"/>
                <w:b/>
                <w:i/>
                <w:sz w:val="18"/>
                <w:lang w:eastAsia="sv-SE"/>
              </w:rPr>
              <w:t>-TCI-State</w:t>
            </w:r>
          </w:p>
          <w:p w14:paraId="68C0AF7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x-none"/>
              </w:rPr>
            </w:pPr>
            <w:r w:rsidRPr="00ED15D1">
              <w:rPr>
                <w:rFonts w:ascii="Arial" w:eastAsia="Times New Roman" w:hAnsi="Arial" w:cs="Arial"/>
                <w:sz w:val="18"/>
                <w:lang w:eastAsia="sv-SE"/>
              </w:rPr>
              <w:t xml:space="preserve">Configuration of either a UL TCI state or a joint TCI state for the SRS resource. In case of </w:t>
            </w:r>
            <w:r w:rsidRPr="00ED15D1">
              <w:rPr>
                <w:rFonts w:ascii="Arial" w:eastAsia="Times New Roman" w:hAnsi="Arial" w:cs="Arial"/>
                <w:i/>
                <w:iCs/>
                <w:sz w:val="18"/>
                <w:lang w:eastAsia="sv-SE"/>
              </w:rPr>
              <w:t>UL TCI-State</w:t>
            </w:r>
            <w:r w:rsidRPr="00ED15D1">
              <w:rPr>
                <w:rFonts w:ascii="Arial" w:eastAsia="Times New Roman" w:hAnsi="Arial" w:cs="Arial"/>
                <w:sz w:val="18"/>
                <w:lang w:eastAsia="sv-SE"/>
              </w:rPr>
              <w:t xml:space="preserve">, refers to the TCI state defined in </w:t>
            </w:r>
            <w:proofErr w:type="spellStart"/>
            <w:r w:rsidRPr="00ED15D1">
              <w:rPr>
                <w:rFonts w:ascii="Arial" w:eastAsia="Times New Roman" w:hAnsi="Arial" w:cs="Arial"/>
                <w:i/>
                <w:iCs/>
                <w:sz w:val="18"/>
                <w:lang w:eastAsia="sv-SE"/>
              </w:rPr>
              <w:t>ul</w:t>
            </w:r>
            <w:proofErr w:type="spellEnd"/>
            <w:r w:rsidRPr="00ED15D1">
              <w:rPr>
                <w:rFonts w:ascii="Arial" w:eastAsia="Times New Roman" w:hAnsi="Arial" w:cs="Arial"/>
                <w:i/>
                <w:iCs/>
                <w:sz w:val="18"/>
                <w:lang w:eastAsia="sv-SE"/>
              </w:rPr>
              <w:t>-TCI-</w:t>
            </w:r>
            <w:proofErr w:type="spellStart"/>
            <w:r w:rsidRPr="00ED15D1">
              <w:rPr>
                <w:rFonts w:ascii="Arial" w:eastAsia="Times New Roman" w:hAnsi="Arial" w:cs="Arial"/>
                <w:i/>
                <w:iCs/>
                <w:sz w:val="18"/>
                <w:lang w:eastAsia="sv-SE"/>
              </w:rPr>
              <w:t>StateList</w:t>
            </w:r>
            <w:proofErr w:type="spellEnd"/>
            <w:r w:rsidRPr="00ED15D1">
              <w:rPr>
                <w:rFonts w:ascii="Arial" w:eastAsia="Times New Roman" w:hAnsi="Arial" w:cs="Arial"/>
                <w:sz w:val="18"/>
                <w:lang w:eastAsia="sv-SE"/>
              </w:rPr>
              <w:t xml:space="preserve"> in the </w:t>
            </w:r>
            <w:r w:rsidRPr="00ED15D1">
              <w:rPr>
                <w:rFonts w:ascii="Arial" w:eastAsia="Times New Roman" w:hAnsi="Arial" w:cs="Arial"/>
                <w:i/>
                <w:iCs/>
                <w:sz w:val="18"/>
                <w:lang w:eastAsia="sv-SE"/>
              </w:rPr>
              <w:t>BWP-</w:t>
            </w:r>
            <w:proofErr w:type="spellStart"/>
            <w:r w:rsidRPr="00ED15D1">
              <w:rPr>
                <w:rFonts w:ascii="Arial" w:eastAsia="Times New Roman" w:hAnsi="Arial" w:cs="Arial"/>
                <w:i/>
                <w:iCs/>
                <w:sz w:val="18"/>
                <w:lang w:eastAsia="sv-SE"/>
              </w:rPr>
              <w:t>UplinkDedicated</w:t>
            </w:r>
            <w:proofErr w:type="spellEnd"/>
            <w:r w:rsidRPr="00ED15D1">
              <w:rPr>
                <w:rFonts w:ascii="Arial" w:eastAsia="Times New Roman" w:hAnsi="Arial" w:cs="Arial"/>
                <w:sz w:val="18"/>
                <w:lang w:eastAsia="sv-SE"/>
              </w:rPr>
              <w:t xml:space="preserve"> where the </w:t>
            </w:r>
            <w:r w:rsidRPr="00ED15D1">
              <w:rPr>
                <w:rFonts w:ascii="Arial" w:eastAsia="Times New Roman" w:hAnsi="Arial" w:cs="Arial"/>
                <w:i/>
                <w:iCs/>
                <w:sz w:val="18"/>
                <w:lang w:eastAsia="sv-SE"/>
              </w:rPr>
              <w:t>SRS-</w:t>
            </w:r>
            <w:proofErr w:type="spellStart"/>
            <w:r w:rsidRPr="00ED15D1">
              <w:rPr>
                <w:rFonts w:ascii="Arial" w:eastAsia="Times New Roman" w:hAnsi="Arial" w:cs="Arial"/>
                <w:i/>
                <w:iCs/>
                <w:sz w:val="18"/>
                <w:lang w:eastAsia="sv-SE"/>
              </w:rPr>
              <w:t>Config</w:t>
            </w:r>
            <w:proofErr w:type="spellEnd"/>
            <w:r w:rsidRPr="00ED15D1">
              <w:rPr>
                <w:rFonts w:ascii="Arial" w:eastAsia="Times New Roman" w:hAnsi="Arial" w:cs="Arial"/>
                <w:sz w:val="18"/>
                <w:lang w:eastAsia="sv-SE"/>
              </w:rPr>
              <w:t xml:space="preserve"> is configured.</w:t>
            </w:r>
            <w:r w:rsidRPr="00ED15D1">
              <w:rPr>
                <w:rFonts w:ascii="Arial" w:eastAsia="Times New Roman" w:hAnsi="Arial" w:cs="Arial"/>
                <w:sz w:val="18"/>
                <w:lang w:eastAsia="zh-CN"/>
              </w:rPr>
              <w:t xml:space="preserve"> </w:t>
            </w:r>
            <w:r w:rsidRPr="00ED15D1">
              <w:rPr>
                <w:rFonts w:ascii="Arial" w:eastAsia="Times New Roman" w:hAnsi="Arial" w:cs="Arial"/>
                <w:sz w:val="18"/>
                <w:lang w:eastAsia="sv-SE"/>
              </w:rPr>
              <w:t xml:space="preserve">In case of joint TCI state, refers to a TCI state defined in </w:t>
            </w:r>
            <w:r w:rsidRPr="00ED15D1">
              <w:rPr>
                <w:rFonts w:ascii="Arial" w:eastAsia="Times New Roman" w:hAnsi="Arial" w:cs="Arial"/>
                <w:i/>
                <w:sz w:val="18"/>
                <w:szCs w:val="18"/>
                <w:lang w:eastAsia="zh-CN"/>
              </w:rPr>
              <w:t>dl-</w:t>
            </w:r>
            <w:proofErr w:type="spellStart"/>
            <w:r w:rsidRPr="00ED15D1">
              <w:rPr>
                <w:rFonts w:ascii="Arial" w:eastAsia="Times New Roman" w:hAnsi="Arial" w:cs="Arial"/>
                <w:i/>
                <w:sz w:val="18"/>
                <w:szCs w:val="18"/>
                <w:lang w:eastAsia="zh-CN"/>
              </w:rPr>
              <w:t>OrJointTCI</w:t>
            </w:r>
            <w:proofErr w:type="spellEnd"/>
            <w:r w:rsidRPr="00ED15D1">
              <w:rPr>
                <w:rFonts w:ascii="Arial" w:eastAsia="Times New Roman" w:hAnsi="Arial" w:cs="Arial"/>
                <w:i/>
                <w:sz w:val="18"/>
                <w:szCs w:val="18"/>
                <w:lang w:eastAsia="zh-CN"/>
              </w:rPr>
              <w:t>-</w:t>
            </w:r>
            <w:proofErr w:type="spellStart"/>
            <w:r w:rsidRPr="00ED15D1">
              <w:rPr>
                <w:rFonts w:ascii="Arial" w:eastAsia="Times New Roman" w:hAnsi="Arial" w:cs="Arial"/>
                <w:i/>
                <w:sz w:val="18"/>
                <w:szCs w:val="18"/>
                <w:lang w:eastAsia="zh-CN"/>
              </w:rPr>
              <w:t>StateList</w:t>
            </w:r>
            <w:proofErr w:type="spellEnd"/>
            <w:r w:rsidRPr="00ED15D1">
              <w:rPr>
                <w:rFonts w:ascii="Arial" w:eastAsia="Times New Roman" w:hAnsi="Arial" w:cs="Arial"/>
                <w:sz w:val="18"/>
                <w:lang w:eastAsia="sv-SE"/>
              </w:rPr>
              <w:t xml:space="preserve"> in </w:t>
            </w:r>
            <w:proofErr w:type="spellStart"/>
            <w:r w:rsidRPr="00ED15D1">
              <w:rPr>
                <w:rFonts w:ascii="Arial" w:eastAsia="Times New Roman" w:hAnsi="Arial" w:cs="Arial"/>
                <w:i/>
                <w:iCs/>
                <w:sz w:val="18"/>
                <w:lang w:eastAsia="sv-SE"/>
              </w:rPr>
              <w:t>pdsch-Config</w:t>
            </w:r>
            <w:proofErr w:type="spellEnd"/>
            <w:r w:rsidRPr="00ED15D1">
              <w:rPr>
                <w:rFonts w:ascii="Arial" w:eastAsia="Times New Roman" w:hAnsi="Arial" w:cs="Arial"/>
                <w:sz w:val="18"/>
                <w:lang w:eastAsia="sv-SE"/>
              </w:rPr>
              <w:t xml:space="preserve"> of the </w:t>
            </w:r>
            <w:r w:rsidRPr="00ED15D1">
              <w:rPr>
                <w:rFonts w:ascii="Arial" w:eastAsia="Times New Roman" w:hAnsi="Arial" w:cs="Arial"/>
                <w:i/>
                <w:iCs/>
                <w:sz w:val="18"/>
                <w:lang w:eastAsia="sv-SE"/>
              </w:rPr>
              <w:t>BWP-</w:t>
            </w:r>
            <w:proofErr w:type="spellStart"/>
            <w:r w:rsidRPr="00ED15D1">
              <w:rPr>
                <w:rFonts w:ascii="Arial" w:eastAsia="Times New Roman" w:hAnsi="Arial" w:cs="Arial"/>
                <w:i/>
                <w:iCs/>
                <w:sz w:val="18"/>
                <w:lang w:eastAsia="sv-SE"/>
              </w:rPr>
              <w:t>DownlinkDedicated</w:t>
            </w:r>
            <w:proofErr w:type="spellEnd"/>
            <w:r w:rsidRPr="00ED15D1">
              <w:rPr>
                <w:rFonts w:ascii="Arial" w:eastAsia="Times New Roman" w:hAnsi="Arial" w:cs="Arial"/>
                <w:sz w:val="18"/>
                <w:lang w:eastAsia="sv-SE"/>
              </w:rPr>
              <w:t xml:space="preserve"> and serving cell indicated by </w:t>
            </w:r>
            <w:proofErr w:type="spellStart"/>
            <w:r w:rsidRPr="00ED15D1">
              <w:rPr>
                <w:rFonts w:ascii="Arial" w:eastAsia="Times New Roman" w:hAnsi="Arial" w:cs="Arial"/>
                <w:i/>
                <w:iCs/>
                <w:sz w:val="18"/>
                <w:lang w:eastAsia="sv-SE"/>
              </w:rPr>
              <w:t>cellAndBWP</w:t>
            </w:r>
            <w:proofErr w:type="spellEnd"/>
            <w:r w:rsidRPr="00ED15D1">
              <w:rPr>
                <w:rFonts w:ascii="Arial" w:eastAsia="Times New Roman" w:hAnsi="Arial" w:cs="Arial"/>
                <w:sz w:val="18"/>
                <w:lang w:eastAsia="sv-SE"/>
              </w:rPr>
              <w:t>.</w:t>
            </w:r>
            <w:r w:rsidRPr="00ED15D1">
              <w:rPr>
                <w:rFonts w:ascii="Arial" w:eastAsia="Times New Roman" w:hAnsi="Arial" w:cs="Arial"/>
                <w:i/>
                <w:iCs/>
                <w:sz w:val="18"/>
                <w:lang w:eastAsia="sv-SE"/>
              </w:rPr>
              <w:t xml:space="preserve"> </w:t>
            </w:r>
            <w:r w:rsidRPr="00ED15D1">
              <w:rPr>
                <w:rFonts w:ascii="Arial" w:eastAsia="Times New Roman" w:hAnsi="Arial" w:cs="Arial"/>
                <w:sz w:val="18"/>
                <w:lang w:eastAsia="sv-SE"/>
              </w:rPr>
              <w:t xml:space="preserve">This field is absent when the SRS resource is in an </w:t>
            </w:r>
            <w:r w:rsidRPr="00ED15D1">
              <w:rPr>
                <w:rFonts w:ascii="Arial" w:eastAsia="Times New Roman" w:hAnsi="Arial" w:cs="Arial"/>
                <w:i/>
                <w:sz w:val="18"/>
                <w:lang w:eastAsia="sv-SE"/>
              </w:rPr>
              <w:t>SRS-</w:t>
            </w:r>
            <w:proofErr w:type="spellStart"/>
            <w:r w:rsidRPr="00ED15D1">
              <w:rPr>
                <w:rFonts w:ascii="Arial" w:eastAsia="Times New Roman" w:hAnsi="Arial" w:cs="Arial"/>
                <w:i/>
                <w:sz w:val="18"/>
                <w:lang w:eastAsia="sv-SE"/>
              </w:rPr>
              <w:t>ResourceSet</w:t>
            </w:r>
            <w:proofErr w:type="spellEnd"/>
            <w:r w:rsidRPr="00ED15D1">
              <w:rPr>
                <w:rFonts w:ascii="Arial" w:eastAsia="Times New Roman" w:hAnsi="Arial" w:cs="Arial"/>
                <w:sz w:val="18"/>
                <w:lang w:eastAsia="sv-SE"/>
              </w:rPr>
              <w:t xml:space="preserve"> configured with </w:t>
            </w:r>
            <w:r w:rsidRPr="00ED15D1">
              <w:rPr>
                <w:rFonts w:ascii="Arial" w:eastAsia="Times New Roman" w:hAnsi="Arial" w:cs="Arial"/>
                <w:i/>
                <w:sz w:val="18"/>
                <w:lang w:eastAsia="sv-SE"/>
              </w:rPr>
              <w:t xml:space="preserve">followUnifiedTCI-StateSRS-r17 or </w:t>
            </w:r>
            <w:proofErr w:type="spellStart"/>
            <w:r w:rsidRPr="00ED15D1">
              <w:rPr>
                <w:rFonts w:ascii="Arial" w:eastAsia="Times New Roman" w:hAnsi="Arial" w:cs="Arial"/>
                <w:i/>
                <w:sz w:val="18"/>
                <w:lang w:eastAsia="sv-SE"/>
              </w:rPr>
              <w:t>applyIndicatedTCI</w:t>
            </w:r>
            <w:proofErr w:type="spellEnd"/>
            <w:r w:rsidRPr="00ED15D1">
              <w:rPr>
                <w:rFonts w:ascii="Arial" w:eastAsia="Times New Roman" w:hAnsi="Arial" w:cs="Arial"/>
                <w:i/>
                <w:sz w:val="18"/>
                <w:lang w:eastAsia="sv-SE"/>
              </w:rPr>
              <w:t xml:space="preserve">-State, </w:t>
            </w:r>
            <w:r w:rsidRPr="00ED15D1">
              <w:rPr>
                <w:rFonts w:ascii="Arial" w:eastAsia="Times New Roman" w:hAnsi="Arial" w:cs="Arial"/>
                <w:sz w:val="18"/>
                <w:lang w:eastAsia="sv-SE"/>
              </w:rPr>
              <w:t xml:space="preserve">or when </w:t>
            </w:r>
            <w:r w:rsidRPr="00ED15D1">
              <w:rPr>
                <w:rFonts w:ascii="Arial" w:eastAsia="Times New Roman" w:hAnsi="Arial" w:cs="Arial"/>
                <w:bCs/>
                <w:iCs/>
                <w:sz w:val="18"/>
                <w:lang w:eastAsia="sv-SE"/>
              </w:rPr>
              <w:t xml:space="preserve">the field </w:t>
            </w:r>
            <w:proofErr w:type="spellStart"/>
            <w:r w:rsidRPr="00ED15D1">
              <w:rPr>
                <w:rFonts w:ascii="Arial" w:eastAsia="Times New Roman" w:hAnsi="Arial" w:cs="Arial"/>
                <w:bCs/>
                <w:i/>
                <w:iCs/>
                <w:sz w:val="18"/>
                <w:lang w:eastAsia="sv-SE"/>
              </w:rPr>
              <w:t>unifiedTCI-StateType</w:t>
            </w:r>
            <w:proofErr w:type="spellEnd"/>
            <w:r w:rsidRPr="00ED15D1">
              <w:rPr>
                <w:rFonts w:ascii="Arial" w:eastAsia="Times New Roman" w:hAnsi="Arial" w:cs="Arial"/>
                <w:bCs/>
                <w:iCs/>
                <w:sz w:val="18"/>
                <w:lang w:eastAsia="sv-SE"/>
              </w:rPr>
              <w:t xml:space="preserve"> is not configured to the serving cell which the SRS resource is located in</w:t>
            </w:r>
            <w:r w:rsidRPr="00ED15D1">
              <w:rPr>
                <w:rFonts w:ascii="Arial" w:eastAsia="Times New Roman" w:hAnsi="Arial" w:cs="Arial"/>
                <w:sz w:val="18"/>
                <w:lang w:eastAsia="sv-SE"/>
              </w:rPr>
              <w:t>.</w:t>
            </w:r>
          </w:p>
        </w:tc>
      </w:tr>
      <w:tr w:rsidR="00ED15D1" w:rsidRPr="00ED15D1" w14:paraId="5F872DF9"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DEC3B5C"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startRBIndexAndFreqScalingFactor</w:t>
            </w:r>
            <w:proofErr w:type="spellEnd"/>
          </w:p>
          <w:p w14:paraId="5AADFB1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Cs/>
                <w:iCs/>
                <w:sz w:val="18"/>
                <w:szCs w:val="22"/>
                <w:lang w:eastAsia="sv-SE"/>
              </w:rPr>
            </w:pPr>
            <w:r w:rsidRPr="00ED15D1">
              <w:rPr>
                <w:rFonts w:ascii="Arial" w:eastAsia="Times New Roman" w:hAnsi="Arial" w:cs="Arial"/>
                <w:bCs/>
                <w:iCs/>
                <w:sz w:val="18"/>
                <w:szCs w:val="22"/>
                <w:lang w:eastAsia="sv-SE"/>
              </w:rPr>
              <w:t xml:space="preserve">Configures the UE with the </w:t>
            </w:r>
            <w:proofErr w:type="spellStart"/>
            <w:r w:rsidRPr="00ED15D1">
              <w:rPr>
                <w:rFonts w:ascii="Arial" w:eastAsia="Times New Roman" w:hAnsi="Arial" w:cs="Arial"/>
                <w:bCs/>
                <w:iCs/>
                <w:sz w:val="18"/>
                <w:szCs w:val="22"/>
                <w:lang w:eastAsia="sv-SE"/>
              </w:rPr>
              <w:t>startRBIndex</w:t>
            </w:r>
            <w:proofErr w:type="spellEnd"/>
            <w:r w:rsidRPr="00ED15D1">
              <w:rPr>
                <w:rFonts w:ascii="Arial" w:eastAsia="Times New Roman" w:hAnsi="Arial" w:cs="Arial"/>
                <w:bCs/>
                <w:iCs/>
                <w:sz w:val="18"/>
                <w:szCs w:val="22"/>
                <w:lang w:eastAsia="sv-SE"/>
              </w:rPr>
              <w:t xml:space="preserve"> and </w:t>
            </w:r>
            <w:proofErr w:type="spellStart"/>
            <w:r w:rsidRPr="00ED15D1">
              <w:rPr>
                <w:rFonts w:ascii="Arial" w:eastAsia="Times New Roman" w:hAnsi="Arial" w:cs="Arial"/>
                <w:bCs/>
                <w:iCs/>
                <w:sz w:val="18"/>
                <w:szCs w:val="22"/>
                <w:lang w:eastAsia="sv-SE"/>
              </w:rPr>
              <w:t>freqScalingFactor</w:t>
            </w:r>
            <w:proofErr w:type="spellEnd"/>
            <w:r w:rsidRPr="00ED15D1">
              <w:rPr>
                <w:rFonts w:ascii="Arial" w:eastAsia="Times New Roman" w:hAnsi="Arial" w:cs="Arial"/>
                <w:bCs/>
                <w:iCs/>
                <w:sz w:val="18"/>
                <w:szCs w:val="22"/>
                <w:lang w:eastAsia="sv-SE"/>
              </w:rPr>
              <w:t xml:space="preserve"> for partial frequency sounding as described in Clause 6.4.1.4 in TS 38.211. The </w:t>
            </w:r>
            <w:r w:rsidRPr="00ED15D1">
              <w:rPr>
                <w:rFonts w:ascii="Arial" w:eastAsia="Times New Roman" w:hAnsi="Arial" w:cs="Arial"/>
                <w:sz w:val="18"/>
                <w:lang w:eastAsia="zh-CN"/>
              </w:rPr>
              <w:t xml:space="preserve">startRBIndexForFScaling2 gives the </w:t>
            </w:r>
            <w:proofErr w:type="spellStart"/>
            <w:r w:rsidRPr="00ED15D1">
              <w:rPr>
                <w:rFonts w:ascii="Arial" w:eastAsia="Times New Roman" w:hAnsi="Arial" w:cs="Arial"/>
                <w:sz w:val="18"/>
                <w:lang w:eastAsia="zh-CN"/>
              </w:rPr>
              <w:t>startRBIndex</w:t>
            </w:r>
            <w:proofErr w:type="spellEnd"/>
            <w:r w:rsidRPr="00ED15D1">
              <w:rPr>
                <w:rFonts w:ascii="Arial" w:eastAsia="Times New Roman" w:hAnsi="Arial" w:cs="Arial"/>
                <w:sz w:val="18"/>
                <w:lang w:eastAsia="zh-CN"/>
              </w:rPr>
              <w:t xml:space="preserve"> when </w:t>
            </w:r>
            <w:proofErr w:type="spellStart"/>
            <w:r w:rsidRPr="00ED15D1">
              <w:rPr>
                <w:rFonts w:ascii="Arial" w:eastAsia="Times New Roman" w:hAnsi="Arial" w:cs="Arial"/>
                <w:sz w:val="18"/>
                <w:lang w:eastAsia="zh-CN"/>
              </w:rPr>
              <w:t>freqScalingFactor</w:t>
            </w:r>
            <w:proofErr w:type="spellEnd"/>
            <w:r w:rsidRPr="00ED15D1">
              <w:rPr>
                <w:rFonts w:ascii="Arial" w:eastAsia="Times New Roman" w:hAnsi="Arial" w:cs="Arial"/>
                <w:sz w:val="18"/>
                <w:lang w:eastAsia="zh-CN"/>
              </w:rPr>
              <w:t xml:space="preserve"> is 2 and t</w:t>
            </w:r>
            <w:r w:rsidRPr="00ED15D1">
              <w:rPr>
                <w:rFonts w:ascii="Arial" w:eastAsia="Times New Roman" w:hAnsi="Arial" w:cs="Arial"/>
                <w:bCs/>
                <w:iCs/>
                <w:sz w:val="18"/>
                <w:szCs w:val="22"/>
                <w:lang w:eastAsia="sv-SE"/>
              </w:rPr>
              <w:t xml:space="preserve">he </w:t>
            </w:r>
            <w:r w:rsidRPr="00ED15D1">
              <w:rPr>
                <w:rFonts w:ascii="Arial" w:eastAsia="Times New Roman" w:hAnsi="Arial" w:cs="Arial"/>
                <w:sz w:val="18"/>
                <w:lang w:eastAsia="zh-CN"/>
              </w:rPr>
              <w:t xml:space="preserve">startRBIndexForFScaling4 gives the </w:t>
            </w:r>
            <w:proofErr w:type="spellStart"/>
            <w:r w:rsidRPr="00ED15D1">
              <w:rPr>
                <w:rFonts w:ascii="Arial" w:eastAsia="Times New Roman" w:hAnsi="Arial" w:cs="Arial"/>
                <w:sz w:val="18"/>
                <w:lang w:eastAsia="zh-CN"/>
              </w:rPr>
              <w:t>startRBIndex</w:t>
            </w:r>
            <w:proofErr w:type="spellEnd"/>
            <w:r w:rsidRPr="00ED15D1">
              <w:rPr>
                <w:rFonts w:ascii="Arial" w:eastAsia="Times New Roman" w:hAnsi="Arial" w:cs="Arial"/>
                <w:sz w:val="18"/>
                <w:lang w:eastAsia="zh-CN"/>
              </w:rPr>
              <w:t xml:space="preserve"> when </w:t>
            </w:r>
            <w:proofErr w:type="spellStart"/>
            <w:r w:rsidRPr="00ED15D1">
              <w:rPr>
                <w:rFonts w:ascii="Arial" w:eastAsia="Times New Roman" w:hAnsi="Arial" w:cs="Arial"/>
                <w:sz w:val="18"/>
                <w:lang w:eastAsia="zh-CN"/>
              </w:rPr>
              <w:t>FreqScalingFactor</w:t>
            </w:r>
            <w:proofErr w:type="spellEnd"/>
            <w:r w:rsidRPr="00ED15D1">
              <w:rPr>
                <w:rFonts w:ascii="Arial" w:eastAsia="Times New Roman" w:hAnsi="Arial" w:cs="Arial"/>
                <w:sz w:val="18"/>
                <w:lang w:eastAsia="zh-CN"/>
              </w:rPr>
              <w:t xml:space="preserve"> is 4 </w:t>
            </w:r>
          </w:p>
        </w:tc>
      </w:tr>
      <w:tr w:rsidR="00ED15D1" w:rsidRPr="00ED15D1" w14:paraId="63863760"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5FFB8A43"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transmissionComb</w:t>
            </w:r>
            <w:proofErr w:type="spellEnd"/>
            <w:r w:rsidRPr="00ED15D1">
              <w:rPr>
                <w:rFonts w:ascii="Arial" w:eastAsia="Times New Roman" w:hAnsi="Arial" w:cs="Arial"/>
                <w:b/>
                <w:i/>
                <w:sz w:val="18"/>
                <w:szCs w:val="22"/>
                <w:lang w:eastAsia="sv-SE"/>
              </w:rPr>
              <w:t>, transmissionComb-n2, transmissionComb-n4, transmissionComb-n8</w:t>
            </w:r>
          </w:p>
          <w:p w14:paraId="4FF4204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Comb value (2 or 4 or 8) and comb offset (0</w:t>
            </w:r>
            <w:proofErr w:type="gramStart"/>
            <w:r w:rsidRPr="00ED15D1">
              <w:rPr>
                <w:rFonts w:ascii="Arial" w:eastAsia="Times New Roman" w:hAnsi="Arial" w:cs="Arial"/>
                <w:sz w:val="18"/>
                <w:szCs w:val="22"/>
                <w:lang w:eastAsia="sv-SE"/>
              </w:rPr>
              <w:t>..combValue</w:t>
            </w:r>
            <w:proofErr w:type="gramEnd"/>
            <w:r w:rsidRPr="00ED15D1">
              <w:rPr>
                <w:rFonts w:ascii="Arial" w:eastAsia="Times New Roman" w:hAnsi="Arial" w:cs="Arial"/>
                <w:sz w:val="18"/>
                <w:szCs w:val="22"/>
                <w:lang w:eastAsia="sv-SE"/>
              </w:rPr>
              <w:t xml:space="preserve">-1) (see TS 38.214 [19], clause 6.2.1). If network configures field </w:t>
            </w:r>
            <w:r w:rsidRPr="00ED15D1">
              <w:rPr>
                <w:rFonts w:ascii="Arial" w:eastAsia="Times New Roman" w:hAnsi="Arial" w:cs="Arial"/>
                <w:i/>
                <w:iCs/>
                <w:sz w:val="18"/>
                <w:szCs w:val="22"/>
                <w:lang w:eastAsia="sv-SE"/>
              </w:rPr>
              <w:t>transmissionComb-n8</w:t>
            </w:r>
            <w:r w:rsidRPr="00ED15D1">
              <w:rPr>
                <w:rFonts w:ascii="Arial" w:eastAsia="Times New Roman" w:hAnsi="Arial" w:cs="Arial"/>
                <w:sz w:val="18"/>
                <w:szCs w:val="22"/>
                <w:lang w:eastAsia="sv-SE"/>
              </w:rPr>
              <w:t xml:space="preserve">, the UE ignores </w:t>
            </w:r>
            <w:proofErr w:type="spellStart"/>
            <w:r w:rsidRPr="00ED15D1">
              <w:rPr>
                <w:rFonts w:ascii="Arial" w:eastAsia="Times New Roman" w:hAnsi="Arial" w:cs="Arial"/>
                <w:i/>
                <w:iCs/>
                <w:sz w:val="18"/>
                <w:szCs w:val="22"/>
                <w:lang w:eastAsia="sv-SE"/>
              </w:rPr>
              <w:t>transmissionComb</w:t>
            </w:r>
            <w:proofErr w:type="spellEnd"/>
            <w:r w:rsidRPr="00ED15D1">
              <w:rPr>
                <w:rFonts w:ascii="Arial" w:eastAsia="Times New Roman" w:hAnsi="Arial" w:cs="Arial"/>
                <w:i/>
                <w:iCs/>
                <w:sz w:val="18"/>
                <w:szCs w:val="22"/>
                <w:lang w:eastAsia="sv-SE"/>
              </w:rPr>
              <w:t>.</w:t>
            </w:r>
            <w:r w:rsidRPr="00ED15D1">
              <w:rPr>
                <w:rFonts w:ascii="Arial" w:eastAsia="Times New Roman" w:hAnsi="Arial" w:cs="Arial"/>
                <w:sz w:val="18"/>
                <w:szCs w:val="22"/>
                <w:lang w:eastAsia="sv-SE"/>
              </w:rPr>
              <w:t xml:space="preserve"> If </w:t>
            </w:r>
            <w:proofErr w:type="spellStart"/>
            <w:r w:rsidRPr="00ED15D1">
              <w:rPr>
                <w:rFonts w:ascii="Arial" w:eastAsia="Times New Roman" w:hAnsi="Arial" w:cs="Arial"/>
                <w:i/>
                <w:iCs/>
                <w:sz w:val="18"/>
                <w:szCs w:val="22"/>
                <w:lang w:eastAsia="sv-SE"/>
              </w:rPr>
              <w:t>srs-PosRRC-InactiveValidityAreaPreConfig</w:t>
            </w:r>
            <w:proofErr w:type="spellEnd"/>
            <w:r w:rsidRPr="00ED15D1">
              <w:rPr>
                <w:rFonts w:ascii="Arial" w:eastAsia="Times New Roman" w:hAnsi="Arial" w:cs="Arial"/>
                <w:sz w:val="18"/>
                <w:szCs w:val="22"/>
                <w:lang w:eastAsia="sv-SE"/>
              </w:rPr>
              <w:t xml:space="preserve"> 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the value of this field applies to all cells in the validity area.</w:t>
            </w:r>
          </w:p>
        </w:tc>
      </w:tr>
    </w:tbl>
    <w:p w14:paraId="2F074EF1" w14:textId="77777777" w:rsidR="00ED15D1" w:rsidRPr="00ED15D1" w:rsidRDefault="00ED15D1" w:rsidP="00ED15D1">
      <w:pPr>
        <w:overflowPunct w:val="0"/>
        <w:autoSpaceDE w:val="0"/>
        <w:autoSpaceDN w:val="0"/>
        <w:adjustRightInd w:val="0"/>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15D1" w:rsidRPr="00ED15D1" w14:paraId="446EA0AA"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466C5110" w14:textId="77777777" w:rsidR="00ED15D1" w:rsidRPr="00ED15D1" w:rsidRDefault="00ED15D1" w:rsidP="00ED15D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D15D1">
              <w:rPr>
                <w:rFonts w:ascii="Arial" w:eastAsia="Times New Roman" w:hAnsi="Arial" w:cs="Arial"/>
                <w:b/>
                <w:i/>
                <w:sz w:val="18"/>
                <w:szCs w:val="22"/>
                <w:lang w:eastAsia="sv-SE"/>
              </w:rPr>
              <w:lastRenderedPageBreak/>
              <w:t>SRS-</w:t>
            </w:r>
            <w:proofErr w:type="spellStart"/>
            <w:r w:rsidRPr="00ED15D1">
              <w:rPr>
                <w:rFonts w:ascii="Arial" w:eastAsia="Times New Roman" w:hAnsi="Arial" w:cs="Arial"/>
                <w:b/>
                <w:i/>
                <w:sz w:val="18"/>
                <w:szCs w:val="22"/>
                <w:lang w:eastAsia="sv-SE"/>
              </w:rPr>
              <w:t>ResourceSet</w:t>
            </w:r>
            <w:proofErr w:type="spellEnd"/>
            <w:r w:rsidRPr="00ED15D1">
              <w:rPr>
                <w:rFonts w:ascii="Arial" w:eastAsia="Times New Roman" w:hAnsi="Arial" w:cs="Arial"/>
                <w:b/>
                <w:i/>
                <w:sz w:val="18"/>
                <w:szCs w:val="22"/>
                <w:lang w:eastAsia="zh-CN"/>
              </w:rPr>
              <w:t xml:space="preserve">, </w:t>
            </w:r>
            <w:r w:rsidRPr="00ED15D1">
              <w:rPr>
                <w:rFonts w:ascii="Arial" w:eastAsia="Times New Roman" w:hAnsi="Arial" w:cs="Arial"/>
                <w:b/>
                <w:i/>
                <w:sz w:val="18"/>
                <w:szCs w:val="22"/>
                <w:lang w:eastAsia="sv-SE"/>
              </w:rPr>
              <w:t>SRS-</w:t>
            </w:r>
            <w:proofErr w:type="spellStart"/>
            <w:r w:rsidRPr="00ED15D1">
              <w:rPr>
                <w:rFonts w:ascii="Arial" w:eastAsia="Times New Roman" w:hAnsi="Arial" w:cs="Arial"/>
                <w:b/>
                <w:i/>
                <w:sz w:val="18"/>
                <w:szCs w:val="22"/>
                <w:lang w:eastAsia="zh-CN"/>
              </w:rPr>
              <w:t>Pos</w:t>
            </w:r>
            <w:r w:rsidRPr="00ED15D1">
              <w:rPr>
                <w:rFonts w:ascii="Arial" w:eastAsia="Times New Roman" w:hAnsi="Arial" w:cs="Arial"/>
                <w:b/>
                <w:i/>
                <w:sz w:val="18"/>
                <w:szCs w:val="22"/>
                <w:lang w:eastAsia="sv-SE"/>
              </w:rPr>
              <w:t>ResourceSet</w:t>
            </w:r>
            <w:proofErr w:type="spellEnd"/>
            <w:r w:rsidRPr="00ED15D1">
              <w:rPr>
                <w:rFonts w:ascii="Arial" w:eastAsia="Times New Roman" w:hAnsi="Arial" w:cs="Arial"/>
                <w:b/>
                <w:i/>
                <w:sz w:val="18"/>
                <w:szCs w:val="22"/>
                <w:lang w:eastAsia="sv-SE"/>
              </w:rPr>
              <w:t xml:space="preserve"> </w:t>
            </w:r>
            <w:r w:rsidRPr="00ED15D1">
              <w:rPr>
                <w:rFonts w:ascii="Arial" w:eastAsia="Times New Roman" w:hAnsi="Arial" w:cs="Arial"/>
                <w:b/>
                <w:sz w:val="18"/>
                <w:szCs w:val="22"/>
                <w:lang w:eastAsia="sv-SE"/>
              </w:rPr>
              <w:t>field descriptions</w:t>
            </w:r>
          </w:p>
        </w:tc>
      </w:tr>
      <w:tr w:rsidR="00ED15D1" w:rsidRPr="00ED15D1" w14:paraId="352BF26C"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316690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b/>
                <w:i/>
                <w:sz w:val="18"/>
                <w:szCs w:val="22"/>
                <w:lang w:eastAsia="sv-SE"/>
              </w:rPr>
              <w:t>alpha</w:t>
            </w:r>
          </w:p>
          <w:p w14:paraId="6DC8387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gramStart"/>
            <w:r w:rsidRPr="00ED15D1">
              <w:rPr>
                <w:rFonts w:ascii="Arial" w:eastAsia="Times New Roman" w:hAnsi="Arial" w:cs="Arial"/>
                <w:sz w:val="18"/>
                <w:szCs w:val="22"/>
                <w:lang w:eastAsia="sv-SE"/>
              </w:rPr>
              <w:t>alpha</w:t>
            </w:r>
            <w:proofErr w:type="gramEnd"/>
            <w:r w:rsidRPr="00ED15D1">
              <w:rPr>
                <w:rFonts w:ascii="Arial" w:eastAsia="Times New Roman" w:hAnsi="Arial" w:cs="Arial"/>
                <w:sz w:val="18"/>
                <w:szCs w:val="22"/>
                <w:lang w:eastAsia="sv-SE"/>
              </w:rPr>
              <w:t xml:space="preserve"> value for SRS power control (see TS 38.213 [13], clause 7.3). When the field is absent the UE applies the value 1.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i/>
                <w:iCs/>
                <w:sz w:val="18"/>
                <w:szCs w:val="22"/>
                <w:lang w:eastAsia="sv-SE"/>
              </w:rPr>
              <w:t xml:space="preserve"> </w:t>
            </w:r>
            <w:r w:rsidRPr="00ED15D1">
              <w:rPr>
                <w:rFonts w:ascii="Arial" w:eastAsia="Times New Roman" w:hAnsi="Arial" w:cs="Arial"/>
                <w:sz w:val="18"/>
                <w:szCs w:val="22"/>
                <w:lang w:eastAsia="sv-SE"/>
              </w:rPr>
              <w:t xml:space="preserve">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the value of this field applies to all cells in the validity area.</w:t>
            </w:r>
          </w:p>
        </w:tc>
      </w:tr>
      <w:tr w:rsidR="00ED15D1" w:rsidRPr="00ED15D1" w14:paraId="20B47BD8"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71FFD8FF"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aperiodicSRS-ResourceTriggerList</w:t>
            </w:r>
            <w:proofErr w:type="spellEnd"/>
          </w:p>
          <w:p w14:paraId="7F349E93"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lang w:eastAsia="sv-SE"/>
              </w:rPr>
            </w:pPr>
            <w:r w:rsidRPr="00ED15D1">
              <w:rPr>
                <w:rFonts w:ascii="Arial" w:eastAsia="Times New Roman" w:hAnsi="Arial" w:cs="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ED15D1">
              <w:rPr>
                <w:rFonts w:ascii="Arial" w:eastAsia="Times New Roman" w:hAnsi="Arial" w:cs="Arial"/>
                <w:i/>
                <w:sz w:val="18"/>
                <w:lang w:eastAsia="sv-SE"/>
              </w:rPr>
              <w:t>SRS-</w:t>
            </w:r>
            <w:proofErr w:type="spellStart"/>
            <w:r w:rsidRPr="00ED15D1">
              <w:rPr>
                <w:rFonts w:ascii="Arial" w:eastAsia="Times New Roman" w:hAnsi="Arial" w:cs="Arial"/>
                <w:i/>
                <w:sz w:val="18"/>
                <w:lang w:eastAsia="sv-SE"/>
              </w:rPr>
              <w:t>ResourceSet</w:t>
            </w:r>
            <w:proofErr w:type="spellEnd"/>
            <w:r w:rsidRPr="00ED15D1">
              <w:rPr>
                <w:rFonts w:ascii="Arial" w:eastAsia="Times New Roman" w:hAnsi="Arial" w:cs="Arial"/>
                <w:sz w:val="18"/>
                <w:lang w:eastAsia="sv-SE"/>
              </w:rPr>
              <w:t xml:space="preserve"> of </w:t>
            </w:r>
            <w:proofErr w:type="spellStart"/>
            <w:r w:rsidRPr="00ED15D1">
              <w:rPr>
                <w:rFonts w:ascii="Arial" w:eastAsia="Times New Roman" w:hAnsi="Arial" w:cs="Arial"/>
                <w:i/>
                <w:sz w:val="18"/>
                <w:lang w:eastAsia="sv-SE"/>
              </w:rPr>
              <w:t>resourceType</w:t>
            </w:r>
            <w:proofErr w:type="spellEnd"/>
            <w:r w:rsidRPr="00ED15D1">
              <w:rPr>
                <w:rFonts w:ascii="Arial" w:eastAsia="Times New Roman" w:hAnsi="Arial" w:cs="Arial"/>
                <w:sz w:val="18"/>
                <w:lang w:eastAsia="sv-SE"/>
              </w:rPr>
              <w:t xml:space="preserve"> set to </w:t>
            </w:r>
            <w:r w:rsidRPr="00ED15D1">
              <w:rPr>
                <w:rFonts w:ascii="Arial" w:eastAsia="Times New Roman" w:hAnsi="Arial" w:cs="Arial"/>
                <w:i/>
                <w:sz w:val="18"/>
                <w:lang w:eastAsia="sv-SE"/>
              </w:rPr>
              <w:t>aperiodic</w:t>
            </w:r>
            <w:r w:rsidRPr="00ED15D1">
              <w:rPr>
                <w:rFonts w:ascii="Arial" w:eastAsia="Times New Roman" w:hAnsi="Arial" w:cs="Arial"/>
                <w:sz w:val="18"/>
                <w:lang w:eastAsia="sv-SE"/>
              </w:rPr>
              <w:t xml:space="preserve">, UE maintains this value based on the Need M; that is, this list is not considered as an extension of </w:t>
            </w:r>
            <w:proofErr w:type="spellStart"/>
            <w:r w:rsidRPr="00ED15D1">
              <w:rPr>
                <w:rFonts w:ascii="Arial" w:eastAsia="Times New Roman" w:hAnsi="Arial" w:cs="Arial"/>
                <w:i/>
                <w:sz w:val="18"/>
                <w:szCs w:val="22"/>
                <w:lang w:eastAsia="sv-SE"/>
              </w:rPr>
              <w:t>aperiodicSRS-ResourceTrigger</w:t>
            </w:r>
            <w:proofErr w:type="spellEnd"/>
            <w:r w:rsidRPr="00ED15D1">
              <w:rPr>
                <w:rFonts w:ascii="Arial" w:eastAsia="Times New Roman" w:hAnsi="Arial" w:cs="Arial"/>
                <w:sz w:val="18"/>
                <w:lang w:eastAsia="sv-SE"/>
              </w:rPr>
              <w:t xml:space="preserve"> for purpose of applying the general rule for extended list in clause 6.1.3.</w:t>
            </w:r>
          </w:p>
        </w:tc>
      </w:tr>
      <w:tr w:rsidR="00ED15D1" w:rsidRPr="00ED15D1" w14:paraId="6AFF680B"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46FFCC7C"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aperiodicSRS-ResourceTrigger</w:t>
            </w:r>
            <w:proofErr w:type="spellEnd"/>
          </w:p>
          <w:p w14:paraId="5E5481A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The DCI "code point" upon which the UE shall transmit SRS according to this SRS resource set configuration (see TS 38.214 [19], clause 6).</w:t>
            </w:r>
          </w:p>
        </w:tc>
      </w:tr>
      <w:tr w:rsidR="00ED15D1" w:rsidRPr="00ED15D1" w14:paraId="0DD38CA4"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3474F8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D15D1">
              <w:rPr>
                <w:rFonts w:ascii="Arial" w:eastAsia="Times New Roman" w:hAnsi="Arial" w:cs="Arial"/>
                <w:b/>
                <w:i/>
                <w:sz w:val="18"/>
                <w:szCs w:val="22"/>
                <w:lang w:eastAsia="sv-SE"/>
              </w:rPr>
              <w:t>applyIndicatedTCI</w:t>
            </w:r>
            <w:proofErr w:type="spellEnd"/>
            <w:r w:rsidRPr="00ED15D1">
              <w:rPr>
                <w:rFonts w:ascii="Arial" w:eastAsia="Times New Roman" w:hAnsi="Arial" w:cs="Arial"/>
                <w:b/>
                <w:i/>
                <w:sz w:val="18"/>
                <w:szCs w:val="22"/>
                <w:lang w:eastAsia="sv-SE"/>
              </w:rPr>
              <w:t>-State</w:t>
            </w:r>
          </w:p>
          <w:p w14:paraId="41C3C11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lang w:eastAsia="zh-CN"/>
              </w:rPr>
              <w:t>This field indicates, for an SRS-</w:t>
            </w:r>
            <w:proofErr w:type="spellStart"/>
            <w:r w:rsidRPr="00ED15D1">
              <w:rPr>
                <w:rFonts w:ascii="Arial" w:eastAsia="Times New Roman" w:hAnsi="Arial" w:cs="Arial"/>
                <w:sz w:val="18"/>
                <w:lang w:eastAsia="zh-CN"/>
              </w:rPr>
              <w:t>ResourceSet</w:t>
            </w:r>
            <w:proofErr w:type="spellEnd"/>
            <w:r w:rsidRPr="00ED15D1">
              <w:rPr>
                <w:rFonts w:ascii="Arial" w:eastAsia="Times New Roman" w:hAnsi="Arial" w:cs="Arial"/>
                <w:sz w:val="18"/>
                <w:lang w:eastAsia="zh-CN"/>
              </w:rPr>
              <w:t>, if UE applies the first or the second "indicated" UL only TCI or joint TCI as specified in TS 38.214 [19], clause 6.2.1.</w:t>
            </w:r>
          </w:p>
        </w:tc>
      </w:tr>
      <w:tr w:rsidR="00ED15D1" w:rsidRPr="00ED15D1" w14:paraId="69B3897C"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07C717A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associatedCSI</w:t>
            </w:r>
            <w:proofErr w:type="spellEnd"/>
            <w:r w:rsidRPr="00ED15D1">
              <w:rPr>
                <w:rFonts w:ascii="Arial" w:eastAsia="Times New Roman" w:hAnsi="Arial" w:cs="Arial"/>
                <w:b/>
                <w:i/>
                <w:sz w:val="18"/>
                <w:szCs w:val="22"/>
                <w:lang w:eastAsia="sv-SE"/>
              </w:rPr>
              <w:t>-RS</w:t>
            </w:r>
          </w:p>
          <w:p w14:paraId="7BE3B56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ID of CSI-RS resource associated with this SRS resource set in non-codebook based operation (see TS 38.214 [19], clause 6.1.1.2).</w:t>
            </w:r>
          </w:p>
        </w:tc>
      </w:tr>
      <w:tr w:rsidR="00ED15D1" w:rsidRPr="00ED15D1" w14:paraId="21886114"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7AE3C2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availableSlotOffsetList</w:t>
            </w:r>
            <w:proofErr w:type="spellEnd"/>
          </w:p>
          <w:p w14:paraId="62458EE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Indicates a list of up to four different available slot offset values from slot </w:t>
            </w:r>
            <w:proofErr w:type="spellStart"/>
            <w:r w:rsidRPr="00ED15D1">
              <w:rPr>
                <w:rFonts w:ascii="Arial" w:eastAsia="Times New Roman" w:hAnsi="Arial" w:cs="Arial"/>
                <w:sz w:val="18"/>
                <w:szCs w:val="22"/>
                <w:lang w:eastAsia="sv-SE"/>
              </w:rPr>
              <w:t>n+k</w:t>
            </w:r>
            <w:proofErr w:type="spellEnd"/>
            <w:r w:rsidRPr="00ED15D1">
              <w:rPr>
                <w:rFonts w:ascii="Arial" w:eastAsia="Times New Roman" w:hAnsi="Arial" w:cs="Arial"/>
                <w:sz w:val="18"/>
                <w:szCs w:val="22"/>
                <w:lang w:eastAsia="sv-SE"/>
              </w:rPr>
              <w:t xml:space="preserve"> to the slot where the aperiodic SRS resource set is transmitted, where slot n is the slot with the triggering DCI, and k is the </w:t>
            </w:r>
            <w:proofErr w:type="spellStart"/>
            <w:r w:rsidRPr="00ED15D1">
              <w:rPr>
                <w:rFonts w:ascii="Arial" w:eastAsia="Times New Roman" w:hAnsi="Arial" w:cs="Arial"/>
                <w:i/>
                <w:iCs/>
                <w:sz w:val="18"/>
                <w:szCs w:val="22"/>
                <w:lang w:eastAsia="sv-SE"/>
              </w:rPr>
              <w:t>slotOffset</w:t>
            </w:r>
            <w:proofErr w:type="spellEnd"/>
            <w:r w:rsidRPr="00ED15D1">
              <w:rPr>
                <w:rFonts w:ascii="Arial" w:eastAsia="Times New Roman" w:hAnsi="Arial" w:cs="Arial"/>
                <w:sz w:val="18"/>
                <w:szCs w:val="22"/>
                <w:lang w:eastAsia="sv-SE"/>
              </w:rPr>
              <w:t xml:space="preserve"> (without suffix) as described in clause 6.2.1 of TS 38.214 [19].</w:t>
            </w:r>
          </w:p>
        </w:tc>
      </w:tr>
      <w:tr w:rsidR="00ED15D1" w:rsidRPr="00ED15D1" w14:paraId="0AF771DE"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08010D5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csi</w:t>
            </w:r>
            <w:proofErr w:type="spellEnd"/>
            <w:r w:rsidRPr="00ED15D1">
              <w:rPr>
                <w:rFonts w:ascii="Arial" w:eastAsia="Times New Roman" w:hAnsi="Arial" w:cs="Arial"/>
                <w:b/>
                <w:i/>
                <w:sz w:val="18"/>
                <w:szCs w:val="22"/>
                <w:lang w:eastAsia="sv-SE"/>
              </w:rPr>
              <w:t>-RS</w:t>
            </w:r>
          </w:p>
          <w:p w14:paraId="2B698A9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ID of CSI-RS resource associated with this SRS resource set (see TS 38.214 [19], clause 6.1.1.2).</w:t>
            </w:r>
          </w:p>
        </w:tc>
      </w:tr>
      <w:tr w:rsidR="00ED15D1" w:rsidRPr="00ED15D1" w14:paraId="5D36ABF2"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51D81A67" w14:textId="77777777" w:rsidR="00ED15D1" w:rsidRPr="00ED15D1" w:rsidRDefault="00ED15D1" w:rsidP="00ED15D1">
            <w:pPr>
              <w:keepNext/>
              <w:keepLines/>
              <w:overflowPunct w:val="0"/>
              <w:autoSpaceDE w:val="0"/>
              <w:autoSpaceDN w:val="0"/>
              <w:adjustRightInd w:val="0"/>
              <w:spacing w:after="0"/>
              <w:rPr>
                <w:rFonts w:ascii="Arial" w:hAnsi="Arial" w:cs="Arial"/>
                <w:b/>
                <w:bCs/>
                <w:i/>
                <w:iCs/>
                <w:sz w:val="18"/>
                <w:lang w:eastAsia="zh-CN"/>
              </w:rPr>
            </w:pPr>
            <w:r w:rsidRPr="00ED15D1">
              <w:rPr>
                <w:rFonts w:ascii="Arial" w:hAnsi="Arial" w:cs="Arial"/>
                <w:b/>
                <w:bCs/>
                <w:i/>
                <w:iCs/>
                <w:sz w:val="18"/>
                <w:lang w:eastAsia="zh-CN"/>
              </w:rPr>
              <w:t>dl-PRS</w:t>
            </w:r>
          </w:p>
          <w:p w14:paraId="6A79C991" w14:textId="77777777" w:rsidR="00ED15D1" w:rsidRPr="00ED15D1" w:rsidRDefault="00ED15D1" w:rsidP="00ED15D1">
            <w:pPr>
              <w:keepNext/>
              <w:keepLines/>
              <w:overflowPunct w:val="0"/>
              <w:autoSpaceDE w:val="0"/>
              <w:autoSpaceDN w:val="0"/>
              <w:adjustRightInd w:val="0"/>
              <w:spacing w:after="0"/>
              <w:rPr>
                <w:rFonts w:ascii="Arial" w:hAnsi="Arial" w:cs="Arial"/>
                <w:b/>
                <w:bCs/>
                <w:i/>
                <w:iCs/>
                <w:sz w:val="18"/>
                <w:lang w:eastAsia="zh-CN"/>
              </w:rPr>
            </w:pPr>
            <w:r w:rsidRPr="00ED15D1">
              <w:rPr>
                <w:rFonts w:ascii="Arial" w:hAnsi="Arial" w:cs="Arial"/>
                <w:bCs/>
                <w:iCs/>
                <w:sz w:val="18"/>
                <w:lang w:eastAsia="zh-CN"/>
              </w:rPr>
              <w:t>This field indicates a PRS configuration.</w:t>
            </w:r>
          </w:p>
        </w:tc>
      </w:tr>
      <w:tr w:rsidR="00ED15D1" w:rsidRPr="00ED15D1" w14:paraId="334E6D0F"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156F4ED0"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followUnifiedTCI-StateSRS</w:t>
            </w:r>
            <w:proofErr w:type="spellEnd"/>
          </w:p>
          <w:p w14:paraId="6A2F4A9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lang w:eastAsia="zh-CN"/>
              </w:rPr>
              <w:t xml:space="preserve">When set to enabled, for SRS resource Set, the UE applies the "indicated" UL only TCI or joint TCI as specified in TS 38.214 [19], clause 5.1.5. This parameter may be configured for aperiodic SRS for BM or SRS of any time-domain </w:t>
            </w:r>
            <w:proofErr w:type="spellStart"/>
            <w:r w:rsidRPr="00ED15D1">
              <w:rPr>
                <w:rFonts w:ascii="Arial" w:eastAsia="Times New Roman" w:hAnsi="Arial" w:cs="Arial"/>
                <w:sz w:val="18"/>
                <w:lang w:eastAsia="zh-CN"/>
              </w:rPr>
              <w:t>behavior</w:t>
            </w:r>
            <w:proofErr w:type="spellEnd"/>
            <w:r w:rsidRPr="00ED15D1">
              <w:rPr>
                <w:rFonts w:ascii="Arial" w:eastAsia="Times New Roman" w:hAnsi="Arial" w:cs="Arial"/>
                <w:sz w:val="18"/>
                <w:lang w:eastAsia="zh-CN"/>
              </w:rPr>
              <w:t xml:space="preserve"> for codebook, non-codebook, and antenna switching.</w:t>
            </w:r>
          </w:p>
        </w:tc>
      </w:tr>
      <w:tr w:rsidR="00ED15D1" w:rsidRPr="00ED15D1" w14:paraId="5A67EC22"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2BAB43C"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b/>
                <w:i/>
                <w:sz w:val="18"/>
                <w:szCs w:val="22"/>
                <w:lang w:eastAsia="sv-SE"/>
              </w:rPr>
              <w:t>p0</w:t>
            </w:r>
          </w:p>
          <w:p w14:paraId="2FA14F32"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P0 value for SRS power control. The value is in </w:t>
            </w:r>
            <w:proofErr w:type="spellStart"/>
            <w:r w:rsidRPr="00ED15D1">
              <w:rPr>
                <w:rFonts w:ascii="Arial" w:eastAsia="Times New Roman" w:hAnsi="Arial" w:cs="Arial"/>
                <w:sz w:val="18"/>
                <w:szCs w:val="22"/>
                <w:lang w:eastAsia="sv-SE"/>
              </w:rPr>
              <w:t>dBm</w:t>
            </w:r>
            <w:proofErr w:type="spellEnd"/>
            <w:r w:rsidRPr="00ED15D1">
              <w:rPr>
                <w:rFonts w:ascii="Arial" w:eastAsia="Times New Roman" w:hAnsi="Arial" w:cs="Arial"/>
                <w:sz w:val="18"/>
                <w:szCs w:val="22"/>
                <w:lang w:eastAsia="sv-SE"/>
              </w:rPr>
              <w:t xml:space="preserve">. Only even values (step size 2) are allowed (see TS 38.213 [13], clause 7.3).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sz w:val="18"/>
                <w:szCs w:val="22"/>
                <w:lang w:eastAsia="sv-SE"/>
              </w:rPr>
              <w:t xml:space="preserve"> 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the value of this field applies to all cells in the validity area.</w:t>
            </w:r>
          </w:p>
        </w:tc>
      </w:tr>
      <w:tr w:rsidR="00ED15D1" w:rsidRPr="00ED15D1" w14:paraId="31D02715"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5FDAAC5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pathlossReferenceRS</w:t>
            </w:r>
            <w:proofErr w:type="spellEnd"/>
          </w:p>
          <w:p w14:paraId="631182B4"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A reference signal (e.g. a CSI-RS </w:t>
            </w:r>
            <w:proofErr w:type="spellStart"/>
            <w:r w:rsidRPr="00ED15D1">
              <w:rPr>
                <w:rFonts w:ascii="Arial" w:eastAsia="Times New Roman" w:hAnsi="Arial" w:cs="Arial"/>
                <w:sz w:val="18"/>
                <w:szCs w:val="22"/>
                <w:lang w:eastAsia="sv-SE"/>
              </w:rPr>
              <w:t>config</w:t>
            </w:r>
            <w:proofErr w:type="spellEnd"/>
            <w:r w:rsidRPr="00ED15D1">
              <w:rPr>
                <w:rFonts w:ascii="Arial" w:eastAsia="Times New Roman" w:hAnsi="Arial" w:cs="Arial"/>
                <w:sz w:val="18"/>
                <w:szCs w:val="22"/>
                <w:lang w:eastAsia="sv-SE"/>
              </w:rPr>
              <w:t xml:space="preserve"> or a SS block) to be used for SRS path loss estimation (see TS 38.213 [13], clause 7.3).</w:t>
            </w:r>
          </w:p>
        </w:tc>
      </w:tr>
      <w:tr w:rsidR="00ED15D1" w:rsidRPr="00ED15D1" w14:paraId="770CABB4"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1978157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pathlossReferenceRS-Pos</w:t>
            </w:r>
            <w:proofErr w:type="spellEnd"/>
          </w:p>
          <w:p w14:paraId="2EDD337A"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sv-SE"/>
              </w:rPr>
              <w:t xml:space="preserve">A reference signal (e.g. a SS block or a DL-PRS </w:t>
            </w:r>
            <w:proofErr w:type="spellStart"/>
            <w:r w:rsidRPr="00ED15D1">
              <w:rPr>
                <w:rFonts w:ascii="Arial" w:eastAsia="Times New Roman" w:hAnsi="Arial" w:cs="Arial"/>
                <w:sz w:val="18"/>
                <w:szCs w:val="22"/>
                <w:lang w:eastAsia="sv-SE"/>
              </w:rPr>
              <w:t>config</w:t>
            </w:r>
            <w:proofErr w:type="spellEnd"/>
            <w:r w:rsidRPr="00ED15D1">
              <w:rPr>
                <w:rFonts w:ascii="Arial" w:eastAsia="Times New Roman" w:hAnsi="Arial" w:cs="Arial"/>
                <w:sz w:val="18"/>
                <w:szCs w:val="22"/>
                <w:lang w:eastAsia="sv-SE"/>
              </w:rPr>
              <w:t>) to be used for SRS path loss estimation (see TS 38.213 [13], clause 7.3).</w:t>
            </w:r>
          </w:p>
        </w:tc>
      </w:tr>
      <w:tr w:rsidR="00ED15D1" w:rsidRPr="00ED15D1" w14:paraId="5682384B"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3C24172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D15D1">
              <w:rPr>
                <w:rFonts w:ascii="Arial" w:eastAsia="Times New Roman" w:hAnsi="Arial" w:cs="Arial"/>
                <w:b/>
                <w:bCs/>
                <w:i/>
                <w:iCs/>
                <w:sz w:val="18"/>
                <w:lang w:eastAsia="zh-CN"/>
              </w:rPr>
              <w:t>pathlossReferenceRSList</w:t>
            </w:r>
            <w:proofErr w:type="spellEnd"/>
          </w:p>
          <w:p w14:paraId="4F99B35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r w:rsidRPr="00ED15D1">
              <w:rPr>
                <w:rFonts w:ascii="Arial" w:eastAsia="Times New Roman" w:hAnsi="Arial" w:cs="Arial"/>
                <w:sz w:val="18"/>
                <w:szCs w:val="22"/>
                <w:lang w:eastAsia="zh-CN"/>
              </w:rPr>
              <w:t xml:space="preserve">Multiple candidate </w:t>
            </w:r>
            <w:proofErr w:type="spellStart"/>
            <w:r w:rsidRPr="00ED15D1">
              <w:rPr>
                <w:rFonts w:ascii="Arial" w:eastAsia="Times New Roman" w:hAnsi="Arial" w:cs="Arial"/>
                <w:sz w:val="18"/>
                <w:szCs w:val="22"/>
                <w:lang w:eastAsia="zh-CN"/>
              </w:rPr>
              <w:t>pathloss</w:t>
            </w:r>
            <w:proofErr w:type="spellEnd"/>
            <w:r w:rsidRPr="00ED15D1">
              <w:rPr>
                <w:rFonts w:ascii="Arial" w:eastAsia="Times New Roman" w:hAnsi="Arial" w:cs="Arial"/>
                <w:sz w:val="18"/>
                <w:szCs w:val="22"/>
                <w:lang w:eastAsia="zh-CN"/>
              </w:rPr>
              <w:t xml:space="preserve"> reference RS(s) for SRS power control, where one candidate RS can be mapped to SRS Resource Set via MAC CE (clause 6.1.3.27 in TS 38.321 [3]). The network can only configure this field if </w:t>
            </w:r>
            <w:proofErr w:type="spellStart"/>
            <w:r w:rsidRPr="00ED15D1">
              <w:rPr>
                <w:rFonts w:ascii="Arial" w:eastAsia="Times New Roman" w:hAnsi="Arial" w:cs="Arial"/>
                <w:i/>
                <w:iCs/>
                <w:sz w:val="18"/>
                <w:szCs w:val="22"/>
                <w:lang w:eastAsia="zh-CN"/>
              </w:rPr>
              <w:t>pathlossReferenceRS</w:t>
            </w:r>
            <w:proofErr w:type="spellEnd"/>
            <w:r w:rsidRPr="00ED15D1">
              <w:rPr>
                <w:rFonts w:ascii="Arial" w:eastAsia="Times New Roman" w:hAnsi="Arial" w:cs="Arial"/>
                <w:sz w:val="18"/>
                <w:szCs w:val="22"/>
                <w:lang w:eastAsia="zh-CN"/>
              </w:rPr>
              <w:t xml:space="preserve"> is not configured in the same </w:t>
            </w:r>
            <w:r w:rsidRPr="00ED15D1">
              <w:rPr>
                <w:rFonts w:ascii="Arial" w:eastAsia="Times New Roman" w:hAnsi="Arial" w:cs="Arial"/>
                <w:i/>
                <w:iCs/>
                <w:sz w:val="18"/>
                <w:szCs w:val="22"/>
                <w:lang w:eastAsia="zh-CN"/>
              </w:rPr>
              <w:t>SRS-</w:t>
            </w:r>
            <w:proofErr w:type="spellStart"/>
            <w:r w:rsidRPr="00ED15D1">
              <w:rPr>
                <w:rFonts w:ascii="Arial" w:eastAsia="Times New Roman" w:hAnsi="Arial" w:cs="Arial"/>
                <w:i/>
                <w:iCs/>
                <w:sz w:val="18"/>
                <w:szCs w:val="22"/>
                <w:lang w:eastAsia="zh-CN"/>
              </w:rPr>
              <w:t>ResourceSet</w:t>
            </w:r>
            <w:proofErr w:type="spellEnd"/>
            <w:r w:rsidRPr="00ED15D1">
              <w:rPr>
                <w:rFonts w:ascii="Arial" w:eastAsia="Times New Roman" w:hAnsi="Arial" w:cs="Arial"/>
                <w:sz w:val="18"/>
                <w:szCs w:val="22"/>
                <w:lang w:eastAsia="zh-CN"/>
              </w:rPr>
              <w:t>.</w:t>
            </w:r>
          </w:p>
        </w:tc>
      </w:tr>
      <w:tr w:rsidR="00ED15D1" w:rsidRPr="00ED15D1" w14:paraId="7C8F627F"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5CB682B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D15D1">
              <w:rPr>
                <w:rFonts w:ascii="Arial" w:eastAsia="Times New Roman" w:hAnsi="Arial" w:cs="Arial"/>
                <w:b/>
                <w:i/>
                <w:sz w:val="18"/>
                <w:szCs w:val="22"/>
                <w:lang w:eastAsia="sv-SE"/>
              </w:rPr>
              <w:t>resourceType</w:t>
            </w:r>
            <w:proofErr w:type="spellEnd"/>
          </w:p>
          <w:p w14:paraId="60C18EC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Time domain </w:t>
            </w:r>
            <w:proofErr w:type="spellStart"/>
            <w:r w:rsidRPr="00ED15D1">
              <w:rPr>
                <w:rFonts w:ascii="Arial" w:eastAsia="Times New Roman" w:hAnsi="Arial" w:cs="Arial"/>
                <w:sz w:val="18"/>
                <w:szCs w:val="22"/>
                <w:lang w:eastAsia="sv-SE"/>
              </w:rPr>
              <w:t>behavior</w:t>
            </w:r>
            <w:proofErr w:type="spellEnd"/>
            <w:r w:rsidRPr="00ED15D1">
              <w:rPr>
                <w:rFonts w:ascii="Arial" w:eastAsia="Times New Roman" w:hAnsi="Arial" w:cs="Arial"/>
                <w:sz w:val="18"/>
                <w:szCs w:val="22"/>
                <w:lang w:eastAsia="sv-SE"/>
              </w:rPr>
              <w:t xml:space="preserve"> of SRS resource configuration, see TS 38.214 [19], clause 6.2.1. The network configures SRS resources in the same resource set with the same time domain </w:t>
            </w:r>
            <w:proofErr w:type="spellStart"/>
            <w:r w:rsidRPr="00ED15D1">
              <w:rPr>
                <w:rFonts w:ascii="Arial" w:eastAsia="Times New Roman" w:hAnsi="Arial" w:cs="Arial"/>
                <w:sz w:val="18"/>
                <w:szCs w:val="22"/>
                <w:lang w:eastAsia="sv-SE"/>
              </w:rPr>
              <w:t>behavior</w:t>
            </w:r>
            <w:proofErr w:type="spellEnd"/>
            <w:r w:rsidRPr="00ED15D1">
              <w:rPr>
                <w:rFonts w:ascii="Arial" w:eastAsia="Times New Roman" w:hAnsi="Arial" w:cs="Arial"/>
                <w:sz w:val="18"/>
                <w:szCs w:val="22"/>
                <w:lang w:eastAsia="sv-SE"/>
              </w:rPr>
              <w:t xml:space="preserve"> on periodic, aperiodic and semi-persistent SRS. The aperiodic SRS is not applicable for the UE in RRC_INACTIVE.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sz w:val="18"/>
                <w:szCs w:val="22"/>
                <w:lang w:eastAsia="sv-SE"/>
              </w:rPr>
              <w:t xml:space="preserve"> 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the value of this field applies to all cells in the validity area.</w:t>
            </w:r>
          </w:p>
        </w:tc>
      </w:tr>
      <w:tr w:rsidR="00ED15D1" w:rsidRPr="00ED15D1" w14:paraId="5B716DDC"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3C2AC2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slotOffset</w:t>
            </w:r>
            <w:proofErr w:type="spellEnd"/>
          </w:p>
          <w:p w14:paraId="7E534455"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An offset in number of slots between the triggering DCI and the actual transmission of this </w:t>
            </w:r>
            <w:r w:rsidRPr="00ED15D1">
              <w:rPr>
                <w:rFonts w:ascii="Arial" w:eastAsia="Times New Roman" w:hAnsi="Arial" w:cs="Arial"/>
                <w:i/>
                <w:sz w:val="18"/>
                <w:szCs w:val="22"/>
                <w:lang w:eastAsia="sv-SE"/>
              </w:rPr>
              <w:t>SRS-</w:t>
            </w:r>
            <w:proofErr w:type="spellStart"/>
            <w:r w:rsidRPr="00ED15D1">
              <w:rPr>
                <w:rFonts w:ascii="Arial" w:eastAsia="Times New Roman" w:hAnsi="Arial" w:cs="Arial"/>
                <w:i/>
                <w:sz w:val="18"/>
                <w:szCs w:val="22"/>
                <w:lang w:eastAsia="sv-SE"/>
              </w:rPr>
              <w:t>ResourceSet</w:t>
            </w:r>
            <w:proofErr w:type="spellEnd"/>
            <w:r w:rsidRPr="00ED15D1">
              <w:rPr>
                <w:rFonts w:ascii="Arial" w:eastAsia="Times New Roman" w:hAnsi="Arial" w:cs="Arial"/>
                <w:sz w:val="18"/>
                <w:szCs w:val="22"/>
                <w:lang w:eastAsia="sv-SE"/>
              </w:rPr>
              <w:t>. If the field is absent the UE applies no offset (value 0).</w:t>
            </w:r>
          </w:p>
        </w:tc>
      </w:tr>
      <w:tr w:rsidR="00ED15D1" w:rsidRPr="00ED15D1" w14:paraId="623A604A"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99069DD"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srs-PowerControlAdjustmentStates</w:t>
            </w:r>
            <w:proofErr w:type="spellEnd"/>
          </w:p>
          <w:p w14:paraId="243A0E11"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Indicates whether </w:t>
            </w:r>
            <w:proofErr w:type="spellStart"/>
            <w:r w:rsidRPr="00ED15D1">
              <w:rPr>
                <w:rFonts w:ascii="Arial" w:eastAsia="Times New Roman" w:hAnsi="Arial" w:cs="Arial"/>
                <w:sz w:val="18"/>
                <w:szCs w:val="22"/>
                <w:lang w:eastAsia="sv-SE"/>
              </w:rPr>
              <w:t>hsrs,c</w:t>
            </w:r>
            <w:proofErr w:type="spellEnd"/>
            <w:r w:rsidRPr="00ED15D1">
              <w:rPr>
                <w:rFonts w:ascii="Arial" w:eastAsia="Times New Roman" w:hAnsi="Arial" w:cs="Arial"/>
                <w:sz w:val="18"/>
                <w:szCs w:val="22"/>
                <w:lang w:eastAsia="sv-SE"/>
              </w:rPr>
              <w:t>(</w:t>
            </w:r>
            <w:proofErr w:type="spellStart"/>
            <w:r w:rsidRPr="00ED15D1">
              <w:rPr>
                <w:rFonts w:ascii="Arial" w:eastAsia="Times New Roman" w:hAnsi="Arial" w:cs="Arial"/>
                <w:sz w:val="18"/>
                <w:szCs w:val="22"/>
                <w:lang w:eastAsia="sv-SE"/>
              </w:rPr>
              <w:t>i</w:t>
            </w:r>
            <w:proofErr w:type="spellEnd"/>
            <w:r w:rsidRPr="00ED15D1">
              <w:rPr>
                <w:rFonts w:ascii="Arial" w:eastAsia="Times New Roman" w:hAnsi="Arial" w:cs="Arial"/>
                <w:sz w:val="18"/>
                <w:szCs w:val="22"/>
                <w:lang w:eastAsia="sv-SE"/>
              </w:rPr>
              <w:t xml:space="preserve">) = fc(i,1) or </w:t>
            </w:r>
            <w:proofErr w:type="spellStart"/>
            <w:r w:rsidRPr="00ED15D1">
              <w:rPr>
                <w:rFonts w:ascii="Arial" w:eastAsia="Times New Roman" w:hAnsi="Arial" w:cs="Arial"/>
                <w:sz w:val="18"/>
                <w:szCs w:val="22"/>
                <w:lang w:eastAsia="sv-SE"/>
              </w:rPr>
              <w:t>hsrs,c</w:t>
            </w:r>
            <w:proofErr w:type="spellEnd"/>
            <w:r w:rsidRPr="00ED15D1">
              <w:rPr>
                <w:rFonts w:ascii="Arial" w:eastAsia="Times New Roman" w:hAnsi="Arial" w:cs="Arial"/>
                <w:sz w:val="18"/>
                <w:szCs w:val="22"/>
                <w:lang w:eastAsia="sv-SE"/>
              </w:rPr>
              <w:t>(</w:t>
            </w:r>
            <w:proofErr w:type="spellStart"/>
            <w:r w:rsidRPr="00ED15D1">
              <w:rPr>
                <w:rFonts w:ascii="Arial" w:eastAsia="Times New Roman" w:hAnsi="Arial" w:cs="Arial"/>
                <w:sz w:val="18"/>
                <w:szCs w:val="22"/>
                <w:lang w:eastAsia="sv-SE"/>
              </w:rPr>
              <w:t>i</w:t>
            </w:r>
            <w:proofErr w:type="spellEnd"/>
            <w:r w:rsidRPr="00ED15D1">
              <w:rPr>
                <w:rFonts w:ascii="Arial" w:eastAsia="Times New Roman" w:hAnsi="Arial" w:cs="Arial"/>
                <w:sz w:val="18"/>
                <w:szCs w:val="22"/>
                <w:lang w:eastAsia="sv-SE"/>
              </w:rPr>
              <w:t xml:space="preserve">) = fc(i,2) (if </w:t>
            </w:r>
            <w:proofErr w:type="spellStart"/>
            <w:r w:rsidRPr="00ED15D1">
              <w:rPr>
                <w:rFonts w:ascii="Arial" w:eastAsia="Times New Roman" w:hAnsi="Arial" w:cs="Arial"/>
                <w:sz w:val="18"/>
                <w:szCs w:val="22"/>
                <w:lang w:eastAsia="sv-SE"/>
              </w:rPr>
              <w:t>twoPUSCH</w:t>
            </w:r>
            <w:proofErr w:type="spellEnd"/>
            <w:r w:rsidRPr="00ED15D1">
              <w:rPr>
                <w:rFonts w:ascii="Arial" w:eastAsia="Times New Roman" w:hAnsi="Arial" w:cs="Arial"/>
                <w:sz w:val="18"/>
                <w:szCs w:val="22"/>
                <w:lang w:eastAsia="sv-SE"/>
              </w:rPr>
              <w:t>-PC-</w:t>
            </w:r>
            <w:proofErr w:type="spellStart"/>
            <w:r w:rsidRPr="00ED15D1">
              <w:rPr>
                <w:rFonts w:ascii="Arial" w:eastAsia="Times New Roman" w:hAnsi="Arial" w:cs="Arial"/>
                <w:sz w:val="18"/>
                <w:szCs w:val="22"/>
                <w:lang w:eastAsia="sv-SE"/>
              </w:rPr>
              <w:t>AdjustmentStates</w:t>
            </w:r>
            <w:proofErr w:type="spellEnd"/>
            <w:r w:rsidRPr="00ED15D1">
              <w:rPr>
                <w:rFonts w:ascii="Arial" w:eastAsia="Times New Roman" w:hAnsi="Arial" w:cs="Arial"/>
                <w:sz w:val="18"/>
                <w:szCs w:val="22"/>
                <w:lang w:eastAsia="sv-SE"/>
              </w:rPr>
              <w:t xml:space="preserve"> are configured) or separate close loop is configured for SRS. This parameter is applicable only for </w:t>
            </w:r>
            <w:proofErr w:type="spellStart"/>
            <w:r w:rsidRPr="00ED15D1">
              <w:rPr>
                <w:rFonts w:ascii="Arial" w:eastAsia="Times New Roman" w:hAnsi="Arial" w:cs="Arial"/>
                <w:sz w:val="18"/>
                <w:szCs w:val="22"/>
                <w:lang w:eastAsia="sv-SE"/>
              </w:rPr>
              <w:t>Uls</w:t>
            </w:r>
            <w:proofErr w:type="spellEnd"/>
            <w:r w:rsidRPr="00ED15D1">
              <w:rPr>
                <w:rFonts w:ascii="Arial" w:eastAsia="Times New Roman" w:hAnsi="Arial" w:cs="Arial"/>
                <w:sz w:val="18"/>
                <w:szCs w:val="22"/>
                <w:lang w:eastAsia="sv-SE"/>
              </w:rPr>
              <w:t xml:space="preserve"> on which UE also transmits PUSCH. If absent or release, the UE applies the value sameAs-Fci1 (see TS 38.213 [13], clause 7.3).</w:t>
            </w:r>
          </w:p>
        </w:tc>
      </w:tr>
      <w:tr w:rsidR="00ED15D1" w:rsidRPr="00ED15D1" w14:paraId="1534DCBC"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748CE6F9"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t>srs-ResourceIdList</w:t>
            </w:r>
            <w:proofErr w:type="spellEnd"/>
            <w:r w:rsidRPr="00ED15D1">
              <w:rPr>
                <w:rFonts w:ascii="Arial" w:eastAsia="Times New Roman" w:hAnsi="Arial" w:cs="Arial"/>
                <w:b/>
                <w:i/>
                <w:sz w:val="18"/>
                <w:szCs w:val="22"/>
                <w:lang w:eastAsia="zh-CN"/>
              </w:rPr>
              <w:t xml:space="preserve">, </w:t>
            </w:r>
            <w:proofErr w:type="spellStart"/>
            <w:r w:rsidRPr="00ED15D1">
              <w:rPr>
                <w:rFonts w:ascii="Arial" w:eastAsia="Times New Roman" w:hAnsi="Arial" w:cs="Arial"/>
                <w:b/>
                <w:i/>
                <w:sz w:val="18"/>
                <w:szCs w:val="22"/>
                <w:lang w:eastAsia="zh-CN"/>
              </w:rPr>
              <w:t>srs-PosResourceIdList</w:t>
            </w:r>
            <w:proofErr w:type="spellEnd"/>
          </w:p>
          <w:p w14:paraId="5C85D478"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The IDs of the SRS-Resources</w:t>
            </w:r>
            <w:r w:rsidRPr="00ED15D1">
              <w:rPr>
                <w:rFonts w:ascii="Arial" w:eastAsia="Times New Roman" w:hAnsi="Arial" w:cs="Arial"/>
                <w:sz w:val="18"/>
                <w:szCs w:val="22"/>
                <w:lang w:eastAsia="zh-CN"/>
              </w:rPr>
              <w:t>/SRS-</w:t>
            </w:r>
            <w:proofErr w:type="spellStart"/>
            <w:r w:rsidRPr="00ED15D1">
              <w:rPr>
                <w:rFonts w:ascii="Arial" w:eastAsia="Times New Roman" w:hAnsi="Arial" w:cs="Arial"/>
                <w:sz w:val="18"/>
                <w:szCs w:val="22"/>
                <w:lang w:eastAsia="zh-CN"/>
              </w:rPr>
              <w:t>PosResource</w:t>
            </w:r>
            <w:proofErr w:type="spellEnd"/>
            <w:r w:rsidRPr="00ED15D1">
              <w:rPr>
                <w:rFonts w:ascii="Arial" w:eastAsia="Times New Roman" w:hAnsi="Arial" w:cs="Arial"/>
                <w:sz w:val="18"/>
                <w:szCs w:val="22"/>
                <w:lang w:eastAsia="sv-SE"/>
              </w:rPr>
              <w:t xml:space="preserve"> used in this </w:t>
            </w:r>
            <w:r w:rsidRPr="00ED15D1">
              <w:rPr>
                <w:rFonts w:ascii="Arial" w:eastAsia="Times New Roman" w:hAnsi="Arial" w:cs="Arial"/>
                <w:i/>
                <w:sz w:val="18"/>
                <w:szCs w:val="22"/>
                <w:lang w:eastAsia="sv-SE"/>
              </w:rPr>
              <w:t>SRS-</w:t>
            </w:r>
            <w:proofErr w:type="spellStart"/>
            <w:r w:rsidRPr="00ED15D1">
              <w:rPr>
                <w:rFonts w:ascii="Arial" w:eastAsia="Times New Roman" w:hAnsi="Arial" w:cs="Arial"/>
                <w:i/>
                <w:sz w:val="18"/>
                <w:szCs w:val="22"/>
                <w:lang w:eastAsia="sv-SE"/>
              </w:rPr>
              <w:t>ResourceSet</w:t>
            </w:r>
            <w:proofErr w:type="spellEnd"/>
            <w:r w:rsidRPr="00ED15D1">
              <w:rPr>
                <w:rFonts w:ascii="Arial" w:eastAsia="Times New Roman" w:hAnsi="Arial" w:cs="Arial"/>
                <w:i/>
                <w:sz w:val="18"/>
                <w:szCs w:val="22"/>
                <w:lang w:eastAsia="zh-CN"/>
              </w:rPr>
              <w:t>/</w:t>
            </w:r>
            <w:r w:rsidRPr="00ED15D1">
              <w:rPr>
                <w:rFonts w:ascii="Arial" w:eastAsia="Times New Roman" w:hAnsi="Arial" w:cs="Arial"/>
                <w:i/>
                <w:sz w:val="18"/>
                <w:szCs w:val="22"/>
                <w:lang w:eastAsia="sv-SE"/>
              </w:rPr>
              <w:t>SRS-</w:t>
            </w:r>
            <w:proofErr w:type="spellStart"/>
            <w:r w:rsidRPr="00ED15D1">
              <w:rPr>
                <w:rFonts w:ascii="Arial" w:eastAsia="Times New Roman" w:hAnsi="Arial" w:cs="Arial"/>
                <w:i/>
                <w:sz w:val="18"/>
                <w:szCs w:val="22"/>
                <w:lang w:eastAsia="zh-CN"/>
              </w:rPr>
              <w:t>Pos</w:t>
            </w:r>
            <w:r w:rsidRPr="00ED15D1">
              <w:rPr>
                <w:rFonts w:ascii="Arial" w:eastAsia="Times New Roman" w:hAnsi="Arial" w:cs="Arial"/>
                <w:i/>
                <w:sz w:val="18"/>
                <w:szCs w:val="22"/>
                <w:lang w:eastAsia="sv-SE"/>
              </w:rPr>
              <w:t>ResourceSet</w:t>
            </w:r>
            <w:proofErr w:type="spellEnd"/>
            <w:r w:rsidRPr="00ED15D1">
              <w:rPr>
                <w:rFonts w:ascii="Arial" w:eastAsia="Times New Roman" w:hAnsi="Arial" w:cs="Arial"/>
                <w:sz w:val="18"/>
                <w:szCs w:val="22"/>
                <w:lang w:eastAsia="sv-SE"/>
              </w:rPr>
              <w:t xml:space="preserve">. If this </w:t>
            </w:r>
            <w:r w:rsidRPr="00ED15D1">
              <w:rPr>
                <w:rFonts w:ascii="Arial" w:eastAsia="Times New Roman" w:hAnsi="Arial" w:cs="Arial"/>
                <w:i/>
                <w:sz w:val="18"/>
                <w:szCs w:val="22"/>
                <w:lang w:eastAsia="sv-SE"/>
              </w:rPr>
              <w:t>SRS-</w:t>
            </w:r>
            <w:proofErr w:type="spellStart"/>
            <w:r w:rsidRPr="00ED15D1">
              <w:rPr>
                <w:rFonts w:ascii="Arial" w:eastAsia="Times New Roman" w:hAnsi="Arial" w:cs="Arial"/>
                <w:i/>
                <w:sz w:val="18"/>
                <w:szCs w:val="22"/>
                <w:lang w:eastAsia="sv-SE"/>
              </w:rPr>
              <w:t>ResourceSet</w:t>
            </w:r>
            <w:proofErr w:type="spellEnd"/>
            <w:r w:rsidRPr="00ED15D1">
              <w:rPr>
                <w:rFonts w:ascii="Arial" w:eastAsia="Times New Roman" w:hAnsi="Arial" w:cs="Arial"/>
                <w:sz w:val="18"/>
                <w:szCs w:val="22"/>
                <w:lang w:eastAsia="sv-SE"/>
              </w:rPr>
              <w:t xml:space="preserve"> is configured with usage set to codebook, </w:t>
            </w:r>
            <w:r w:rsidRPr="00ED15D1">
              <w:rPr>
                <w:rFonts w:ascii="Arial" w:eastAsia="Times New Roman" w:hAnsi="Arial" w:cs="Arial"/>
                <w:sz w:val="18"/>
                <w:szCs w:val="22"/>
                <w:lang w:eastAsia="sv-SE"/>
              </w:rPr>
              <w:lastRenderedPageBreak/>
              <w:t xml:space="preserve">the </w:t>
            </w:r>
            <w:proofErr w:type="spellStart"/>
            <w:r w:rsidRPr="00ED15D1">
              <w:rPr>
                <w:rFonts w:ascii="Arial" w:eastAsia="Times New Roman" w:hAnsi="Arial" w:cs="Arial"/>
                <w:i/>
                <w:sz w:val="18"/>
                <w:szCs w:val="22"/>
                <w:lang w:eastAsia="sv-SE"/>
              </w:rPr>
              <w:t>srs-ResourceIdList</w:t>
            </w:r>
            <w:proofErr w:type="spellEnd"/>
            <w:r w:rsidRPr="00ED15D1">
              <w:rPr>
                <w:rFonts w:ascii="Arial" w:eastAsia="Times New Roman" w:hAnsi="Arial" w:cs="Arial"/>
                <w:sz w:val="18"/>
                <w:szCs w:val="22"/>
                <w:lang w:eastAsia="sv-SE"/>
              </w:rPr>
              <w:t xml:space="preserve"> contains at most 2 entries. If this </w:t>
            </w:r>
            <w:r w:rsidRPr="00ED15D1">
              <w:rPr>
                <w:rFonts w:ascii="Arial" w:eastAsia="Times New Roman" w:hAnsi="Arial" w:cs="Arial"/>
                <w:i/>
                <w:sz w:val="18"/>
                <w:szCs w:val="22"/>
                <w:lang w:eastAsia="sv-SE"/>
              </w:rPr>
              <w:t>SRS-</w:t>
            </w:r>
            <w:proofErr w:type="spellStart"/>
            <w:r w:rsidRPr="00ED15D1">
              <w:rPr>
                <w:rFonts w:ascii="Arial" w:eastAsia="Times New Roman" w:hAnsi="Arial" w:cs="Arial"/>
                <w:i/>
                <w:sz w:val="18"/>
                <w:szCs w:val="22"/>
                <w:lang w:eastAsia="sv-SE"/>
              </w:rPr>
              <w:t>ResourceSet</w:t>
            </w:r>
            <w:proofErr w:type="spellEnd"/>
            <w:r w:rsidRPr="00ED15D1">
              <w:rPr>
                <w:rFonts w:ascii="Arial" w:eastAsia="Times New Roman" w:hAnsi="Arial" w:cs="Arial"/>
                <w:sz w:val="18"/>
                <w:szCs w:val="22"/>
                <w:lang w:eastAsia="sv-SE"/>
              </w:rPr>
              <w:t xml:space="preserve"> is configured with </w:t>
            </w:r>
            <w:r w:rsidRPr="00ED15D1">
              <w:rPr>
                <w:rFonts w:ascii="Arial" w:eastAsia="Times New Roman" w:hAnsi="Arial" w:cs="Arial"/>
                <w:i/>
                <w:sz w:val="18"/>
                <w:szCs w:val="22"/>
                <w:lang w:eastAsia="sv-SE"/>
              </w:rPr>
              <w:t>usage</w:t>
            </w:r>
            <w:r w:rsidRPr="00ED15D1">
              <w:rPr>
                <w:rFonts w:ascii="Arial" w:eastAsia="Times New Roman" w:hAnsi="Arial" w:cs="Arial"/>
                <w:sz w:val="18"/>
                <w:szCs w:val="22"/>
                <w:lang w:eastAsia="sv-SE"/>
              </w:rPr>
              <w:t xml:space="preserve"> set to </w:t>
            </w:r>
            <w:proofErr w:type="spellStart"/>
            <w:r w:rsidRPr="00ED15D1">
              <w:rPr>
                <w:rFonts w:ascii="Arial" w:eastAsia="Times New Roman" w:hAnsi="Arial" w:cs="Arial"/>
                <w:i/>
                <w:sz w:val="18"/>
                <w:szCs w:val="22"/>
                <w:lang w:eastAsia="sv-SE"/>
              </w:rPr>
              <w:t>nonCodebook</w:t>
            </w:r>
            <w:proofErr w:type="spellEnd"/>
            <w:r w:rsidRPr="00ED15D1">
              <w:rPr>
                <w:rFonts w:ascii="Arial" w:eastAsia="Times New Roman" w:hAnsi="Arial" w:cs="Arial"/>
                <w:sz w:val="18"/>
                <w:szCs w:val="22"/>
                <w:lang w:eastAsia="sv-SE"/>
              </w:rPr>
              <w:t xml:space="preserve">, the </w:t>
            </w:r>
            <w:proofErr w:type="spellStart"/>
            <w:r w:rsidRPr="00ED15D1">
              <w:rPr>
                <w:rFonts w:ascii="Arial" w:eastAsia="Times New Roman" w:hAnsi="Arial" w:cs="Arial"/>
                <w:i/>
                <w:sz w:val="18"/>
                <w:szCs w:val="22"/>
                <w:lang w:eastAsia="sv-SE"/>
              </w:rPr>
              <w:t>srs-ResourceIdList</w:t>
            </w:r>
            <w:proofErr w:type="spellEnd"/>
            <w:r w:rsidRPr="00ED15D1">
              <w:rPr>
                <w:rFonts w:ascii="Arial" w:eastAsia="Times New Roman" w:hAnsi="Arial" w:cs="Arial"/>
                <w:sz w:val="18"/>
                <w:szCs w:val="22"/>
                <w:lang w:eastAsia="sv-SE"/>
              </w:rPr>
              <w:t xml:space="preserve"> contains at most 4 entries.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i/>
                <w:iCs/>
                <w:sz w:val="18"/>
                <w:szCs w:val="22"/>
                <w:lang w:eastAsia="sv-SE"/>
              </w:rPr>
              <w:t xml:space="preserve"> </w:t>
            </w:r>
            <w:r w:rsidRPr="00ED15D1">
              <w:rPr>
                <w:rFonts w:ascii="Arial" w:eastAsia="Times New Roman" w:hAnsi="Arial" w:cs="Arial"/>
                <w:sz w:val="18"/>
                <w:szCs w:val="22"/>
                <w:lang w:eastAsia="sv-SE"/>
              </w:rPr>
              <w:t xml:space="preserve">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w:t>
            </w:r>
            <w:proofErr w:type="spellStart"/>
            <w:r w:rsidRPr="00ED15D1">
              <w:rPr>
                <w:rFonts w:ascii="Arial" w:eastAsia="Times New Roman" w:hAnsi="Arial" w:cs="Arial"/>
                <w:i/>
                <w:iCs/>
                <w:sz w:val="18"/>
                <w:szCs w:val="22"/>
                <w:lang w:eastAsia="sv-SE"/>
              </w:rPr>
              <w:t>srs-PosResourceIdList</w:t>
            </w:r>
            <w:proofErr w:type="spellEnd"/>
            <w:r w:rsidRPr="00ED15D1">
              <w:rPr>
                <w:rFonts w:ascii="Arial" w:eastAsia="Times New Roman" w:hAnsi="Arial" w:cs="Arial"/>
                <w:sz w:val="18"/>
                <w:szCs w:val="22"/>
                <w:lang w:eastAsia="sv-SE"/>
              </w:rPr>
              <w:t xml:space="preserve"> is commonly configured across cells within the validity area.</w:t>
            </w:r>
          </w:p>
        </w:tc>
      </w:tr>
      <w:tr w:rsidR="00ED15D1" w:rsidRPr="00ED15D1" w14:paraId="05AEFBB2"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804C34F"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D15D1">
              <w:rPr>
                <w:rFonts w:ascii="Arial" w:eastAsia="Times New Roman" w:hAnsi="Arial" w:cs="Arial"/>
                <w:b/>
                <w:i/>
                <w:sz w:val="18"/>
                <w:szCs w:val="22"/>
                <w:lang w:eastAsia="sv-SE"/>
              </w:rPr>
              <w:lastRenderedPageBreak/>
              <w:t>srs-ResourceSetId</w:t>
            </w:r>
            <w:proofErr w:type="spellEnd"/>
            <w:r w:rsidRPr="00ED15D1">
              <w:rPr>
                <w:rFonts w:ascii="Arial" w:eastAsia="Times New Roman" w:hAnsi="Arial" w:cs="Arial"/>
                <w:b/>
                <w:i/>
                <w:sz w:val="18"/>
                <w:szCs w:val="22"/>
                <w:lang w:eastAsia="zh-CN"/>
              </w:rPr>
              <w:t xml:space="preserve">, </w:t>
            </w:r>
            <w:proofErr w:type="spellStart"/>
            <w:r w:rsidRPr="00ED15D1">
              <w:rPr>
                <w:rFonts w:ascii="Arial" w:eastAsia="Times New Roman" w:hAnsi="Arial" w:cs="Arial"/>
                <w:b/>
                <w:i/>
                <w:sz w:val="18"/>
                <w:szCs w:val="22"/>
                <w:lang w:eastAsia="zh-CN"/>
              </w:rPr>
              <w:t>srs-PosResourceSetId</w:t>
            </w:r>
            <w:proofErr w:type="spellEnd"/>
          </w:p>
          <w:p w14:paraId="59C56B3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 xml:space="preserve">The ID of this resource set. It is unique in the context of the BWP in which the parent </w:t>
            </w:r>
            <w:r w:rsidRPr="00ED15D1">
              <w:rPr>
                <w:rFonts w:ascii="Arial" w:eastAsia="Times New Roman" w:hAnsi="Arial" w:cs="Arial"/>
                <w:i/>
                <w:sz w:val="18"/>
                <w:szCs w:val="22"/>
                <w:lang w:eastAsia="sv-SE"/>
              </w:rPr>
              <w:t>SRS-</w:t>
            </w:r>
            <w:proofErr w:type="spellStart"/>
            <w:r w:rsidRPr="00ED15D1">
              <w:rPr>
                <w:rFonts w:ascii="Arial" w:eastAsia="Times New Roman" w:hAnsi="Arial" w:cs="Arial"/>
                <w:i/>
                <w:sz w:val="18"/>
                <w:szCs w:val="22"/>
                <w:lang w:eastAsia="sv-SE"/>
              </w:rPr>
              <w:t>Config</w:t>
            </w:r>
            <w:proofErr w:type="spellEnd"/>
            <w:r w:rsidRPr="00ED15D1">
              <w:rPr>
                <w:rFonts w:ascii="Arial" w:eastAsia="Times New Roman" w:hAnsi="Arial" w:cs="Arial"/>
                <w:sz w:val="18"/>
                <w:szCs w:val="22"/>
                <w:lang w:eastAsia="sv-SE"/>
              </w:rPr>
              <w:t xml:space="preserve"> is defined. If </w:t>
            </w:r>
            <w:proofErr w:type="spellStart"/>
            <w:r w:rsidRPr="00ED15D1">
              <w:rPr>
                <w:rFonts w:ascii="Arial" w:eastAsia="Times New Roman" w:hAnsi="Arial" w:cs="Arial"/>
                <w:i/>
                <w:iCs/>
                <w:sz w:val="18"/>
                <w:szCs w:val="22"/>
                <w:lang w:eastAsia="sv-SE"/>
              </w:rPr>
              <w:t>srs-PosRRC-InactiveValidityAreaPreConfigList</w:t>
            </w:r>
            <w:proofErr w:type="spellEnd"/>
            <w:r w:rsidRPr="00ED15D1">
              <w:rPr>
                <w:rFonts w:ascii="Arial" w:eastAsia="Times New Roman" w:hAnsi="Arial" w:cs="Arial"/>
                <w:i/>
                <w:iCs/>
                <w:sz w:val="18"/>
                <w:szCs w:val="22"/>
                <w:lang w:eastAsia="sv-SE"/>
              </w:rPr>
              <w:t xml:space="preserve"> </w:t>
            </w:r>
            <w:r w:rsidRPr="00ED15D1">
              <w:rPr>
                <w:rFonts w:ascii="Arial" w:eastAsia="Times New Roman" w:hAnsi="Arial" w:cs="Arial"/>
                <w:sz w:val="18"/>
                <w:szCs w:val="22"/>
                <w:lang w:eastAsia="sv-SE"/>
              </w:rPr>
              <w:t xml:space="preserve">or </w:t>
            </w:r>
            <w:proofErr w:type="spellStart"/>
            <w:r w:rsidRPr="00ED15D1">
              <w:rPr>
                <w:rFonts w:ascii="Arial" w:eastAsia="Times New Roman" w:hAnsi="Arial" w:cs="Arial"/>
                <w:i/>
                <w:iCs/>
                <w:sz w:val="18"/>
                <w:szCs w:val="22"/>
                <w:lang w:eastAsia="sv-SE"/>
              </w:rPr>
              <w:t>srs-PosRRC-InactiveValidityAreaNonPreConfig</w:t>
            </w:r>
            <w:proofErr w:type="spellEnd"/>
            <w:r w:rsidRPr="00ED15D1">
              <w:rPr>
                <w:rFonts w:ascii="Arial" w:eastAsia="Times New Roman" w:hAnsi="Arial" w:cs="Arial"/>
                <w:sz w:val="18"/>
                <w:szCs w:val="22"/>
                <w:lang w:eastAsia="sv-SE"/>
              </w:rPr>
              <w:t xml:space="preserve"> is configured, </w:t>
            </w:r>
            <w:proofErr w:type="spellStart"/>
            <w:r w:rsidRPr="00ED15D1">
              <w:rPr>
                <w:rFonts w:ascii="Arial" w:eastAsia="Times New Roman" w:hAnsi="Arial" w:cs="Arial"/>
                <w:i/>
                <w:iCs/>
                <w:sz w:val="18"/>
                <w:szCs w:val="22"/>
                <w:lang w:eastAsia="sv-SE"/>
              </w:rPr>
              <w:t>srs-PosResourceSetId</w:t>
            </w:r>
            <w:proofErr w:type="spellEnd"/>
            <w:r w:rsidRPr="00ED15D1">
              <w:rPr>
                <w:rFonts w:ascii="Arial" w:eastAsia="Times New Roman" w:hAnsi="Arial" w:cs="Arial"/>
                <w:sz w:val="18"/>
                <w:szCs w:val="22"/>
                <w:lang w:eastAsia="sv-SE"/>
              </w:rPr>
              <w:t xml:space="preserve"> is commonly configured across cells within the validity area.</w:t>
            </w:r>
          </w:p>
        </w:tc>
      </w:tr>
      <w:tr w:rsidR="00ED15D1" w:rsidRPr="00ED15D1" w14:paraId="40E27AE2"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24FA7F8F"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18"/>
                <w:lang w:eastAsia="sv-SE"/>
              </w:rPr>
            </w:pPr>
            <w:proofErr w:type="spellStart"/>
            <w:r w:rsidRPr="00ED15D1">
              <w:rPr>
                <w:rFonts w:ascii="Arial" w:eastAsia="Times New Roman" w:hAnsi="Arial" w:cs="Arial"/>
                <w:b/>
                <w:i/>
                <w:sz w:val="18"/>
                <w:szCs w:val="18"/>
                <w:lang w:eastAsia="sv-SE"/>
              </w:rPr>
              <w:t>ssb-IndexServing</w:t>
            </w:r>
            <w:proofErr w:type="spellEnd"/>
          </w:p>
          <w:p w14:paraId="38FC44A7"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18"/>
                <w:lang w:eastAsia="sv-SE"/>
              </w:rPr>
            </w:pPr>
            <w:r w:rsidRPr="00ED15D1">
              <w:rPr>
                <w:rFonts w:ascii="Arial" w:eastAsia="Times New Roman" w:hAnsi="Arial" w:cs="Arial"/>
                <w:sz w:val="18"/>
                <w:szCs w:val="18"/>
                <w:lang w:eastAsia="sv-SE"/>
              </w:rPr>
              <w:t>Indicates SSB index belonging to a serving cell</w:t>
            </w:r>
            <w:r w:rsidRPr="00ED15D1">
              <w:rPr>
                <w:rFonts w:ascii="Arial" w:hAnsi="Arial" w:cs="Arial"/>
                <w:sz w:val="18"/>
                <w:szCs w:val="18"/>
                <w:lang w:eastAsia="zh-CN"/>
              </w:rPr>
              <w:t xml:space="preserve"> </w:t>
            </w:r>
            <w:r w:rsidRPr="00ED15D1">
              <w:rPr>
                <w:rFonts w:ascii="Arial" w:hAnsi="Arial" w:cs="Arial"/>
                <w:sz w:val="18"/>
                <w:lang w:eastAsia="zh-CN"/>
              </w:rPr>
              <w:t>where the SRS is configured.</w:t>
            </w:r>
          </w:p>
        </w:tc>
      </w:tr>
      <w:tr w:rsidR="00ED15D1" w:rsidRPr="00ED15D1" w14:paraId="35D28CCB"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4B90FD21" w14:textId="77777777" w:rsidR="00ED15D1" w:rsidRPr="00ED15D1" w:rsidRDefault="00ED15D1" w:rsidP="00ED15D1">
            <w:pPr>
              <w:keepNext/>
              <w:keepLines/>
              <w:overflowPunct w:val="0"/>
              <w:autoSpaceDE w:val="0"/>
              <w:autoSpaceDN w:val="0"/>
              <w:adjustRightInd w:val="0"/>
              <w:spacing w:after="0"/>
              <w:rPr>
                <w:rFonts w:ascii="Arial" w:hAnsi="Arial" w:cs="Arial"/>
                <w:b/>
                <w:bCs/>
                <w:i/>
                <w:iCs/>
                <w:sz w:val="18"/>
                <w:lang w:eastAsia="zh-CN"/>
              </w:rPr>
            </w:pPr>
            <w:proofErr w:type="spellStart"/>
            <w:r w:rsidRPr="00ED15D1">
              <w:rPr>
                <w:rFonts w:ascii="Arial" w:hAnsi="Arial" w:cs="Arial"/>
                <w:b/>
                <w:bCs/>
                <w:i/>
                <w:iCs/>
                <w:sz w:val="18"/>
                <w:lang w:eastAsia="zh-CN"/>
              </w:rPr>
              <w:t>ssb-Ncell</w:t>
            </w:r>
            <w:proofErr w:type="spellEnd"/>
          </w:p>
          <w:p w14:paraId="144BAA57" w14:textId="4DAC0C03"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18"/>
                <w:lang w:eastAsia="sv-SE"/>
              </w:rPr>
            </w:pPr>
            <w:r w:rsidRPr="00ED15D1">
              <w:rPr>
                <w:rFonts w:ascii="Arial" w:hAnsi="Arial" w:cs="Arial"/>
                <w:bCs/>
                <w:iCs/>
                <w:sz w:val="18"/>
                <w:lang w:eastAsia="zh-CN"/>
              </w:rPr>
              <w:t xml:space="preserve">This field indicates a </w:t>
            </w:r>
            <w:ins w:id="47" w:author="CATT (Jianxiang)" w:date="2026-01-16T11:18:00Z">
              <w:r w:rsidR="001764E1">
                <w:rPr>
                  <w:rFonts w:ascii="Arial" w:hAnsi="Arial" w:cs="Arial" w:hint="eastAsia"/>
                  <w:bCs/>
                  <w:iCs/>
                  <w:sz w:val="18"/>
                  <w:lang w:eastAsia="zh-CN"/>
                </w:rPr>
                <w:t xml:space="preserve">CD </w:t>
              </w:r>
            </w:ins>
            <w:r w:rsidRPr="00ED15D1">
              <w:rPr>
                <w:rFonts w:ascii="Arial" w:hAnsi="Arial" w:cs="Arial"/>
                <w:bCs/>
                <w:iCs/>
                <w:sz w:val="18"/>
                <w:lang w:eastAsia="zh-CN"/>
              </w:rPr>
              <w:t xml:space="preserve">SSB configuration from </w:t>
            </w:r>
            <w:proofErr w:type="spellStart"/>
            <w:r w:rsidRPr="00ED15D1">
              <w:rPr>
                <w:rFonts w:ascii="Arial" w:hAnsi="Arial" w:cs="Arial"/>
                <w:bCs/>
                <w:iCs/>
                <w:sz w:val="18"/>
                <w:lang w:eastAsia="zh-CN"/>
              </w:rPr>
              <w:t>neighboring</w:t>
            </w:r>
            <w:proofErr w:type="spellEnd"/>
            <w:r w:rsidRPr="00ED15D1">
              <w:rPr>
                <w:rFonts w:ascii="Arial" w:hAnsi="Arial" w:cs="Arial"/>
                <w:bCs/>
                <w:iCs/>
                <w:sz w:val="18"/>
                <w:lang w:eastAsia="zh-CN"/>
              </w:rPr>
              <w:t xml:space="preserve"> cell</w:t>
            </w:r>
            <w:ins w:id="48" w:author="CATT (Jianxiang)" w:date="2026-01-16T11:18:00Z">
              <w:r w:rsidR="001764E1">
                <w:rPr>
                  <w:rFonts w:ascii="Arial" w:hAnsi="Arial" w:cs="Arial" w:hint="eastAsia"/>
                  <w:bCs/>
                  <w:iCs/>
                  <w:sz w:val="18"/>
                  <w:lang w:eastAsia="zh-CN"/>
                </w:rPr>
                <w:t xml:space="preserve"> </w:t>
              </w:r>
              <w:r w:rsidR="001764E1">
                <w:rPr>
                  <w:rFonts w:ascii="Arial" w:hAnsi="Arial" w:hint="eastAsia"/>
                  <w:bCs/>
                  <w:iCs/>
                  <w:sz w:val="18"/>
                  <w:lang w:eastAsia="zh-CN"/>
                </w:rPr>
                <w:t xml:space="preserve">or the </w:t>
              </w:r>
              <w:r w:rsidR="001764E1" w:rsidRPr="00DB2277">
                <w:rPr>
                  <w:rFonts w:ascii="Arial" w:hAnsi="Arial"/>
                  <w:bCs/>
                  <w:iCs/>
                  <w:sz w:val="18"/>
                  <w:lang w:eastAsia="zh-CN"/>
                </w:rPr>
                <w:t xml:space="preserve">index of the NCD-SSB for the serving cell. If this field indicates NCD-SSB for the serving cell, this NCD-SSB is only used for </w:t>
              </w:r>
              <w:proofErr w:type="spellStart"/>
              <w:r w:rsidR="001764E1" w:rsidRPr="00DB2277">
                <w:rPr>
                  <w:rFonts w:ascii="Arial" w:hAnsi="Arial"/>
                  <w:bCs/>
                  <w:iCs/>
                  <w:sz w:val="18"/>
                  <w:lang w:eastAsia="zh-CN"/>
                </w:rPr>
                <w:t>RedCap</w:t>
              </w:r>
              <w:proofErr w:type="spellEnd"/>
              <w:r w:rsidR="001764E1" w:rsidRPr="00DB2277">
                <w:rPr>
                  <w:rFonts w:ascii="Arial" w:hAnsi="Arial"/>
                  <w:bCs/>
                  <w:iCs/>
                  <w:sz w:val="18"/>
                  <w:lang w:eastAsia="zh-CN"/>
                </w:rPr>
                <w:t xml:space="preserve"> UE to determine </w:t>
              </w:r>
              <w:proofErr w:type="spellStart"/>
              <w:r w:rsidR="001764E1" w:rsidRPr="00DB2277">
                <w:rPr>
                  <w:rFonts w:ascii="Arial" w:hAnsi="Arial"/>
                  <w:bCs/>
                  <w:iCs/>
                  <w:sz w:val="18"/>
                  <w:lang w:eastAsia="zh-CN"/>
                </w:rPr>
                <w:t>pathloss</w:t>
              </w:r>
              <w:proofErr w:type="spellEnd"/>
              <w:r w:rsidR="001764E1" w:rsidRPr="00DB2277">
                <w:rPr>
                  <w:rFonts w:ascii="Arial" w:hAnsi="Arial"/>
                  <w:bCs/>
                  <w:iCs/>
                  <w:sz w:val="18"/>
                  <w:lang w:eastAsia="zh-CN"/>
                </w:rPr>
                <w:t xml:space="preserve"> RS reference for area-specific positioning SRS in RRC_INACTIVE state</w:t>
              </w:r>
            </w:ins>
            <w:r w:rsidRPr="00ED15D1">
              <w:rPr>
                <w:rFonts w:ascii="Arial" w:hAnsi="Arial" w:cs="Arial"/>
                <w:bCs/>
                <w:iCs/>
                <w:sz w:val="18"/>
                <w:lang w:eastAsia="zh-CN"/>
              </w:rPr>
              <w:t>.</w:t>
            </w:r>
          </w:p>
        </w:tc>
      </w:tr>
      <w:tr w:rsidR="00ED15D1" w:rsidRPr="00ED15D1" w14:paraId="6C6E741D"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97022A2"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b/>
                <w:i/>
                <w:sz w:val="18"/>
                <w:szCs w:val="22"/>
                <w:lang w:eastAsia="sv-SE"/>
              </w:rPr>
              <w:t>usage</w:t>
            </w:r>
          </w:p>
          <w:p w14:paraId="0DED875B"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sz w:val="18"/>
                <w:szCs w:val="22"/>
                <w:lang w:eastAsia="sv-SE"/>
              </w:rPr>
            </w:pPr>
            <w:r w:rsidRPr="00ED15D1">
              <w:rPr>
                <w:rFonts w:ascii="Arial" w:eastAsia="Times New Roman" w:hAnsi="Arial" w:cs="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ED15D1" w:rsidRPr="00ED15D1" w14:paraId="3260DD90" w14:textId="77777777" w:rsidTr="00ED15D1">
        <w:tc>
          <w:tcPr>
            <w:tcW w:w="14173" w:type="dxa"/>
            <w:tcBorders>
              <w:top w:val="single" w:sz="4" w:space="0" w:color="auto"/>
              <w:left w:val="single" w:sz="4" w:space="0" w:color="auto"/>
              <w:bottom w:val="single" w:sz="4" w:space="0" w:color="auto"/>
              <w:right w:val="single" w:sz="4" w:space="0" w:color="auto"/>
            </w:tcBorders>
            <w:hideMark/>
          </w:tcPr>
          <w:p w14:paraId="6469765E"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D15D1">
              <w:rPr>
                <w:rFonts w:ascii="Arial" w:eastAsia="Times New Roman" w:hAnsi="Arial" w:cs="Arial"/>
                <w:b/>
                <w:i/>
                <w:sz w:val="18"/>
                <w:szCs w:val="22"/>
                <w:lang w:eastAsia="sv-SE"/>
              </w:rPr>
              <w:t>usagePDC</w:t>
            </w:r>
            <w:proofErr w:type="spellEnd"/>
          </w:p>
          <w:p w14:paraId="3CEEDB53" w14:textId="77777777" w:rsidR="00ED15D1" w:rsidRPr="00ED15D1" w:rsidRDefault="00ED15D1" w:rsidP="00ED15D1">
            <w:pPr>
              <w:keepNext/>
              <w:keepLines/>
              <w:overflowPunct w:val="0"/>
              <w:autoSpaceDE w:val="0"/>
              <w:autoSpaceDN w:val="0"/>
              <w:adjustRightInd w:val="0"/>
              <w:spacing w:after="0"/>
              <w:rPr>
                <w:rFonts w:ascii="Arial" w:eastAsia="Times New Roman" w:hAnsi="Arial" w:cs="Arial"/>
                <w:bCs/>
                <w:iCs/>
                <w:sz w:val="18"/>
                <w:szCs w:val="22"/>
                <w:lang w:eastAsia="sv-SE"/>
              </w:rPr>
            </w:pPr>
            <w:r w:rsidRPr="00ED15D1">
              <w:rPr>
                <w:rFonts w:ascii="Arial" w:eastAsia="Times New Roman" w:hAnsi="Arial" w:cs="Arial"/>
                <w:bCs/>
                <w:iCs/>
                <w:sz w:val="18"/>
                <w:szCs w:val="22"/>
                <w:lang w:eastAsia="sv-SE"/>
              </w:rPr>
              <w:t xml:space="preserve">If configured, it indicates that this SRS resource set is used for propagation delay compensation. The field can be present in only one </w:t>
            </w:r>
            <w:r w:rsidRPr="00ED15D1">
              <w:rPr>
                <w:rFonts w:ascii="Arial" w:eastAsia="Times New Roman" w:hAnsi="Arial" w:cs="Arial"/>
                <w:bCs/>
                <w:i/>
                <w:sz w:val="18"/>
                <w:szCs w:val="22"/>
                <w:lang w:eastAsia="sv-SE"/>
              </w:rPr>
              <w:t>SRS-</w:t>
            </w:r>
            <w:proofErr w:type="spellStart"/>
            <w:r w:rsidRPr="00ED15D1">
              <w:rPr>
                <w:rFonts w:ascii="Arial" w:eastAsia="Times New Roman" w:hAnsi="Arial" w:cs="Arial"/>
                <w:bCs/>
                <w:i/>
                <w:sz w:val="18"/>
                <w:szCs w:val="22"/>
                <w:lang w:eastAsia="sv-SE"/>
              </w:rPr>
              <w:t>ResourceSet</w:t>
            </w:r>
            <w:proofErr w:type="spellEnd"/>
            <w:r w:rsidRPr="00ED15D1">
              <w:rPr>
                <w:rFonts w:ascii="Arial" w:eastAsia="Times New Roman" w:hAnsi="Arial" w:cs="Arial"/>
                <w:bCs/>
                <w:iCs/>
                <w:sz w:val="18"/>
                <w:szCs w:val="22"/>
                <w:lang w:eastAsia="sv-SE"/>
              </w:rPr>
              <w:t>.</w:t>
            </w:r>
          </w:p>
        </w:tc>
      </w:tr>
    </w:tbl>
    <w:p w14:paraId="4920B20E" w14:textId="77777777" w:rsidR="00ED15D1" w:rsidRPr="00ED15D1" w:rsidRDefault="00ED15D1" w:rsidP="00ED15D1">
      <w:pPr>
        <w:overflowPunct w:val="0"/>
        <w:autoSpaceDE w:val="0"/>
        <w:autoSpaceDN w:val="0"/>
        <w:adjustRightInd w:val="0"/>
        <w:rPr>
          <w:rFonts w:eastAsia="Times New Roman"/>
          <w:lang w:eastAsia="zh-CN"/>
        </w:rPr>
      </w:pPr>
    </w:p>
    <w:bookmarkEnd w:id="5"/>
    <w:bookmarkEnd w:id="6"/>
    <w:bookmarkEnd w:id="7"/>
    <w:bookmarkEnd w:id="8"/>
    <w:bookmarkEnd w:id="9"/>
    <w:bookmarkEnd w:id="10"/>
    <w:bookmarkEnd w:id="11"/>
    <w:bookmarkEnd w:id="12"/>
    <w:bookmarkEnd w:id="13"/>
    <w:bookmarkEnd w:id="14"/>
    <w:bookmarkEnd w:id="15"/>
    <w:bookmarkEnd w:id="16"/>
    <w:p w14:paraId="5D6C0E4B" w14:textId="77777777" w:rsidR="00082372" w:rsidRPr="004C6D54" w:rsidRDefault="00082372" w:rsidP="0008237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w:t>
      </w:r>
      <w:r w:rsidRPr="004C6D54">
        <w:rPr>
          <w:i/>
          <w:iCs/>
        </w:rPr>
        <w:t xml:space="preserve"> C</w:t>
      </w:r>
      <w:r>
        <w:rPr>
          <w:i/>
          <w:iCs/>
        </w:rPr>
        <w:t>hanges</w:t>
      </w:r>
    </w:p>
    <w:p w14:paraId="36D3262B" w14:textId="77777777" w:rsidR="00082372" w:rsidRDefault="00082372">
      <w:pPr>
        <w:rPr>
          <w:noProof/>
        </w:rPr>
      </w:pPr>
    </w:p>
    <w:sectPr w:rsidR="00082372" w:rsidSect="00140022">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E039B" w14:textId="77777777" w:rsidR="00B0608A" w:rsidRDefault="00B0608A">
      <w:r>
        <w:separator/>
      </w:r>
    </w:p>
  </w:endnote>
  <w:endnote w:type="continuationSeparator" w:id="0">
    <w:p w14:paraId="3317C429" w14:textId="77777777" w:rsidR="00B0608A" w:rsidRDefault="00B0608A">
      <w:r>
        <w:continuationSeparator/>
      </w:r>
    </w:p>
  </w:endnote>
  <w:endnote w:type="continuationNotice" w:id="1">
    <w:p w14:paraId="2496B0B5" w14:textId="77777777" w:rsidR="00B0608A" w:rsidRDefault="00B060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游明朝">
    <w:altName w:val="汉仪中黑 197"/>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6F59C" w14:textId="77777777" w:rsidR="00B0608A" w:rsidRDefault="00B0608A">
      <w:r>
        <w:separator/>
      </w:r>
    </w:p>
  </w:footnote>
  <w:footnote w:type="continuationSeparator" w:id="0">
    <w:p w14:paraId="65B825AE" w14:textId="77777777" w:rsidR="00B0608A" w:rsidRDefault="00B0608A">
      <w:r>
        <w:continuationSeparator/>
      </w:r>
    </w:p>
  </w:footnote>
  <w:footnote w:type="continuationNotice" w:id="1">
    <w:p w14:paraId="2CB3F9F9" w14:textId="77777777" w:rsidR="00B0608A" w:rsidRDefault="00B0608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8747C3" w:rsidRDefault="008747C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 w:numId="4">
    <w:abstractNumId w:val="2"/>
    <w:lvlOverride w:ilvl="0">
      <w:startOverride w:val="1"/>
    </w:lvlOverride>
  </w:num>
  <w:num w:numId="5">
    <w:abstractNumId w:val="1"/>
    <w:lvlOverride w:ilvl="0">
      <w:startOverride w:val="1"/>
    </w:lvlOverride>
  </w:num>
  <w:num w:numId="6">
    <w:abstractNumId w:val="0"/>
    <w:lvlOverride w:ilvl="0">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2">
    <w15:presenceInfo w15:providerId="None" w15:userId="Ericsson2"/>
  </w15:person>
  <w15:person w15:author="Ericsson">
    <w15:presenceInfo w15:providerId="None" w15:userId="Ericsson"/>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8F7"/>
    <w:rsid w:val="0001723F"/>
    <w:rsid w:val="00017596"/>
    <w:rsid w:val="00022E20"/>
    <w:rsid w:val="00022E4A"/>
    <w:rsid w:val="00030AD3"/>
    <w:rsid w:val="0004465A"/>
    <w:rsid w:val="00047A9F"/>
    <w:rsid w:val="000529EA"/>
    <w:rsid w:val="00053FE4"/>
    <w:rsid w:val="00070E09"/>
    <w:rsid w:val="00077198"/>
    <w:rsid w:val="00082372"/>
    <w:rsid w:val="0008412C"/>
    <w:rsid w:val="00093B64"/>
    <w:rsid w:val="00095443"/>
    <w:rsid w:val="000A6394"/>
    <w:rsid w:val="000B0AC6"/>
    <w:rsid w:val="000B7FED"/>
    <w:rsid w:val="000C038A"/>
    <w:rsid w:val="000C54CD"/>
    <w:rsid w:val="000C6598"/>
    <w:rsid w:val="000D3A6E"/>
    <w:rsid w:val="000D44B3"/>
    <w:rsid w:val="000D7391"/>
    <w:rsid w:val="00101A36"/>
    <w:rsid w:val="001025E3"/>
    <w:rsid w:val="00103416"/>
    <w:rsid w:val="0010618A"/>
    <w:rsid w:val="001129CD"/>
    <w:rsid w:val="001220CA"/>
    <w:rsid w:val="00140022"/>
    <w:rsid w:val="001429E2"/>
    <w:rsid w:val="00145D43"/>
    <w:rsid w:val="00151285"/>
    <w:rsid w:val="00155551"/>
    <w:rsid w:val="00160611"/>
    <w:rsid w:val="001613AD"/>
    <w:rsid w:val="00161A96"/>
    <w:rsid w:val="0017126E"/>
    <w:rsid w:val="001764E1"/>
    <w:rsid w:val="00181305"/>
    <w:rsid w:val="00192C46"/>
    <w:rsid w:val="001A08B3"/>
    <w:rsid w:val="001A6AE3"/>
    <w:rsid w:val="001A6F14"/>
    <w:rsid w:val="001A7B60"/>
    <w:rsid w:val="001B24DA"/>
    <w:rsid w:val="001B4FB3"/>
    <w:rsid w:val="001B52F0"/>
    <w:rsid w:val="001B6A57"/>
    <w:rsid w:val="001B7A65"/>
    <w:rsid w:val="001C068B"/>
    <w:rsid w:val="001C1990"/>
    <w:rsid w:val="001D30B5"/>
    <w:rsid w:val="001E41F3"/>
    <w:rsid w:val="001F1A9B"/>
    <w:rsid w:val="001F58B9"/>
    <w:rsid w:val="001F667C"/>
    <w:rsid w:val="00205D12"/>
    <w:rsid w:val="00223470"/>
    <w:rsid w:val="00224FB3"/>
    <w:rsid w:val="00225FAF"/>
    <w:rsid w:val="002261CC"/>
    <w:rsid w:val="00226F3B"/>
    <w:rsid w:val="00234C4D"/>
    <w:rsid w:val="00234D05"/>
    <w:rsid w:val="00234FB1"/>
    <w:rsid w:val="00235728"/>
    <w:rsid w:val="00253D84"/>
    <w:rsid w:val="00257BE0"/>
    <w:rsid w:val="0026004D"/>
    <w:rsid w:val="002640DD"/>
    <w:rsid w:val="00265D6B"/>
    <w:rsid w:val="00267CAE"/>
    <w:rsid w:val="00275D12"/>
    <w:rsid w:val="00275FD5"/>
    <w:rsid w:val="00282BA2"/>
    <w:rsid w:val="00284FEB"/>
    <w:rsid w:val="002860C4"/>
    <w:rsid w:val="002977D8"/>
    <w:rsid w:val="002A15F4"/>
    <w:rsid w:val="002A22A6"/>
    <w:rsid w:val="002A3282"/>
    <w:rsid w:val="002A758D"/>
    <w:rsid w:val="002B44D9"/>
    <w:rsid w:val="002B5741"/>
    <w:rsid w:val="002C091D"/>
    <w:rsid w:val="002C4400"/>
    <w:rsid w:val="002C68D8"/>
    <w:rsid w:val="002D5D06"/>
    <w:rsid w:val="002D6A40"/>
    <w:rsid w:val="002E11B3"/>
    <w:rsid w:val="002E472E"/>
    <w:rsid w:val="002F2190"/>
    <w:rsid w:val="002F593F"/>
    <w:rsid w:val="00305409"/>
    <w:rsid w:val="00311463"/>
    <w:rsid w:val="0032708C"/>
    <w:rsid w:val="00336495"/>
    <w:rsid w:val="003402CF"/>
    <w:rsid w:val="003410C9"/>
    <w:rsid w:val="00345363"/>
    <w:rsid w:val="00351C1C"/>
    <w:rsid w:val="003609EF"/>
    <w:rsid w:val="0036231A"/>
    <w:rsid w:val="003644F1"/>
    <w:rsid w:val="00367D37"/>
    <w:rsid w:val="00370B37"/>
    <w:rsid w:val="0037371C"/>
    <w:rsid w:val="00374BB8"/>
    <w:rsid w:val="00374DD4"/>
    <w:rsid w:val="00376A13"/>
    <w:rsid w:val="0038325A"/>
    <w:rsid w:val="00394AAD"/>
    <w:rsid w:val="003A48F2"/>
    <w:rsid w:val="003A7603"/>
    <w:rsid w:val="003B04AA"/>
    <w:rsid w:val="003C4FB0"/>
    <w:rsid w:val="003D6566"/>
    <w:rsid w:val="003E1A36"/>
    <w:rsid w:val="00401282"/>
    <w:rsid w:val="00410371"/>
    <w:rsid w:val="0041160B"/>
    <w:rsid w:val="00414A24"/>
    <w:rsid w:val="00420229"/>
    <w:rsid w:val="004204D8"/>
    <w:rsid w:val="004242F1"/>
    <w:rsid w:val="00442722"/>
    <w:rsid w:val="00444F83"/>
    <w:rsid w:val="0045467D"/>
    <w:rsid w:val="004554D0"/>
    <w:rsid w:val="00456E69"/>
    <w:rsid w:val="004601E2"/>
    <w:rsid w:val="0046518F"/>
    <w:rsid w:val="004809B6"/>
    <w:rsid w:val="00483184"/>
    <w:rsid w:val="00491964"/>
    <w:rsid w:val="004B5364"/>
    <w:rsid w:val="004B75B7"/>
    <w:rsid w:val="004C1E88"/>
    <w:rsid w:val="004E240C"/>
    <w:rsid w:val="004E2C25"/>
    <w:rsid w:val="004E45B0"/>
    <w:rsid w:val="004E75C8"/>
    <w:rsid w:val="004F0E31"/>
    <w:rsid w:val="004F1C17"/>
    <w:rsid w:val="005141D9"/>
    <w:rsid w:val="0051580D"/>
    <w:rsid w:val="00524748"/>
    <w:rsid w:val="005272B4"/>
    <w:rsid w:val="00536172"/>
    <w:rsid w:val="00537F75"/>
    <w:rsid w:val="00547111"/>
    <w:rsid w:val="00552020"/>
    <w:rsid w:val="00553002"/>
    <w:rsid w:val="005648D5"/>
    <w:rsid w:val="005651C4"/>
    <w:rsid w:val="005663F5"/>
    <w:rsid w:val="00567AA0"/>
    <w:rsid w:val="00576436"/>
    <w:rsid w:val="00581D3A"/>
    <w:rsid w:val="00583FAC"/>
    <w:rsid w:val="00585709"/>
    <w:rsid w:val="00591AC9"/>
    <w:rsid w:val="00592D74"/>
    <w:rsid w:val="0059369C"/>
    <w:rsid w:val="005956B5"/>
    <w:rsid w:val="00595F20"/>
    <w:rsid w:val="005A4378"/>
    <w:rsid w:val="005B246A"/>
    <w:rsid w:val="005E2C44"/>
    <w:rsid w:val="005E6ED7"/>
    <w:rsid w:val="005F70F5"/>
    <w:rsid w:val="006050F4"/>
    <w:rsid w:val="00621188"/>
    <w:rsid w:val="00621414"/>
    <w:rsid w:val="006257ED"/>
    <w:rsid w:val="00653DE4"/>
    <w:rsid w:val="0066190E"/>
    <w:rsid w:val="00664B1C"/>
    <w:rsid w:val="00665C47"/>
    <w:rsid w:val="00665ECB"/>
    <w:rsid w:val="00666D3E"/>
    <w:rsid w:val="00670C0D"/>
    <w:rsid w:val="0067386E"/>
    <w:rsid w:val="00680A27"/>
    <w:rsid w:val="0068602D"/>
    <w:rsid w:val="00695808"/>
    <w:rsid w:val="00695E51"/>
    <w:rsid w:val="006A19AB"/>
    <w:rsid w:val="006A1CA1"/>
    <w:rsid w:val="006B02F2"/>
    <w:rsid w:val="006B46FB"/>
    <w:rsid w:val="006C58A0"/>
    <w:rsid w:val="006D7EF7"/>
    <w:rsid w:val="006E21FB"/>
    <w:rsid w:val="006E2FC2"/>
    <w:rsid w:val="006E581F"/>
    <w:rsid w:val="006F5588"/>
    <w:rsid w:val="006F68DE"/>
    <w:rsid w:val="00703998"/>
    <w:rsid w:val="007049AF"/>
    <w:rsid w:val="00713F84"/>
    <w:rsid w:val="007165D5"/>
    <w:rsid w:val="00724BE5"/>
    <w:rsid w:val="0072564B"/>
    <w:rsid w:val="00727AD3"/>
    <w:rsid w:val="00731BEC"/>
    <w:rsid w:val="00740EE7"/>
    <w:rsid w:val="007428FB"/>
    <w:rsid w:val="0074327C"/>
    <w:rsid w:val="007623D1"/>
    <w:rsid w:val="007644FC"/>
    <w:rsid w:val="007662A1"/>
    <w:rsid w:val="00775202"/>
    <w:rsid w:val="00792342"/>
    <w:rsid w:val="007977A8"/>
    <w:rsid w:val="007A4370"/>
    <w:rsid w:val="007A5406"/>
    <w:rsid w:val="007A6EA9"/>
    <w:rsid w:val="007B2132"/>
    <w:rsid w:val="007B2CE8"/>
    <w:rsid w:val="007B3FCE"/>
    <w:rsid w:val="007B512A"/>
    <w:rsid w:val="007B61D4"/>
    <w:rsid w:val="007C1324"/>
    <w:rsid w:val="007C2097"/>
    <w:rsid w:val="007C6BE2"/>
    <w:rsid w:val="007C726E"/>
    <w:rsid w:val="007C7FAC"/>
    <w:rsid w:val="007D6A07"/>
    <w:rsid w:val="007E014E"/>
    <w:rsid w:val="007F7259"/>
    <w:rsid w:val="00801997"/>
    <w:rsid w:val="008040A8"/>
    <w:rsid w:val="0081039B"/>
    <w:rsid w:val="00814FB4"/>
    <w:rsid w:val="0081695E"/>
    <w:rsid w:val="00820EE8"/>
    <w:rsid w:val="00827734"/>
    <w:rsid w:val="008279FA"/>
    <w:rsid w:val="00855985"/>
    <w:rsid w:val="008609D5"/>
    <w:rsid w:val="008626E7"/>
    <w:rsid w:val="00864020"/>
    <w:rsid w:val="00866451"/>
    <w:rsid w:val="00870EE7"/>
    <w:rsid w:val="00873DD5"/>
    <w:rsid w:val="008747C3"/>
    <w:rsid w:val="00880259"/>
    <w:rsid w:val="00886276"/>
    <w:rsid w:val="008863B9"/>
    <w:rsid w:val="008968EB"/>
    <w:rsid w:val="008A45A6"/>
    <w:rsid w:val="008B10EA"/>
    <w:rsid w:val="008C1E02"/>
    <w:rsid w:val="008C49E9"/>
    <w:rsid w:val="008C6F7E"/>
    <w:rsid w:val="008D3CCC"/>
    <w:rsid w:val="008D3CFE"/>
    <w:rsid w:val="008D3DDF"/>
    <w:rsid w:val="008E22F9"/>
    <w:rsid w:val="008F1F8D"/>
    <w:rsid w:val="008F3789"/>
    <w:rsid w:val="008F4AB4"/>
    <w:rsid w:val="008F686C"/>
    <w:rsid w:val="00904C5C"/>
    <w:rsid w:val="00910498"/>
    <w:rsid w:val="00910BC2"/>
    <w:rsid w:val="009122BA"/>
    <w:rsid w:val="009148DE"/>
    <w:rsid w:val="00916B45"/>
    <w:rsid w:val="009273BD"/>
    <w:rsid w:val="00940B9E"/>
    <w:rsid w:val="00940DB7"/>
    <w:rsid w:val="00941E30"/>
    <w:rsid w:val="009531B0"/>
    <w:rsid w:val="009543B5"/>
    <w:rsid w:val="009610A5"/>
    <w:rsid w:val="009664E1"/>
    <w:rsid w:val="00966F88"/>
    <w:rsid w:val="009741B3"/>
    <w:rsid w:val="009749F5"/>
    <w:rsid w:val="009777D9"/>
    <w:rsid w:val="00980762"/>
    <w:rsid w:val="00982481"/>
    <w:rsid w:val="00983DD1"/>
    <w:rsid w:val="0098425D"/>
    <w:rsid w:val="00991B88"/>
    <w:rsid w:val="009962D3"/>
    <w:rsid w:val="00996F14"/>
    <w:rsid w:val="009A0BEC"/>
    <w:rsid w:val="009A5753"/>
    <w:rsid w:val="009A579D"/>
    <w:rsid w:val="009B7C2F"/>
    <w:rsid w:val="009C2C3D"/>
    <w:rsid w:val="009C5D3C"/>
    <w:rsid w:val="009C70CF"/>
    <w:rsid w:val="009D6F8C"/>
    <w:rsid w:val="009E3297"/>
    <w:rsid w:val="009E7562"/>
    <w:rsid w:val="009F734F"/>
    <w:rsid w:val="00A06ABC"/>
    <w:rsid w:val="00A10D08"/>
    <w:rsid w:val="00A12B5B"/>
    <w:rsid w:val="00A246B6"/>
    <w:rsid w:val="00A32168"/>
    <w:rsid w:val="00A45506"/>
    <w:rsid w:val="00A47B3B"/>
    <w:rsid w:val="00A47E70"/>
    <w:rsid w:val="00A50CF0"/>
    <w:rsid w:val="00A51240"/>
    <w:rsid w:val="00A60495"/>
    <w:rsid w:val="00A61490"/>
    <w:rsid w:val="00A62A8D"/>
    <w:rsid w:val="00A75096"/>
    <w:rsid w:val="00A7671C"/>
    <w:rsid w:val="00A8251E"/>
    <w:rsid w:val="00AA21F6"/>
    <w:rsid w:val="00AA29FD"/>
    <w:rsid w:val="00AA2CBC"/>
    <w:rsid w:val="00AA38D6"/>
    <w:rsid w:val="00AA3D16"/>
    <w:rsid w:val="00AB63B1"/>
    <w:rsid w:val="00AC1F16"/>
    <w:rsid w:val="00AC50AA"/>
    <w:rsid w:val="00AC5820"/>
    <w:rsid w:val="00AD1CD8"/>
    <w:rsid w:val="00AE11D8"/>
    <w:rsid w:val="00AE4692"/>
    <w:rsid w:val="00AF356F"/>
    <w:rsid w:val="00AF4152"/>
    <w:rsid w:val="00B02929"/>
    <w:rsid w:val="00B0608A"/>
    <w:rsid w:val="00B12DE3"/>
    <w:rsid w:val="00B13C6D"/>
    <w:rsid w:val="00B1697B"/>
    <w:rsid w:val="00B20367"/>
    <w:rsid w:val="00B23485"/>
    <w:rsid w:val="00B258BB"/>
    <w:rsid w:val="00B312F3"/>
    <w:rsid w:val="00B37DD2"/>
    <w:rsid w:val="00B4205A"/>
    <w:rsid w:val="00B442BF"/>
    <w:rsid w:val="00B52C72"/>
    <w:rsid w:val="00B566B9"/>
    <w:rsid w:val="00B66F6E"/>
    <w:rsid w:val="00B67B97"/>
    <w:rsid w:val="00B740E1"/>
    <w:rsid w:val="00B83861"/>
    <w:rsid w:val="00B9350A"/>
    <w:rsid w:val="00B968C8"/>
    <w:rsid w:val="00BA3EC5"/>
    <w:rsid w:val="00BA4AAB"/>
    <w:rsid w:val="00BA51D9"/>
    <w:rsid w:val="00BB301B"/>
    <w:rsid w:val="00BB38FD"/>
    <w:rsid w:val="00BB5A8B"/>
    <w:rsid w:val="00BB5DFC"/>
    <w:rsid w:val="00BB77E0"/>
    <w:rsid w:val="00BC3900"/>
    <w:rsid w:val="00BD279D"/>
    <w:rsid w:val="00BD635C"/>
    <w:rsid w:val="00BD6BB8"/>
    <w:rsid w:val="00BE02E0"/>
    <w:rsid w:val="00BE768E"/>
    <w:rsid w:val="00BF0728"/>
    <w:rsid w:val="00BF22C4"/>
    <w:rsid w:val="00BF562E"/>
    <w:rsid w:val="00C121F2"/>
    <w:rsid w:val="00C174F1"/>
    <w:rsid w:val="00C2044A"/>
    <w:rsid w:val="00C26F0B"/>
    <w:rsid w:val="00C3202C"/>
    <w:rsid w:val="00C41B63"/>
    <w:rsid w:val="00C5089E"/>
    <w:rsid w:val="00C51A9A"/>
    <w:rsid w:val="00C653DF"/>
    <w:rsid w:val="00C6618D"/>
    <w:rsid w:val="00C66BA2"/>
    <w:rsid w:val="00C85740"/>
    <w:rsid w:val="00C870F6"/>
    <w:rsid w:val="00C907B5"/>
    <w:rsid w:val="00C95985"/>
    <w:rsid w:val="00CA1BE8"/>
    <w:rsid w:val="00CB065A"/>
    <w:rsid w:val="00CC5026"/>
    <w:rsid w:val="00CC68D0"/>
    <w:rsid w:val="00CD02BA"/>
    <w:rsid w:val="00CE138D"/>
    <w:rsid w:val="00CE2F78"/>
    <w:rsid w:val="00CF6E21"/>
    <w:rsid w:val="00D03F9A"/>
    <w:rsid w:val="00D06D51"/>
    <w:rsid w:val="00D10AA6"/>
    <w:rsid w:val="00D134DF"/>
    <w:rsid w:val="00D146A9"/>
    <w:rsid w:val="00D2032C"/>
    <w:rsid w:val="00D24991"/>
    <w:rsid w:val="00D36B87"/>
    <w:rsid w:val="00D42709"/>
    <w:rsid w:val="00D50255"/>
    <w:rsid w:val="00D63B48"/>
    <w:rsid w:val="00D6413B"/>
    <w:rsid w:val="00D66520"/>
    <w:rsid w:val="00D66902"/>
    <w:rsid w:val="00D74371"/>
    <w:rsid w:val="00D83C11"/>
    <w:rsid w:val="00D84AE9"/>
    <w:rsid w:val="00D862F1"/>
    <w:rsid w:val="00D9124E"/>
    <w:rsid w:val="00D932AC"/>
    <w:rsid w:val="00D9541A"/>
    <w:rsid w:val="00D973E6"/>
    <w:rsid w:val="00DA12ED"/>
    <w:rsid w:val="00DA5ECC"/>
    <w:rsid w:val="00DB05CD"/>
    <w:rsid w:val="00DB2277"/>
    <w:rsid w:val="00DB7200"/>
    <w:rsid w:val="00DD01A7"/>
    <w:rsid w:val="00DD64E0"/>
    <w:rsid w:val="00DE34CF"/>
    <w:rsid w:val="00DE5C0F"/>
    <w:rsid w:val="00DE680A"/>
    <w:rsid w:val="00DE7704"/>
    <w:rsid w:val="00DF2764"/>
    <w:rsid w:val="00E03932"/>
    <w:rsid w:val="00E04E6A"/>
    <w:rsid w:val="00E13F3D"/>
    <w:rsid w:val="00E24075"/>
    <w:rsid w:val="00E27F78"/>
    <w:rsid w:val="00E30FBF"/>
    <w:rsid w:val="00E31184"/>
    <w:rsid w:val="00E34898"/>
    <w:rsid w:val="00E4439C"/>
    <w:rsid w:val="00E543A2"/>
    <w:rsid w:val="00E9521F"/>
    <w:rsid w:val="00E97C80"/>
    <w:rsid w:val="00EA573F"/>
    <w:rsid w:val="00EB09B7"/>
    <w:rsid w:val="00EB696E"/>
    <w:rsid w:val="00EB71B0"/>
    <w:rsid w:val="00EC3542"/>
    <w:rsid w:val="00ED15D1"/>
    <w:rsid w:val="00ED4687"/>
    <w:rsid w:val="00ED5CE3"/>
    <w:rsid w:val="00ED65AE"/>
    <w:rsid w:val="00EE7D7C"/>
    <w:rsid w:val="00EF2D9B"/>
    <w:rsid w:val="00EF6C97"/>
    <w:rsid w:val="00EF7FA3"/>
    <w:rsid w:val="00F10268"/>
    <w:rsid w:val="00F13CA6"/>
    <w:rsid w:val="00F25D98"/>
    <w:rsid w:val="00F26EE4"/>
    <w:rsid w:val="00F300FB"/>
    <w:rsid w:val="00F370D2"/>
    <w:rsid w:val="00F520CA"/>
    <w:rsid w:val="00F52AAB"/>
    <w:rsid w:val="00F70138"/>
    <w:rsid w:val="00F7457B"/>
    <w:rsid w:val="00F771F2"/>
    <w:rsid w:val="00F82774"/>
    <w:rsid w:val="00F85056"/>
    <w:rsid w:val="00F86095"/>
    <w:rsid w:val="00F87ED1"/>
    <w:rsid w:val="00F963E0"/>
    <w:rsid w:val="00FA2B56"/>
    <w:rsid w:val="00FB6386"/>
    <w:rsid w:val="00FC1E7A"/>
    <w:rsid w:val="00FC34A2"/>
    <w:rsid w:val="00FC4C58"/>
    <w:rsid w:val="00FD09CF"/>
    <w:rsid w:val="00FD0EB5"/>
    <w:rsid w:val="00FD7B68"/>
    <w:rsid w:val="00FE0AD3"/>
    <w:rsid w:val="00FF3718"/>
    <w:rsid w:val="00FF4E14"/>
    <w:rsid w:val="04C858B5"/>
    <w:rsid w:val="0D244C91"/>
    <w:rsid w:val="17CEE423"/>
    <w:rsid w:val="188EC472"/>
    <w:rsid w:val="2ABA5EF3"/>
    <w:rsid w:val="2BB3B6FE"/>
    <w:rsid w:val="31FDFB75"/>
    <w:rsid w:val="4CFDCC28"/>
    <w:rsid w:val="4D726ED2"/>
    <w:rsid w:val="5438BD5D"/>
    <w:rsid w:val="57E7B739"/>
    <w:rsid w:val="5B09A738"/>
    <w:rsid w:val="5E471998"/>
    <w:rsid w:val="60952938"/>
    <w:rsid w:val="6B2360A0"/>
    <w:rsid w:val="74DC7D40"/>
    <w:rsid w:val="7B501F92"/>
    <w:rsid w:val="7C704F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14002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qFormat/>
    <w:rsid w:val="000B7FED"/>
    <w:pPr>
      <w:ind w:left="851"/>
    </w:pPr>
  </w:style>
  <w:style w:type="paragraph" w:styleId="32">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5Char">
    <w:name w:val="B5 Char"/>
    <w:link w:val="B5"/>
    <w:qFormat/>
    <w:locked/>
    <w:rsid w:val="00980762"/>
    <w:rPr>
      <w:rFonts w:ascii="Times New Roman" w:hAnsi="Times New Roman"/>
      <w:lang w:val="en-GB" w:eastAsia="en-US"/>
    </w:rPr>
  </w:style>
  <w:style w:type="character" w:customStyle="1" w:styleId="B1Char">
    <w:name w:val="B1 Char"/>
    <w:link w:val="B1"/>
    <w:qFormat/>
    <w:rsid w:val="00980762"/>
    <w:rPr>
      <w:rFonts w:ascii="Times New Roman" w:hAnsi="Times New Roman"/>
      <w:lang w:val="en-GB" w:eastAsia="en-US"/>
    </w:rPr>
  </w:style>
  <w:style w:type="character" w:customStyle="1" w:styleId="B2Char">
    <w:name w:val="B2 Char"/>
    <w:link w:val="B2"/>
    <w:qFormat/>
    <w:rsid w:val="00980762"/>
    <w:rPr>
      <w:rFonts w:ascii="Times New Roman" w:hAnsi="Times New Roman"/>
      <w:lang w:val="en-GB" w:eastAsia="en-US"/>
    </w:rPr>
  </w:style>
  <w:style w:type="character" w:customStyle="1" w:styleId="B3Char">
    <w:name w:val="B3 Char"/>
    <w:link w:val="B3"/>
    <w:qFormat/>
    <w:rsid w:val="00980762"/>
    <w:rPr>
      <w:rFonts w:ascii="Times New Roman" w:hAnsi="Times New Roman"/>
      <w:lang w:val="en-GB" w:eastAsia="en-US"/>
    </w:rPr>
  </w:style>
  <w:style w:type="character" w:customStyle="1" w:styleId="NOChar">
    <w:name w:val="NO Char"/>
    <w:link w:val="NO"/>
    <w:qFormat/>
    <w:rsid w:val="00980762"/>
    <w:rPr>
      <w:rFonts w:ascii="Times New Roman" w:hAnsi="Times New Roman"/>
      <w:lang w:val="en-GB" w:eastAsia="en-US"/>
    </w:rPr>
  </w:style>
  <w:style w:type="character" w:customStyle="1" w:styleId="B4Char">
    <w:name w:val="B4 Char"/>
    <w:link w:val="B4"/>
    <w:qFormat/>
    <w:rsid w:val="00980762"/>
    <w:rPr>
      <w:rFonts w:ascii="Times New Roman" w:hAnsi="Times New Roman"/>
      <w:lang w:val="en-GB" w:eastAsia="en-US"/>
    </w:rPr>
  </w:style>
  <w:style w:type="paragraph" w:styleId="af1">
    <w:name w:val="Revision"/>
    <w:hidden/>
    <w:uiPriority w:val="99"/>
    <w:semiHidden/>
    <w:qFormat/>
    <w:rsid w:val="00AA3D16"/>
    <w:rPr>
      <w:rFonts w:ascii="Times New Roman" w:hAnsi="Times New Roman"/>
      <w:lang w:val="en-GB" w:eastAsia="en-US"/>
    </w:rPr>
  </w:style>
  <w:style w:type="character" w:customStyle="1" w:styleId="CRCoverPageZchn">
    <w:name w:val="CR Cover Page Zchn"/>
    <w:link w:val="CRCoverPage"/>
    <w:qFormat/>
    <w:rsid w:val="00E9521F"/>
    <w:rPr>
      <w:rFonts w:ascii="Arial" w:hAnsi="Arial"/>
      <w:lang w:val="en-GB" w:eastAsia="en-US"/>
    </w:rPr>
  </w:style>
  <w:style w:type="table" w:styleId="af2">
    <w:name w:val="Table Grid"/>
    <w:aliases w:val="TableGrid,SGS Table Basic 1"/>
    <w:basedOn w:val="a1"/>
    <w:uiPriority w:val="39"/>
    <w:qFormat/>
    <w:rsid w:val="00E9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Char">
    <w:name w:val="EX Char"/>
    <w:link w:val="EX"/>
    <w:qFormat/>
    <w:locked/>
    <w:rsid w:val="00C174F1"/>
    <w:rPr>
      <w:rFonts w:ascii="Times New Roman" w:hAnsi="Times New Roman"/>
      <w:lang w:val="en-GB" w:eastAsia="en-US"/>
    </w:rPr>
  </w:style>
  <w:style w:type="character" w:customStyle="1" w:styleId="2Char">
    <w:name w:val="标题 2 Char"/>
    <w:basedOn w:val="a0"/>
    <w:link w:val="2"/>
    <w:qFormat/>
    <w:rsid w:val="00680A27"/>
    <w:rPr>
      <w:rFonts w:ascii="Arial" w:hAnsi="Arial"/>
      <w:sz w:val="32"/>
      <w:lang w:val="en-GB" w:eastAsia="en-US"/>
    </w:rPr>
  </w:style>
  <w:style w:type="paragraph" w:styleId="af3">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6"/>
    <w:uiPriority w:val="34"/>
    <w:qFormat/>
    <w:rsid w:val="00F82774"/>
    <w:pPr>
      <w:spacing w:after="0"/>
      <w:ind w:left="720"/>
      <w:contextualSpacing/>
    </w:pPr>
    <w:rPr>
      <w:rFonts w:ascii="Arial" w:eastAsia="MS Mincho" w:hAnsi="Arial" w:cs="Arial"/>
      <w:sz w:val="22"/>
      <w:szCs w:val="24"/>
      <w:lang w:val="en-US" w:eastAsia="en-GB"/>
    </w:rPr>
  </w:style>
  <w:style w:type="character" w:customStyle="1" w:styleId="Char6">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f3"/>
    <w:uiPriority w:val="34"/>
    <w:qFormat/>
    <w:locked/>
    <w:rsid w:val="00F82774"/>
    <w:rPr>
      <w:rFonts w:ascii="Arial" w:eastAsia="MS Mincho" w:hAnsi="Arial" w:cs="Arial"/>
      <w:sz w:val="22"/>
      <w:szCs w:val="24"/>
      <w:lang w:val="en-US" w:eastAsia="en-GB"/>
    </w:rPr>
  </w:style>
  <w:style w:type="character" w:customStyle="1" w:styleId="Char2">
    <w:name w:val="批注文字 Char"/>
    <w:basedOn w:val="a0"/>
    <w:link w:val="ac"/>
    <w:uiPriority w:val="99"/>
    <w:qFormat/>
    <w:rsid w:val="0059369C"/>
    <w:rPr>
      <w:rFonts w:ascii="Times New Roman" w:hAnsi="Times New Roman"/>
      <w:lang w:val="en-GB" w:eastAsia="en-US"/>
    </w:rPr>
  </w:style>
  <w:style w:type="character" w:customStyle="1" w:styleId="1Char">
    <w:name w:val="标题 1 Char"/>
    <w:basedOn w:val="a0"/>
    <w:link w:val="1"/>
    <w:qFormat/>
    <w:rsid w:val="00140022"/>
    <w:rPr>
      <w:rFonts w:ascii="Arial" w:hAnsi="Arial"/>
      <w:sz w:val="36"/>
      <w:lang w:val="en-GB" w:eastAsia="en-US"/>
    </w:rPr>
  </w:style>
  <w:style w:type="character" w:customStyle="1" w:styleId="3Char">
    <w:name w:val="标题 3 Char"/>
    <w:basedOn w:val="a0"/>
    <w:link w:val="30"/>
    <w:qFormat/>
    <w:rsid w:val="0014002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140022"/>
    <w:rPr>
      <w:rFonts w:ascii="Arial" w:hAnsi="Arial"/>
      <w:sz w:val="24"/>
      <w:lang w:val="en-GB" w:eastAsia="en-US"/>
    </w:rPr>
  </w:style>
  <w:style w:type="character" w:customStyle="1" w:styleId="5Char">
    <w:name w:val="标题 5 Char"/>
    <w:basedOn w:val="a0"/>
    <w:link w:val="50"/>
    <w:qFormat/>
    <w:rsid w:val="00140022"/>
    <w:rPr>
      <w:rFonts w:ascii="Arial" w:hAnsi="Arial"/>
      <w:sz w:val="22"/>
      <w:lang w:val="en-GB" w:eastAsia="en-US"/>
    </w:rPr>
  </w:style>
  <w:style w:type="character" w:customStyle="1" w:styleId="6Char">
    <w:name w:val="标题 6 Char"/>
    <w:basedOn w:val="a0"/>
    <w:link w:val="6"/>
    <w:qFormat/>
    <w:rsid w:val="00140022"/>
    <w:rPr>
      <w:rFonts w:ascii="Arial" w:hAnsi="Arial"/>
      <w:lang w:val="en-GB" w:eastAsia="en-US"/>
    </w:rPr>
  </w:style>
  <w:style w:type="character" w:customStyle="1" w:styleId="7Char">
    <w:name w:val="标题 7 Char"/>
    <w:basedOn w:val="a0"/>
    <w:link w:val="7"/>
    <w:rsid w:val="00140022"/>
    <w:rPr>
      <w:rFonts w:ascii="Arial" w:hAnsi="Arial"/>
      <w:lang w:val="en-GB" w:eastAsia="en-US"/>
    </w:rPr>
  </w:style>
  <w:style w:type="character" w:customStyle="1" w:styleId="8Char">
    <w:name w:val="标题 8 Char"/>
    <w:basedOn w:val="a0"/>
    <w:link w:val="8"/>
    <w:rsid w:val="00140022"/>
    <w:rPr>
      <w:rFonts w:ascii="Arial" w:hAnsi="Arial"/>
      <w:sz w:val="36"/>
      <w:lang w:val="en-GB" w:eastAsia="en-US"/>
    </w:rPr>
  </w:style>
  <w:style w:type="character" w:customStyle="1" w:styleId="9Char">
    <w:name w:val="标题 9 Char"/>
    <w:basedOn w:val="a0"/>
    <w:link w:val="9"/>
    <w:rsid w:val="00140022"/>
    <w:rPr>
      <w:rFonts w:ascii="Arial" w:hAnsi="Arial"/>
      <w:sz w:val="36"/>
      <w:lang w:val="en-GB" w:eastAsia="en-US"/>
    </w:rPr>
  </w:style>
  <w:style w:type="character" w:customStyle="1" w:styleId="Char">
    <w:name w:val="页眉 Char"/>
    <w:basedOn w:val="a0"/>
    <w:link w:val="a4"/>
    <w:qFormat/>
    <w:rsid w:val="00140022"/>
    <w:rPr>
      <w:rFonts w:ascii="Arial" w:hAnsi="Arial"/>
      <w:b/>
      <w:noProof/>
      <w:sz w:val="18"/>
      <w:lang w:val="en-GB" w:eastAsia="en-US"/>
    </w:rPr>
  </w:style>
  <w:style w:type="character" w:customStyle="1" w:styleId="Char1">
    <w:name w:val="页脚 Char"/>
    <w:basedOn w:val="a0"/>
    <w:link w:val="a9"/>
    <w:rsid w:val="00140022"/>
    <w:rPr>
      <w:rFonts w:ascii="Arial" w:hAnsi="Arial"/>
      <w:b/>
      <w:i/>
      <w:noProof/>
      <w:sz w:val="18"/>
      <w:lang w:val="en-GB" w:eastAsia="en-US"/>
    </w:rPr>
  </w:style>
  <w:style w:type="character" w:customStyle="1" w:styleId="PLChar">
    <w:name w:val="PL Char"/>
    <w:link w:val="PL"/>
    <w:qFormat/>
    <w:rsid w:val="00140022"/>
    <w:rPr>
      <w:rFonts w:ascii="Courier New" w:hAnsi="Courier New"/>
      <w:noProof/>
      <w:sz w:val="16"/>
      <w:lang w:val="en-GB" w:eastAsia="en-US"/>
    </w:rPr>
  </w:style>
  <w:style w:type="character" w:customStyle="1" w:styleId="TALCar">
    <w:name w:val="TAL Car"/>
    <w:link w:val="TAL"/>
    <w:qFormat/>
    <w:rsid w:val="00140022"/>
    <w:rPr>
      <w:rFonts w:ascii="Arial" w:hAnsi="Arial"/>
      <w:sz w:val="18"/>
      <w:lang w:val="en-GB" w:eastAsia="en-US"/>
    </w:rPr>
  </w:style>
  <w:style w:type="character" w:customStyle="1" w:styleId="TACChar">
    <w:name w:val="TAC Char"/>
    <w:link w:val="TAC"/>
    <w:qFormat/>
    <w:locked/>
    <w:rsid w:val="00140022"/>
    <w:rPr>
      <w:rFonts w:ascii="Arial" w:hAnsi="Arial"/>
      <w:sz w:val="18"/>
      <w:lang w:val="en-GB" w:eastAsia="en-US"/>
    </w:rPr>
  </w:style>
  <w:style w:type="character" w:customStyle="1" w:styleId="TAHCar">
    <w:name w:val="TAH Car"/>
    <w:link w:val="TAH"/>
    <w:qFormat/>
    <w:locked/>
    <w:rsid w:val="00140022"/>
    <w:rPr>
      <w:rFonts w:ascii="Arial" w:hAnsi="Arial"/>
      <w:b/>
      <w:sz w:val="18"/>
      <w:lang w:val="en-GB" w:eastAsia="en-US"/>
    </w:rPr>
  </w:style>
  <w:style w:type="character" w:customStyle="1" w:styleId="B1Char1">
    <w:name w:val="B1 Char1"/>
    <w:qFormat/>
    <w:rsid w:val="00140022"/>
    <w:rPr>
      <w:rFonts w:eastAsia="Times New Roman"/>
      <w:lang w:val="en-GB" w:eastAsia="zh-CN"/>
    </w:rPr>
  </w:style>
  <w:style w:type="character" w:customStyle="1" w:styleId="EditorsNoteChar">
    <w:name w:val="Editor's Note Char"/>
    <w:aliases w:val="EN Char"/>
    <w:link w:val="EditorsNote"/>
    <w:qFormat/>
    <w:rsid w:val="00140022"/>
    <w:rPr>
      <w:rFonts w:ascii="Times New Roman" w:hAnsi="Times New Roman"/>
      <w:color w:val="FF0000"/>
      <w:lang w:val="en-GB" w:eastAsia="en-US"/>
    </w:rPr>
  </w:style>
  <w:style w:type="character" w:customStyle="1" w:styleId="THChar">
    <w:name w:val="TH Char"/>
    <w:link w:val="TH"/>
    <w:qFormat/>
    <w:rsid w:val="00140022"/>
    <w:rPr>
      <w:rFonts w:ascii="Arial" w:hAnsi="Arial"/>
      <w:b/>
      <w:lang w:val="en-GB" w:eastAsia="en-US"/>
    </w:rPr>
  </w:style>
  <w:style w:type="character" w:customStyle="1" w:styleId="TFChar">
    <w:name w:val="TF Char"/>
    <w:link w:val="TF"/>
    <w:qFormat/>
    <w:rsid w:val="00140022"/>
    <w:rPr>
      <w:rFonts w:ascii="Arial" w:hAnsi="Arial"/>
      <w:b/>
      <w:lang w:val="en-GB" w:eastAsia="en-US"/>
    </w:rPr>
  </w:style>
  <w:style w:type="character" w:customStyle="1" w:styleId="B3Char2">
    <w:name w:val="B3 Char2"/>
    <w:qFormat/>
    <w:rsid w:val="00140022"/>
    <w:rPr>
      <w:rFonts w:eastAsia="Times New Roman"/>
      <w:lang w:val="en-GB" w:eastAsia="zh-CN"/>
    </w:rPr>
  </w:style>
  <w:style w:type="character" w:customStyle="1" w:styleId="Char0">
    <w:name w:val="脚注文本 Char"/>
    <w:basedOn w:val="a0"/>
    <w:link w:val="a6"/>
    <w:rsid w:val="00140022"/>
    <w:rPr>
      <w:rFonts w:ascii="Times New Roman" w:hAnsi="Times New Roman"/>
      <w:sz w:val="16"/>
      <w:lang w:val="en-GB" w:eastAsia="en-US"/>
    </w:rPr>
  </w:style>
  <w:style w:type="paragraph" w:customStyle="1" w:styleId="B6">
    <w:name w:val="B6"/>
    <w:basedOn w:val="B5"/>
    <w:link w:val="B6Char"/>
    <w:qFormat/>
    <w:rsid w:val="00140022"/>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140022"/>
    <w:rPr>
      <w:rFonts w:ascii="Times New Roman" w:eastAsia="Times New Roman" w:hAnsi="Times New Roman"/>
      <w:lang w:val="en-GB" w:eastAsia="zh-CN"/>
    </w:rPr>
  </w:style>
  <w:style w:type="paragraph" w:customStyle="1" w:styleId="B7">
    <w:name w:val="B7"/>
    <w:basedOn w:val="B6"/>
    <w:link w:val="B7Char"/>
    <w:qFormat/>
    <w:rsid w:val="00140022"/>
    <w:pPr>
      <w:ind w:left="2269"/>
    </w:pPr>
  </w:style>
  <w:style w:type="character" w:customStyle="1" w:styleId="B7Char">
    <w:name w:val="B7 Char"/>
    <w:link w:val="B7"/>
    <w:qFormat/>
    <w:rsid w:val="00140022"/>
    <w:rPr>
      <w:rFonts w:ascii="Times New Roman" w:eastAsia="Times New Roman" w:hAnsi="Times New Roman"/>
      <w:lang w:val="en-GB" w:eastAsia="zh-CN"/>
    </w:rPr>
  </w:style>
  <w:style w:type="paragraph" w:customStyle="1" w:styleId="B8">
    <w:name w:val="B8"/>
    <w:basedOn w:val="B7"/>
    <w:qFormat/>
    <w:rsid w:val="00140022"/>
    <w:pPr>
      <w:ind w:left="2552"/>
    </w:pPr>
  </w:style>
  <w:style w:type="paragraph" w:customStyle="1" w:styleId="Revision1">
    <w:name w:val="Revision1"/>
    <w:hidden/>
    <w:uiPriority w:val="99"/>
    <w:semiHidden/>
    <w:qFormat/>
    <w:rsid w:val="00140022"/>
    <w:pPr>
      <w:spacing w:after="160" w:line="259" w:lineRule="auto"/>
    </w:pPr>
    <w:rPr>
      <w:rFonts w:ascii="Times New Roman" w:eastAsia="MS Mincho" w:hAnsi="Times New Roman"/>
      <w:lang w:val="en-GB" w:eastAsia="en-US"/>
    </w:rPr>
  </w:style>
  <w:style w:type="paragraph" w:customStyle="1" w:styleId="B9">
    <w:name w:val="B9"/>
    <w:basedOn w:val="B8"/>
    <w:qFormat/>
    <w:rsid w:val="00140022"/>
    <w:pPr>
      <w:ind w:left="2836"/>
    </w:pPr>
  </w:style>
  <w:style w:type="paragraph" w:customStyle="1" w:styleId="B10">
    <w:name w:val="B10"/>
    <w:basedOn w:val="B5"/>
    <w:link w:val="B10Char"/>
    <w:qFormat/>
    <w:rsid w:val="00140022"/>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140022"/>
    <w:rPr>
      <w:rFonts w:ascii="Times New Roman" w:eastAsia="Times New Roman" w:hAnsi="Times New Roman"/>
      <w:lang w:val="en-GB" w:eastAsia="zh-CN"/>
    </w:rPr>
  </w:style>
  <w:style w:type="character" w:customStyle="1" w:styleId="Char3">
    <w:name w:val="批注框文本 Char"/>
    <w:basedOn w:val="a0"/>
    <w:link w:val="ae"/>
    <w:uiPriority w:val="99"/>
    <w:semiHidden/>
    <w:rsid w:val="00140022"/>
    <w:rPr>
      <w:rFonts w:ascii="Tahoma" w:hAnsi="Tahoma" w:cs="Tahoma"/>
      <w:sz w:val="16"/>
      <w:szCs w:val="16"/>
      <w:lang w:val="en-GB" w:eastAsia="en-US"/>
    </w:rPr>
  </w:style>
  <w:style w:type="character" w:customStyle="1" w:styleId="Char4">
    <w:name w:val="批注主题 Char"/>
    <w:basedOn w:val="Char2"/>
    <w:link w:val="af"/>
    <w:uiPriority w:val="99"/>
    <w:rsid w:val="00140022"/>
    <w:rPr>
      <w:rFonts w:ascii="Times New Roman" w:hAnsi="Times New Roman"/>
      <w:b/>
      <w:bCs/>
      <w:lang w:val="en-GB" w:eastAsia="en-US"/>
    </w:rPr>
  </w:style>
  <w:style w:type="paragraph" w:styleId="af4">
    <w:name w:val="Normal (Web)"/>
    <w:basedOn w:val="a"/>
    <w:unhideWhenUsed/>
    <w:qFormat/>
    <w:rsid w:val="0014002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140022"/>
    <w:rPr>
      <w:i/>
      <w:iCs/>
    </w:rPr>
  </w:style>
  <w:style w:type="character" w:customStyle="1" w:styleId="normaltextrun">
    <w:name w:val="normaltextrun"/>
    <w:basedOn w:val="a0"/>
    <w:rsid w:val="00140022"/>
  </w:style>
  <w:style w:type="character" w:customStyle="1" w:styleId="fontstyle01">
    <w:name w:val="fontstyle01"/>
    <w:basedOn w:val="a0"/>
    <w:rsid w:val="00140022"/>
    <w:rPr>
      <w:rFonts w:ascii="TimesNewRomanPSMT" w:eastAsia="TimesNewRomanPSMT" w:hint="eastAsia"/>
      <w:color w:val="000000"/>
      <w:sz w:val="20"/>
      <w:szCs w:val="20"/>
    </w:rPr>
  </w:style>
  <w:style w:type="paragraph" w:styleId="af6">
    <w:name w:val="Body Text"/>
    <w:basedOn w:val="a"/>
    <w:link w:val="Char7"/>
    <w:qFormat/>
    <w:rsid w:val="00140022"/>
    <w:pPr>
      <w:overflowPunct w:val="0"/>
      <w:autoSpaceDE w:val="0"/>
      <w:autoSpaceDN w:val="0"/>
      <w:adjustRightInd w:val="0"/>
      <w:spacing w:after="120"/>
      <w:textAlignment w:val="baseline"/>
    </w:pPr>
    <w:rPr>
      <w:rFonts w:eastAsia="Times New Roman"/>
      <w:lang w:eastAsia="zh-CN"/>
    </w:rPr>
  </w:style>
  <w:style w:type="character" w:customStyle="1" w:styleId="Char7">
    <w:name w:val="正文文本 Char"/>
    <w:basedOn w:val="a0"/>
    <w:link w:val="af6"/>
    <w:qFormat/>
    <w:rsid w:val="00140022"/>
    <w:rPr>
      <w:rFonts w:ascii="Times New Roman" w:eastAsia="Times New Roman" w:hAnsi="Times New Roman"/>
      <w:lang w:val="en-GB" w:eastAsia="zh-CN"/>
    </w:rPr>
  </w:style>
  <w:style w:type="paragraph" w:styleId="af7">
    <w:name w:val="Plain Text"/>
    <w:basedOn w:val="a"/>
    <w:link w:val="Char8"/>
    <w:uiPriority w:val="99"/>
    <w:qFormat/>
    <w:rsid w:val="00140022"/>
    <w:pPr>
      <w:spacing w:after="160" w:line="259" w:lineRule="auto"/>
    </w:pPr>
    <w:rPr>
      <w:rFonts w:ascii="Courier New" w:eastAsiaTheme="minorHAnsi" w:hAnsi="Courier New" w:cstheme="minorBidi"/>
      <w:sz w:val="22"/>
      <w:szCs w:val="22"/>
    </w:rPr>
  </w:style>
  <w:style w:type="character" w:customStyle="1" w:styleId="Char8">
    <w:name w:val="纯文本 Char"/>
    <w:basedOn w:val="a0"/>
    <w:link w:val="af7"/>
    <w:uiPriority w:val="99"/>
    <w:qFormat/>
    <w:rsid w:val="00140022"/>
    <w:rPr>
      <w:rFonts w:ascii="Courier New" w:eastAsiaTheme="minorHAnsi" w:hAnsi="Courier New" w:cstheme="minorBidi"/>
      <w:sz w:val="22"/>
      <w:szCs w:val="22"/>
      <w:lang w:val="en-GB" w:eastAsia="en-US"/>
    </w:rPr>
  </w:style>
  <w:style w:type="paragraph" w:styleId="34">
    <w:name w:val="Body Text 3"/>
    <w:basedOn w:val="a"/>
    <w:link w:val="3Char0"/>
    <w:qFormat/>
    <w:rsid w:val="00140022"/>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140022"/>
    <w:rPr>
      <w:rFonts w:ascii="Times New Roman" w:eastAsia="Times New Roman" w:hAnsi="Times New Roman"/>
      <w:sz w:val="16"/>
      <w:szCs w:val="16"/>
      <w:lang w:val="en-GB" w:eastAsia="zh-CN"/>
    </w:rPr>
  </w:style>
  <w:style w:type="character" w:customStyle="1" w:styleId="2Char0">
    <w:name w:val="列表项目符号 2 Char"/>
    <w:link w:val="23"/>
    <w:qFormat/>
    <w:rsid w:val="00140022"/>
    <w:rPr>
      <w:rFonts w:ascii="Times New Roman" w:hAnsi="Times New Roman"/>
      <w:lang w:val="en-GB" w:eastAsia="en-US"/>
    </w:rPr>
  </w:style>
  <w:style w:type="character" w:customStyle="1" w:styleId="ui-provider">
    <w:name w:val="ui-provider"/>
    <w:basedOn w:val="a0"/>
    <w:qFormat/>
    <w:rsid w:val="00140022"/>
  </w:style>
  <w:style w:type="character" w:styleId="af8">
    <w:name w:val="page number"/>
    <w:qFormat/>
    <w:rsid w:val="00140022"/>
  </w:style>
  <w:style w:type="paragraph" w:customStyle="1" w:styleId="Note-Boxed">
    <w:name w:val="Note - Boxed"/>
    <w:basedOn w:val="a"/>
    <w:next w:val="a"/>
    <w:qFormat/>
    <w:rsid w:val="001400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40022"/>
    <w:rPr>
      <w:rFonts w:ascii="Arial" w:hAnsi="Arial"/>
      <w:szCs w:val="24"/>
      <w:lang w:val="en-GB" w:eastAsia="en-GB"/>
    </w:rPr>
  </w:style>
  <w:style w:type="paragraph" w:customStyle="1" w:styleId="Doc-text2">
    <w:name w:val="Doc-text2"/>
    <w:basedOn w:val="a"/>
    <w:link w:val="Doc-text2Char"/>
    <w:qFormat/>
    <w:rsid w:val="00140022"/>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140022"/>
    <w:rPr>
      <w:rFonts w:eastAsia="MS Mincho"/>
    </w:rPr>
  </w:style>
  <w:style w:type="paragraph" w:customStyle="1" w:styleId="pl0">
    <w:name w:val="pl"/>
    <w:basedOn w:val="a"/>
    <w:qFormat/>
    <w:rsid w:val="00140022"/>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140022"/>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140022"/>
    <w:rPr>
      <w:rFonts w:ascii="Times New Roman" w:eastAsia="Times New Roman" w:hAnsi="Times New Roman"/>
      <w:lang w:val="en-GB" w:eastAsia="zh-CN"/>
    </w:rPr>
  </w:style>
  <w:style w:type="paragraph" w:styleId="af9">
    <w:name w:val="Bibliography"/>
    <w:basedOn w:val="a"/>
    <w:next w:val="a"/>
    <w:uiPriority w:val="37"/>
    <w:semiHidden/>
    <w:unhideWhenUsed/>
    <w:qFormat/>
    <w:rsid w:val="00140022"/>
    <w:pPr>
      <w:overflowPunct w:val="0"/>
      <w:autoSpaceDE w:val="0"/>
      <w:autoSpaceDN w:val="0"/>
      <w:adjustRightInd w:val="0"/>
      <w:textAlignment w:val="baseline"/>
    </w:pPr>
    <w:rPr>
      <w:rFonts w:eastAsia="Times New Roman"/>
      <w:lang w:eastAsia="zh-CN"/>
    </w:rPr>
  </w:style>
  <w:style w:type="paragraph" w:styleId="afa">
    <w:name w:val="Block Text"/>
    <w:basedOn w:val="a"/>
    <w:qFormat/>
    <w:rsid w:val="0014002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25">
    <w:name w:val="Body Text 2"/>
    <w:basedOn w:val="a"/>
    <w:link w:val="2Char1"/>
    <w:qFormat/>
    <w:rsid w:val="00140022"/>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qFormat/>
    <w:rsid w:val="00140022"/>
    <w:rPr>
      <w:rFonts w:ascii="Times New Roman" w:eastAsia="Times New Roman" w:hAnsi="Times New Roman"/>
      <w:lang w:val="en-GB" w:eastAsia="zh-CN"/>
    </w:rPr>
  </w:style>
  <w:style w:type="paragraph" w:styleId="afb">
    <w:name w:val="Body Text First Indent"/>
    <w:basedOn w:val="af6"/>
    <w:link w:val="Char9"/>
    <w:qFormat/>
    <w:rsid w:val="00140022"/>
    <w:pPr>
      <w:spacing w:after="180"/>
      <w:ind w:firstLine="360"/>
    </w:pPr>
  </w:style>
  <w:style w:type="character" w:customStyle="1" w:styleId="Char9">
    <w:name w:val="正文首行缩进 Char"/>
    <w:basedOn w:val="Char7"/>
    <w:link w:val="afb"/>
    <w:rsid w:val="00140022"/>
    <w:rPr>
      <w:rFonts w:ascii="Times New Roman" w:eastAsia="Times New Roman" w:hAnsi="Times New Roman"/>
      <w:lang w:val="en-GB" w:eastAsia="zh-CN"/>
    </w:rPr>
  </w:style>
  <w:style w:type="paragraph" w:styleId="afc">
    <w:name w:val="Body Text Indent"/>
    <w:basedOn w:val="a"/>
    <w:link w:val="Chara"/>
    <w:qFormat/>
    <w:rsid w:val="00140022"/>
    <w:pPr>
      <w:overflowPunct w:val="0"/>
      <w:autoSpaceDE w:val="0"/>
      <w:autoSpaceDN w:val="0"/>
      <w:adjustRightInd w:val="0"/>
      <w:spacing w:after="120"/>
      <w:ind w:left="283"/>
      <w:textAlignment w:val="baseline"/>
    </w:pPr>
    <w:rPr>
      <w:rFonts w:eastAsia="Times New Roman"/>
      <w:lang w:eastAsia="zh-CN"/>
    </w:rPr>
  </w:style>
  <w:style w:type="character" w:customStyle="1" w:styleId="Chara">
    <w:name w:val="正文文本缩进 Char"/>
    <w:basedOn w:val="a0"/>
    <w:link w:val="afc"/>
    <w:rsid w:val="00140022"/>
    <w:rPr>
      <w:rFonts w:ascii="Times New Roman" w:eastAsia="Times New Roman" w:hAnsi="Times New Roman"/>
      <w:lang w:val="en-GB" w:eastAsia="zh-CN"/>
    </w:rPr>
  </w:style>
  <w:style w:type="paragraph" w:styleId="26">
    <w:name w:val="Body Text First Indent 2"/>
    <w:basedOn w:val="afc"/>
    <w:link w:val="2Char2"/>
    <w:qFormat/>
    <w:rsid w:val="00140022"/>
    <w:pPr>
      <w:spacing w:after="180"/>
      <w:ind w:left="360" w:firstLine="360"/>
    </w:pPr>
  </w:style>
  <w:style w:type="character" w:customStyle="1" w:styleId="2Char2">
    <w:name w:val="正文首行缩进 2 Char"/>
    <w:basedOn w:val="Chara"/>
    <w:link w:val="26"/>
    <w:rsid w:val="00140022"/>
    <w:rPr>
      <w:rFonts w:ascii="Times New Roman" w:eastAsia="Times New Roman" w:hAnsi="Times New Roman"/>
      <w:lang w:val="en-GB" w:eastAsia="zh-CN"/>
    </w:rPr>
  </w:style>
  <w:style w:type="paragraph" w:styleId="27">
    <w:name w:val="Body Text Indent 2"/>
    <w:basedOn w:val="a"/>
    <w:link w:val="2Char3"/>
    <w:qFormat/>
    <w:rsid w:val="00140022"/>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140022"/>
    <w:rPr>
      <w:rFonts w:ascii="Times New Roman" w:eastAsia="Times New Roman" w:hAnsi="Times New Roman"/>
      <w:lang w:val="en-GB" w:eastAsia="zh-CN"/>
    </w:rPr>
  </w:style>
  <w:style w:type="paragraph" w:styleId="35">
    <w:name w:val="Body Text Indent 3"/>
    <w:basedOn w:val="a"/>
    <w:link w:val="3Char1"/>
    <w:qFormat/>
    <w:rsid w:val="00140022"/>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140022"/>
    <w:rPr>
      <w:rFonts w:ascii="Times New Roman" w:eastAsia="Times New Roman" w:hAnsi="Times New Roman"/>
      <w:sz w:val="16"/>
      <w:szCs w:val="16"/>
      <w:lang w:val="en-GB" w:eastAsia="zh-CN"/>
    </w:rPr>
  </w:style>
  <w:style w:type="paragraph" w:styleId="afd">
    <w:name w:val="caption"/>
    <w:basedOn w:val="a"/>
    <w:next w:val="a"/>
    <w:semiHidden/>
    <w:unhideWhenUsed/>
    <w:qFormat/>
    <w:rsid w:val="00140022"/>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e">
    <w:name w:val="Closing"/>
    <w:basedOn w:val="a"/>
    <w:link w:val="Charb"/>
    <w:qFormat/>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b">
    <w:name w:val="结束语 Char"/>
    <w:basedOn w:val="a0"/>
    <w:link w:val="afe"/>
    <w:qFormat/>
    <w:rsid w:val="00140022"/>
    <w:rPr>
      <w:rFonts w:ascii="Times New Roman" w:eastAsia="Times New Roman" w:hAnsi="Times New Roman"/>
      <w:lang w:val="en-GB" w:eastAsia="zh-CN"/>
    </w:rPr>
  </w:style>
  <w:style w:type="paragraph" w:styleId="aff">
    <w:name w:val="Date"/>
    <w:basedOn w:val="a"/>
    <w:next w:val="a"/>
    <w:link w:val="Charc"/>
    <w:qFormat/>
    <w:rsid w:val="00140022"/>
    <w:pPr>
      <w:overflowPunct w:val="0"/>
      <w:autoSpaceDE w:val="0"/>
      <w:autoSpaceDN w:val="0"/>
      <w:adjustRightInd w:val="0"/>
      <w:textAlignment w:val="baseline"/>
    </w:pPr>
    <w:rPr>
      <w:rFonts w:eastAsia="Times New Roman"/>
      <w:lang w:eastAsia="zh-CN"/>
    </w:rPr>
  </w:style>
  <w:style w:type="character" w:customStyle="1" w:styleId="Charc">
    <w:name w:val="日期 Char"/>
    <w:basedOn w:val="a0"/>
    <w:link w:val="aff"/>
    <w:rsid w:val="00140022"/>
    <w:rPr>
      <w:rFonts w:ascii="Times New Roman" w:eastAsia="Times New Roman" w:hAnsi="Times New Roman"/>
      <w:lang w:val="en-GB" w:eastAsia="zh-CN"/>
    </w:rPr>
  </w:style>
  <w:style w:type="character" w:customStyle="1" w:styleId="Char5">
    <w:name w:val="文档结构图 Char"/>
    <w:basedOn w:val="a0"/>
    <w:link w:val="af0"/>
    <w:qFormat/>
    <w:rsid w:val="00140022"/>
    <w:rPr>
      <w:rFonts w:ascii="Tahoma" w:hAnsi="Tahoma" w:cs="Tahoma"/>
      <w:shd w:val="clear" w:color="auto" w:fill="000080"/>
      <w:lang w:val="en-GB" w:eastAsia="en-US"/>
    </w:rPr>
  </w:style>
  <w:style w:type="paragraph" w:styleId="aff0">
    <w:name w:val="E-mail Signature"/>
    <w:basedOn w:val="a"/>
    <w:link w:val="Chard"/>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d">
    <w:name w:val="电子邮件签名 Char"/>
    <w:basedOn w:val="a0"/>
    <w:link w:val="aff0"/>
    <w:rsid w:val="00140022"/>
    <w:rPr>
      <w:rFonts w:ascii="Times New Roman" w:eastAsia="Times New Roman" w:hAnsi="Times New Roman"/>
      <w:lang w:val="en-GB" w:eastAsia="zh-CN"/>
    </w:rPr>
  </w:style>
  <w:style w:type="paragraph" w:styleId="aff1">
    <w:name w:val="endnote text"/>
    <w:basedOn w:val="a"/>
    <w:link w:val="Chare"/>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e">
    <w:name w:val="尾注文本 Char"/>
    <w:basedOn w:val="a0"/>
    <w:link w:val="aff1"/>
    <w:rsid w:val="00140022"/>
    <w:rPr>
      <w:rFonts w:ascii="Times New Roman" w:eastAsia="Times New Roman" w:hAnsi="Times New Roman"/>
      <w:lang w:val="en-GB" w:eastAsia="zh-CN"/>
    </w:rPr>
  </w:style>
  <w:style w:type="paragraph" w:styleId="HTML">
    <w:name w:val="HTML Address"/>
    <w:basedOn w:val="a"/>
    <w:link w:val="HTMLChar"/>
    <w:rsid w:val="00140022"/>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140022"/>
    <w:rPr>
      <w:rFonts w:ascii="Times New Roman" w:eastAsia="Times New Roman" w:hAnsi="Times New Roman"/>
      <w:i/>
      <w:iCs/>
      <w:lang w:val="en-GB" w:eastAsia="zh-CN"/>
    </w:rPr>
  </w:style>
  <w:style w:type="paragraph" w:styleId="HTML0">
    <w:name w:val="HTML Preformatted"/>
    <w:basedOn w:val="a"/>
    <w:link w:val="HTMLChar0"/>
    <w:semiHidden/>
    <w:unhideWhenUsed/>
    <w:rsid w:val="00140022"/>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140022"/>
    <w:rPr>
      <w:rFonts w:ascii="Consolas" w:eastAsia="Times New Roman" w:hAnsi="Consolas"/>
      <w:lang w:val="en-GB" w:eastAsia="zh-CN"/>
    </w:rPr>
  </w:style>
  <w:style w:type="paragraph" w:styleId="36">
    <w:name w:val="index 3"/>
    <w:basedOn w:val="a"/>
    <w:next w:val="a"/>
    <w:qFormat/>
    <w:rsid w:val="00140022"/>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qFormat/>
    <w:rsid w:val="00140022"/>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qFormat/>
    <w:rsid w:val="00140022"/>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qFormat/>
    <w:rsid w:val="00140022"/>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qFormat/>
    <w:rsid w:val="00140022"/>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qFormat/>
    <w:rsid w:val="00140022"/>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qFormat/>
    <w:rsid w:val="00140022"/>
    <w:pPr>
      <w:overflowPunct w:val="0"/>
      <w:autoSpaceDE w:val="0"/>
      <w:autoSpaceDN w:val="0"/>
      <w:adjustRightInd w:val="0"/>
      <w:spacing w:after="0"/>
      <w:ind w:left="1800" w:hanging="200"/>
      <w:textAlignment w:val="baseline"/>
    </w:pPr>
    <w:rPr>
      <w:rFonts w:eastAsia="Times New Roman"/>
      <w:lang w:eastAsia="zh-CN"/>
    </w:rPr>
  </w:style>
  <w:style w:type="paragraph" w:styleId="aff2">
    <w:name w:val="index heading"/>
    <w:basedOn w:val="a"/>
    <w:next w:val="11"/>
    <w:qFormat/>
    <w:rsid w:val="00140022"/>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14002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f">
    <w:name w:val="明显引用 Char"/>
    <w:basedOn w:val="a0"/>
    <w:link w:val="aff3"/>
    <w:uiPriority w:val="30"/>
    <w:rsid w:val="00140022"/>
    <w:rPr>
      <w:rFonts w:ascii="Times New Roman" w:eastAsia="Times New Roman" w:hAnsi="Times New Roman"/>
      <w:i/>
      <w:iCs/>
      <w:color w:val="4F81BD" w:themeColor="accent1"/>
      <w:lang w:val="en-GB" w:eastAsia="zh-CN"/>
    </w:rPr>
  </w:style>
  <w:style w:type="paragraph" w:styleId="aff4">
    <w:name w:val="List Continue"/>
    <w:basedOn w:val="a"/>
    <w:qFormat/>
    <w:rsid w:val="00140022"/>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qFormat/>
    <w:rsid w:val="00140022"/>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qFormat/>
    <w:rsid w:val="00140022"/>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qFormat/>
    <w:rsid w:val="00140022"/>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qFormat/>
    <w:rsid w:val="00140022"/>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qFormat/>
    <w:rsid w:val="00140022"/>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qFormat/>
    <w:rsid w:val="00140022"/>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qFormat/>
    <w:rsid w:val="00140022"/>
    <w:pPr>
      <w:numPr>
        <w:numId w:val="3"/>
      </w:numPr>
      <w:overflowPunct w:val="0"/>
      <w:autoSpaceDE w:val="0"/>
      <w:autoSpaceDN w:val="0"/>
      <w:adjustRightInd w:val="0"/>
      <w:contextualSpacing/>
      <w:textAlignment w:val="baseline"/>
    </w:pPr>
    <w:rPr>
      <w:rFonts w:eastAsia="Times New Roman"/>
      <w:lang w:eastAsia="zh-CN"/>
    </w:rPr>
  </w:style>
  <w:style w:type="paragraph" w:styleId="aff5">
    <w:name w:val="macro"/>
    <w:link w:val="Charf0"/>
    <w:qFormat/>
    <w:rsid w:val="001400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140022"/>
    <w:rPr>
      <w:rFonts w:ascii="Consolas" w:eastAsia="Times New Roman" w:hAnsi="Consolas"/>
      <w:lang w:val="en-GB" w:eastAsia="zh-CN"/>
    </w:rPr>
  </w:style>
  <w:style w:type="paragraph" w:styleId="aff6">
    <w:name w:val="Message Header"/>
    <w:basedOn w:val="a"/>
    <w:link w:val="Charf1"/>
    <w:qFormat/>
    <w:rsid w:val="001400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140022"/>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140022"/>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qFormat/>
    <w:rsid w:val="00140022"/>
    <w:pPr>
      <w:overflowPunct w:val="0"/>
      <w:autoSpaceDE w:val="0"/>
      <w:autoSpaceDN w:val="0"/>
      <w:adjustRightInd w:val="0"/>
      <w:ind w:left="720"/>
      <w:textAlignment w:val="baseline"/>
    </w:pPr>
    <w:rPr>
      <w:rFonts w:eastAsia="Times New Roman"/>
      <w:lang w:eastAsia="zh-CN"/>
    </w:rPr>
  </w:style>
  <w:style w:type="paragraph" w:styleId="aff9">
    <w:name w:val="Note Heading"/>
    <w:basedOn w:val="a"/>
    <w:next w:val="a"/>
    <w:link w:val="Charf2"/>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f2">
    <w:name w:val="注释标题 Char"/>
    <w:basedOn w:val="a0"/>
    <w:link w:val="aff9"/>
    <w:rsid w:val="00140022"/>
    <w:rPr>
      <w:rFonts w:ascii="Times New Roman" w:eastAsia="Times New Roman" w:hAnsi="Times New Roman"/>
      <w:lang w:val="en-GB" w:eastAsia="zh-CN"/>
    </w:rPr>
  </w:style>
  <w:style w:type="paragraph" w:styleId="affa">
    <w:name w:val="Quote"/>
    <w:basedOn w:val="a"/>
    <w:next w:val="a"/>
    <w:link w:val="Charf3"/>
    <w:uiPriority w:val="29"/>
    <w:qFormat/>
    <w:rsid w:val="00140022"/>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3">
    <w:name w:val="引用 Char"/>
    <w:basedOn w:val="a0"/>
    <w:link w:val="affa"/>
    <w:uiPriority w:val="29"/>
    <w:rsid w:val="00140022"/>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qFormat/>
    <w:rsid w:val="00140022"/>
    <w:pPr>
      <w:overflowPunct w:val="0"/>
      <w:autoSpaceDE w:val="0"/>
      <w:autoSpaceDN w:val="0"/>
      <w:adjustRightInd w:val="0"/>
      <w:textAlignment w:val="baseline"/>
    </w:pPr>
    <w:rPr>
      <w:rFonts w:eastAsia="Times New Roman"/>
      <w:lang w:eastAsia="zh-CN"/>
    </w:rPr>
  </w:style>
  <w:style w:type="character" w:customStyle="1" w:styleId="Charf4">
    <w:name w:val="称呼 Char"/>
    <w:basedOn w:val="a0"/>
    <w:link w:val="affb"/>
    <w:qFormat/>
    <w:rsid w:val="00140022"/>
    <w:rPr>
      <w:rFonts w:ascii="Times New Roman" w:eastAsia="Times New Roman" w:hAnsi="Times New Roman"/>
      <w:lang w:val="en-GB" w:eastAsia="zh-CN"/>
    </w:rPr>
  </w:style>
  <w:style w:type="paragraph" w:styleId="affc">
    <w:name w:val="Signature"/>
    <w:basedOn w:val="a"/>
    <w:link w:val="Charf5"/>
    <w:qFormat/>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f5">
    <w:name w:val="签名 Char"/>
    <w:basedOn w:val="a0"/>
    <w:link w:val="affc"/>
    <w:rsid w:val="00140022"/>
    <w:rPr>
      <w:rFonts w:ascii="Times New Roman" w:eastAsia="Times New Roman" w:hAnsi="Times New Roman"/>
      <w:lang w:val="en-GB" w:eastAsia="zh-CN"/>
    </w:rPr>
  </w:style>
  <w:style w:type="paragraph" w:styleId="affd">
    <w:name w:val="Subtitle"/>
    <w:basedOn w:val="a"/>
    <w:next w:val="a"/>
    <w:link w:val="Charf6"/>
    <w:qFormat/>
    <w:rsid w:val="0014002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140022"/>
    <w:rPr>
      <w:rFonts w:asciiTheme="minorHAnsi" w:eastAsiaTheme="minorEastAsia" w:hAnsiTheme="minorHAnsi" w:cstheme="minorBidi"/>
      <w:color w:val="5A5A5A" w:themeColor="text1" w:themeTint="A5"/>
      <w:spacing w:val="15"/>
      <w:sz w:val="22"/>
      <w:szCs w:val="22"/>
      <w:lang w:val="en-GB" w:eastAsia="zh-CN"/>
    </w:rPr>
  </w:style>
  <w:style w:type="paragraph" w:styleId="affe">
    <w:name w:val="table of authorities"/>
    <w:basedOn w:val="a"/>
    <w:next w:val="a"/>
    <w:qFormat/>
    <w:rsid w:val="00140022"/>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qFormat/>
    <w:rsid w:val="00140022"/>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7"/>
    <w:qFormat/>
    <w:rsid w:val="0014002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140022"/>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qFormat/>
    <w:rsid w:val="0014002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14002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qFormat/>
    <w:rsid w:val="0014002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3">
    <w:name w:val="envelope return"/>
    <w:basedOn w:val="a"/>
    <w:qFormat/>
    <w:rsid w:val="00140022"/>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a0"/>
    <w:rsid w:val="00140022"/>
  </w:style>
  <w:style w:type="character" w:customStyle="1" w:styleId="B2Car">
    <w:name w:val="B2 Car"/>
    <w:rsid w:val="00140022"/>
    <w:rPr>
      <w:rFonts w:ascii="Times New Roman" w:hAnsi="Times New Roman"/>
      <w:lang w:val="en-GB"/>
    </w:rPr>
  </w:style>
  <w:style w:type="character" w:customStyle="1" w:styleId="cf01">
    <w:name w:val="cf01"/>
    <w:basedOn w:val="a0"/>
    <w:rsid w:val="00140022"/>
    <w:rPr>
      <w:rFonts w:ascii="Segoe UI" w:hAnsi="Segoe UI" w:cs="Segoe UI" w:hint="default"/>
      <w:sz w:val="18"/>
      <w:szCs w:val="18"/>
    </w:rPr>
  </w:style>
  <w:style w:type="character" w:customStyle="1" w:styleId="cf11">
    <w:name w:val="cf11"/>
    <w:basedOn w:val="a0"/>
    <w:rsid w:val="00140022"/>
    <w:rPr>
      <w:rFonts w:ascii="Segoe UI" w:hAnsi="Segoe UI" w:cs="Segoe UI" w:hint="default"/>
      <w:i/>
      <w:iCs/>
      <w:sz w:val="18"/>
      <w:szCs w:val="18"/>
    </w:rPr>
  </w:style>
  <w:style w:type="numbering" w:customStyle="1" w:styleId="12">
    <w:name w:val="无列表1"/>
    <w:next w:val="a2"/>
    <w:uiPriority w:val="99"/>
    <w:semiHidden/>
    <w:unhideWhenUsed/>
    <w:rsid w:val="004F0E31"/>
  </w:style>
  <w:style w:type="table" w:customStyle="1" w:styleId="SGSTableBasic11">
    <w:name w:val="SGS Table Basic 11"/>
    <w:basedOn w:val="a1"/>
    <w:next w:val="af2"/>
    <w:uiPriority w:val="39"/>
    <w:qFormat/>
    <w:rsid w:val="004F0E3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无列表2"/>
    <w:next w:val="a2"/>
    <w:uiPriority w:val="99"/>
    <w:semiHidden/>
    <w:unhideWhenUsed/>
    <w:rsid w:val="00ED15D1"/>
  </w:style>
  <w:style w:type="table" w:customStyle="1" w:styleId="13">
    <w:name w:val="网格型1"/>
    <w:basedOn w:val="a1"/>
    <w:next w:val="af2"/>
    <w:uiPriority w:val="39"/>
    <w:qFormat/>
    <w:rsid w:val="00ED15D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14002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qFormat/>
    <w:rsid w:val="000B7FED"/>
    <w:pPr>
      <w:ind w:left="851"/>
    </w:pPr>
  </w:style>
  <w:style w:type="paragraph" w:styleId="32">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5Char">
    <w:name w:val="B5 Char"/>
    <w:link w:val="B5"/>
    <w:qFormat/>
    <w:locked/>
    <w:rsid w:val="00980762"/>
    <w:rPr>
      <w:rFonts w:ascii="Times New Roman" w:hAnsi="Times New Roman"/>
      <w:lang w:val="en-GB" w:eastAsia="en-US"/>
    </w:rPr>
  </w:style>
  <w:style w:type="character" w:customStyle="1" w:styleId="B1Char">
    <w:name w:val="B1 Char"/>
    <w:link w:val="B1"/>
    <w:qFormat/>
    <w:rsid w:val="00980762"/>
    <w:rPr>
      <w:rFonts w:ascii="Times New Roman" w:hAnsi="Times New Roman"/>
      <w:lang w:val="en-GB" w:eastAsia="en-US"/>
    </w:rPr>
  </w:style>
  <w:style w:type="character" w:customStyle="1" w:styleId="B2Char">
    <w:name w:val="B2 Char"/>
    <w:link w:val="B2"/>
    <w:qFormat/>
    <w:rsid w:val="00980762"/>
    <w:rPr>
      <w:rFonts w:ascii="Times New Roman" w:hAnsi="Times New Roman"/>
      <w:lang w:val="en-GB" w:eastAsia="en-US"/>
    </w:rPr>
  </w:style>
  <w:style w:type="character" w:customStyle="1" w:styleId="B3Char">
    <w:name w:val="B3 Char"/>
    <w:link w:val="B3"/>
    <w:qFormat/>
    <w:rsid w:val="00980762"/>
    <w:rPr>
      <w:rFonts w:ascii="Times New Roman" w:hAnsi="Times New Roman"/>
      <w:lang w:val="en-GB" w:eastAsia="en-US"/>
    </w:rPr>
  </w:style>
  <w:style w:type="character" w:customStyle="1" w:styleId="NOChar">
    <w:name w:val="NO Char"/>
    <w:link w:val="NO"/>
    <w:qFormat/>
    <w:rsid w:val="00980762"/>
    <w:rPr>
      <w:rFonts w:ascii="Times New Roman" w:hAnsi="Times New Roman"/>
      <w:lang w:val="en-GB" w:eastAsia="en-US"/>
    </w:rPr>
  </w:style>
  <w:style w:type="character" w:customStyle="1" w:styleId="B4Char">
    <w:name w:val="B4 Char"/>
    <w:link w:val="B4"/>
    <w:qFormat/>
    <w:rsid w:val="00980762"/>
    <w:rPr>
      <w:rFonts w:ascii="Times New Roman" w:hAnsi="Times New Roman"/>
      <w:lang w:val="en-GB" w:eastAsia="en-US"/>
    </w:rPr>
  </w:style>
  <w:style w:type="paragraph" w:styleId="af1">
    <w:name w:val="Revision"/>
    <w:hidden/>
    <w:uiPriority w:val="99"/>
    <w:semiHidden/>
    <w:qFormat/>
    <w:rsid w:val="00AA3D16"/>
    <w:rPr>
      <w:rFonts w:ascii="Times New Roman" w:hAnsi="Times New Roman"/>
      <w:lang w:val="en-GB" w:eastAsia="en-US"/>
    </w:rPr>
  </w:style>
  <w:style w:type="character" w:customStyle="1" w:styleId="CRCoverPageZchn">
    <w:name w:val="CR Cover Page Zchn"/>
    <w:link w:val="CRCoverPage"/>
    <w:qFormat/>
    <w:rsid w:val="00E9521F"/>
    <w:rPr>
      <w:rFonts w:ascii="Arial" w:hAnsi="Arial"/>
      <w:lang w:val="en-GB" w:eastAsia="en-US"/>
    </w:rPr>
  </w:style>
  <w:style w:type="table" w:styleId="af2">
    <w:name w:val="Table Grid"/>
    <w:aliases w:val="TableGrid,SGS Table Basic 1"/>
    <w:basedOn w:val="a1"/>
    <w:uiPriority w:val="39"/>
    <w:qFormat/>
    <w:rsid w:val="00E9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Char">
    <w:name w:val="EX Char"/>
    <w:link w:val="EX"/>
    <w:qFormat/>
    <w:locked/>
    <w:rsid w:val="00C174F1"/>
    <w:rPr>
      <w:rFonts w:ascii="Times New Roman" w:hAnsi="Times New Roman"/>
      <w:lang w:val="en-GB" w:eastAsia="en-US"/>
    </w:rPr>
  </w:style>
  <w:style w:type="character" w:customStyle="1" w:styleId="2Char">
    <w:name w:val="标题 2 Char"/>
    <w:basedOn w:val="a0"/>
    <w:link w:val="2"/>
    <w:qFormat/>
    <w:rsid w:val="00680A27"/>
    <w:rPr>
      <w:rFonts w:ascii="Arial" w:hAnsi="Arial"/>
      <w:sz w:val="32"/>
      <w:lang w:val="en-GB" w:eastAsia="en-US"/>
    </w:rPr>
  </w:style>
  <w:style w:type="paragraph" w:styleId="af3">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6"/>
    <w:uiPriority w:val="34"/>
    <w:qFormat/>
    <w:rsid w:val="00F82774"/>
    <w:pPr>
      <w:spacing w:after="0"/>
      <w:ind w:left="720"/>
      <w:contextualSpacing/>
    </w:pPr>
    <w:rPr>
      <w:rFonts w:ascii="Arial" w:eastAsia="MS Mincho" w:hAnsi="Arial" w:cs="Arial"/>
      <w:sz w:val="22"/>
      <w:szCs w:val="24"/>
      <w:lang w:val="en-US" w:eastAsia="en-GB"/>
    </w:rPr>
  </w:style>
  <w:style w:type="character" w:customStyle="1" w:styleId="Char6">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f3"/>
    <w:uiPriority w:val="34"/>
    <w:qFormat/>
    <w:locked/>
    <w:rsid w:val="00F82774"/>
    <w:rPr>
      <w:rFonts w:ascii="Arial" w:eastAsia="MS Mincho" w:hAnsi="Arial" w:cs="Arial"/>
      <w:sz w:val="22"/>
      <w:szCs w:val="24"/>
      <w:lang w:val="en-US" w:eastAsia="en-GB"/>
    </w:rPr>
  </w:style>
  <w:style w:type="character" w:customStyle="1" w:styleId="Char2">
    <w:name w:val="批注文字 Char"/>
    <w:basedOn w:val="a0"/>
    <w:link w:val="ac"/>
    <w:uiPriority w:val="99"/>
    <w:qFormat/>
    <w:rsid w:val="0059369C"/>
    <w:rPr>
      <w:rFonts w:ascii="Times New Roman" w:hAnsi="Times New Roman"/>
      <w:lang w:val="en-GB" w:eastAsia="en-US"/>
    </w:rPr>
  </w:style>
  <w:style w:type="character" w:customStyle="1" w:styleId="1Char">
    <w:name w:val="标题 1 Char"/>
    <w:basedOn w:val="a0"/>
    <w:link w:val="1"/>
    <w:qFormat/>
    <w:rsid w:val="00140022"/>
    <w:rPr>
      <w:rFonts w:ascii="Arial" w:hAnsi="Arial"/>
      <w:sz w:val="36"/>
      <w:lang w:val="en-GB" w:eastAsia="en-US"/>
    </w:rPr>
  </w:style>
  <w:style w:type="character" w:customStyle="1" w:styleId="3Char">
    <w:name w:val="标题 3 Char"/>
    <w:basedOn w:val="a0"/>
    <w:link w:val="30"/>
    <w:qFormat/>
    <w:rsid w:val="0014002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140022"/>
    <w:rPr>
      <w:rFonts w:ascii="Arial" w:hAnsi="Arial"/>
      <w:sz w:val="24"/>
      <w:lang w:val="en-GB" w:eastAsia="en-US"/>
    </w:rPr>
  </w:style>
  <w:style w:type="character" w:customStyle="1" w:styleId="5Char">
    <w:name w:val="标题 5 Char"/>
    <w:basedOn w:val="a0"/>
    <w:link w:val="50"/>
    <w:qFormat/>
    <w:rsid w:val="00140022"/>
    <w:rPr>
      <w:rFonts w:ascii="Arial" w:hAnsi="Arial"/>
      <w:sz w:val="22"/>
      <w:lang w:val="en-GB" w:eastAsia="en-US"/>
    </w:rPr>
  </w:style>
  <w:style w:type="character" w:customStyle="1" w:styleId="6Char">
    <w:name w:val="标题 6 Char"/>
    <w:basedOn w:val="a0"/>
    <w:link w:val="6"/>
    <w:qFormat/>
    <w:rsid w:val="00140022"/>
    <w:rPr>
      <w:rFonts w:ascii="Arial" w:hAnsi="Arial"/>
      <w:lang w:val="en-GB" w:eastAsia="en-US"/>
    </w:rPr>
  </w:style>
  <w:style w:type="character" w:customStyle="1" w:styleId="7Char">
    <w:name w:val="标题 7 Char"/>
    <w:basedOn w:val="a0"/>
    <w:link w:val="7"/>
    <w:rsid w:val="00140022"/>
    <w:rPr>
      <w:rFonts w:ascii="Arial" w:hAnsi="Arial"/>
      <w:lang w:val="en-GB" w:eastAsia="en-US"/>
    </w:rPr>
  </w:style>
  <w:style w:type="character" w:customStyle="1" w:styleId="8Char">
    <w:name w:val="标题 8 Char"/>
    <w:basedOn w:val="a0"/>
    <w:link w:val="8"/>
    <w:rsid w:val="00140022"/>
    <w:rPr>
      <w:rFonts w:ascii="Arial" w:hAnsi="Arial"/>
      <w:sz w:val="36"/>
      <w:lang w:val="en-GB" w:eastAsia="en-US"/>
    </w:rPr>
  </w:style>
  <w:style w:type="character" w:customStyle="1" w:styleId="9Char">
    <w:name w:val="标题 9 Char"/>
    <w:basedOn w:val="a0"/>
    <w:link w:val="9"/>
    <w:rsid w:val="00140022"/>
    <w:rPr>
      <w:rFonts w:ascii="Arial" w:hAnsi="Arial"/>
      <w:sz w:val="36"/>
      <w:lang w:val="en-GB" w:eastAsia="en-US"/>
    </w:rPr>
  </w:style>
  <w:style w:type="character" w:customStyle="1" w:styleId="Char">
    <w:name w:val="页眉 Char"/>
    <w:basedOn w:val="a0"/>
    <w:link w:val="a4"/>
    <w:qFormat/>
    <w:rsid w:val="00140022"/>
    <w:rPr>
      <w:rFonts w:ascii="Arial" w:hAnsi="Arial"/>
      <w:b/>
      <w:noProof/>
      <w:sz w:val="18"/>
      <w:lang w:val="en-GB" w:eastAsia="en-US"/>
    </w:rPr>
  </w:style>
  <w:style w:type="character" w:customStyle="1" w:styleId="Char1">
    <w:name w:val="页脚 Char"/>
    <w:basedOn w:val="a0"/>
    <w:link w:val="a9"/>
    <w:rsid w:val="00140022"/>
    <w:rPr>
      <w:rFonts w:ascii="Arial" w:hAnsi="Arial"/>
      <w:b/>
      <w:i/>
      <w:noProof/>
      <w:sz w:val="18"/>
      <w:lang w:val="en-GB" w:eastAsia="en-US"/>
    </w:rPr>
  </w:style>
  <w:style w:type="character" w:customStyle="1" w:styleId="PLChar">
    <w:name w:val="PL Char"/>
    <w:link w:val="PL"/>
    <w:qFormat/>
    <w:rsid w:val="00140022"/>
    <w:rPr>
      <w:rFonts w:ascii="Courier New" w:hAnsi="Courier New"/>
      <w:noProof/>
      <w:sz w:val="16"/>
      <w:lang w:val="en-GB" w:eastAsia="en-US"/>
    </w:rPr>
  </w:style>
  <w:style w:type="character" w:customStyle="1" w:styleId="TALCar">
    <w:name w:val="TAL Car"/>
    <w:link w:val="TAL"/>
    <w:qFormat/>
    <w:rsid w:val="00140022"/>
    <w:rPr>
      <w:rFonts w:ascii="Arial" w:hAnsi="Arial"/>
      <w:sz w:val="18"/>
      <w:lang w:val="en-GB" w:eastAsia="en-US"/>
    </w:rPr>
  </w:style>
  <w:style w:type="character" w:customStyle="1" w:styleId="TACChar">
    <w:name w:val="TAC Char"/>
    <w:link w:val="TAC"/>
    <w:qFormat/>
    <w:locked/>
    <w:rsid w:val="00140022"/>
    <w:rPr>
      <w:rFonts w:ascii="Arial" w:hAnsi="Arial"/>
      <w:sz w:val="18"/>
      <w:lang w:val="en-GB" w:eastAsia="en-US"/>
    </w:rPr>
  </w:style>
  <w:style w:type="character" w:customStyle="1" w:styleId="TAHCar">
    <w:name w:val="TAH Car"/>
    <w:link w:val="TAH"/>
    <w:qFormat/>
    <w:locked/>
    <w:rsid w:val="00140022"/>
    <w:rPr>
      <w:rFonts w:ascii="Arial" w:hAnsi="Arial"/>
      <w:b/>
      <w:sz w:val="18"/>
      <w:lang w:val="en-GB" w:eastAsia="en-US"/>
    </w:rPr>
  </w:style>
  <w:style w:type="character" w:customStyle="1" w:styleId="B1Char1">
    <w:name w:val="B1 Char1"/>
    <w:qFormat/>
    <w:rsid w:val="00140022"/>
    <w:rPr>
      <w:rFonts w:eastAsia="Times New Roman"/>
      <w:lang w:val="en-GB" w:eastAsia="zh-CN"/>
    </w:rPr>
  </w:style>
  <w:style w:type="character" w:customStyle="1" w:styleId="EditorsNoteChar">
    <w:name w:val="Editor's Note Char"/>
    <w:aliases w:val="EN Char"/>
    <w:link w:val="EditorsNote"/>
    <w:qFormat/>
    <w:rsid w:val="00140022"/>
    <w:rPr>
      <w:rFonts w:ascii="Times New Roman" w:hAnsi="Times New Roman"/>
      <w:color w:val="FF0000"/>
      <w:lang w:val="en-GB" w:eastAsia="en-US"/>
    </w:rPr>
  </w:style>
  <w:style w:type="character" w:customStyle="1" w:styleId="THChar">
    <w:name w:val="TH Char"/>
    <w:link w:val="TH"/>
    <w:qFormat/>
    <w:rsid w:val="00140022"/>
    <w:rPr>
      <w:rFonts w:ascii="Arial" w:hAnsi="Arial"/>
      <w:b/>
      <w:lang w:val="en-GB" w:eastAsia="en-US"/>
    </w:rPr>
  </w:style>
  <w:style w:type="character" w:customStyle="1" w:styleId="TFChar">
    <w:name w:val="TF Char"/>
    <w:link w:val="TF"/>
    <w:qFormat/>
    <w:rsid w:val="00140022"/>
    <w:rPr>
      <w:rFonts w:ascii="Arial" w:hAnsi="Arial"/>
      <w:b/>
      <w:lang w:val="en-GB" w:eastAsia="en-US"/>
    </w:rPr>
  </w:style>
  <w:style w:type="character" w:customStyle="1" w:styleId="B3Char2">
    <w:name w:val="B3 Char2"/>
    <w:qFormat/>
    <w:rsid w:val="00140022"/>
    <w:rPr>
      <w:rFonts w:eastAsia="Times New Roman"/>
      <w:lang w:val="en-GB" w:eastAsia="zh-CN"/>
    </w:rPr>
  </w:style>
  <w:style w:type="character" w:customStyle="1" w:styleId="Char0">
    <w:name w:val="脚注文本 Char"/>
    <w:basedOn w:val="a0"/>
    <w:link w:val="a6"/>
    <w:rsid w:val="00140022"/>
    <w:rPr>
      <w:rFonts w:ascii="Times New Roman" w:hAnsi="Times New Roman"/>
      <w:sz w:val="16"/>
      <w:lang w:val="en-GB" w:eastAsia="en-US"/>
    </w:rPr>
  </w:style>
  <w:style w:type="paragraph" w:customStyle="1" w:styleId="B6">
    <w:name w:val="B6"/>
    <w:basedOn w:val="B5"/>
    <w:link w:val="B6Char"/>
    <w:qFormat/>
    <w:rsid w:val="00140022"/>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140022"/>
    <w:rPr>
      <w:rFonts w:ascii="Times New Roman" w:eastAsia="Times New Roman" w:hAnsi="Times New Roman"/>
      <w:lang w:val="en-GB" w:eastAsia="zh-CN"/>
    </w:rPr>
  </w:style>
  <w:style w:type="paragraph" w:customStyle="1" w:styleId="B7">
    <w:name w:val="B7"/>
    <w:basedOn w:val="B6"/>
    <w:link w:val="B7Char"/>
    <w:qFormat/>
    <w:rsid w:val="00140022"/>
    <w:pPr>
      <w:ind w:left="2269"/>
    </w:pPr>
  </w:style>
  <w:style w:type="character" w:customStyle="1" w:styleId="B7Char">
    <w:name w:val="B7 Char"/>
    <w:link w:val="B7"/>
    <w:qFormat/>
    <w:rsid w:val="00140022"/>
    <w:rPr>
      <w:rFonts w:ascii="Times New Roman" w:eastAsia="Times New Roman" w:hAnsi="Times New Roman"/>
      <w:lang w:val="en-GB" w:eastAsia="zh-CN"/>
    </w:rPr>
  </w:style>
  <w:style w:type="paragraph" w:customStyle="1" w:styleId="B8">
    <w:name w:val="B8"/>
    <w:basedOn w:val="B7"/>
    <w:qFormat/>
    <w:rsid w:val="00140022"/>
    <w:pPr>
      <w:ind w:left="2552"/>
    </w:pPr>
  </w:style>
  <w:style w:type="paragraph" w:customStyle="1" w:styleId="Revision1">
    <w:name w:val="Revision1"/>
    <w:hidden/>
    <w:uiPriority w:val="99"/>
    <w:semiHidden/>
    <w:qFormat/>
    <w:rsid w:val="00140022"/>
    <w:pPr>
      <w:spacing w:after="160" w:line="259" w:lineRule="auto"/>
    </w:pPr>
    <w:rPr>
      <w:rFonts w:ascii="Times New Roman" w:eastAsia="MS Mincho" w:hAnsi="Times New Roman"/>
      <w:lang w:val="en-GB" w:eastAsia="en-US"/>
    </w:rPr>
  </w:style>
  <w:style w:type="paragraph" w:customStyle="1" w:styleId="B9">
    <w:name w:val="B9"/>
    <w:basedOn w:val="B8"/>
    <w:qFormat/>
    <w:rsid w:val="00140022"/>
    <w:pPr>
      <w:ind w:left="2836"/>
    </w:pPr>
  </w:style>
  <w:style w:type="paragraph" w:customStyle="1" w:styleId="B10">
    <w:name w:val="B10"/>
    <w:basedOn w:val="B5"/>
    <w:link w:val="B10Char"/>
    <w:qFormat/>
    <w:rsid w:val="00140022"/>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140022"/>
    <w:rPr>
      <w:rFonts w:ascii="Times New Roman" w:eastAsia="Times New Roman" w:hAnsi="Times New Roman"/>
      <w:lang w:val="en-GB" w:eastAsia="zh-CN"/>
    </w:rPr>
  </w:style>
  <w:style w:type="character" w:customStyle="1" w:styleId="Char3">
    <w:name w:val="批注框文本 Char"/>
    <w:basedOn w:val="a0"/>
    <w:link w:val="ae"/>
    <w:uiPriority w:val="99"/>
    <w:semiHidden/>
    <w:rsid w:val="00140022"/>
    <w:rPr>
      <w:rFonts w:ascii="Tahoma" w:hAnsi="Tahoma" w:cs="Tahoma"/>
      <w:sz w:val="16"/>
      <w:szCs w:val="16"/>
      <w:lang w:val="en-GB" w:eastAsia="en-US"/>
    </w:rPr>
  </w:style>
  <w:style w:type="character" w:customStyle="1" w:styleId="Char4">
    <w:name w:val="批注主题 Char"/>
    <w:basedOn w:val="Char2"/>
    <w:link w:val="af"/>
    <w:uiPriority w:val="99"/>
    <w:rsid w:val="00140022"/>
    <w:rPr>
      <w:rFonts w:ascii="Times New Roman" w:hAnsi="Times New Roman"/>
      <w:b/>
      <w:bCs/>
      <w:lang w:val="en-GB" w:eastAsia="en-US"/>
    </w:rPr>
  </w:style>
  <w:style w:type="paragraph" w:styleId="af4">
    <w:name w:val="Normal (Web)"/>
    <w:basedOn w:val="a"/>
    <w:unhideWhenUsed/>
    <w:qFormat/>
    <w:rsid w:val="0014002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140022"/>
    <w:rPr>
      <w:i/>
      <w:iCs/>
    </w:rPr>
  </w:style>
  <w:style w:type="character" w:customStyle="1" w:styleId="normaltextrun">
    <w:name w:val="normaltextrun"/>
    <w:basedOn w:val="a0"/>
    <w:rsid w:val="00140022"/>
  </w:style>
  <w:style w:type="character" w:customStyle="1" w:styleId="fontstyle01">
    <w:name w:val="fontstyle01"/>
    <w:basedOn w:val="a0"/>
    <w:rsid w:val="00140022"/>
    <w:rPr>
      <w:rFonts w:ascii="TimesNewRomanPSMT" w:eastAsia="TimesNewRomanPSMT" w:hint="eastAsia"/>
      <w:color w:val="000000"/>
      <w:sz w:val="20"/>
      <w:szCs w:val="20"/>
    </w:rPr>
  </w:style>
  <w:style w:type="paragraph" w:styleId="af6">
    <w:name w:val="Body Text"/>
    <w:basedOn w:val="a"/>
    <w:link w:val="Char7"/>
    <w:qFormat/>
    <w:rsid w:val="00140022"/>
    <w:pPr>
      <w:overflowPunct w:val="0"/>
      <w:autoSpaceDE w:val="0"/>
      <w:autoSpaceDN w:val="0"/>
      <w:adjustRightInd w:val="0"/>
      <w:spacing w:after="120"/>
      <w:textAlignment w:val="baseline"/>
    </w:pPr>
    <w:rPr>
      <w:rFonts w:eastAsia="Times New Roman"/>
      <w:lang w:eastAsia="zh-CN"/>
    </w:rPr>
  </w:style>
  <w:style w:type="character" w:customStyle="1" w:styleId="Char7">
    <w:name w:val="正文文本 Char"/>
    <w:basedOn w:val="a0"/>
    <w:link w:val="af6"/>
    <w:qFormat/>
    <w:rsid w:val="00140022"/>
    <w:rPr>
      <w:rFonts w:ascii="Times New Roman" w:eastAsia="Times New Roman" w:hAnsi="Times New Roman"/>
      <w:lang w:val="en-GB" w:eastAsia="zh-CN"/>
    </w:rPr>
  </w:style>
  <w:style w:type="paragraph" w:styleId="af7">
    <w:name w:val="Plain Text"/>
    <w:basedOn w:val="a"/>
    <w:link w:val="Char8"/>
    <w:uiPriority w:val="99"/>
    <w:qFormat/>
    <w:rsid w:val="00140022"/>
    <w:pPr>
      <w:spacing w:after="160" w:line="259" w:lineRule="auto"/>
    </w:pPr>
    <w:rPr>
      <w:rFonts w:ascii="Courier New" w:eastAsiaTheme="minorHAnsi" w:hAnsi="Courier New" w:cstheme="minorBidi"/>
      <w:sz w:val="22"/>
      <w:szCs w:val="22"/>
    </w:rPr>
  </w:style>
  <w:style w:type="character" w:customStyle="1" w:styleId="Char8">
    <w:name w:val="纯文本 Char"/>
    <w:basedOn w:val="a0"/>
    <w:link w:val="af7"/>
    <w:uiPriority w:val="99"/>
    <w:qFormat/>
    <w:rsid w:val="00140022"/>
    <w:rPr>
      <w:rFonts w:ascii="Courier New" w:eastAsiaTheme="minorHAnsi" w:hAnsi="Courier New" w:cstheme="minorBidi"/>
      <w:sz w:val="22"/>
      <w:szCs w:val="22"/>
      <w:lang w:val="en-GB" w:eastAsia="en-US"/>
    </w:rPr>
  </w:style>
  <w:style w:type="paragraph" w:styleId="34">
    <w:name w:val="Body Text 3"/>
    <w:basedOn w:val="a"/>
    <w:link w:val="3Char0"/>
    <w:qFormat/>
    <w:rsid w:val="00140022"/>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140022"/>
    <w:rPr>
      <w:rFonts w:ascii="Times New Roman" w:eastAsia="Times New Roman" w:hAnsi="Times New Roman"/>
      <w:sz w:val="16"/>
      <w:szCs w:val="16"/>
      <w:lang w:val="en-GB" w:eastAsia="zh-CN"/>
    </w:rPr>
  </w:style>
  <w:style w:type="character" w:customStyle="1" w:styleId="2Char0">
    <w:name w:val="列表项目符号 2 Char"/>
    <w:link w:val="23"/>
    <w:qFormat/>
    <w:rsid w:val="00140022"/>
    <w:rPr>
      <w:rFonts w:ascii="Times New Roman" w:hAnsi="Times New Roman"/>
      <w:lang w:val="en-GB" w:eastAsia="en-US"/>
    </w:rPr>
  </w:style>
  <w:style w:type="character" w:customStyle="1" w:styleId="ui-provider">
    <w:name w:val="ui-provider"/>
    <w:basedOn w:val="a0"/>
    <w:qFormat/>
    <w:rsid w:val="00140022"/>
  </w:style>
  <w:style w:type="character" w:styleId="af8">
    <w:name w:val="page number"/>
    <w:qFormat/>
    <w:rsid w:val="00140022"/>
  </w:style>
  <w:style w:type="paragraph" w:customStyle="1" w:styleId="Note-Boxed">
    <w:name w:val="Note - Boxed"/>
    <w:basedOn w:val="a"/>
    <w:next w:val="a"/>
    <w:qFormat/>
    <w:rsid w:val="001400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40022"/>
    <w:rPr>
      <w:rFonts w:ascii="Arial" w:hAnsi="Arial"/>
      <w:szCs w:val="24"/>
      <w:lang w:val="en-GB" w:eastAsia="en-GB"/>
    </w:rPr>
  </w:style>
  <w:style w:type="paragraph" w:customStyle="1" w:styleId="Doc-text2">
    <w:name w:val="Doc-text2"/>
    <w:basedOn w:val="a"/>
    <w:link w:val="Doc-text2Char"/>
    <w:qFormat/>
    <w:rsid w:val="00140022"/>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140022"/>
    <w:rPr>
      <w:rFonts w:eastAsia="MS Mincho"/>
    </w:rPr>
  </w:style>
  <w:style w:type="paragraph" w:customStyle="1" w:styleId="pl0">
    <w:name w:val="pl"/>
    <w:basedOn w:val="a"/>
    <w:qFormat/>
    <w:rsid w:val="00140022"/>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140022"/>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140022"/>
    <w:rPr>
      <w:rFonts w:ascii="Times New Roman" w:eastAsia="Times New Roman" w:hAnsi="Times New Roman"/>
      <w:lang w:val="en-GB" w:eastAsia="zh-CN"/>
    </w:rPr>
  </w:style>
  <w:style w:type="paragraph" w:styleId="af9">
    <w:name w:val="Bibliography"/>
    <w:basedOn w:val="a"/>
    <w:next w:val="a"/>
    <w:uiPriority w:val="37"/>
    <w:semiHidden/>
    <w:unhideWhenUsed/>
    <w:qFormat/>
    <w:rsid w:val="00140022"/>
    <w:pPr>
      <w:overflowPunct w:val="0"/>
      <w:autoSpaceDE w:val="0"/>
      <w:autoSpaceDN w:val="0"/>
      <w:adjustRightInd w:val="0"/>
      <w:textAlignment w:val="baseline"/>
    </w:pPr>
    <w:rPr>
      <w:rFonts w:eastAsia="Times New Roman"/>
      <w:lang w:eastAsia="zh-CN"/>
    </w:rPr>
  </w:style>
  <w:style w:type="paragraph" w:styleId="afa">
    <w:name w:val="Block Text"/>
    <w:basedOn w:val="a"/>
    <w:qFormat/>
    <w:rsid w:val="0014002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25">
    <w:name w:val="Body Text 2"/>
    <w:basedOn w:val="a"/>
    <w:link w:val="2Char1"/>
    <w:qFormat/>
    <w:rsid w:val="00140022"/>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qFormat/>
    <w:rsid w:val="00140022"/>
    <w:rPr>
      <w:rFonts w:ascii="Times New Roman" w:eastAsia="Times New Roman" w:hAnsi="Times New Roman"/>
      <w:lang w:val="en-GB" w:eastAsia="zh-CN"/>
    </w:rPr>
  </w:style>
  <w:style w:type="paragraph" w:styleId="afb">
    <w:name w:val="Body Text First Indent"/>
    <w:basedOn w:val="af6"/>
    <w:link w:val="Char9"/>
    <w:qFormat/>
    <w:rsid w:val="00140022"/>
    <w:pPr>
      <w:spacing w:after="180"/>
      <w:ind w:firstLine="360"/>
    </w:pPr>
  </w:style>
  <w:style w:type="character" w:customStyle="1" w:styleId="Char9">
    <w:name w:val="正文首行缩进 Char"/>
    <w:basedOn w:val="Char7"/>
    <w:link w:val="afb"/>
    <w:rsid w:val="00140022"/>
    <w:rPr>
      <w:rFonts w:ascii="Times New Roman" w:eastAsia="Times New Roman" w:hAnsi="Times New Roman"/>
      <w:lang w:val="en-GB" w:eastAsia="zh-CN"/>
    </w:rPr>
  </w:style>
  <w:style w:type="paragraph" w:styleId="afc">
    <w:name w:val="Body Text Indent"/>
    <w:basedOn w:val="a"/>
    <w:link w:val="Chara"/>
    <w:qFormat/>
    <w:rsid w:val="00140022"/>
    <w:pPr>
      <w:overflowPunct w:val="0"/>
      <w:autoSpaceDE w:val="0"/>
      <w:autoSpaceDN w:val="0"/>
      <w:adjustRightInd w:val="0"/>
      <w:spacing w:after="120"/>
      <w:ind w:left="283"/>
      <w:textAlignment w:val="baseline"/>
    </w:pPr>
    <w:rPr>
      <w:rFonts w:eastAsia="Times New Roman"/>
      <w:lang w:eastAsia="zh-CN"/>
    </w:rPr>
  </w:style>
  <w:style w:type="character" w:customStyle="1" w:styleId="Chara">
    <w:name w:val="正文文本缩进 Char"/>
    <w:basedOn w:val="a0"/>
    <w:link w:val="afc"/>
    <w:rsid w:val="00140022"/>
    <w:rPr>
      <w:rFonts w:ascii="Times New Roman" w:eastAsia="Times New Roman" w:hAnsi="Times New Roman"/>
      <w:lang w:val="en-GB" w:eastAsia="zh-CN"/>
    </w:rPr>
  </w:style>
  <w:style w:type="paragraph" w:styleId="26">
    <w:name w:val="Body Text First Indent 2"/>
    <w:basedOn w:val="afc"/>
    <w:link w:val="2Char2"/>
    <w:qFormat/>
    <w:rsid w:val="00140022"/>
    <w:pPr>
      <w:spacing w:after="180"/>
      <w:ind w:left="360" w:firstLine="360"/>
    </w:pPr>
  </w:style>
  <w:style w:type="character" w:customStyle="1" w:styleId="2Char2">
    <w:name w:val="正文首行缩进 2 Char"/>
    <w:basedOn w:val="Chara"/>
    <w:link w:val="26"/>
    <w:rsid w:val="00140022"/>
    <w:rPr>
      <w:rFonts w:ascii="Times New Roman" w:eastAsia="Times New Roman" w:hAnsi="Times New Roman"/>
      <w:lang w:val="en-GB" w:eastAsia="zh-CN"/>
    </w:rPr>
  </w:style>
  <w:style w:type="paragraph" w:styleId="27">
    <w:name w:val="Body Text Indent 2"/>
    <w:basedOn w:val="a"/>
    <w:link w:val="2Char3"/>
    <w:qFormat/>
    <w:rsid w:val="00140022"/>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140022"/>
    <w:rPr>
      <w:rFonts w:ascii="Times New Roman" w:eastAsia="Times New Roman" w:hAnsi="Times New Roman"/>
      <w:lang w:val="en-GB" w:eastAsia="zh-CN"/>
    </w:rPr>
  </w:style>
  <w:style w:type="paragraph" w:styleId="35">
    <w:name w:val="Body Text Indent 3"/>
    <w:basedOn w:val="a"/>
    <w:link w:val="3Char1"/>
    <w:qFormat/>
    <w:rsid w:val="00140022"/>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140022"/>
    <w:rPr>
      <w:rFonts w:ascii="Times New Roman" w:eastAsia="Times New Roman" w:hAnsi="Times New Roman"/>
      <w:sz w:val="16"/>
      <w:szCs w:val="16"/>
      <w:lang w:val="en-GB" w:eastAsia="zh-CN"/>
    </w:rPr>
  </w:style>
  <w:style w:type="paragraph" w:styleId="afd">
    <w:name w:val="caption"/>
    <w:basedOn w:val="a"/>
    <w:next w:val="a"/>
    <w:semiHidden/>
    <w:unhideWhenUsed/>
    <w:qFormat/>
    <w:rsid w:val="00140022"/>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e">
    <w:name w:val="Closing"/>
    <w:basedOn w:val="a"/>
    <w:link w:val="Charb"/>
    <w:qFormat/>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b">
    <w:name w:val="结束语 Char"/>
    <w:basedOn w:val="a0"/>
    <w:link w:val="afe"/>
    <w:qFormat/>
    <w:rsid w:val="00140022"/>
    <w:rPr>
      <w:rFonts w:ascii="Times New Roman" w:eastAsia="Times New Roman" w:hAnsi="Times New Roman"/>
      <w:lang w:val="en-GB" w:eastAsia="zh-CN"/>
    </w:rPr>
  </w:style>
  <w:style w:type="paragraph" w:styleId="aff">
    <w:name w:val="Date"/>
    <w:basedOn w:val="a"/>
    <w:next w:val="a"/>
    <w:link w:val="Charc"/>
    <w:qFormat/>
    <w:rsid w:val="00140022"/>
    <w:pPr>
      <w:overflowPunct w:val="0"/>
      <w:autoSpaceDE w:val="0"/>
      <w:autoSpaceDN w:val="0"/>
      <w:adjustRightInd w:val="0"/>
      <w:textAlignment w:val="baseline"/>
    </w:pPr>
    <w:rPr>
      <w:rFonts w:eastAsia="Times New Roman"/>
      <w:lang w:eastAsia="zh-CN"/>
    </w:rPr>
  </w:style>
  <w:style w:type="character" w:customStyle="1" w:styleId="Charc">
    <w:name w:val="日期 Char"/>
    <w:basedOn w:val="a0"/>
    <w:link w:val="aff"/>
    <w:rsid w:val="00140022"/>
    <w:rPr>
      <w:rFonts w:ascii="Times New Roman" w:eastAsia="Times New Roman" w:hAnsi="Times New Roman"/>
      <w:lang w:val="en-GB" w:eastAsia="zh-CN"/>
    </w:rPr>
  </w:style>
  <w:style w:type="character" w:customStyle="1" w:styleId="Char5">
    <w:name w:val="文档结构图 Char"/>
    <w:basedOn w:val="a0"/>
    <w:link w:val="af0"/>
    <w:qFormat/>
    <w:rsid w:val="00140022"/>
    <w:rPr>
      <w:rFonts w:ascii="Tahoma" w:hAnsi="Tahoma" w:cs="Tahoma"/>
      <w:shd w:val="clear" w:color="auto" w:fill="000080"/>
      <w:lang w:val="en-GB" w:eastAsia="en-US"/>
    </w:rPr>
  </w:style>
  <w:style w:type="paragraph" w:styleId="aff0">
    <w:name w:val="E-mail Signature"/>
    <w:basedOn w:val="a"/>
    <w:link w:val="Chard"/>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d">
    <w:name w:val="电子邮件签名 Char"/>
    <w:basedOn w:val="a0"/>
    <w:link w:val="aff0"/>
    <w:rsid w:val="00140022"/>
    <w:rPr>
      <w:rFonts w:ascii="Times New Roman" w:eastAsia="Times New Roman" w:hAnsi="Times New Roman"/>
      <w:lang w:val="en-GB" w:eastAsia="zh-CN"/>
    </w:rPr>
  </w:style>
  <w:style w:type="paragraph" w:styleId="aff1">
    <w:name w:val="endnote text"/>
    <w:basedOn w:val="a"/>
    <w:link w:val="Chare"/>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e">
    <w:name w:val="尾注文本 Char"/>
    <w:basedOn w:val="a0"/>
    <w:link w:val="aff1"/>
    <w:rsid w:val="00140022"/>
    <w:rPr>
      <w:rFonts w:ascii="Times New Roman" w:eastAsia="Times New Roman" w:hAnsi="Times New Roman"/>
      <w:lang w:val="en-GB" w:eastAsia="zh-CN"/>
    </w:rPr>
  </w:style>
  <w:style w:type="paragraph" w:styleId="HTML">
    <w:name w:val="HTML Address"/>
    <w:basedOn w:val="a"/>
    <w:link w:val="HTMLChar"/>
    <w:rsid w:val="00140022"/>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140022"/>
    <w:rPr>
      <w:rFonts w:ascii="Times New Roman" w:eastAsia="Times New Roman" w:hAnsi="Times New Roman"/>
      <w:i/>
      <w:iCs/>
      <w:lang w:val="en-GB" w:eastAsia="zh-CN"/>
    </w:rPr>
  </w:style>
  <w:style w:type="paragraph" w:styleId="HTML0">
    <w:name w:val="HTML Preformatted"/>
    <w:basedOn w:val="a"/>
    <w:link w:val="HTMLChar0"/>
    <w:semiHidden/>
    <w:unhideWhenUsed/>
    <w:rsid w:val="00140022"/>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140022"/>
    <w:rPr>
      <w:rFonts w:ascii="Consolas" w:eastAsia="Times New Roman" w:hAnsi="Consolas"/>
      <w:lang w:val="en-GB" w:eastAsia="zh-CN"/>
    </w:rPr>
  </w:style>
  <w:style w:type="paragraph" w:styleId="36">
    <w:name w:val="index 3"/>
    <w:basedOn w:val="a"/>
    <w:next w:val="a"/>
    <w:qFormat/>
    <w:rsid w:val="00140022"/>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qFormat/>
    <w:rsid w:val="00140022"/>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qFormat/>
    <w:rsid w:val="00140022"/>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qFormat/>
    <w:rsid w:val="00140022"/>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qFormat/>
    <w:rsid w:val="00140022"/>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qFormat/>
    <w:rsid w:val="00140022"/>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qFormat/>
    <w:rsid w:val="00140022"/>
    <w:pPr>
      <w:overflowPunct w:val="0"/>
      <w:autoSpaceDE w:val="0"/>
      <w:autoSpaceDN w:val="0"/>
      <w:adjustRightInd w:val="0"/>
      <w:spacing w:after="0"/>
      <w:ind w:left="1800" w:hanging="200"/>
      <w:textAlignment w:val="baseline"/>
    </w:pPr>
    <w:rPr>
      <w:rFonts w:eastAsia="Times New Roman"/>
      <w:lang w:eastAsia="zh-CN"/>
    </w:rPr>
  </w:style>
  <w:style w:type="paragraph" w:styleId="aff2">
    <w:name w:val="index heading"/>
    <w:basedOn w:val="a"/>
    <w:next w:val="11"/>
    <w:qFormat/>
    <w:rsid w:val="00140022"/>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14002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f">
    <w:name w:val="明显引用 Char"/>
    <w:basedOn w:val="a0"/>
    <w:link w:val="aff3"/>
    <w:uiPriority w:val="30"/>
    <w:rsid w:val="00140022"/>
    <w:rPr>
      <w:rFonts w:ascii="Times New Roman" w:eastAsia="Times New Roman" w:hAnsi="Times New Roman"/>
      <w:i/>
      <w:iCs/>
      <w:color w:val="4F81BD" w:themeColor="accent1"/>
      <w:lang w:val="en-GB" w:eastAsia="zh-CN"/>
    </w:rPr>
  </w:style>
  <w:style w:type="paragraph" w:styleId="aff4">
    <w:name w:val="List Continue"/>
    <w:basedOn w:val="a"/>
    <w:qFormat/>
    <w:rsid w:val="00140022"/>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qFormat/>
    <w:rsid w:val="00140022"/>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qFormat/>
    <w:rsid w:val="00140022"/>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qFormat/>
    <w:rsid w:val="00140022"/>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qFormat/>
    <w:rsid w:val="00140022"/>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qFormat/>
    <w:rsid w:val="00140022"/>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qFormat/>
    <w:rsid w:val="00140022"/>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qFormat/>
    <w:rsid w:val="00140022"/>
    <w:pPr>
      <w:numPr>
        <w:numId w:val="3"/>
      </w:numPr>
      <w:overflowPunct w:val="0"/>
      <w:autoSpaceDE w:val="0"/>
      <w:autoSpaceDN w:val="0"/>
      <w:adjustRightInd w:val="0"/>
      <w:contextualSpacing/>
      <w:textAlignment w:val="baseline"/>
    </w:pPr>
    <w:rPr>
      <w:rFonts w:eastAsia="Times New Roman"/>
      <w:lang w:eastAsia="zh-CN"/>
    </w:rPr>
  </w:style>
  <w:style w:type="paragraph" w:styleId="aff5">
    <w:name w:val="macro"/>
    <w:link w:val="Charf0"/>
    <w:qFormat/>
    <w:rsid w:val="001400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140022"/>
    <w:rPr>
      <w:rFonts w:ascii="Consolas" w:eastAsia="Times New Roman" w:hAnsi="Consolas"/>
      <w:lang w:val="en-GB" w:eastAsia="zh-CN"/>
    </w:rPr>
  </w:style>
  <w:style w:type="paragraph" w:styleId="aff6">
    <w:name w:val="Message Header"/>
    <w:basedOn w:val="a"/>
    <w:link w:val="Charf1"/>
    <w:qFormat/>
    <w:rsid w:val="001400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140022"/>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140022"/>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qFormat/>
    <w:rsid w:val="00140022"/>
    <w:pPr>
      <w:overflowPunct w:val="0"/>
      <w:autoSpaceDE w:val="0"/>
      <w:autoSpaceDN w:val="0"/>
      <w:adjustRightInd w:val="0"/>
      <w:ind w:left="720"/>
      <w:textAlignment w:val="baseline"/>
    </w:pPr>
    <w:rPr>
      <w:rFonts w:eastAsia="Times New Roman"/>
      <w:lang w:eastAsia="zh-CN"/>
    </w:rPr>
  </w:style>
  <w:style w:type="paragraph" w:styleId="aff9">
    <w:name w:val="Note Heading"/>
    <w:basedOn w:val="a"/>
    <w:next w:val="a"/>
    <w:link w:val="Charf2"/>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f2">
    <w:name w:val="注释标题 Char"/>
    <w:basedOn w:val="a0"/>
    <w:link w:val="aff9"/>
    <w:rsid w:val="00140022"/>
    <w:rPr>
      <w:rFonts w:ascii="Times New Roman" w:eastAsia="Times New Roman" w:hAnsi="Times New Roman"/>
      <w:lang w:val="en-GB" w:eastAsia="zh-CN"/>
    </w:rPr>
  </w:style>
  <w:style w:type="paragraph" w:styleId="affa">
    <w:name w:val="Quote"/>
    <w:basedOn w:val="a"/>
    <w:next w:val="a"/>
    <w:link w:val="Charf3"/>
    <w:uiPriority w:val="29"/>
    <w:qFormat/>
    <w:rsid w:val="00140022"/>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3">
    <w:name w:val="引用 Char"/>
    <w:basedOn w:val="a0"/>
    <w:link w:val="affa"/>
    <w:uiPriority w:val="29"/>
    <w:rsid w:val="00140022"/>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qFormat/>
    <w:rsid w:val="00140022"/>
    <w:pPr>
      <w:overflowPunct w:val="0"/>
      <w:autoSpaceDE w:val="0"/>
      <w:autoSpaceDN w:val="0"/>
      <w:adjustRightInd w:val="0"/>
      <w:textAlignment w:val="baseline"/>
    </w:pPr>
    <w:rPr>
      <w:rFonts w:eastAsia="Times New Roman"/>
      <w:lang w:eastAsia="zh-CN"/>
    </w:rPr>
  </w:style>
  <w:style w:type="character" w:customStyle="1" w:styleId="Charf4">
    <w:name w:val="称呼 Char"/>
    <w:basedOn w:val="a0"/>
    <w:link w:val="affb"/>
    <w:qFormat/>
    <w:rsid w:val="00140022"/>
    <w:rPr>
      <w:rFonts w:ascii="Times New Roman" w:eastAsia="Times New Roman" w:hAnsi="Times New Roman"/>
      <w:lang w:val="en-GB" w:eastAsia="zh-CN"/>
    </w:rPr>
  </w:style>
  <w:style w:type="paragraph" w:styleId="affc">
    <w:name w:val="Signature"/>
    <w:basedOn w:val="a"/>
    <w:link w:val="Charf5"/>
    <w:qFormat/>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f5">
    <w:name w:val="签名 Char"/>
    <w:basedOn w:val="a0"/>
    <w:link w:val="affc"/>
    <w:rsid w:val="00140022"/>
    <w:rPr>
      <w:rFonts w:ascii="Times New Roman" w:eastAsia="Times New Roman" w:hAnsi="Times New Roman"/>
      <w:lang w:val="en-GB" w:eastAsia="zh-CN"/>
    </w:rPr>
  </w:style>
  <w:style w:type="paragraph" w:styleId="affd">
    <w:name w:val="Subtitle"/>
    <w:basedOn w:val="a"/>
    <w:next w:val="a"/>
    <w:link w:val="Charf6"/>
    <w:qFormat/>
    <w:rsid w:val="0014002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140022"/>
    <w:rPr>
      <w:rFonts w:asciiTheme="minorHAnsi" w:eastAsiaTheme="minorEastAsia" w:hAnsiTheme="minorHAnsi" w:cstheme="minorBidi"/>
      <w:color w:val="5A5A5A" w:themeColor="text1" w:themeTint="A5"/>
      <w:spacing w:val="15"/>
      <w:sz w:val="22"/>
      <w:szCs w:val="22"/>
      <w:lang w:val="en-GB" w:eastAsia="zh-CN"/>
    </w:rPr>
  </w:style>
  <w:style w:type="paragraph" w:styleId="affe">
    <w:name w:val="table of authorities"/>
    <w:basedOn w:val="a"/>
    <w:next w:val="a"/>
    <w:qFormat/>
    <w:rsid w:val="00140022"/>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qFormat/>
    <w:rsid w:val="00140022"/>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7"/>
    <w:qFormat/>
    <w:rsid w:val="0014002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140022"/>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qFormat/>
    <w:rsid w:val="0014002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14002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qFormat/>
    <w:rsid w:val="0014002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3">
    <w:name w:val="envelope return"/>
    <w:basedOn w:val="a"/>
    <w:qFormat/>
    <w:rsid w:val="00140022"/>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a0"/>
    <w:rsid w:val="00140022"/>
  </w:style>
  <w:style w:type="character" w:customStyle="1" w:styleId="B2Car">
    <w:name w:val="B2 Car"/>
    <w:rsid w:val="00140022"/>
    <w:rPr>
      <w:rFonts w:ascii="Times New Roman" w:hAnsi="Times New Roman"/>
      <w:lang w:val="en-GB"/>
    </w:rPr>
  </w:style>
  <w:style w:type="character" w:customStyle="1" w:styleId="cf01">
    <w:name w:val="cf01"/>
    <w:basedOn w:val="a0"/>
    <w:rsid w:val="00140022"/>
    <w:rPr>
      <w:rFonts w:ascii="Segoe UI" w:hAnsi="Segoe UI" w:cs="Segoe UI" w:hint="default"/>
      <w:sz w:val="18"/>
      <w:szCs w:val="18"/>
    </w:rPr>
  </w:style>
  <w:style w:type="character" w:customStyle="1" w:styleId="cf11">
    <w:name w:val="cf11"/>
    <w:basedOn w:val="a0"/>
    <w:rsid w:val="00140022"/>
    <w:rPr>
      <w:rFonts w:ascii="Segoe UI" w:hAnsi="Segoe UI" w:cs="Segoe UI" w:hint="default"/>
      <w:i/>
      <w:iCs/>
      <w:sz w:val="18"/>
      <w:szCs w:val="18"/>
    </w:rPr>
  </w:style>
  <w:style w:type="numbering" w:customStyle="1" w:styleId="12">
    <w:name w:val="无列表1"/>
    <w:next w:val="a2"/>
    <w:uiPriority w:val="99"/>
    <w:semiHidden/>
    <w:unhideWhenUsed/>
    <w:rsid w:val="004F0E31"/>
  </w:style>
  <w:style w:type="table" w:customStyle="1" w:styleId="SGSTableBasic11">
    <w:name w:val="SGS Table Basic 11"/>
    <w:basedOn w:val="a1"/>
    <w:next w:val="af2"/>
    <w:uiPriority w:val="39"/>
    <w:qFormat/>
    <w:rsid w:val="004F0E3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无列表2"/>
    <w:next w:val="a2"/>
    <w:uiPriority w:val="99"/>
    <w:semiHidden/>
    <w:unhideWhenUsed/>
    <w:rsid w:val="00ED15D1"/>
  </w:style>
  <w:style w:type="table" w:customStyle="1" w:styleId="13">
    <w:name w:val="网格型1"/>
    <w:basedOn w:val="a1"/>
    <w:next w:val="af2"/>
    <w:uiPriority w:val="39"/>
    <w:qFormat/>
    <w:rsid w:val="00ED15D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7984">
      <w:bodyDiv w:val="1"/>
      <w:marLeft w:val="0"/>
      <w:marRight w:val="0"/>
      <w:marTop w:val="0"/>
      <w:marBottom w:val="0"/>
      <w:divBdr>
        <w:top w:val="none" w:sz="0" w:space="0" w:color="auto"/>
        <w:left w:val="none" w:sz="0" w:space="0" w:color="auto"/>
        <w:bottom w:val="none" w:sz="0" w:space="0" w:color="auto"/>
        <w:right w:val="none" w:sz="0" w:space="0" w:color="auto"/>
      </w:divBdr>
    </w:div>
    <w:div w:id="525410172">
      <w:bodyDiv w:val="1"/>
      <w:marLeft w:val="0"/>
      <w:marRight w:val="0"/>
      <w:marTop w:val="0"/>
      <w:marBottom w:val="0"/>
      <w:divBdr>
        <w:top w:val="none" w:sz="0" w:space="0" w:color="auto"/>
        <w:left w:val="none" w:sz="0" w:space="0" w:color="auto"/>
        <w:bottom w:val="none" w:sz="0" w:space="0" w:color="auto"/>
        <w:right w:val="none" w:sz="0" w:space="0" w:color="auto"/>
      </w:divBdr>
    </w:div>
    <w:div w:id="593829570">
      <w:bodyDiv w:val="1"/>
      <w:marLeft w:val="0"/>
      <w:marRight w:val="0"/>
      <w:marTop w:val="0"/>
      <w:marBottom w:val="0"/>
      <w:divBdr>
        <w:top w:val="none" w:sz="0" w:space="0" w:color="auto"/>
        <w:left w:val="none" w:sz="0" w:space="0" w:color="auto"/>
        <w:bottom w:val="none" w:sz="0" w:space="0" w:color="auto"/>
        <w:right w:val="none" w:sz="0" w:space="0" w:color="auto"/>
      </w:divBdr>
    </w:div>
    <w:div w:id="641235299">
      <w:bodyDiv w:val="1"/>
      <w:marLeft w:val="0"/>
      <w:marRight w:val="0"/>
      <w:marTop w:val="0"/>
      <w:marBottom w:val="0"/>
      <w:divBdr>
        <w:top w:val="none" w:sz="0" w:space="0" w:color="auto"/>
        <w:left w:val="none" w:sz="0" w:space="0" w:color="auto"/>
        <w:bottom w:val="none" w:sz="0" w:space="0" w:color="auto"/>
        <w:right w:val="none" w:sz="0" w:space="0" w:color="auto"/>
      </w:divBdr>
    </w:div>
    <w:div w:id="706952770">
      <w:bodyDiv w:val="1"/>
      <w:marLeft w:val="0"/>
      <w:marRight w:val="0"/>
      <w:marTop w:val="0"/>
      <w:marBottom w:val="0"/>
      <w:divBdr>
        <w:top w:val="none" w:sz="0" w:space="0" w:color="auto"/>
        <w:left w:val="none" w:sz="0" w:space="0" w:color="auto"/>
        <w:bottom w:val="none" w:sz="0" w:space="0" w:color="auto"/>
        <w:right w:val="none" w:sz="0" w:space="0" w:color="auto"/>
      </w:divBdr>
    </w:div>
    <w:div w:id="903685152">
      <w:bodyDiv w:val="1"/>
      <w:marLeft w:val="0"/>
      <w:marRight w:val="0"/>
      <w:marTop w:val="0"/>
      <w:marBottom w:val="0"/>
      <w:divBdr>
        <w:top w:val="none" w:sz="0" w:space="0" w:color="auto"/>
        <w:left w:val="none" w:sz="0" w:space="0" w:color="auto"/>
        <w:bottom w:val="none" w:sz="0" w:space="0" w:color="auto"/>
        <w:right w:val="none" w:sz="0" w:space="0" w:color="auto"/>
      </w:divBdr>
    </w:div>
    <w:div w:id="1062287048">
      <w:bodyDiv w:val="1"/>
      <w:marLeft w:val="0"/>
      <w:marRight w:val="0"/>
      <w:marTop w:val="0"/>
      <w:marBottom w:val="0"/>
      <w:divBdr>
        <w:top w:val="none" w:sz="0" w:space="0" w:color="auto"/>
        <w:left w:val="none" w:sz="0" w:space="0" w:color="auto"/>
        <w:bottom w:val="none" w:sz="0" w:space="0" w:color="auto"/>
        <w:right w:val="none" w:sz="0" w:space="0" w:color="auto"/>
      </w:divBdr>
    </w:div>
    <w:div w:id="1182160557">
      <w:bodyDiv w:val="1"/>
      <w:marLeft w:val="0"/>
      <w:marRight w:val="0"/>
      <w:marTop w:val="0"/>
      <w:marBottom w:val="0"/>
      <w:divBdr>
        <w:top w:val="none" w:sz="0" w:space="0" w:color="auto"/>
        <w:left w:val="none" w:sz="0" w:space="0" w:color="auto"/>
        <w:bottom w:val="none" w:sz="0" w:space="0" w:color="auto"/>
        <w:right w:val="none" w:sz="0" w:space="0" w:color="auto"/>
      </w:divBdr>
    </w:div>
    <w:div w:id="1269387350">
      <w:bodyDiv w:val="1"/>
      <w:marLeft w:val="0"/>
      <w:marRight w:val="0"/>
      <w:marTop w:val="0"/>
      <w:marBottom w:val="0"/>
      <w:divBdr>
        <w:top w:val="none" w:sz="0" w:space="0" w:color="auto"/>
        <w:left w:val="none" w:sz="0" w:space="0" w:color="auto"/>
        <w:bottom w:val="none" w:sz="0" w:space="0" w:color="auto"/>
        <w:right w:val="none" w:sz="0" w:space="0" w:color="auto"/>
      </w:divBdr>
    </w:div>
    <w:div w:id="1355771193">
      <w:bodyDiv w:val="1"/>
      <w:marLeft w:val="0"/>
      <w:marRight w:val="0"/>
      <w:marTop w:val="0"/>
      <w:marBottom w:val="0"/>
      <w:divBdr>
        <w:top w:val="none" w:sz="0" w:space="0" w:color="auto"/>
        <w:left w:val="none" w:sz="0" w:space="0" w:color="auto"/>
        <w:bottom w:val="none" w:sz="0" w:space="0" w:color="auto"/>
        <w:right w:val="none" w:sz="0" w:space="0" w:color="auto"/>
      </w:divBdr>
    </w:div>
    <w:div w:id="1417629368">
      <w:bodyDiv w:val="1"/>
      <w:marLeft w:val="0"/>
      <w:marRight w:val="0"/>
      <w:marTop w:val="0"/>
      <w:marBottom w:val="0"/>
      <w:divBdr>
        <w:top w:val="none" w:sz="0" w:space="0" w:color="auto"/>
        <w:left w:val="none" w:sz="0" w:space="0" w:color="auto"/>
        <w:bottom w:val="none" w:sz="0" w:space="0" w:color="auto"/>
        <w:right w:val="none" w:sz="0" w:space="0" w:color="auto"/>
      </w:divBdr>
    </w:div>
    <w:div w:id="1461145460">
      <w:bodyDiv w:val="1"/>
      <w:marLeft w:val="0"/>
      <w:marRight w:val="0"/>
      <w:marTop w:val="0"/>
      <w:marBottom w:val="0"/>
      <w:divBdr>
        <w:top w:val="none" w:sz="0" w:space="0" w:color="auto"/>
        <w:left w:val="none" w:sz="0" w:space="0" w:color="auto"/>
        <w:bottom w:val="none" w:sz="0" w:space="0" w:color="auto"/>
        <w:right w:val="none" w:sz="0" w:space="0" w:color="auto"/>
      </w:divBdr>
    </w:div>
    <w:div w:id="1499953796">
      <w:bodyDiv w:val="1"/>
      <w:marLeft w:val="0"/>
      <w:marRight w:val="0"/>
      <w:marTop w:val="0"/>
      <w:marBottom w:val="0"/>
      <w:divBdr>
        <w:top w:val="none" w:sz="0" w:space="0" w:color="auto"/>
        <w:left w:val="none" w:sz="0" w:space="0" w:color="auto"/>
        <w:bottom w:val="none" w:sz="0" w:space="0" w:color="auto"/>
        <w:right w:val="none" w:sz="0" w:space="0" w:color="auto"/>
      </w:divBdr>
    </w:div>
    <w:div w:id="1940329040">
      <w:bodyDiv w:val="1"/>
      <w:marLeft w:val="0"/>
      <w:marRight w:val="0"/>
      <w:marTop w:val="0"/>
      <w:marBottom w:val="0"/>
      <w:divBdr>
        <w:top w:val="none" w:sz="0" w:space="0" w:color="auto"/>
        <w:left w:val="none" w:sz="0" w:space="0" w:color="auto"/>
        <w:bottom w:val="none" w:sz="0" w:space="0" w:color="auto"/>
        <w:right w:val="none" w:sz="0" w:space="0" w:color="auto"/>
      </w:divBdr>
    </w:div>
    <w:div w:id="1978682912">
      <w:bodyDiv w:val="1"/>
      <w:marLeft w:val="0"/>
      <w:marRight w:val="0"/>
      <w:marTop w:val="0"/>
      <w:marBottom w:val="0"/>
      <w:divBdr>
        <w:top w:val="none" w:sz="0" w:space="0" w:color="auto"/>
        <w:left w:val="none" w:sz="0" w:space="0" w:color="auto"/>
        <w:bottom w:val="none" w:sz="0" w:space="0" w:color="auto"/>
        <w:right w:val="none" w:sz="0" w:space="0" w:color="auto"/>
      </w:divBdr>
    </w:div>
    <w:div w:id="20763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4460-0D85-4EAB-AE29-58B08CC2A8CF}">
  <ds:schemaRefs>
    <ds:schemaRef ds:uri="http://schemas.microsoft.com/sharepoint/v3/contenttype/forms"/>
  </ds:schemaRefs>
</ds:datastoreItem>
</file>

<file path=customXml/itemProps2.xml><?xml version="1.0" encoding="utf-8"?>
<ds:datastoreItem xmlns:ds="http://schemas.openxmlformats.org/officeDocument/2006/customXml" ds:itemID="{8D4C7A90-272B-46BF-9AF6-00453F1F768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10AEA1-AA51-4F99-A361-B1B020D9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7E3AC-1338-4A9F-BCC3-3B71F40DCA7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16</Pages>
  <Words>7102</Words>
  <Characters>40482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(Jianxiang)</cp:lastModifiedBy>
  <cp:revision>20</cp:revision>
  <cp:lastPrinted>1900-12-31T16:00:00Z</cp:lastPrinted>
  <dcterms:created xsi:type="dcterms:W3CDTF">2026-01-16T02:28:00Z</dcterms:created>
  <dcterms:modified xsi:type="dcterms:W3CDTF">2026-01-19T02:39:00Z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