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1AE9D68B" w:rsidR="00F53ECE" w:rsidRDefault="009E29E8" w:rsidP="00F53ECE">
            <w:pPr>
              <w:pStyle w:val="CRCoverPage"/>
              <w:tabs>
                <w:tab w:val="left" w:pos="3856"/>
              </w:tabs>
              <w:spacing w:before="20" w:after="80"/>
              <w:rPr>
                <w:noProof/>
                <w:lang w:eastAsia="zh-CN"/>
              </w:rPr>
            </w:pPr>
            <w:r>
              <w:rPr>
                <w:noProof/>
                <w:lang w:eastAsia="zh-CN"/>
              </w:rPr>
              <w:t>TBD</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7CE3BC" w14:textId="185F995B" w:rsidR="0015337D" w:rsidRDefault="009E29E8" w:rsidP="00147BD3">
            <w:pPr>
              <w:pStyle w:val="CRCoverPage"/>
              <w:numPr>
                <w:ilvl w:val="0"/>
                <w:numId w:val="16"/>
              </w:numPr>
              <w:spacing w:after="0"/>
              <w:rPr>
                <w:rFonts w:eastAsia="宋体"/>
                <w:lang w:eastAsia="zh-CN"/>
              </w:rPr>
            </w:pPr>
            <w:r>
              <w:t>TBD</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760AA8EA" w:rsidR="003669F2" w:rsidRDefault="00D11963" w:rsidP="00D11963">
            <w:pPr>
              <w:pStyle w:val="CRCoverPage"/>
              <w:spacing w:after="0"/>
              <w:rPr>
                <w:rFonts w:eastAsia="宋体"/>
                <w:lang w:eastAsia="zh-CN"/>
              </w:rPr>
            </w:pPr>
            <w:r>
              <w:rPr>
                <w:rFonts w:eastAsiaTheme="minorEastAsia"/>
                <w:noProof/>
                <w:lang w:eastAsia="zh-CN"/>
              </w:rPr>
              <w:t xml:space="preserve"> </w:t>
            </w:r>
            <w:r w:rsidR="00BE7CC6">
              <w:rPr>
                <w:rFonts w:eastAsiaTheme="minorEastAsia"/>
                <w:noProof/>
                <w:lang w:eastAsia="zh-CN"/>
              </w:rPr>
              <w:t>TBD</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3C8DCA8A" w:rsidR="003669F2" w:rsidRPr="00AB5A12" w:rsidRDefault="00AB5A12">
            <w:pPr>
              <w:pStyle w:val="CRCoverPage"/>
              <w:spacing w:after="0"/>
              <w:ind w:left="100"/>
              <w:rPr>
                <w:rFonts w:eastAsia="等线"/>
                <w:lang w:eastAsia="zh-CN"/>
              </w:rPr>
            </w:pPr>
            <w:r>
              <w:t>5.2, TBD</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lastRenderedPageBreak/>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proofErr w:type="spellStart"/>
      <w:r w:rsidRPr="00236AE2">
        <w:rPr>
          <w:i/>
          <w:iCs/>
          <w:lang w:eastAsia="ko-KR"/>
        </w:rPr>
        <w:t>ltm</w:t>
      </w:r>
      <w:del w:id="7"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8"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7B3DFDCE"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9"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r w:rsidRPr="00236AE2">
        <w:rPr>
          <w:rFonts w:eastAsia="等线"/>
          <w:i/>
          <w:iCs/>
        </w:rPr>
        <w:t>TimeAlignmentTimerTAG2</w:t>
      </w:r>
      <w:r w:rsidRPr="00236AE2">
        <w:rPr>
          <w:rFonts w:eastAsia="等线"/>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lastRenderedPageBreak/>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lastRenderedPageBreak/>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lastRenderedPageBreak/>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0"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1"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1E73B76C"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2"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3" w:author="vivo-Chenli" w:date="2025-11-25T08:57:00Z">
        <w:r w:rsidRPr="00236AE2" w:rsidDel="00264C1C">
          <w:rPr>
            <w:i/>
            <w:iCs/>
            <w:lang w:eastAsia="ko-KR"/>
          </w:rPr>
          <w:delText>-Candidate</w:delText>
        </w:r>
      </w:del>
      <w:r w:rsidRPr="00236AE2">
        <w:rPr>
          <w:i/>
          <w:iCs/>
          <w:lang w:eastAsia="ko-KR"/>
        </w:rPr>
        <w:t>-</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3F90C571"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4"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5" w:author="vivo-Chenli" w:date="2025-11-25T08:58:00Z">
        <w:r w:rsidRPr="00236AE2" w:rsidDel="0088419A">
          <w:rPr>
            <w:i/>
            <w:iCs/>
            <w:lang w:eastAsia="ko-KR"/>
          </w:rPr>
          <w:delText>-Candidate</w:delText>
        </w:r>
      </w:del>
      <w:r w:rsidRPr="00236AE2">
        <w:rPr>
          <w:i/>
          <w:iCs/>
          <w:lang w:eastAsia="ko-KR"/>
        </w:rPr>
        <w:t>-</w:t>
      </w:r>
      <w:r w:rsidRPr="00236AE2">
        <w:rPr>
          <w:i/>
          <w:iCs/>
        </w:rPr>
        <w:t>TimeAlignmentTimerTAG2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lastRenderedPageBreak/>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16" w:name="_Toc210509081"/>
      <w:r w:rsidRPr="00563C43">
        <w:rPr>
          <w:rFonts w:ascii="Arial" w:hAnsi="Arial"/>
          <w:sz w:val="32"/>
          <w:lang w:eastAsia="zh-CN"/>
        </w:rPr>
        <w:lastRenderedPageBreak/>
        <w:t>5.2b</w:t>
      </w:r>
      <w:r w:rsidRPr="00563C43">
        <w:rPr>
          <w:rFonts w:ascii="Arial" w:hAnsi="Arial"/>
          <w:sz w:val="32"/>
          <w:lang w:eastAsia="zh-CN"/>
        </w:rPr>
        <w:tab/>
        <w:t>Maintenance of UL Synchronization for CLTM candidate cell</w:t>
      </w:r>
      <w:bookmarkEnd w:id="1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58DEE940"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1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1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TimeAlignmentTimerTAG2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19"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20" w:author="vivo-Chenli" w:date="2025-10-23T18:27:00Z"/>
          <w:lang w:eastAsia="zh-CN"/>
        </w:rPr>
      </w:pPr>
      <w:del w:id="21"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22" w:name="_Hlk212043094"/>
        <w:r w:rsidRPr="00563C43" w:rsidDel="00B44375">
          <w:rPr>
            <w:lang w:eastAsia="ko-KR"/>
          </w:rPr>
          <w:delText>as specified in TS 38.331 [5]</w:delText>
        </w:r>
        <w:bookmarkEnd w:id="22"/>
        <w:r w:rsidRPr="00563C43" w:rsidDel="00B44375">
          <w:rPr>
            <w:lang w:eastAsia="zh-CN"/>
          </w:rPr>
          <w:delText>:</w:delText>
        </w:r>
      </w:del>
    </w:p>
    <w:p w14:paraId="43D27049" w14:textId="6740CF66" w:rsidR="00563C43" w:rsidRPr="00563C43" w:rsidDel="00B44375" w:rsidRDefault="00563C43" w:rsidP="00563C43">
      <w:pPr>
        <w:ind w:left="851" w:hanging="284"/>
        <w:rPr>
          <w:del w:id="23" w:author="vivo-Chenli" w:date="2025-10-23T18:27:00Z"/>
          <w:lang w:eastAsia="ko-KR"/>
        </w:rPr>
      </w:pPr>
      <w:del w:id="24"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25" w:author="vivo-Chenli" w:date="2025-10-23T18:27:00Z"/>
          <w:lang w:eastAsia="zh-CN"/>
        </w:rPr>
      </w:pPr>
      <w:del w:id="26"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27" w:author="vivo-Chenli" w:date="2025-10-23T18:27:00Z"/>
          <w:lang w:eastAsia="zh-CN"/>
        </w:rPr>
      </w:pPr>
      <w:ins w:id="28"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29" w:author="vivo-Chenli" w:date="2025-10-23T18:28:00Z">
        <w:r>
          <w:rPr>
            <w:lang w:eastAsia="zh-CN"/>
          </w:rPr>
          <w:t>(s) for a CLTM candidate configuration</w:t>
        </w:r>
      </w:ins>
      <w:ins w:id="30"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6DD447E8" w:rsidR="00B44375" w:rsidRPr="00563C43" w:rsidRDefault="00B44375" w:rsidP="00B44375">
      <w:pPr>
        <w:ind w:left="851" w:hanging="284"/>
        <w:rPr>
          <w:ins w:id="31" w:author="vivo-Chenli" w:date="2025-10-23T18:27:00Z"/>
          <w:lang w:eastAsia="ko-KR"/>
        </w:rPr>
      </w:pPr>
      <w:ins w:id="32"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TimeAlignmentTimerTAG2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33" w:author="vivo-Chenli" w:date="2025-10-23T18:27:00Z"/>
          <w:lang w:eastAsia="zh-CN"/>
        </w:rPr>
      </w:pPr>
      <w:ins w:id="34"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35" w:name="_Toc37296203"/>
      <w:bookmarkStart w:id="36" w:name="_Toc46490329"/>
      <w:bookmarkStart w:id="37" w:name="_Toc52752024"/>
      <w:bookmarkStart w:id="38" w:name="_Toc52796486"/>
      <w:bookmarkStart w:id="39" w:name="_Toc210509099"/>
      <w:r w:rsidRPr="00E10DC0">
        <w:rPr>
          <w:rFonts w:ascii="Arial" w:hAnsi="Arial"/>
          <w:sz w:val="28"/>
          <w:lang w:eastAsia="ko-KR"/>
        </w:rPr>
        <w:t>5.4.4</w:t>
      </w:r>
      <w:r w:rsidRPr="00E10DC0">
        <w:rPr>
          <w:rFonts w:ascii="Arial" w:hAnsi="Arial"/>
          <w:sz w:val="28"/>
          <w:lang w:eastAsia="ko-KR"/>
        </w:rPr>
        <w:tab/>
        <w:t>Scheduling Request</w:t>
      </w:r>
      <w:bookmarkEnd w:id="35"/>
      <w:bookmarkEnd w:id="36"/>
      <w:bookmarkEnd w:id="37"/>
      <w:bookmarkEnd w:id="38"/>
      <w:bookmarkEnd w:id="39"/>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w:t>
      </w:r>
      <w:r w:rsidRPr="00E10DC0">
        <w:rPr>
          <w:lang w:eastAsia="ko-KR"/>
        </w:rPr>
        <w:lastRenderedPageBreak/>
        <w:t>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lastRenderedPageBreak/>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w:t>
      </w:r>
      <w:r w:rsidRPr="00E10DC0">
        <w:rPr>
          <w:noProof/>
          <w:lang w:eastAsia="zh-CN"/>
        </w:rPr>
        <w:lastRenderedPageBreak/>
        <w:t>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40"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40"/>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lastRenderedPageBreak/>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41" w:author="vivo-Chenli" w:date="2025-10-21T10:59:00Z">
        <w:r w:rsidR="006D1711">
          <w:rPr>
            <w:noProof/>
            <w:lang w:eastAsia="zh-CN"/>
          </w:rPr>
          <w:t xml:space="preserve"> or for</w:t>
        </w:r>
      </w:ins>
      <w:ins w:id="42"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43"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44"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45" w:author="vivo-Chenli" w:date="2025-10-21T11:01:00Z">
        <w:r w:rsidR="00947F82" w:rsidRPr="00E10DC0">
          <w:rPr>
            <w:lang w:eastAsia="ko-KR"/>
          </w:rPr>
          <w:t>event triggered L1 measurement report</w:t>
        </w:r>
        <w:r w:rsidR="00947F82" w:rsidRPr="009F09BC">
          <w:rPr>
            <w:noProof/>
            <w:lang w:eastAsia="zh-CN"/>
          </w:rPr>
          <w:t xml:space="preserve"> </w:t>
        </w:r>
      </w:ins>
      <w:ins w:id="46" w:author="vivo-Chenli" w:date="2025-10-21T11:00:00Z">
        <w:r w:rsidR="009F09BC" w:rsidRPr="009F09BC">
          <w:rPr>
            <w:noProof/>
            <w:lang w:eastAsia="zh-CN"/>
          </w:rPr>
          <w:t xml:space="preserve">for the SR transmission occasion, the MAC entity considers only the PUCCH resource for </w:t>
        </w:r>
      </w:ins>
      <w:ins w:id="47" w:author="vivo-Chenli" w:date="2025-10-21T11:01:00Z">
        <w:r w:rsidR="0040471E" w:rsidRPr="00E10DC0">
          <w:rPr>
            <w:lang w:eastAsia="ko-KR"/>
          </w:rPr>
          <w:t>event triggered L1 measurement report</w:t>
        </w:r>
        <w:r w:rsidR="0040471E" w:rsidRPr="009F09BC">
          <w:rPr>
            <w:noProof/>
            <w:lang w:eastAsia="zh-CN"/>
          </w:rPr>
          <w:t xml:space="preserve"> </w:t>
        </w:r>
      </w:ins>
      <w:ins w:id="48" w:author="vivo-Chenli" w:date="2025-10-21T11:00:00Z">
        <w:r w:rsidR="009F09BC" w:rsidRPr="009F09BC">
          <w:rPr>
            <w:noProof/>
            <w:lang w:eastAsia="zh-CN"/>
          </w:rPr>
          <w:t>as valid.</w:t>
        </w:r>
      </w:ins>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49" w:name="_Hlk39177277"/>
      <w:r w:rsidRPr="00E10DC0">
        <w:rPr>
          <w:lang w:eastAsia="zh-CN"/>
        </w:rPr>
        <w:t>NOTE 6:</w:t>
      </w:r>
      <w:r w:rsidRPr="00E10DC0">
        <w:rPr>
          <w:lang w:eastAsia="zh-CN"/>
        </w:rPr>
        <w:tab/>
        <w:t xml:space="preserve">When the MAC entity has </w:t>
      </w:r>
      <w:ins w:id="50" w:author="vivo-Chenli" w:date="2025-10-21T11:02:00Z">
        <w:r w:rsidR="000A390C" w:rsidRPr="00E10DC0">
          <w:rPr>
            <w:lang w:eastAsia="zh-CN"/>
          </w:rPr>
          <w:t xml:space="preserve">overlapping </w:t>
        </w:r>
      </w:ins>
      <w:r w:rsidRPr="00E10DC0">
        <w:rPr>
          <w:lang w:eastAsia="zh-CN"/>
        </w:rPr>
        <w:t>PUCCH resource</w:t>
      </w:r>
      <w:ins w:id="51" w:author="vivo-Chenli" w:date="2025-11-25T16:26:00Z">
        <w:r w:rsidR="00363160">
          <w:rPr>
            <w:lang w:eastAsia="zh-CN"/>
          </w:rPr>
          <w:t xml:space="preserve"> between any of</w:t>
        </w:r>
      </w:ins>
      <w:del w:id="52"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w:t>
      </w:r>
      <w:r w:rsidRPr="00E10DC0">
        <w:rPr>
          <w:lang w:eastAsia="zh-CN"/>
        </w:rPr>
        <w:t>recovery</w:t>
      </w:r>
      <w:del w:id="53" w:author="vivo-Chenli" w:date="2025-11-25T16:27:00Z">
        <w:r w:rsidRPr="00E10DC0" w:rsidDel="00AA589A">
          <w:rPr>
            <w:lang w:eastAsia="zh-CN"/>
          </w:rPr>
          <w:delText xml:space="preserve"> overlapping with</w:delText>
        </w:r>
      </w:del>
      <w:ins w:id="54" w:author="vivo-Chenli" w:date="2025-11-25T16:27:00Z">
        <w:r w:rsidR="00AA589A">
          <w:rPr>
            <w:lang w:eastAsia="zh-CN"/>
          </w:rPr>
          <w:t>,</w:t>
        </w:r>
      </w:ins>
      <w:r w:rsidRPr="00E10DC0">
        <w:rPr>
          <w:lang w:eastAsia="zh-CN"/>
        </w:rPr>
        <w:t xml:space="preserve"> </w:t>
      </w:r>
      <w:ins w:id="55" w:author="vivo-Chenli" w:date="2025-11-25T16:30:00Z">
        <w:r w:rsidR="001E0781">
          <w:rPr>
            <w:lang w:eastAsia="zh-CN"/>
          </w:rPr>
          <w:t xml:space="preserve">or </w:t>
        </w:r>
      </w:ins>
      <w:r w:rsidRPr="00E10DC0">
        <w:rPr>
          <w:lang w:eastAsia="zh-CN"/>
        </w:rPr>
        <w:t xml:space="preserve">PUCCH </w:t>
      </w:r>
      <w:r w:rsidRPr="00E10DC0">
        <w:rPr>
          <w:lang w:eastAsia="zh-CN"/>
        </w:rPr>
        <w:t>resource for pending SR for beam failure recovery of a BFD-RS set</w:t>
      </w:r>
      <w:ins w:id="56" w:author="vivo-Chenli" w:date="2025-10-21T11:04:00Z">
        <w:r w:rsidR="00E8228E">
          <w:rPr>
            <w:lang w:eastAsia="zh-CN"/>
          </w:rPr>
          <w:t xml:space="preserve">, </w:t>
        </w:r>
      </w:ins>
      <w:ins w:id="57"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58" w:author="vivo-Chenli" w:date="2025-11-25T16:29:00Z">
        <w:r w:rsidR="005F54BD" w:rsidRPr="005F54BD">
          <w:rPr>
            <w:lang w:eastAsia="zh-CN"/>
          </w:rPr>
          <w:t>the selection of which valid PUCCH resource for SR transmission is up to UE implementatio</w:t>
        </w:r>
        <w:r w:rsidR="006231E1">
          <w:rPr>
            <w:lang w:eastAsia="zh-CN"/>
          </w:rPr>
          <w:t>n</w:t>
        </w:r>
      </w:ins>
      <w:del w:id="59"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the ongoing </w:t>
      </w:r>
      <w:proofErr w:type="gramStart"/>
      <w:r w:rsidRPr="00E10DC0">
        <w:rPr>
          <w:lang w:eastAsia="zh-CN"/>
        </w:rPr>
        <w:t>Random Access</w:t>
      </w:r>
      <w:proofErr w:type="gramEnd"/>
      <w:r w:rsidRPr="00E10DC0">
        <w:rPr>
          <w:lang w:eastAsia="zh-CN"/>
        </w:rPr>
        <w:t xml:space="preserve">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49"/>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w:t>
      </w:r>
      <w:proofErr w:type="gramStart"/>
      <w:r w:rsidRPr="00E10DC0">
        <w:rPr>
          <w:lang w:eastAsia="zh-CN"/>
        </w:rPr>
        <w:t>are</w:t>
      </w:r>
      <w:proofErr w:type="gramEnd"/>
      <w:r w:rsidRPr="00E10DC0">
        <w:rPr>
          <w:lang w:eastAsia="zh-CN"/>
        </w:rPr>
        <w:t xml:space="preserv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lastRenderedPageBreak/>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0" w:name="_Toc29239856"/>
      <w:bookmarkStart w:id="61" w:name="_Toc37296216"/>
      <w:bookmarkStart w:id="62" w:name="_Toc46490343"/>
      <w:bookmarkStart w:id="63" w:name="_Toc52752038"/>
      <w:bookmarkStart w:id="64" w:name="_Toc52796500"/>
      <w:bookmarkStart w:id="65"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60"/>
      <w:bookmarkEnd w:id="61"/>
      <w:bookmarkEnd w:id="62"/>
      <w:bookmarkEnd w:id="63"/>
      <w:bookmarkEnd w:id="64"/>
      <w:bookmarkEnd w:id="65"/>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66"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67" w:author="vivo-Chenli" w:date="2025-10-20T11:54:00Z">
        <w:r>
          <w:rPr>
            <w:lang w:eastAsia="zh-CN"/>
          </w:rPr>
          <w:t>re</w:t>
        </w:r>
      </w:ins>
      <w:ins w:id="68" w:author="vivo-Chenli" w:date="2025-10-20T11:55:00Z">
        <w:r>
          <w:rPr>
            <w:lang w:eastAsia="zh-CN"/>
          </w:rPr>
          <w:t>configuration with sync</w:t>
        </w:r>
      </w:ins>
      <w:r w:rsidRPr="007D41D0">
        <w:rPr>
          <w:lang w:eastAsia="ko-KR"/>
        </w:rPr>
        <w:t>:</w:t>
      </w:r>
    </w:p>
    <w:p w14:paraId="748930DF" w14:textId="5FB613E7"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69"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70"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TimeAlignmentTimerTAG2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lastRenderedPageBreak/>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71"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71"/>
    </w:p>
    <w:p w14:paraId="28725832" w14:textId="4BA2260F" w:rsidR="00CF01FB" w:rsidRPr="00CF01FB" w:rsidRDefault="00CF01FB" w:rsidP="00CF01FB">
      <w:pPr>
        <w:rPr>
          <w:lang w:eastAsia="zh-CN"/>
        </w:rPr>
      </w:pPr>
      <w:r w:rsidRPr="00CF01FB">
        <w:rPr>
          <w:lang w:eastAsia="ko-KR"/>
        </w:rPr>
        <w:t>The network may activate or deactivate the configured Semi-Persistent CSI-RS/CSI-IM resource sets for a candidate cell by sending the SP CSI-RS/CSI-IM Resource Set Activation/Deactivation for Candidate Cell MAC CE described in 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ins w:id="72" w:author="vivo-Chenli" w:date="2025-11-25T16:41:00Z">
        <w:r w:rsidR="000B3F3C" w:rsidRPr="000B3F3C">
          <w:t xml:space="preserve"> </w:t>
        </w:r>
        <w:r w:rsidR="000B3F3C" w:rsidRPr="000B3F3C">
          <w:rPr>
            <w:lang w:eastAsia="ko-KR"/>
          </w:rPr>
          <w:t>including the target cell</w:t>
        </w:r>
      </w:ins>
      <w:r w:rsidRPr="00CF01FB">
        <w:rPr>
          <w:lang w:eastAsia="ko-KR"/>
        </w:rPr>
        <w:t>, except the</w:t>
      </w:r>
      <w:ins w:id="73"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 xml:space="preserve">CSI </w:t>
      </w:r>
      <w:r w:rsidRPr="00CF01FB">
        <w:rPr>
          <w:lang w:eastAsia="zh-CN"/>
        </w:rPr>
        <w:lastRenderedPageBreak/>
        <w:t>reporting at the target cell 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74" w:name="_Toc210509239"/>
      <w:r w:rsidRPr="00FB3C52">
        <w:rPr>
          <w:rFonts w:ascii="Arial" w:hAnsi="Arial"/>
          <w:sz w:val="28"/>
          <w:lang w:eastAsia="zh-CN"/>
        </w:rPr>
        <w:t>5.35.1</w:t>
      </w:r>
      <w:r w:rsidRPr="00FB3C52">
        <w:rPr>
          <w:rFonts w:ascii="Arial" w:hAnsi="Arial"/>
          <w:sz w:val="28"/>
          <w:lang w:eastAsia="zh-CN"/>
        </w:rPr>
        <w:tab/>
        <w:t>Introduction</w:t>
      </w:r>
      <w:bookmarkEnd w:id="74"/>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75" w:author="vivo-Chenli" w:date="2025-10-21T14:31:00Z">
        <w:r w:rsidR="002D3373">
          <w:rPr>
            <w:lang w:eastAsia="zh-CN"/>
          </w:rPr>
          <w:t>, and</w:t>
        </w:r>
      </w:ins>
      <w:del w:id="76" w:author="vivo-Chenli" w:date="2025-10-21T14:31:00Z">
        <w:r w:rsidRPr="00FB3C52" w:rsidDel="002D3373">
          <w:rPr>
            <w:lang w:eastAsia="zh-CN"/>
          </w:rPr>
          <w:delText>. The network may configure the UE to</w:delText>
        </w:r>
      </w:del>
      <w:r w:rsidRPr="00FB3C52">
        <w:rPr>
          <w:lang w:eastAsia="zh-CN"/>
        </w:rPr>
        <w:t xml:space="preserve"> report </w:t>
      </w:r>
      <w:ins w:id="77" w:author="vivo-Chenli" w:date="2025-10-21T14:31:00Z">
        <w:r w:rsidR="002D3373">
          <w:rPr>
            <w:lang w:eastAsia="zh-CN"/>
          </w:rPr>
          <w:t>the cor</w:t>
        </w:r>
      </w:ins>
      <w:ins w:id="78" w:author="vivo-Chenli" w:date="2025-10-21T14:32:00Z">
        <w:r w:rsidR="002D3373">
          <w:rPr>
            <w:lang w:eastAsia="zh-CN"/>
          </w:rPr>
          <w:t xml:space="preserve">responding measurement results </w:t>
        </w:r>
      </w:ins>
      <w:del w:id="79"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80"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81" w:author="vivo-Chenli" w:date="2025-10-24T11:36:00Z">
        <w:r w:rsidR="00497528">
          <w:rPr>
            <w:lang w:eastAsia="zh-CN"/>
          </w:rPr>
          <w:t xml:space="preserve">L1 measurement and </w:t>
        </w:r>
      </w:ins>
      <w:r w:rsidRPr="00FB3C52">
        <w:rPr>
          <w:lang w:eastAsia="zh-CN"/>
        </w:rPr>
        <w:t xml:space="preserve">event triggered L1 measurement </w:t>
      </w:r>
      <w:del w:id="82" w:author="vivo-Chenli" w:date="2025-10-21T14:55:00Z">
        <w:r w:rsidRPr="00FB3C52" w:rsidDel="00D72443">
          <w:rPr>
            <w:lang w:eastAsia="zh-CN"/>
          </w:rPr>
          <w:delText xml:space="preserve">and corresponding </w:delText>
        </w:r>
      </w:del>
      <w:r w:rsidRPr="00FB3C52">
        <w:rPr>
          <w:lang w:eastAsia="zh-CN"/>
        </w:rPr>
        <w:t>reporting</w:t>
      </w:r>
      <w:del w:id="83"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84" w:author="vivo-Chenli" w:date="2025-10-21T14:55:00Z"/>
          <w:lang w:eastAsia="ko-KR"/>
        </w:rPr>
      </w:pPr>
      <w:del w:id="85"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86" w:author="vivo-Chenli" w:date="2025-10-21T14:56:00Z"/>
          <w:lang w:eastAsia="ko-KR"/>
        </w:rPr>
      </w:pPr>
      <w:ins w:id="87"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88" w:author="vivo-Chenli" w:date="2025-10-21T14:57:00Z">
        <w:r w:rsidR="0004306C">
          <w:rPr>
            <w:lang w:eastAsia="ko-KR"/>
          </w:rPr>
          <w:t>n</w:t>
        </w:r>
      </w:ins>
      <w:ins w:id="89" w:author="vivo-Chenli" w:date="2025-10-21T14:56:00Z">
        <w:r w:rsidRPr="006A5604">
          <w:rPr>
            <w:lang w:eastAsia="ko-KR"/>
          </w:rPr>
          <w:t xml:space="preserve"> containing the RS(s) of LTM candidate cell(s) that may be measured for the</w:t>
        </w:r>
      </w:ins>
      <w:ins w:id="90" w:author="vivo-Chenli" w:date="2025-10-21T14:57:00Z">
        <w:r w:rsidR="00EC41DB">
          <w:rPr>
            <w:lang w:eastAsia="ko-KR"/>
          </w:rPr>
          <w:t xml:space="preserve"> event</w:t>
        </w:r>
      </w:ins>
      <w:ins w:id="91"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92"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ltm-EventTriggeredReportReportContent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93" w:author="vivo-Chenli" w:date="2025-10-24T11:25:00Z">
        <w:r w:rsidR="00A96F42">
          <w:rPr>
            <w:bCs/>
            <w:iCs/>
            <w:lang w:eastAsia="zh-CN"/>
          </w:rPr>
          <w:t>;</w:t>
        </w:r>
      </w:ins>
      <w:del w:id="94"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95" w:author="vivo-Chenli" w:date="2025-10-24T11:24:00Z"/>
          <w:rFonts w:eastAsia="等线"/>
          <w:bCs/>
          <w:iCs/>
          <w:lang w:eastAsia="zh-CN"/>
        </w:rPr>
      </w:pPr>
      <w:ins w:id="96"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30A0E11C" w:rsidR="00445230" w:rsidRPr="00321A9C" w:rsidRDefault="00445230" w:rsidP="00445230">
      <w:pPr>
        <w:ind w:left="568" w:hanging="284"/>
        <w:rPr>
          <w:ins w:id="97" w:author="vivo-Chenli" w:date="2025-10-24T11:24:00Z"/>
          <w:iCs/>
          <w:lang w:eastAsia="zh-CN"/>
        </w:rPr>
      </w:pPr>
      <w:ins w:id="98" w:author="vivo-Chenli" w:date="2025-10-24T11:24:00Z">
        <w:r w:rsidRPr="00321A9C">
          <w:rPr>
            <w:lang w:eastAsia="ko-KR"/>
          </w:rPr>
          <w:t>-</w:t>
        </w:r>
        <w:r w:rsidRPr="00321A9C">
          <w:rPr>
            <w:lang w:eastAsia="ko-KR"/>
          </w:rPr>
          <w:tab/>
        </w:r>
      </w:ins>
      <w:proofErr w:type="spellStart"/>
      <w:ins w:id="99" w:author="vivo-Chenli" w:date="2025-10-24T11:29:00Z">
        <w:r w:rsidR="0014440D" w:rsidRPr="0014440D">
          <w:rPr>
            <w:i/>
            <w:iCs/>
            <w:lang w:eastAsia="ko-KR"/>
          </w:rPr>
          <w:t>servingSpecificOffset</w:t>
        </w:r>
      </w:ins>
      <w:proofErr w:type="spellEnd"/>
      <w:ins w:id="100" w:author="vivo-Chenli" w:date="2025-10-24T11:24:00Z">
        <w:r w:rsidRPr="00321A9C">
          <w:rPr>
            <w:lang w:eastAsia="zh-CN"/>
          </w:rPr>
          <w:t xml:space="preserve">: </w:t>
        </w:r>
        <w:r w:rsidRPr="00321A9C">
          <w:rPr>
            <w:rFonts w:eastAsia="等线"/>
            <w:bCs/>
            <w:iCs/>
            <w:lang w:eastAsia="zh-CN"/>
          </w:rPr>
          <w:t xml:space="preserve">offset for event condition that is applicable for all the reference signals belonging to the serving cell with the candidate cell ID </w:t>
        </w:r>
        <w:proofErr w:type="spellStart"/>
        <w:r w:rsidRPr="00321A9C">
          <w:rPr>
            <w:rFonts w:eastAsia="等线"/>
            <w:bCs/>
            <w:i/>
            <w:lang w:eastAsia="zh-CN"/>
          </w:rPr>
          <w:t>ltm-CandidateReportConfigId</w:t>
        </w:r>
        <w:proofErr w:type="spellEnd"/>
        <w:r w:rsidRPr="00321A9C">
          <w:rPr>
            <w:rFonts w:eastAsia="MS Mincho"/>
            <w:lang w:eastAsia="zh-CN"/>
          </w:rPr>
          <w:t>.</w:t>
        </w:r>
      </w:ins>
    </w:p>
    <w:p w14:paraId="06564215" w14:textId="78B4D55E" w:rsidR="00A17B7A" w:rsidRDefault="00500165" w:rsidP="00A17B7A">
      <w:pPr>
        <w:rPr>
          <w:ins w:id="101" w:author="vivo-Chenli" w:date="2025-10-20T18:19:00Z"/>
        </w:rPr>
      </w:pPr>
      <w:ins w:id="102" w:author="vivo-Chenli" w:date="2025-10-24T11:52:00Z">
        <w:r>
          <w:lastRenderedPageBreak/>
          <w:t>F</w:t>
        </w:r>
        <w:r w:rsidRPr="00497528">
          <w:t xml:space="preserve">or L1 measurement and event triggered L1 measurement </w:t>
        </w:r>
        <w:r>
          <w:t>reporting, i</w:t>
        </w:r>
      </w:ins>
      <w:ins w:id="103"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04" w:author="vivo-Chenli" w:date="2025-10-24T11:37:00Z">
        <w:r w:rsidR="0021354C">
          <w:t>n,</w:t>
        </w:r>
        <w:r w:rsidR="0021354C" w:rsidRPr="0021354C">
          <w:t xml:space="preserve"> </w:t>
        </w:r>
        <w:r w:rsidR="0021354C" w:rsidRPr="009D0D9C">
          <w:t>as specified in TS 38.331 [5]</w:t>
        </w:r>
      </w:ins>
      <w:ins w:id="105"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06" w:author="vivo-Chenli" w:date="2025-10-20T18:19:00Z"/>
        </w:rPr>
      </w:pPr>
      <w:ins w:id="107"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08" w:author="vivo-Chenli" w:date="2025-11-25T14:34:00Z">
        <w:r w:rsidR="0025597B">
          <w:t>;</w:t>
        </w:r>
      </w:ins>
    </w:p>
    <w:p w14:paraId="2EB658EA" w14:textId="646A4FE2" w:rsidR="00A17B7A" w:rsidRDefault="00A17B7A" w:rsidP="00A17B7A">
      <w:pPr>
        <w:pStyle w:val="B1"/>
        <w:rPr>
          <w:ins w:id="109" w:author="vivo-Chenli" w:date="2025-11-25T14:34:00Z"/>
        </w:rPr>
      </w:pPr>
      <w:ins w:id="110" w:author="vivo-Chenli" w:date="2025-10-20T18:19:00Z">
        <w:r w:rsidRPr="00710958">
          <w:t>1&gt;</w:t>
        </w:r>
        <w:r w:rsidRPr="00710958">
          <w:tab/>
          <w:t xml:space="preserve">stop the periodical reporting timer, </w:t>
        </w:r>
        <w:r>
          <w:t xml:space="preserve">if running, </w:t>
        </w:r>
        <w:r w:rsidRPr="00710958">
          <w:t>and reset the associated information (</w:t>
        </w:r>
        <w:proofErr w:type="gramStart"/>
        <w:r w:rsidRPr="00710958">
          <w:t>e.g.</w:t>
        </w:r>
        <w:proofErr w:type="gramEnd"/>
        <w:r w:rsidRPr="00710958">
          <w:t xml:space="preserve"> </w:t>
        </w:r>
      </w:ins>
      <w:ins w:id="111" w:author="vivo-Chenli" w:date="2025-10-24T11:44:00Z">
        <w:r w:rsidR="0089114A">
          <w:t>TTT</w:t>
        </w:r>
      </w:ins>
      <w:ins w:id="112" w:author="vivo-Chenli" w:date="2025-10-24T11:58:00Z">
        <w:r w:rsidR="007C16EB">
          <w:t xml:space="preserve"> and </w:t>
        </w:r>
      </w:ins>
      <w:ins w:id="113" w:author="vivo-Chenli" w:date="2025-10-24T11:59:00Z">
        <w:r w:rsidR="007C16EB" w:rsidRPr="00321A9C">
          <w:rPr>
            <w:lang w:eastAsia="zh-CN"/>
          </w:rPr>
          <w:t>variables</w:t>
        </w:r>
        <w:r w:rsidR="007C16EB">
          <w:rPr>
            <w:lang w:eastAsia="zh-CN"/>
          </w:rPr>
          <w:t xml:space="preserve"> defined in 5.35.</w:t>
        </w:r>
      </w:ins>
      <w:ins w:id="114" w:author="vivo-Chenli" w:date="2025-10-24T12:00:00Z">
        <w:r w:rsidR="007C16EB">
          <w:rPr>
            <w:lang w:eastAsia="zh-CN"/>
          </w:rPr>
          <w:t>3</w:t>
        </w:r>
      </w:ins>
      <w:ins w:id="115"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16" w:author="vivo-Chenli" w:date="2025-11-25T14:34:00Z">
        <w:r w:rsidR="00BA65F9">
          <w:t>;</w:t>
        </w:r>
      </w:ins>
    </w:p>
    <w:p w14:paraId="5D877FFE" w14:textId="7D856EFF" w:rsidR="00BA65F9" w:rsidRDefault="00BA65F9" w:rsidP="00545D14">
      <w:pPr>
        <w:pStyle w:val="B1"/>
        <w:rPr>
          <w:ins w:id="117" w:author="vivo-Chenli" w:date="2025-10-20T18:19:00Z"/>
        </w:rPr>
      </w:pPr>
      <w:ins w:id="118" w:author="vivo-Chenli" w:date="2025-11-25T14:34:00Z">
        <w:r w:rsidRPr="00710958">
          <w:t>1&gt;</w:t>
        </w:r>
        <w:r w:rsidRPr="00710958">
          <w:tab/>
        </w:r>
      </w:ins>
      <w:ins w:id="119"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20"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3"/>
      </w:pPr>
      <w:bookmarkStart w:id="121" w:name="_Toc210509240"/>
      <w:r w:rsidRPr="00236AE2">
        <w:t>5.35.2</w:t>
      </w:r>
      <w:r w:rsidRPr="00236AE2">
        <w:tab/>
        <w:t>Performing measurement</w:t>
      </w:r>
      <w:bookmarkEnd w:id="121"/>
    </w:p>
    <w:p w14:paraId="5C833B01" w14:textId="77777777" w:rsidR="00FF035B" w:rsidRDefault="00AF0333" w:rsidP="00AF0333">
      <w:pPr>
        <w:rPr>
          <w:ins w:id="122"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for evaluation of reporting criteria or of execution condition</w:t>
      </w:r>
      <w:r w:rsidRPr="00236AE2">
        <w:t xml:space="preserve">. </w:t>
      </w:r>
    </w:p>
    <w:p w14:paraId="72A87713" w14:textId="77777777" w:rsidR="00194131" w:rsidRDefault="00FF035B" w:rsidP="00AF0333">
      <w:pPr>
        <w:rPr>
          <w:ins w:id="123" w:author="vivo-Chenli" w:date="2025-11-25T18:02:00Z"/>
        </w:rPr>
      </w:pPr>
      <w:ins w:id="124" w:author="vivo-Chenli" w:date="2025-11-25T18:01:00Z">
        <w:r>
          <w:t xml:space="preserve">For L1 measurements performed for </w:t>
        </w:r>
        <w:r w:rsidRPr="00D011D0">
          <w:t xml:space="preserve">the evaluation of reporting criteria as specified in 5.35.3 </w:t>
        </w:r>
        <w:r w:rsidRPr="00D011D0">
          <w:rPr>
            <w:lang w:eastAsia="ko-KR"/>
          </w:rPr>
          <w:t>or of execution condition as specified in 5.36.2</w:t>
        </w:r>
        <w:r>
          <w:rPr>
            <w:lang w:eastAsia="ko-KR"/>
          </w:rPr>
          <w:t xml:space="preserve">, the MAC entity </w:t>
        </w:r>
        <w:proofErr w:type="spellStart"/>
        <w:r>
          <w:rPr>
            <w:lang w:eastAsia="ko-KR"/>
          </w:rPr>
          <w:t>shall</w:t>
        </w:r>
      </w:ins>
      <w:ins w:id="125" w:author="vivo-Chenli" w:date="2025-11-25T18:02:00Z">
        <w:r>
          <w:t>:</w:t>
        </w:r>
      </w:ins>
      <w:del w:id="126" w:author="vivo-Chenli" w:date="2025-11-25T18:02:00Z">
        <w:r w:rsidR="00AF0333" w:rsidRPr="00236AE2" w:rsidDel="00FF035B">
          <w:delText>For each L1 beam level measurement result in RRC_CONNECTED, the UE</w:delText>
        </w:r>
        <w:r w:rsidR="00AF0333" w:rsidRPr="00236AE2" w:rsidDel="00194131">
          <w:delText xml:space="preserve"> </w:delText>
        </w:r>
      </w:del>
      <w:proofErr w:type="spellEnd"/>
    </w:p>
    <w:p w14:paraId="677D0837" w14:textId="77777777" w:rsidR="00C011E4" w:rsidRDefault="0089138C" w:rsidP="0089138C">
      <w:pPr>
        <w:ind w:left="568" w:hanging="284"/>
        <w:rPr>
          <w:ins w:id="127" w:author="vivo-Chenli" w:date="2025-11-25T18:03:00Z"/>
        </w:rPr>
      </w:pPr>
      <w:ins w:id="128" w:author="vivo-Chenli" w:date="2025-11-25T18:02:00Z">
        <w:r w:rsidRPr="00321A9C">
          <w:rPr>
            <w:lang w:eastAsia="ko-KR"/>
          </w:rPr>
          <w:t>-</w:t>
        </w:r>
        <w:r w:rsidRPr="00321A9C">
          <w:rPr>
            <w:lang w:eastAsia="ko-KR"/>
          </w:rPr>
          <w:tab/>
        </w:r>
      </w:ins>
      <w:r w:rsidR="00AF0333" w:rsidRPr="00236AE2">
        <w:t>appl</w:t>
      </w:r>
      <w:ins w:id="129" w:author="vivo-Chenli" w:date="2025-11-25T18:02:00Z">
        <w:r>
          <w:t>y</w:t>
        </w:r>
      </w:ins>
      <w:del w:id="130"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of execution condition</w:t>
      </w:r>
      <w:r w:rsidR="00AF0333" w:rsidRPr="00236AE2">
        <w:t xml:space="preserve">. </w:t>
      </w:r>
    </w:p>
    <w:p w14:paraId="5567D4C1" w14:textId="321EF712" w:rsidR="00EA4764" w:rsidRDefault="00C011E4" w:rsidP="0089138C">
      <w:pPr>
        <w:ind w:left="568" w:hanging="284"/>
        <w:rPr>
          <w:ins w:id="131" w:author="vivo-Chenli" w:date="2025-11-25T18:02:00Z"/>
        </w:rPr>
      </w:pPr>
      <w:ins w:id="132" w:author="vivo-Chenli" w:date="2025-11-25T18:03:00Z">
        <w:r w:rsidRPr="00321A9C">
          <w:rPr>
            <w:lang w:eastAsia="ko-KR"/>
          </w:rPr>
          <w:t>-</w:t>
        </w:r>
        <w:r w:rsidRPr="00321A9C">
          <w:rPr>
            <w:lang w:eastAsia="ko-KR"/>
          </w:rPr>
          <w:tab/>
        </w:r>
      </w:ins>
      <w:del w:id="133" w:author="vivo-Chenli" w:date="2025-11-25T18:03:00Z">
        <w:r w:rsidR="00AF0333" w:rsidRPr="00236AE2" w:rsidDel="00C011E4">
          <w:delText>W</w:delText>
        </w:r>
      </w:del>
      <w:ins w:id="134"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35" w:author="vivo-Chenli" w:date="2025-11-25T17:55:00Z">
        <w:r w:rsidR="00AF0333" w:rsidRPr="00C5698A" w:rsidDel="00C5698A">
          <w:delText xml:space="preserve">the UE </w:delText>
        </w:r>
      </w:del>
      <w:r w:rsidR="00AF0333" w:rsidRPr="00C5698A">
        <w:t>use</w:t>
      </w:r>
      <w:del w:id="136" w:author="vivo-Chenli" w:date="2025-11-25T18:03:00Z">
        <w:r w:rsidR="00AF0333" w:rsidRPr="00C5698A" w:rsidDel="001C6F9B">
          <w:delText>s</w:delText>
        </w:r>
      </w:del>
      <w:r w:rsidR="00AF0333" w:rsidRPr="00C5698A">
        <w:t xml:space="preserve"> the best beam of </w:t>
      </w:r>
      <w:ins w:id="137" w:author="vivo-Chenli" w:date="2025-11-25T18:03:00Z">
        <w:r w:rsidR="00BD0CE4">
          <w:t xml:space="preserve">the </w:t>
        </w:r>
      </w:ins>
      <w:r w:rsidR="00AF0333" w:rsidRPr="00C5698A">
        <w:t>serving cell</w:t>
      </w:r>
      <w:del w:id="138" w:author="vivo-Chenli" w:date="2025-11-25T18:03:00Z">
        <w:r w:rsidR="00AF0333" w:rsidRPr="00C5698A" w:rsidDel="00902014">
          <w:delText xml:space="preserve"> is used for </w:delText>
        </w:r>
      </w:del>
      <w:del w:id="139"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40" w:author="vivo-Chenli" w:date="2025-11-25T18:27:00Z"/>
        </w:rPr>
      </w:pPr>
      <w:del w:id="141"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42"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43"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44" w:name="_Toc210509241"/>
      <w:r w:rsidRPr="00321A9C">
        <w:rPr>
          <w:rFonts w:ascii="Arial" w:hAnsi="Arial"/>
          <w:sz w:val="28"/>
          <w:lang w:eastAsia="zh-CN"/>
        </w:rPr>
        <w:t>5.35.3</w:t>
      </w:r>
      <w:r w:rsidRPr="00321A9C">
        <w:rPr>
          <w:rFonts w:ascii="Arial" w:hAnsi="Arial"/>
          <w:sz w:val="28"/>
          <w:lang w:eastAsia="zh-CN"/>
        </w:rPr>
        <w:tab/>
        <w:t>Measurement report triggering</w:t>
      </w:r>
      <w:bookmarkEnd w:id="144"/>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45" w:name="_Toc210509242"/>
      <w:r w:rsidRPr="00321A9C">
        <w:rPr>
          <w:rFonts w:ascii="Arial" w:hAnsi="Arial"/>
          <w:sz w:val="24"/>
          <w:lang w:eastAsia="zh-CN"/>
        </w:rPr>
        <w:t>5.35.3.1</w:t>
      </w:r>
      <w:r w:rsidRPr="00321A9C">
        <w:rPr>
          <w:rFonts w:ascii="Arial" w:hAnsi="Arial"/>
          <w:sz w:val="24"/>
          <w:lang w:eastAsia="zh-CN"/>
        </w:rPr>
        <w:tab/>
        <w:t>General</w:t>
      </w:r>
      <w:bookmarkEnd w:id="145"/>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46"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47" w:author="vivo-Chenli" w:date="2025-11-25T08:59:00Z">
        <w:r w:rsidR="0011428C">
          <w:rPr>
            <w:rFonts w:eastAsia="MS Mincho"/>
            <w:lang w:eastAsia="zh-CN"/>
          </w:rPr>
          <w:t xml:space="preserve"> </w:t>
        </w:r>
      </w:ins>
      <w:ins w:id="148" w:author="vivo-Chenli" w:date="2025-10-24T12:01:00Z">
        <w:r w:rsidR="00CE568D">
          <w:rPr>
            <w:rFonts w:eastAsia="MS Mincho"/>
            <w:lang w:eastAsia="zh-CN"/>
          </w:rPr>
          <w:t>and</w:t>
        </w:r>
        <w:r w:rsidR="00940B0D">
          <w:rPr>
            <w:rFonts w:eastAsia="MS Mincho"/>
            <w:lang w:eastAsia="zh-CN"/>
          </w:rPr>
          <w:t xml:space="preserve">, for </w:t>
        </w:r>
      </w:ins>
      <w:proofErr w:type="spellStart"/>
      <w:ins w:id="149" w:author="vivo-Chenli" w:date="2025-10-24T12:02:00Z">
        <w:r w:rsidR="00940B0D">
          <w:rPr>
            <w:rFonts w:eastAsia="MS Mincho"/>
            <w:lang w:eastAsia="zh-CN"/>
          </w:rPr>
          <w:t>each</w:t>
        </w:r>
      </w:ins>
      <w:del w:id="150"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51" w:author="vivo-Chenli" w:date="2025-10-24T12:03:00Z">
        <w:r w:rsidR="00940B0D">
          <w:rPr>
            <w:rFonts w:eastAsia="等线"/>
            <w:lang w:eastAsia="zh-CN"/>
          </w:rPr>
          <w:t xml:space="preserve">, the RS resource index, and L1 measurement result of </w:t>
        </w:r>
      </w:ins>
      <w:ins w:id="152" w:author="vivo-Chenli" w:date="2025-10-24T12:04:00Z">
        <w:r w:rsidR="00940B0D" w:rsidRPr="00940B0D">
          <w:rPr>
            <w:rFonts w:eastAsia="等线"/>
            <w:lang w:eastAsia="zh-CN"/>
          </w:rPr>
          <w:t>each measured 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53"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54" w:author="vivo-Chenli" w:date="2025-10-24T12:07:00Z">
        <w:r w:rsidR="00F15851">
          <w:rPr>
            <w:rFonts w:eastAsia="MS Mincho"/>
            <w:lang w:eastAsia="zh-CN"/>
          </w:rPr>
          <w:t>(s)</w:t>
        </w:r>
      </w:ins>
      <w:r w:rsidRPr="00321A9C">
        <w:rPr>
          <w:rFonts w:eastAsia="MS Mincho" w:hint="eastAsia"/>
          <w:lang w:eastAsia="zh-CN"/>
        </w:rPr>
        <w:t xml:space="preserve"> </w:t>
      </w:r>
      <w:del w:id="155" w:author="vivo-Chenli" w:date="2025-10-24T12:08:00Z">
        <w:r w:rsidRPr="00321A9C" w:rsidDel="00B6155F">
          <w:rPr>
            <w:rFonts w:eastAsia="MS Mincho"/>
            <w:lang w:eastAsia="zh-CN"/>
          </w:rPr>
          <w:delText xml:space="preserve">performed </w:delText>
        </w:r>
      </w:del>
      <w:ins w:id="156"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57"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58"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59" w:author="vivo-Chenli" w:date="2025-10-24T12:11:00Z">
        <w:r w:rsidR="0038509D">
          <w:rPr>
            <w:rFonts w:eastAsia="MS Mincho"/>
            <w:lang w:eastAsia="zh-CN"/>
          </w:rPr>
          <w:t xml:space="preserve">list of </w:t>
        </w:r>
        <w:proofErr w:type="gramStart"/>
        <w:r w:rsidR="0038509D">
          <w:rPr>
            <w:rFonts w:eastAsia="MS Mincho"/>
            <w:lang w:eastAsia="zh-CN"/>
          </w:rPr>
          <w:t>RS</w:t>
        </w:r>
      </w:ins>
      <w:proofErr w:type="gramEnd"/>
      <w:del w:id="160"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61"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62" w:author="vivo-Chenli" w:date="2025-10-24T12:12:00Z">
        <w:r w:rsidR="00B339F0">
          <w:rPr>
            <w:rFonts w:eastAsia="MS Mincho"/>
            <w:lang w:eastAsia="zh-CN"/>
          </w:rPr>
          <w:t xml:space="preserve"> applicable RS(s)</w:t>
        </w:r>
      </w:ins>
      <w:del w:id="163"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164"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165" w:author="vivo-Chenli" w:date="2025-10-24T12:12:00Z">
        <w:r w:rsidRPr="00321A9C" w:rsidDel="00E246BB">
          <w:rPr>
            <w:rFonts w:eastAsia="MS Mincho"/>
            <w:lang w:eastAsia="zh-CN"/>
          </w:rPr>
          <w:delText>s</w:delText>
        </w:r>
      </w:del>
      <w:r w:rsidRPr="00321A9C">
        <w:rPr>
          <w:rFonts w:eastAsia="MS Mincho"/>
          <w:lang w:eastAsia="zh-CN"/>
        </w:rPr>
        <w:t xml:space="preserve"> </w:t>
      </w:r>
      <w:ins w:id="166" w:author="vivo-Chenli" w:date="2025-10-24T12:12:00Z">
        <w:r w:rsidR="00E246BB">
          <w:rPr>
            <w:rFonts w:eastAsia="MS Mincho"/>
            <w:lang w:eastAsia="zh-CN"/>
          </w:rPr>
          <w:t>has</w:t>
        </w:r>
      </w:ins>
      <w:del w:id="167"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168"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169" w:author="vivo-Chenli" w:date="2025-10-24T12:17:00Z">
        <w:r w:rsidR="001B1320">
          <w:rPr>
            <w:rFonts w:eastAsia="MS Mincho"/>
            <w:lang w:eastAsia="zh-CN"/>
          </w:rPr>
          <w:t>list of RS</w:t>
        </w:r>
      </w:ins>
      <w:del w:id="170"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171"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72" w:author="vivo-Chenli" w:date="2025-10-24T12:17:00Z">
        <w:r w:rsidR="001B1320">
          <w:rPr>
            <w:rFonts w:eastAsia="MS Mincho"/>
            <w:lang w:eastAsia="zh-CN"/>
          </w:rPr>
          <w:t>applicable RS(s)</w:t>
        </w:r>
      </w:ins>
      <w:del w:id="173"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174"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175" w:author="vivo-Chenli" w:date="2025-10-24T12:18:00Z">
        <w:r w:rsidR="006B53EF">
          <w:rPr>
            <w:rFonts w:eastAsia="MS Mincho"/>
            <w:lang w:eastAsia="zh-CN"/>
          </w:rPr>
          <w:t>have</w:t>
        </w:r>
      </w:ins>
      <w:del w:id="176"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177"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178"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179" w:author="vivo-Chenli" w:date="2025-10-24T12:19:00Z">
        <w:r w:rsidRPr="00321A9C" w:rsidDel="00112C42">
          <w:rPr>
            <w:rFonts w:eastAsia="MS Mincho"/>
            <w:lang w:eastAsia="zh-CN"/>
          </w:rPr>
          <w:delText>s</w:delText>
        </w:r>
      </w:del>
      <w:r w:rsidRPr="00321A9C">
        <w:rPr>
          <w:rFonts w:eastAsia="MS Mincho"/>
          <w:lang w:eastAsia="zh-CN"/>
        </w:rPr>
        <w:t xml:space="preserve"> </w:t>
      </w:r>
      <w:ins w:id="180" w:author="vivo-Chenli" w:date="2025-10-24T12:19:00Z">
        <w:r w:rsidR="00112C42">
          <w:rPr>
            <w:rFonts w:eastAsia="MS Mincho"/>
            <w:lang w:eastAsia="zh-CN"/>
          </w:rPr>
          <w:t>has</w:t>
        </w:r>
      </w:ins>
      <w:del w:id="181"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182"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183" w:author="vivo-Chenli" w:date="2025-10-24T12:19:00Z">
        <w:r w:rsidR="00F47817">
          <w:rPr>
            <w:rFonts w:eastAsia="MS Mincho"/>
            <w:lang w:eastAsia="zh-CN"/>
          </w:rPr>
          <w:t xml:space="preserve">list of </w:t>
        </w:r>
        <w:proofErr w:type="gramStart"/>
        <w:r w:rsidR="00F47817">
          <w:rPr>
            <w:rFonts w:eastAsia="MS Mincho"/>
            <w:lang w:eastAsia="zh-CN"/>
          </w:rPr>
          <w:t>RS</w:t>
        </w:r>
      </w:ins>
      <w:proofErr w:type="gramEnd"/>
      <w:del w:id="184"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185"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86" w:author="vivo-Chenli" w:date="2025-10-24T12:19:00Z">
        <w:r w:rsidR="007142E9">
          <w:rPr>
            <w:rFonts w:eastAsia="MS Mincho"/>
            <w:lang w:eastAsia="zh-CN"/>
          </w:rPr>
          <w:t>applicable RS(s)</w:t>
        </w:r>
      </w:ins>
      <w:del w:id="187"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188"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189" w:author="vivo-Chenli" w:date="2025-10-24T12:19:00Z">
        <w:r w:rsidRPr="00321A9C" w:rsidDel="00D6541E">
          <w:rPr>
            <w:rFonts w:eastAsia="MS Mincho"/>
            <w:lang w:eastAsia="zh-CN"/>
          </w:rPr>
          <w:delText xml:space="preserve">has </w:delText>
        </w:r>
      </w:del>
      <w:ins w:id="190"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191" w:author="vivo-Chenli" w:date="2025-11-25T09:00:00Z">
        <w:r w:rsidR="009A4DB5" w:rsidRPr="009A4DB5">
          <w:rPr>
            <w:rFonts w:eastAsia="MS Mincho"/>
            <w:lang w:eastAsia="zh-CN"/>
          </w:rPr>
          <w:t xml:space="preserve"> </w:t>
        </w:r>
        <w:r w:rsidR="009A4DB5">
          <w:rPr>
            <w:rFonts w:eastAsia="MS Mincho"/>
            <w:lang w:eastAsia="zh-CN"/>
          </w:rPr>
          <w:t>event triggered</w:t>
        </w:r>
        <w:r w:rsidR="009A4DB5">
          <w:rPr>
            <w:rFonts w:eastAsia="MS Mincho"/>
            <w:lang w:eastAsia="zh-CN"/>
          </w:rPr>
          <w:t xml:space="preserve"> </w:t>
        </w:r>
      </w:ins>
      <w:r w:rsidRPr="00321A9C">
        <w:rPr>
          <w:rFonts w:eastAsia="MS Mincho"/>
          <w:lang w:eastAsia="zh-CN"/>
        </w:rPr>
        <w:t>L1 measurement report MAC CE, and the L1 measurement report leaving condition</w:t>
      </w:r>
      <w:del w:id="192" w:author="vivo-Chenli" w:date="2025-10-24T12:20:00Z">
        <w:r w:rsidRPr="00321A9C" w:rsidDel="00192E7E">
          <w:rPr>
            <w:rFonts w:eastAsia="MS Mincho"/>
            <w:lang w:eastAsia="zh-CN"/>
          </w:rPr>
          <w:delText>s</w:delText>
        </w:r>
      </w:del>
      <w:r w:rsidRPr="00321A9C">
        <w:rPr>
          <w:rFonts w:eastAsia="MS Mincho"/>
          <w:lang w:eastAsia="zh-CN"/>
        </w:rPr>
        <w:t xml:space="preserve"> </w:t>
      </w:r>
      <w:ins w:id="193" w:author="vivo-Chenli" w:date="2025-10-24T12:20:00Z">
        <w:r w:rsidR="00192E7E">
          <w:rPr>
            <w:rFonts w:eastAsia="MS Mincho"/>
            <w:lang w:eastAsia="zh-CN"/>
          </w:rPr>
          <w:t>has</w:t>
        </w:r>
      </w:ins>
      <w:del w:id="194"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195" w:author="vivo-Chenli" w:date="2025-10-20T11:56:00Z">
        <w:r>
          <w:rPr>
            <w:rFonts w:eastAsia="MS Mincho"/>
            <w:lang w:eastAsia="zh-CN"/>
          </w:rPr>
          <w:t>.</w:t>
        </w:r>
      </w:ins>
      <w:del w:id="196"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197" w:author="vivo-Chenli" w:date="2025-10-24T11:24:00Z"/>
        </w:rPr>
      </w:pPr>
    </w:p>
    <w:p w14:paraId="451B6EFA" w14:textId="77F97C3D" w:rsidR="00321A9C" w:rsidRPr="00321A9C" w:rsidDel="00445230" w:rsidRDefault="00321A9C" w:rsidP="00321A9C">
      <w:pPr>
        <w:ind w:left="568" w:hanging="284"/>
        <w:rPr>
          <w:del w:id="198" w:author="vivo-Chenli" w:date="2025-10-24T11:24:00Z"/>
          <w:rFonts w:eastAsia="等线"/>
          <w:bCs/>
          <w:iCs/>
          <w:lang w:eastAsia="zh-CN"/>
        </w:rPr>
      </w:pPr>
      <w:del w:id="199"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00" w:author="vivo-Chenli" w:date="2025-10-24T11:24:00Z"/>
          <w:iCs/>
          <w:lang w:eastAsia="zh-CN"/>
        </w:rPr>
      </w:pPr>
      <w:del w:id="201"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02"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03" w:author="vivo-Chenli" w:date="2025-10-21T12:05:00Z">
        <w:r w:rsidR="009B62CC">
          <w:rPr>
            <w:lang w:eastAsia="zh-CN"/>
          </w:rPr>
          <w:t>SpCell</w:t>
        </w:r>
        <w:proofErr w:type="spellEnd"/>
        <w:r w:rsidR="009B62CC">
          <w:rPr>
            <w:lang w:eastAsia="zh-CN"/>
          </w:rPr>
          <w:t xml:space="preserve"> for L1 </w:t>
        </w:r>
      </w:ins>
      <w:ins w:id="204"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05"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06" w:author="vivo-Chenli" w:date="2025-10-21T15:23:00Z"/>
          <w:lang w:eastAsia="zh-CN"/>
        </w:rPr>
      </w:pPr>
      <w:ins w:id="207"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428FFB68" w:rsidR="00B47C72" w:rsidRPr="00321A9C" w:rsidRDefault="00B47C72" w:rsidP="00B47C72">
      <w:pPr>
        <w:pStyle w:val="B5"/>
        <w:rPr>
          <w:ins w:id="208" w:author="vivo-Chenli" w:date="2025-10-21T15:23:00Z"/>
          <w:lang w:eastAsia="zh-CN"/>
        </w:rPr>
      </w:pPr>
      <w:ins w:id="209" w:author="vivo-Chenli" w:date="2025-10-21T15:24:00Z">
        <w:r>
          <w:rPr>
            <w:lang w:eastAsia="zh-CN"/>
          </w:rPr>
          <w:t>5</w:t>
        </w:r>
      </w:ins>
      <w:ins w:id="210" w:author="vivo-Chenli" w:date="2025-10-21T15:23:00Z">
        <w:r w:rsidRPr="00321A9C">
          <w:rPr>
            <w:lang w:eastAsia="zh-CN"/>
          </w:rPr>
          <w:t>&gt;</w:t>
        </w:r>
        <w:r w:rsidRPr="00321A9C">
          <w:rPr>
            <w:lang w:eastAsia="zh-CN"/>
          </w:rPr>
          <w:tab/>
          <w:t xml:space="preserve">consider the current beam of serving cell, </w:t>
        </w:r>
        <w:proofErr w:type="gramStart"/>
        <w:r w:rsidRPr="00321A9C">
          <w:rPr>
            <w:lang w:eastAsia="zh-CN"/>
          </w:rPr>
          <w:t>i.e.</w:t>
        </w:r>
        <w:proofErr w:type="gramEnd"/>
        <w:r w:rsidRPr="00321A9C">
          <w:rPr>
            <w:lang w:eastAsia="zh-CN"/>
          </w:rPr>
          <w:t xml:space="preserve"> the RS configured in the indicated TCI State</w:t>
        </w:r>
      </w:ins>
      <w:ins w:id="211" w:author="vivo-Chenli" w:date="2025-10-21T15:30:00Z">
        <w:r w:rsidR="009E7FED">
          <w:rPr>
            <w:lang w:eastAsia="zh-CN"/>
          </w:rPr>
          <w:t xml:space="preserve"> of the </w:t>
        </w:r>
        <w:proofErr w:type="spellStart"/>
        <w:r w:rsidR="009E7FED">
          <w:rPr>
            <w:lang w:eastAsia="zh-CN"/>
          </w:rPr>
          <w:t>SpCell</w:t>
        </w:r>
      </w:ins>
      <w:proofErr w:type="spellEnd"/>
      <w:ins w:id="212" w:author="vivo-Chenli" w:date="2025-10-21T15:26:00Z">
        <w:r w:rsidR="009E7FED">
          <w:rPr>
            <w:lang w:eastAsia="zh-CN"/>
          </w:rPr>
          <w:t xml:space="preserve">, </w:t>
        </w:r>
      </w:ins>
      <w:ins w:id="213" w:author="vivo-Chenli" w:date="2025-10-21T15:23:00Z">
        <w:r w:rsidRPr="00321A9C">
          <w:rPr>
            <w:lang w:eastAsia="zh-CN"/>
          </w:rPr>
          <w:t>as defined in clause 5.1.5 in TS 38.214 [7]</w:t>
        </w:r>
      </w:ins>
      <w:ins w:id="214" w:author="vivo-Chenli" w:date="2025-10-21T15:26:00Z">
        <w:r w:rsidR="009E7FED">
          <w:rPr>
            <w:lang w:eastAsia="zh-CN"/>
          </w:rPr>
          <w:t>, to be applicable</w:t>
        </w:r>
      </w:ins>
      <w:ins w:id="215" w:author="vivo-Chenli" w:date="2025-10-21T15:23:00Z">
        <w:r w:rsidRPr="00321A9C">
          <w:rPr>
            <w:lang w:eastAsia="zh-CN"/>
          </w:rPr>
          <w:t>.</w:t>
        </w:r>
      </w:ins>
    </w:p>
    <w:p w14:paraId="005AB5A5" w14:textId="68D336EB" w:rsidR="00A73825" w:rsidRPr="00A73825" w:rsidRDefault="00A73825" w:rsidP="00A73825">
      <w:pPr>
        <w:ind w:left="1418" w:hanging="284"/>
        <w:rPr>
          <w:ins w:id="216" w:author="vivo-Chenli" w:date="2025-10-21T15:23:00Z"/>
          <w:lang w:eastAsia="zh-CN"/>
        </w:rPr>
      </w:pPr>
      <w:ins w:id="217"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15E24EBC" w:rsidR="00321A9C" w:rsidRPr="00321A9C" w:rsidRDefault="00321A9C" w:rsidP="00EA7E1D">
      <w:pPr>
        <w:pStyle w:val="B5"/>
        <w:rPr>
          <w:lang w:eastAsia="zh-CN"/>
        </w:rPr>
      </w:pPr>
      <w:del w:id="218" w:author="vivo-Chenli" w:date="2025-10-21T15:24:00Z">
        <w:r w:rsidRPr="00321A9C" w:rsidDel="00B47C72">
          <w:rPr>
            <w:lang w:eastAsia="zh-CN"/>
          </w:rPr>
          <w:delText>4</w:delText>
        </w:r>
      </w:del>
      <w:ins w:id="219" w:author="vivo-Chenli" w:date="2025-10-21T15:24:00Z">
        <w:r w:rsidR="00B47C72">
          <w:rPr>
            <w:lang w:eastAsia="zh-CN"/>
          </w:rPr>
          <w:t>5</w:t>
        </w:r>
      </w:ins>
      <w:r w:rsidRPr="00321A9C">
        <w:rPr>
          <w:lang w:eastAsia="zh-CN"/>
        </w:rPr>
        <w:t>&gt;</w:t>
      </w:r>
      <w:r w:rsidRPr="00321A9C">
        <w:rPr>
          <w:lang w:eastAsia="zh-CN"/>
        </w:rPr>
        <w:tab/>
        <w:t xml:space="preserve">consider </w:t>
      </w:r>
      <w:del w:id="220" w:author="vivo-Chenli" w:date="2025-10-21T15:30:00Z">
        <w:r w:rsidRPr="00321A9C" w:rsidDel="00EA7E1D">
          <w:rPr>
            <w:lang w:eastAsia="zh-CN"/>
          </w:rPr>
          <w:delText xml:space="preserve">only </w:delText>
        </w:r>
      </w:del>
      <w:r w:rsidRPr="00321A9C">
        <w:rPr>
          <w:lang w:eastAsia="zh-CN"/>
        </w:rPr>
        <w:t xml:space="preserve">the current beam of serving cell, i.e. </w:t>
      </w:r>
      <w:del w:id="221" w:author="vivo-Chenli" w:date="2025-11-25T15:02:00Z">
        <w:r w:rsidRPr="00321A9C" w:rsidDel="004051D8">
          <w:rPr>
            <w:lang w:eastAsia="zh-CN"/>
          </w:rPr>
          <w:delText xml:space="preserve">the </w:delText>
        </w:r>
      </w:del>
      <w:del w:id="222"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23" w:author="vivo-Chenli" w:date="2025-11-25T15:02:00Z">
        <w:r w:rsidRPr="00321A9C" w:rsidDel="004051D8">
          <w:rPr>
            <w:lang w:eastAsia="zh-CN"/>
          </w:rPr>
          <w:delText xml:space="preserve">RS </w:delText>
        </w:r>
      </w:del>
      <w:ins w:id="224"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25" w:author="vivo-Chenli" w:date="2025-10-24T13:01:00Z">
        <w:r w:rsidRPr="00321A9C" w:rsidDel="002D6F3D">
          <w:rPr>
            <w:lang w:eastAsia="zh-CN"/>
          </w:rPr>
          <w:delText xml:space="preserve"> indicated by TCI State</w:delText>
        </w:r>
      </w:del>
      <w:r w:rsidRPr="00321A9C">
        <w:rPr>
          <w:lang w:eastAsia="zh-CN"/>
        </w:rPr>
        <w:t xml:space="preserve"> </w:t>
      </w:r>
      <w:ins w:id="226" w:author="vivo-Chenli" w:date="2025-10-21T15:30:00Z">
        <w:r w:rsidR="00EA7E1D">
          <w:rPr>
            <w:lang w:eastAsia="zh-CN"/>
          </w:rPr>
          <w:t>of</w:t>
        </w:r>
      </w:ins>
      <w:ins w:id="227" w:author="vivo-Chenli" w:date="2025-10-21T15:31:00Z">
        <w:r w:rsidR="00EA7E1D">
          <w:rPr>
            <w:lang w:eastAsia="zh-CN"/>
          </w:rPr>
          <w:t xml:space="preserve"> </w:t>
        </w:r>
      </w:ins>
      <w:del w:id="228" w:author="vivo-Chenli" w:date="2025-10-21T15:31:00Z">
        <w:r w:rsidRPr="00321A9C" w:rsidDel="00EA7E1D">
          <w:rPr>
            <w:lang w:eastAsia="zh-CN"/>
          </w:rPr>
          <w:delText xml:space="preserve">in </w:delText>
        </w:r>
      </w:del>
      <w:r w:rsidRPr="00321A9C">
        <w:rPr>
          <w:lang w:eastAsia="zh-CN"/>
        </w:rPr>
        <w:t xml:space="preserve">the </w:t>
      </w:r>
      <w:proofErr w:type="spellStart"/>
      <w:ins w:id="229" w:author="vivo-Chenli" w:date="2025-10-21T15:31:00Z">
        <w:r w:rsidR="00EA7E1D">
          <w:rPr>
            <w:lang w:eastAsia="zh-CN"/>
          </w:rPr>
          <w:t>SpCell</w:t>
        </w:r>
      </w:ins>
      <w:proofErr w:type="spellEnd"/>
      <w:del w:id="230" w:author="vivo-Chenli" w:date="2025-10-21T15:31:00Z">
        <w:r w:rsidRPr="00321A9C" w:rsidDel="00EA7E1D">
          <w:rPr>
            <w:lang w:eastAsia="zh-CN"/>
          </w:rPr>
          <w:delText>serving cell</w:delText>
        </w:r>
      </w:del>
      <w:ins w:id="231" w:author="vivo-Chenli" w:date="2025-10-21T15:31:00Z">
        <w:r w:rsidR="008863F4">
          <w:rPr>
            <w:lang w:eastAsia="zh-CN"/>
          </w:rPr>
          <w:t>,</w:t>
        </w:r>
      </w:ins>
      <w:r w:rsidRPr="00321A9C">
        <w:rPr>
          <w:lang w:eastAsia="zh-CN"/>
        </w:rPr>
        <w:t xml:space="preserve"> as defined in clause 5.1.5 in TS 38.214 [7], </w:t>
      </w:r>
      <w:del w:id="232"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33"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34" w:author="vivo-Chenli" w:date="2025-10-21T15:35:00Z">
        <w:r w:rsidR="004B75EE">
          <w:rPr>
            <w:lang w:eastAsia="zh-CN"/>
          </w:rPr>
          <w:t>RS</w:t>
        </w:r>
      </w:ins>
      <w:ins w:id="235" w:author="vivo-Chenli" w:date="2025-10-21T15:36:00Z">
        <w:r w:rsidR="004B75EE">
          <w:rPr>
            <w:lang w:eastAsia="zh-CN"/>
          </w:rPr>
          <w:t xml:space="preserve"> </w:t>
        </w:r>
      </w:ins>
      <w:del w:id="236"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37"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38" w:author="vivo-Chenli" w:date="2025-10-21T15:40:00Z">
        <w:r w:rsidR="004B75EE">
          <w:rPr>
            <w:rFonts w:eastAsia="等线"/>
            <w:lang w:eastAsia="zh-CN"/>
          </w:rPr>
          <w:t xml:space="preserve">of </w:t>
        </w:r>
      </w:ins>
      <w:ins w:id="239"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40"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41" w:author="vivo-Chenli" w:date="2025-10-21T15:42:00Z">
        <w:r w:rsidR="00667D47">
          <w:rPr>
            <w:lang w:eastAsia="zh-CN"/>
          </w:rPr>
          <w:t xml:space="preserve">RS </w:t>
        </w:r>
      </w:ins>
      <w:del w:id="242"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43"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44"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45"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33"/>
      <w:r w:rsidRPr="00321A9C">
        <w:rPr>
          <w:rFonts w:eastAsia="等线"/>
          <w:lang w:eastAsia="zh-CN"/>
        </w:rPr>
        <w:t>.</w:t>
      </w:r>
    </w:p>
    <w:p w14:paraId="357D2C0A" w14:textId="77777777" w:rsidR="00AB29DA" w:rsidRPr="00AB29DA" w:rsidRDefault="00AB29DA" w:rsidP="00AB29DA">
      <w:pPr>
        <w:ind w:left="851" w:hanging="284"/>
        <w:rPr>
          <w:ins w:id="246" w:author="vivo-Chenli" w:date="2025-11-25T18:28:00Z"/>
          <w:lang w:eastAsia="zh-CN"/>
        </w:rPr>
      </w:pPr>
      <w:ins w:id="247"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48"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49" w:author="vivo-Chenli" w:date="2025-10-21T16:07:00Z">
        <w:r w:rsidRPr="00321A9C" w:rsidDel="004B29F6">
          <w:rPr>
            <w:lang w:eastAsia="zh-CN"/>
          </w:rPr>
          <w:delText>beams</w:delText>
        </w:r>
      </w:del>
      <w:ins w:id="250" w:author="vivo-Chenli" w:date="2025-10-21T16:07:00Z">
        <w:r w:rsidR="004B29F6">
          <w:rPr>
            <w:lang w:eastAsia="zh-CN"/>
          </w:rPr>
          <w:t>RSs</w:t>
        </w:r>
      </w:ins>
      <w:del w:id="251" w:author="vivo-Chenli" w:date="2025-10-21T16:09:00Z">
        <w:r w:rsidRPr="00321A9C" w:rsidDel="00DE7373">
          <w:rPr>
            <w:lang w:eastAsia="zh-CN"/>
          </w:rPr>
          <w:delText xml:space="preserve">, i.e. reference signalling associated with </w:delText>
        </w:r>
        <w:r w:rsidRPr="00321A9C" w:rsidDel="00DE7373">
          <w:rPr>
            <w:i/>
            <w:iCs/>
            <w:lang w:eastAsia="zh-CN"/>
          </w:rPr>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52" w:author="vivo-Chenli" w:date="2025-10-21T16:14:00Z">
        <w:r w:rsidRPr="00321A9C" w:rsidDel="00A80E81">
          <w:rPr>
            <w:lang w:eastAsia="zh-CN"/>
          </w:rPr>
          <w:delText xml:space="preserve">, </w:delText>
        </w:r>
      </w:del>
      <w:del w:id="253"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54"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lastRenderedPageBreak/>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255" w:author="vivo-Chenli" w:date="2025-10-21T16:09:00Z">
        <w:r w:rsidR="004F694D">
          <w:rPr>
            <w:lang w:eastAsia="zh-CN"/>
          </w:rPr>
          <w:t>e</w:t>
        </w:r>
      </w:ins>
      <w:del w:id="256"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257" w:author="vivo-Chenli" w:date="2025-10-20T11:57:00Z">
        <w:r w:rsidR="00E05BCA">
          <w:rPr>
            <w:rFonts w:eastAsia="等线"/>
            <w:lang w:eastAsia="zh-CN"/>
          </w:rPr>
          <w:t>;</w:t>
        </w:r>
      </w:ins>
      <w:del w:id="258" w:author="vivo-Chenli" w:date="2025-10-20T11:57:00Z">
        <w:r w:rsidRPr="00321A9C" w:rsidDel="00E05BCA">
          <w:rPr>
            <w:lang w:eastAsia="zh-CN"/>
          </w:rPr>
          <w:delText>.</w:delText>
        </w:r>
      </w:del>
    </w:p>
    <w:p w14:paraId="4B848E14" w14:textId="3827974F" w:rsidR="000B05B9" w:rsidRDefault="000B05B9" w:rsidP="000B05B9">
      <w:pPr>
        <w:pStyle w:val="B3"/>
        <w:rPr>
          <w:ins w:id="259" w:author="vivo-Chenli" w:date="2025-10-20T11:57:00Z"/>
        </w:rPr>
      </w:pPr>
      <w:ins w:id="260" w:author="vivo-Chenli" w:date="2025-10-20T11:57:00Z">
        <w:r>
          <w:t xml:space="preserve">3&gt; </w:t>
        </w:r>
      </w:ins>
      <w:bookmarkStart w:id="261" w:name="_Hlk210375058"/>
      <w:ins w:id="262" w:author="vivo-Chenli" w:date="2025-10-21T16:10:00Z">
        <w:r w:rsidR="005813A1">
          <w:t xml:space="preserve">for each applicable RS for which the entry condition is fulfilled during TTT and that is </w:t>
        </w:r>
      </w:ins>
      <w:bookmarkEnd w:id="261"/>
      <w:ins w:id="263" w:author="vivo-Chenli" w:date="2025-10-20T11:57:00Z">
        <w:r>
          <w:t xml:space="preserve">not in </w:t>
        </w:r>
        <w:r w:rsidRPr="00A4295C">
          <w:rPr>
            <w:i/>
            <w:iCs/>
          </w:rPr>
          <w:t>BEAM_</w:t>
        </w:r>
        <w:r>
          <w:rPr>
            <w:i/>
            <w:iCs/>
          </w:rPr>
          <w:t>LEAVING</w:t>
        </w:r>
        <w:r w:rsidRPr="00A4295C">
          <w:rPr>
            <w:i/>
            <w:iCs/>
          </w:rPr>
          <w:t>_LIST</w:t>
        </w:r>
        <w:r>
          <w:t xml:space="preserve">: </w:t>
        </w:r>
      </w:ins>
    </w:p>
    <w:p w14:paraId="23F25A12" w14:textId="42CD5A99" w:rsidR="00321A9C" w:rsidRPr="00321A9C" w:rsidRDefault="000B05B9" w:rsidP="000B05B9">
      <w:pPr>
        <w:ind w:left="1418" w:hanging="284"/>
        <w:rPr>
          <w:lang w:eastAsia="zh-CN"/>
        </w:rPr>
      </w:pPr>
      <w:ins w:id="264" w:author="vivo-Chenli" w:date="2025-10-20T11:57:00Z">
        <w:r>
          <w:rPr>
            <w:lang w:eastAsia="zh-CN"/>
          </w:rPr>
          <w:t>4</w:t>
        </w:r>
      </w:ins>
      <w:del w:id="265"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266" w:author="vivo-Chenli" w:date="2025-11-25T16:36:00Z">
        <w:r w:rsidR="005C6833" w:rsidRPr="005C6833">
          <w:rPr>
            <w:lang w:eastAsia="zh-CN"/>
          </w:rPr>
          <w:t xml:space="preserve">RS resource index </w:t>
        </w:r>
      </w:ins>
      <w:del w:id="267" w:author="vivo-Chenli" w:date="2025-11-25T16:36:00Z">
        <w:r w:rsidR="00321A9C" w:rsidRPr="00321A9C" w:rsidDel="005C6833">
          <w:rPr>
            <w:lang w:eastAsia="zh-CN"/>
          </w:rPr>
          <w:delText xml:space="preserve">SSBRI or CRI </w:delText>
        </w:r>
      </w:del>
      <w:bookmarkStart w:id="268" w:name="_Hlk197525024"/>
      <w:r w:rsidR="00321A9C" w:rsidRPr="00321A9C">
        <w:rPr>
          <w:lang w:eastAsia="zh-CN"/>
        </w:rPr>
        <w:t xml:space="preserve">of the concerned </w:t>
      </w:r>
      <w:del w:id="269" w:author="vivo-Chenli" w:date="2025-10-21T16:11:00Z">
        <w:r w:rsidR="00321A9C" w:rsidRPr="00321A9C" w:rsidDel="005F305F">
          <w:rPr>
            <w:lang w:eastAsia="zh-CN"/>
          </w:rPr>
          <w:delText>beam</w:delText>
        </w:r>
      </w:del>
      <w:ins w:id="270" w:author="vivo-Chenli" w:date="2025-10-21T16:11:00Z">
        <w:r w:rsidR="005F305F">
          <w:rPr>
            <w:lang w:eastAsia="zh-CN"/>
          </w:rPr>
          <w:t>RS</w:t>
        </w:r>
      </w:ins>
      <w:del w:id="271" w:author="vivo-Chenli" w:date="2025-10-21T16:12:00Z">
        <w:r w:rsidR="00321A9C" w:rsidRPr="00321A9C" w:rsidDel="002700C4">
          <w:rPr>
            <w:lang w:eastAsia="zh-CN"/>
          </w:rPr>
          <w:delText>(s)</w:delText>
        </w:r>
      </w:del>
      <w:bookmarkEnd w:id="268"/>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272" w:author="vivo-Chenli" w:date="2025-10-21T16:12:00Z">
        <w:r w:rsidR="00404F08">
          <w:t xml:space="preserve">for each applicable RS for which the entry condition is fulfilled during TTT and that </w:t>
        </w:r>
      </w:ins>
      <w:del w:id="273"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274" w:author="vivo-Chenli" w:date="2025-10-21T16:12:00Z">
        <w:r w:rsidRPr="00321A9C" w:rsidDel="00533391">
          <w:rPr>
            <w:lang w:eastAsia="zh-CN"/>
          </w:rPr>
          <w:delText>beam</w:delText>
        </w:r>
      </w:del>
      <w:ins w:id="275" w:author="vivo-Chenli" w:date="2025-10-21T16:12:00Z">
        <w:r w:rsidR="00533391">
          <w:rPr>
            <w:lang w:eastAsia="zh-CN"/>
          </w:rPr>
          <w:t>RS</w:t>
        </w:r>
      </w:ins>
      <w:del w:id="276"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277" w:author="vivo-Chenli" w:date="2025-10-20T11:57:00Z"/>
          <w:rFonts w:eastAsia="Malgun Gothic"/>
          <w:lang w:eastAsia="ko-KR"/>
        </w:rPr>
      </w:pPr>
      <w:ins w:id="278" w:author="vivo-Chenli" w:date="2025-10-20T11:57:00Z">
        <w:r w:rsidRPr="004914DF">
          <w:t xml:space="preserve">4&gt; </w:t>
        </w:r>
        <w:r w:rsidRPr="004914DF">
          <w:rPr>
            <w:rFonts w:eastAsia="Malgun Gothic" w:hint="eastAsia"/>
            <w:lang w:eastAsia="ko-KR"/>
          </w:rPr>
          <w:t xml:space="preserve">if </w:t>
        </w:r>
        <w:r w:rsidRPr="004914DF">
          <w:t xml:space="preserve">the </w:t>
        </w:r>
      </w:ins>
      <w:ins w:id="279" w:author="vivo-Chenli" w:date="2025-11-25T16:36:00Z">
        <w:r w:rsidR="00744CCF" w:rsidRPr="005C6833">
          <w:rPr>
            <w:lang w:eastAsia="zh-CN"/>
          </w:rPr>
          <w:t xml:space="preserve">RS resource index </w:t>
        </w:r>
      </w:ins>
      <w:ins w:id="280" w:author="vivo-Chenli" w:date="2025-10-20T11:57:00Z">
        <w:r w:rsidRPr="004914DF">
          <w:t xml:space="preserve">of the concerned </w:t>
        </w:r>
      </w:ins>
      <w:ins w:id="281" w:author="vivo-Chenli" w:date="2025-10-21T16:12:00Z">
        <w:r w:rsidR="005457B5" w:rsidRPr="004914DF">
          <w:t>RS</w:t>
        </w:r>
      </w:ins>
      <w:ins w:id="282"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283" w:author="vivo-Chenli" w:date="2025-10-24T13:02:00Z">
        <w:r w:rsidR="00F326BF">
          <w:rPr>
            <w:i/>
            <w:iCs/>
          </w:rPr>
          <w:t>E</w:t>
        </w:r>
      </w:ins>
      <w:ins w:id="284" w:author="vivo-Chenli" w:date="2025-10-24T13:03:00Z">
        <w:r w:rsidR="00F326BF">
          <w:rPr>
            <w:i/>
            <w:iCs/>
          </w:rPr>
          <w:t>D</w:t>
        </w:r>
      </w:ins>
      <w:ins w:id="285"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286" w:author="vivo-Chenli" w:date="2025-10-20T11:57:00Z">
        <w:r>
          <w:rPr>
            <w:lang w:eastAsia="zh-CN"/>
          </w:rPr>
          <w:t>5</w:t>
        </w:r>
      </w:ins>
      <w:del w:id="287"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288" w:author="vivo-Chenli" w:date="2025-11-25T16:36:00Z">
        <w:r w:rsidR="00EA540C" w:rsidRPr="005C6833">
          <w:rPr>
            <w:lang w:eastAsia="zh-CN"/>
          </w:rPr>
          <w:t xml:space="preserve">RS resource index </w:t>
        </w:r>
      </w:ins>
      <w:del w:id="289"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290" w:author="vivo-Chenli" w:date="2025-10-21T16:12:00Z">
        <w:r w:rsidR="00321A9C" w:rsidRPr="00321A9C" w:rsidDel="005457B5">
          <w:rPr>
            <w:lang w:eastAsia="zh-CN"/>
          </w:rPr>
          <w:delText>beam</w:delText>
        </w:r>
      </w:del>
      <w:ins w:id="291" w:author="vivo-Chenli" w:date="2025-10-21T16:12:00Z">
        <w:r w:rsidR="005457B5">
          <w:rPr>
            <w:lang w:eastAsia="zh-CN"/>
          </w:rPr>
          <w:t>RS</w:t>
        </w:r>
      </w:ins>
      <w:del w:id="292"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293" w:author="vivo-Chenli" w:date="2025-10-24T13:03:00Z">
        <w:r w:rsidR="00F326BF">
          <w:rPr>
            <w:i/>
            <w:iCs/>
            <w:lang w:eastAsia="zh-CN"/>
          </w:rPr>
          <w:t>ED</w:t>
        </w:r>
      </w:ins>
      <w:del w:id="294"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295" w:author="vivo-Chenli" w:date="2025-10-20T11:57:00Z">
        <w:r w:rsidR="0091137E">
          <w:rPr>
            <w:lang w:eastAsia="zh-CN"/>
          </w:rPr>
          <w:t>consider L1</w:t>
        </w:r>
      </w:ins>
      <w:ins w:id="296" w:author="vivo-Chenli" w:date="2025-10-20T11:58:00Z">
        <w:r w:rsidR="0091137E">
          <w:rPr>
            <w:lang w:eastAsia="zh-CN"/>
          </w:rPr>
          <w:t xml:space="preserve"> </w:t>
        </w:r>
      </w:ins>
      <w:del w:id="297" w:author="vivo-Chenli" w:date="2025-10-20T11:58:00Z">
        <w:r w:rsidRPr="00321A9C" w:rsidDel="0091137E">
          <w:rPr>
            <w:lang w:eastAsia="zh-CN"/>
          </w:rPr>
          <w:delText xml:space="preserve">initiate the </w:delText>
        </w:r>
      </w:del>
      <w:r w:rsidRPr="00321A9C">
        <w:rPr>
          <w:lang w:eastAsia="zh-CN"/>
        </w:rPr>
        <w:t>measurement reporting</w:t>
      </w:r>
      <w:del w:id="298" w:author="vivo-Chenli" w:date="2025-10-20T11:58:00Z">
        <w:r w:rsidRPr="00321A9C" w:rsidDel="005D5A38">
          <w:rPr>
            <w:lang w:eastAsia="zh-CN"/>
          </w:rPr>
          <w:delText xml:space="preserve"> procedure</w:delText>
        </w:r>
      </w:del>
      <w:ins w:id="299"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00"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01" w:author="vivo-Chenli" w:date="2025-10-21T16:13:00Z">
        <w:r w:rsidRPr="00321A9C" w:rsidDel="00D23DEB">
          <w:rPr>
            <w:lang w:eastAsia="zh-CN"/>
          </w:rPr>
          <w:delText xml:space="preserve">beams </w:delText>
        </w:r>
      </w:del>
      <w:ins w:id="302"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03"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04" w:author="vivo-Chenli" w:date="2025-10-21T16:15:00Z">
        <w:r w:rsidR="00171400">
          <w:t xml:space="preserve">for each applicable RS for which the leaving condition is fulfilled during TTT and that </w:t>
        </w:r>
      </w:ins>
      <w:del w:id="305" w:author="vivo-Chenli" w:date="2025-10-21T16:15:00Z">
        <w:r w:rsidRPr="00321A9C" w:rsidDel="00092A8E">
          <w:rPr>
            <w:lang w:eastAsia="zh-CN"/>
          </w:rPr>
          <w:delText xml:space="preserve">if the </w:delText>
        </w:r>
      </w:del>
      <w:del w:id="306"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07" w:author="vivo-Chenli" w:date="2025-10-21T16:15:00Z">
        <w:r w:rsidRPr="00321A9C" w:rsidDel="00092A8E">
          <w:rPr>
            <w:lang w:eastAsia="zh-CN"/>
          </w:rPr>
          <w:delText>beam</w:delText>
        </w:r>
      </w:del>
      <w:ins w:id="308" w:author="vivo-Chenli" w:date="2025-10-21T16:15:00Z">
        <w:r w:rsidR="00092A8E">
          <w:rPr>
            <w:lang w:eastAsia="zh-CN"/>
          </w:rPr>
          <w:t>RS</w:t>
        </w:r>
      </w:ins>
      <w:del w:id="309"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10" w:author="vivo-Chenli" w:date="2025-10-21T16:15:00Z">
        <w:r w:rsidR="00787C7B">
          <w:t xml:space="preserve">for each applicable RS for which the leaving condition is fulfilled during TTT and that </w:t>
        </w:r>
      </w:ins>
      <w:del w:id="311"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12" w:author="vivo-Chenli" w:date="2025-10-21T16:16:00Z">
        <w:r w:rsidRPr="00321A9C" w:rsidDel="000A7C84">
          <w:rPr>
            <w:lang w:eastAsia="zh-CN"/>
          </w:rPr>
          <w:delText>beam</w:delText>
        </w:r>
      </w:del>
      <w:ins w:id="313" w:author="vivo-Chenli" w:date="2025-10-21T16:16:00Z">
        <w:r w:rsidR="000A7C84">
          <w:rPr>
            <w:lang w:eastAsia="zh-CN"/>
          </w:rPr>
          <w:t>RS</w:t>
        </w:r>
      </w:ins>
      <w:del w:id="314"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the </w:t>
      </w:r>
      <w:ins w:id="315" w:author="vivo-Chenli" w:date="2025-11-25T16:37:00Z">
        <w:r w:rsidR="00C571FB" w:rsidRPr="00C571FB">
          <w:rPr>
            <w:lang w:eastAsia="zh-CN"/>
          </w:rPr>
          <w:t xml:space="preserve">RS resource index </w:t>
        </w:r>
      </w:ins>
      <w:del w:id="316" w:author="vivo-Chenli" w:date="2025-11-25T16:37:00Z">
        <w:r w:rsidRPr="00321A9C" w:rsidDel="00C571FB">
          <w:rPr>
            <w:lang w:eastAsia="zh-CN"/>
          </w:rPr>
          <w:delText xml:space="preserve">SSBRI or CRI </w:delText>
        </w:r>
      </w:del>
      <w:r w:rsidRPr="00321A9C">
        <w:rPr>
          <w:lang w:eastAsia="zh-CN"/>
        </w:rPr>
        <w:t xml:space="preserve">of the concerned </w:t>
      </w:r>
      <w:del w:id="317" w:author="vivo-Chenli" w:date="2025-10-21T16:16:00Z">
        <w:r w:rsidRPr="00321A9C" w:rsidDel="002F5A76">
          <w:rPr>
            <w:lang w:eastAsia="zh-CN"/>
          </w:rPr>
          <w:delText>beam</w:delText>
        </w:r>
      </w:del>
      <w:ins w:id="318" w:author="vivo-Chenli" w:date="2025-10-21T16:16:00Z">
        <w:r w:rsidR="002F5A76">
          <w:rPr>
            <w:lang w:eastAsia="zh-CN"/>
          </w:rPr>
          <w:t>RS</w:t>
        </w:r>
      </w:ins>
      <w:del w:id="319"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20" w:author="vivo-Chenli" w:date="2025-10-20T11:58:00Z">
        <w:r w:rsidR="004B269F">
          <w:rPr>
            <w:lang w:eastAsia="zh-CN"/>
          </w:rPr>
          <w:t>consider L1</w:t>
        </w:r>
      </w:ins>
      <w:del w:id="321" w:author="vivo-Chenli" w:date="2025-10-20T11:58:00Z">
        <w:r w:rsidRPr="00321A9C" w:rsidDel="004B269F">
          <w:rPr>
            <w:lang w:eastAsia="zh-CN"/>
          </w:rPr>
          <w:delText>initiate the</w:delText>
        </w:r>
      </w:del>
      <w:r w:rsidRPr="00321A9C">
        <w:rPr>
          <w:lang w:eastAsia="zh-CN"/>
        </w:rPr>
        <w:t xml:space="preserve"> measurement reporting</w:t>
      </w:r>
      <w:del w:id="322" w:author="vivo-Chenli" w:date="2025-10-20T11:58:00Z">
        <w:r w:rsidRPr="00321A9C" w:rsidDel="003B1110">
          <w:rPr>
            <w:lang w:eastAsia="zh-CN"/>
          </w:rPr>
          <w:delText xml:space="preserve"> procedure</w:delText>
        </w:r>
      </w:del>
      <w:ins w:id="323"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24" w:author="vivo-Chenli" w:date="2025-10-20T11:59:00Z">
        <w:r w:rsidR="00DE2B01">
          <w:rPr>
            <w:lang w:eastAsia="zh-CN"/>
          </w:rPr>
          <w:t>consider L1</w:t>
        </w:r>
      </w:ins>
      <w:del w:id="325" w:author="vivo-Chenli" w:date="2025-10-20T11:59:00Z">
        <w:r w:rsidRPr="00321A9C" w:rsidDel="00DE2B01">
          <w:rPr>
            <w:lang w:eastAsia="zh-CN"/>
          </w:rPr>
          <w:delText>initiate the</w:delText>
        </w:r>
      </w:del>
      <w:r w:rsidRPr="00321A9C">
        <w:rPr>
          <w:lang w:eastAsia="zh-CN"/>
        </w:rPr>
        <w:t xml:space="preserve"> measurement reporting</w:t>
      </w:r>
      <w:del w:id="326" w:author="vivo-Chenli" w:date="2025-10-20T11:59:00Z">
        <w:r w:rsidRPr="00321A9C" w:rsidDel="003769FE">
          <w:rPr>
            <w:lang w:eastAsia="zh-CN"/>
          </w:rPr>
          <w:delText xml:space="preserve"> procedure</w:delText>
        </w:r>
      </w:del>
      <w:ins w:id="327"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77777777"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TTT is not restarted if the current beam of serving cell changes and the entry condition is still met with the new current beam.</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28" w:name="_Toc60776887"/>
      <w:bookmarkStart w:id="329" w:name="_Toc178104631"/>
      <w:bookmarkStart w:id="330"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28"/>
      <w:bookmarkEnd w:id="329"/>
      <w:bookmarkEnd w:id="330"/>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5BF42840"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the beam measurement quantity of the serving cell based on SS/PBCH block or CSI-RS, not taking into account any offsets. The beam associated with this event is the current beam, </w:t>
      </w:r>
      <w:proofErr w:type="gramStart"/>
      <w:r w:rsidRPr="00153C96">
        <w:rPr>
          <w:lang w:eastAsia="zh-CN"/>
        </w:rPr>
        <w:t>i.e.</w:t>
      </w:r>
      <w:proofErr w:type="gramEnd"/>
      <w:r w:rsidRPr="00153C96">
        <w:rPr>
          <w:lang w:eastAsia="zh-CN"/>
        </w:rPr>
        <w:t xml:space="preserve"> corresponding to the RS configured in the indicated TCI state</w:t>
      </w:r>
      <w:ins w:id="331" w:author="vivo-Chenli" w:date="2025-11-25T14:53:00Z">
        <w:r w:rsidR="001F4230">
          <w:rPr>
            <w:lang w:eastAsia="zh-CN"/>
          </w:rPr>
          <w:t xml:space="preserve"> </w:t>
        </w:r>
      </w:ins>
      <w:ins w:id="332"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33"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34" w:author="vivo-Chenli" w:date="2025-11-25T17:28:00Z">
        <w:r w:rsidRPr="00153C96" w:rsidDel="00E352B4">
          <w:rPr>
            <w:lang w:eastAsia="zh-CN"/>
          </w:rPr>
          <w:delText xml:space="preserve">RS </w:delText>
        </w:r>
      </w:del>
      <w:ins w:id="335"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336" w:author="vivo-Chenli" w:date="2025-11-25T18:45:00Z">
        <w:r w:rsidR="00A20466">
          <w:rPr>
            <w:lang w:eastAsia="zh-CN"/>
          </w:rPr>
          <w:t>SpCell</w:t>
        </w:r>
      </w:ins>
      <w:proofErr w:type="spellEnd"/>
      <w:del w:id="337" w:author="vivo-Chenli" w:date="2025-11-25T18:45:00Z">
        <w:r w:rsidRPr="00153C96" w:rsidDel="00A20466">
          <w:rPr>
            <w:lang w:eastAsia="zh-CN"/>
          </w:rPr>
          <w:delText>serving cell</w:delText>
        </w:r>
      </w:del>
      <w:r w:rsidRPr="00153C96">
        <w:rPr>
          <w:lang w:eastAsia="zh-CN"/>
        </w:rPr>
        <w:t xml:space="preserve"> as defined in clause 5.1.5 in TS 38.214 [7]</w:t>
      </w:r>
      <w:ins w:id="338" w:author="vivo-Chenli" w:date="2025-11-25T14:52:00Z">
        <w:r w:rsidR="000A7094">
          <w:rPr>
            <w:lang w:eastAsia="zh-CN"/>
          </w:rPr>
          <w:t xml:space="preserve"> otherwise</w:t>
        </w:r>
      </w:ins>
      <w:del w:id="339" w:author="vivo-Chenli" w:date="2025-11-25T14:52:00Z">
        <w:r w:rsidRPr="00153C96" w:rsidDel="000A7094">
          <w:rPr>
            <w:lang w:eastAsia="zh-CN"/>
          </w:rPr>
          <w:delText xml:space="preserve">, 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w:t>
      </w:r>
      <w:proofErr w:type="gramStart"/>
      <w:r w:rsidRPr="00153C96">
        <w:rPr>
          <w:lang w:eastAsia="zh-CN"/>
        </w:rPr>
        <w:t>i.e.</w:t>
      </w:r>
      <w:proofErr w:type="gramEnd"/>
      <w:r w:rsidRPr="00153C96">
        <w:rPr>
          <w:lang w:eastAsia="zh-CN"/>
        </w:rPr>
        <w:t xml:space="preserv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w:t>
      </w:r>
      <w:proofErr w:type="gramStart"/>
      <w:r w:rsidRPr="00153C96">
        <w:rPr>
          <w:lang w:eastAsia="zh-CN"/>
        </w:rPr>
        <w:t>i.e.</w:t>
      </w:r>
      <w:proofErr w:type="gramEnd"/>
      <w:r w:rsidRPr="00153C96">
        <w:rPr>
          <w:lang w:eastAsia="zh-CN"/>
        </w:rPr>
        <w:t xml:space="preserv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40"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40"/>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is the offset of the LTM candidate cell (</w:t>
      </w:r>
      <w:proofErr w:type="gramStart"/>
      <w:r w:rsidRPr="000C13FD">
        <w:rPr>
          <w:lang w:eastAsia="zh-CN"/>
        </w:rPr>
        <w:t>i.e.</w:t>
      </w:r>
      <w:proofErr w:type="gramEnd"/>
      <w:r w:rsidRPr="000C13FD">
        <w:rPr>
          <w:lang w:eastAsia="zh-CN"/>
        </w:rPr>
        <w:t xml:space="preserv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341"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t>ResourceSet</w:t>
        </w:r>
      </w:ins>
      <w:proofErr w:type="spellEnd"/>
      <w:ins w:id="342" w:author="vivo-Chenli" w:date="2025-11-25T14:55:00Z">
        <w:r w:rsidR="0062531C">
          <w:rPr>
            <w:lang w:eastAsia="zh-CN"/>
          </w:rPr>
          <w:t>,</w:t>
        </w:r>
      </w:ins>
      <w:r w:rsidRPr="000C13FD">
        <w:rPr>
          <w:lang w:eastAsia="zh-CN"/>
        </w:rPr>
        <w:t xml:space="preserve"> or the </w:t>
      </w:r>
      <w:del w:id="343" w:author="vivo-Chenli" w:date="2025-11-25T17:28:00Z">
        <w:r w:rsidRPr="000C13FD" w:rsidDel="00524853">
          <w:rPr>
            <w:lang w:eastAsia="zh-CN"/>
          </w:rPr>
          <w:delText xml:space="preserve">RS </w:delText>
        </w:r>
      </w:del>
      <w:ins w:id="344"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345" w:author="vivo-Chenli" w:date="2025-11-25T18:46:00Z">
        <w:r w:rsidR="0005349F">
          <w:rPr>
            <w:lang w:eastAsia="zh-CN"/>
          </w:rPr>
          <w:t>SpCell</w:t>
        </w:r>
      </w:ins>
      <w:proofErr w:type="spellEnd"/>
      <w:del w:id="346" w:author="vivo-Chenli" w:date="2025-11-25T18:46:00Z">
        <w:r w:rsidRPr="000C13FD" w:rsidDel="0005349F">
          <w:rPr>
            <w:lang w:eastAsia="zh-CN"/>
          </w:rPr>
          <w:delText>serving cell</w:delText>
        </w:r>
      </w:del>
      <w:r w:rsidRPr="000C13FD">
        <w:rPr>
          <w:lang w:eastAsia="zh-CN"/>
        </w:rPr>
        <w:t xml:space="preserve"> as defined in clause 5.1.5 in TS 38.214 [7]</w:t>
      </w:r>
      <w:ins w:id="347" w:author="vivo-Chenli" w:date="2025-11-25T14:54:00Z">
        <w:r w:rsidR="00D21563">
          <w:rPr>
            <w:lang w:eastAsia="zh-CN"/>
          </w:rPr>
          <w:t xml:space="preserve"> otherwise</w:t>
        </w:r>
      </w:ins>
      <w:del w:id="348" w:author="vivo-Chenli" w:date="2025-11-25T14:54:00Z">
        <w:r w:rsidRPr="000C13FD" w:rsidDel="00D21563">
          <w:rPr>
            <w:lang w:eastAsia="zh-CN"/>
          </w:rPr>
          <w:delText xml:space="preserve"> in the serving cell</w:delText>
        </w:r>
      </w:del>
      <w:r w:rsidRPr="000C13FD">
        <w:rPr>
          <w:lang w:eastAsia="zh-CN"/>
        </w:rPr>
        <w:t>.</w:t>
      </w:r>
    </w:p>
    <w:p w14:paraId="02F5EC10" w14:textId="77777777" w:rsidR="006D6C0E" w:rsidRPr="000C13FD" w:rsidRDefault="006D6C0E" w:rsidP="006D6C0E">
      <w:pPr>
        <w:ind w:left="568" w:hanging="284"/>
        <w:rPr>
          <w:lang w:eastAsia="zh-CN"/>
        </w:rPr>
      </w:pPr>
      <w:proofErr w:type="spellStart"/>
      <w:r w:rsidRPr="000C13FD">
        <w:rPr>
          <w:b/>
          <w:i/>
          <w:lang w:eastAsia="zh-CN"/>
        </w:rPr>
        <w:lastRenderedPageBreak/>
        <w:t>Obs</w:t>
      </w:r>
      <w:proofErr w:type="spellEnd"/>
      <w:r w:rsidRPr="000C13FD">
        <w:rPr>
          <w:bCs/>
          <w:iCs/>
          <w:lang w:eastAsia="zh-CN"/>
        </w:rPr>
        <w:t xml:space="preserve"> </w:t>
      </w:r>
      <w:r w:rsidRPr="000C13FD">
        <w:rPr>
          <w:lang w:eastAsia="zh-CN"/>
        </w:rPr>
        <w:t>is the offset of the beam of the serving cell (</w:t>
      </w:r>
      <w:proofErr w:type="gramStart"/>
      <w:r w:rsidRPr="000C13FD">
        <w:rPr>
          <w:lang w:eastAsia="zh-CN"/>
        </w:rPr>
        <w:t>i.e.</w:t>
      </w:r>
      <w:proofErr w:type="gramEnd"/>
      <w:r w:rsidRPr="000C13FD">
        <w:rPr>
          <w:lang w:eastAsia="zh-CN"/>
        </w:rPr>
        <w:t xml:space="preserve"> </w:t>
      </w:r>
      <w:proofErr w:type="spellStart"/>
      <w:ins w:id="349" w:author="vivo-Chenli" w:date="2025-10-24T11:32:00Z">
        <w:r w:rsidRPr="0041397E">
          <w:rPr>
            <w:i/>
            <w:iCs/>
            <w:lang w:eastAsia="zh-CN"/>
          </w:rPr>
          <w:t>servingSpecificOffset</w:t>
        </w:r>
        <w:proofErr w:type="spellEnd"/>
        <w:r>
          <w:rPr>
            <w:i/>
            <w:iCs/>
            <w:lang w:eastAsia="zh-CN"/>
          </w:rPr>
          <w:t xml:space="preserve"> </w:t>
        </w:r>
      </w:ins>
      <w:del w:id="350"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w:t>
      </w:r>
      <w:proofErr w:type="gramStart"/>
      <w:r w:rsidRPr="000C13FD">
        <w:rPr>
          <w:lang w:eastAsia="zh-CN"/>
        </w:rPr>
        <w:t>i.e.</w:t>
      </w:r>
      <w:proofErr w:type="gramEnd"/>
      <w:r w:rsidRPr="000C13FD">
        <w:rPr>
          <w:lang w:eastAsia="zh-CN"/>
        </w:rPr>
        <w:t xml:space="preserv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w:t>
      </w:r>
      <w:proofErr w:type="gramStart"/>
      <w:r w:rsidRPr="000C13FD">
        <w:rPr>
          <w:lang w:eastAsia="zh-CN"/>
        </w:rPr>
        <w:t>i.e.</w:t>
      </w:r>
      <w:proofErr w:type="gramEnd"/>
      <w:r w:rsidRPr="000C13FD">
        <w:rPr>
          <w:lang w:eastAsia="zh-CN"/>
        </w:rPr>
        <w:t xml:space="preserv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proofErr w:type="gramStart"/>
      <w:r w:rsidRPr="000C13FD">
        <w:rPr>
          <w:lang w:eastAsia="zh-CN"/>
        </w:rPr>
        <w:t>are</w:t>
      </w:r>
      <w:proofErr w:type="gramEnd"/>
      <w:r w:rsidRPr="000C13FD">
        <w:rPr>
          <w:lang w:eastAsia="zh-CN"/>
        </w:rPr>
        <w:t xml:space="preserv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351"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351"/>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is the offset of the beam of the LTM candidate cell (</w:t>
      </w:r>
      <w:proofErr w:type="gramStart"/>
      <w:r w:rsidRPr="00FB282F">
        <w:rPr>
          <w:lang w:eastAsia="zh-CN"/>
        </w:rPr>
        <w:t>i.e.</w:t>
      </w:r>
      <w:proofErr w:type="gramEnd"/>
      <w:r w:rsidRPr="00FB282F">
        <w:rPr>
          <w:lang w:eastAsia="zh-CN"/>
        </w:rPr>
        <w:t xml:space="preserv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w:t>
      </w:r>
      <w:proofErr w:type="gramStart"/>
      <w:r w:rsidRPr="00FB282F">
        <w:rPr>
          <w:lang w:eastAsia="zh-CN"/>
        </w:rPr>
        <w:t>i.e.</w:t>
      </w:r>
      <w:proofErr w:type="gramEnd"/>
      <w:r w:rsidRPr="00FB282F">
        <w:rPr>
          <w:lang w:eastAsia="zh-CN"/>
        </w:rPr>
        <w:t xml:space="preserv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w:t>
      </w:r>
      <w:proofErr w:type="gramStart"/>
      <w:r w:rsidRPr="00FB282F">
        <w:rPr>
          <w:lang w:eastAsia="zh-CN"/>
        </w:rPr>
        <w:t>i.e.</w:t>
      </w:r>
      <w:proofErr w:type="gramEnd"/>
      <w:r w:rsidRPr="00FB282F">
        <w:rPr>
          <w:lang w:eastAsia="zh-CN"/>
        </w:rPr>
        <w:t xml:space="preserv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352"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352"/>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 xml:space="preserve">consider the leaving condition for this event to be satisfied when condition LTM5-3 or condition LTM5-4, </w:t>
      </w:r>
      <w:proofErr w:type="gramStart"/>
      <w:r w:rsidRPr="00FB282F">
        <w:rPr>
          <w:lang w:eastAsia="zh-CN"/>
        </w:rPr>
        <w:t>i.e.</w:t>
      </w:r>
      <w:proofErr w:type="gramEnd"/>
      <w:r w:rsidRPr="00FB282F">
        <w:rPr>
          <w:lang w:eastAsia="zh-CN"/>
        </w:rPr>
        <w:t xml:space="preserv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353"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354" w:author="vivo-Chenli" w:date="2025-11-25T17:28:00Z">
        <w:r w:rsidRPr="00FB282F" w:rsidDel="00524853">
          <w:rPr>
            <w:lang w:eastAsia="zh-CN"/>
          </w:rPr>
          <w:delText xml:space="preserve">RS </w:delText>
        </w:r>
      </w:del>
      <w:ins w:id="355"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356" w:author="vivo-Chenli" w:date="2025-11-25T18:46:00Z">
        <w:r w:rsidR="00ED1135">
          <w:rPr>
            <w:lang w:eastAsia="zh-CN"/>
          </w:rPr>
          <w:t>SpCell</w:t>
        </w:r>
      </w:ins>
      <w:proofErr w:type="spellEnd"/>
      <w:del w:id="357" w:author="vivo-Chenli" w:date="2025-11-25T18:46:00Z">
        <w:r w:rsidRPr="00FB282F" w:rsidDel="00ED1135">
          <w:rPr>
            <w:lang w:eastAsia="zh-CN"/>
          </w:rPr>
          <w:delText>serving cell</w:delText>
        </w:r>
      </w:del>
      <w:del w:id="358" w:author="vivo-Chenli" w:date="2025-11-25T14:54:00Z">
        <w:r w:rsidRPr="00FB282F" w:rsidDel="00AA7C93">
          <w:rPr>
            <w:lang w:eastAsia="zh-CN"/>
          </w:rPr>
          <w:delText>,</w:delText>
        </w:r>
      </w:del>
      <w:r w:rsidRPr="00FB282F">
        <w:rPr>
          <w:lang w:eastAsia="zh-CN"/>
        </w:rPr>
        <w:t xml:space="preserve"> as defined in clause 5.1.5 in TS 38.214 [7]</w:t>
      </w:r>
      <w:ins w:id="359" w:author="vivo-Chenli" w:date="2025-11-25T14:54:00Z">
        <w:r w:rsidR="00ED4759">
          <w:rPr>
            <w:lang w:eastAsia="zh-CN"/>
          </w:rPr>
          <w:t xml:space="preserve"> otherwise</w:t>
        </w:r>
      </w:ins>
      <w:r w:rsidRPr="00FB282F">
        <w:rPr>
          <w:lang w:eastAsia="zh-CN"/>
        </w:rPr>
        <w:t>.</w:t>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is the offset of the LTM candidate cell (</w:t>
      </w:r>
      <w:proofErr w:type="gramStart"/>
      <w:r w:rsidRPr="00FB282F">
        <w:rPr>
          <w:lang w:eastAsia="zh-CN"/>
        </w:rPr>
        <w:t>i.e.</w:t>
      </w:r>
      <w:proofErr w:type="gramEnd"/>
      <w:r w:rsidRPr="00FB282F">
        <w:rPr>
          <w:lang w:eastAsia="zh-CN"/>
        </w:rPr>
        <w:t xml:space="preserv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w:t>
      </w:r>
      <w:proofErr w:type="gramStart"/>
      <w:r w:rsidRPr="00FB282F">
        <w:rPr>
          <w:lang w:eastAsia="zh-CN"/>
        </w:rPr>
        <w:t>i.e.</w:t>
      </w:r>
      <w:proofErr w:type="gramEnd"/>
      <w:r w:rsidRPr="00FB282F">
        <w:rPr>
          <w:lang w:eastAsia="zh-CN"/>
        </w:rPr>
        <w:t xml:space="preserv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w:t>
      </w:r>
      <w:proofErr w:type="gramStart"/>
      <w:r w:rsidRPr="00FB282F">
        <w:rPr>
          <w:lang w:eastAsia="zh-CN"/>
        </w:rPr>
        <w:t>i.e.</w:t>
      </w:r>
      <w:proofErr w:type="gramEnd"/>
      <w:r w:rsidRPr="00FB282F">
        <w:rPr>
          <w:lang w:eastAsia="zh-CN"/>
        </w:rPr>
        <w:t xml:space="preserv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w:t>
      </w:r>
      <w:proofErr w:type="gramStart"/>
      <w:r w:rsidRPr="00FB282F">
        <w:rPr>
          <w:lang w:eastAsia="zh-CN"/>
        </w:rPr>
        <w:t>i.e.</w:t>
      </w:r>
      <w:proofErr w:type="gramEnd"/>
      <w:r w:rsidRPr="00FB282F">
        <w:rPr>
          <w:lang w:eastAsia="zh-CN"/>
        </w:rPr>
        <w:t xml:space="preserv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proofErr w:type="gramStart"/>
      <w:r w:rsidRPr="00FB282F">
        <w:rPr>
          <w:lang w:eastAsia="zh-CN"/>
        </w:rPr>
        <w:t>are</w:t>
      </w:r>
      <w:proofErr w:type="gramEnd"/>
      <w:r w:rsidRPr="00FB282F">
        <w:rPr>
          <w:lang w:eastAsia="zh-CN"/>
        </w:rPr>
        <w:t xml:space="preserv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360" w:name="_Toc210509247"/>
      <w:r w:rsidRPr="00852A39">
        <w:rPr>
          <w:rFonts w:ascii="Arial" w:hAnsi="Arial"/>
          <w:sz w:val="28"/>
          <w:lang w:eastAsia="zh-CN"/>
        </w:rPr>
        <w:t>5.35.4</w:t>
      </w:r>
      <w:r w:rsidRPr="00852A39">
        <w:rPr>
          <w:rFonts w:ascii="Arial" w:hAnsi="Arial"/>
          <w:sz w:val="28"/>
          <w:lang w:eastAsia="zh-CN"/>
        </w:rPr>
        <w:tab/>
        <w:t>Measurement report</w:t>
      </w:r>
      <w:bookmarkEnd w:id="360"/>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361"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362"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363" w:author="vivo-Chenli" w:date="2025-10-24T14:04:00Z">
        <w:r w:rsidR="005B20CD">
          <w:rPr>
            <w:rFonts w:eastAsia="Yu Mincho"/>
            <w:lang w:eastAsia="zh-CN"/>
          </w:rPr>
          <w:t>SpCell</w:t>
        </w:r>
        <w:proofErr w:type="spellEnd"/>
        <w:r w:rsidR="005B20CD">
          <w:rPr>
            <w:rFonts w:eastAsia="Yu Mincho"/>
            <w:lang w:eastAsia="zh-CN"/>
          </w:rPr>
          <w:t xml:space="preserve"> </w:t>
        </w:r>
      </w:ins>
      <w:ins w:id="364" w:author="vivo-Chenli" w:date="2025-10-20T12:00:00Z">
        <w:r w:rsidR="00ED4490">
          <w:rPr>
            <w:rFonts w:eastAsia="Yu Mincho"/>
            <w:lang w:eastAsia="zh-CN"/>
          </w:rPr>
          <w:t>cell</w:t>
        </w:r>
      </w:ins>
      <w:del w:id="365" w:author="vivo-Chenli" w:date="2025-10-20T12:00:00Z">
        <w:r w:rsidRPr="00852A39" w:rsidDel="00ED4490">
          <w:rPr>
            <w:rFonts w:eastAsia="Yu Mincho"/>
            <w:i/>
            <w:iCs/>
            <w:lang w:eastAsia="zh-CN"/>
          </w:rPr>
          <w:delText>LTM-CSI-ReportConfig</w:delText>
        </w:r>
      </w:del>
      <w:ins w:id="366"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367"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368"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369"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370"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370"/>
      <w:proofErr w:type="spellEnd"/>
      <w:r w:rsidRPr="00852A39">
        <w:rPr>
          <w:rFonts w:eastAsia="Yu Mincho"/>
          <w:lang w:eastAsia="zh-CN"/>
        </w:rPr>
        <w:t xml:space="preserve"> as </w:t>
      </w:r>
      <w:del w:id="371" w:author="vivo-Chenli" w:date="2025-11-25T09:01:00Z">
        <w:r w:rsidRPr="00852A39" w:rsidDel="00FB4E70">
          <w:rPr>
            <w:rFonts w:eastAsia="Yu Mincho"/>
            <w:lang w:eastAsia="zh-CN"/>
          </w:rPr>
          <w:delText xml:space="preserve">befined </w:delText>
        </w:r>
      </w:del>
      <w:ins w:id="372"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373"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374"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375" w:author="vivo-Chenli" w:date="2025-10-21T12:14:00Z"/>
          <w:lang w:eastAsia="zh-CN"/>
        </w:rPr>
      </w:pPr>
      <w:del w:id="376"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377" w:author="vivo-Chenli" w:date="2025-10-21T12:14:00Z">
        <w:r w:rsidRPr="00852A39" w:rsidDel="008568C4">
          <w:rPr>
            <w:lang w:eastAsia="zh-CN"/>
          </w:rPr>
          <w:delText>4</w:delText>
        </w:r>
      </w:del>
      <w:ins w:id="378"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379"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 L1 measurement report</w:t>
      </w:r>
      <w:r w:rsidRPr="00852A39">
        <w:rPr>
          <w:rFonts w:eastAsia="Yu Mincho"/>
          <w:lang w:eastAsia="zh-CN"/>
        </w:rPr>
        <w:t>;</w:t>
      </w:r>
    </w:p>
    <w:p w14:paraId="73F6C3F0" w14:textId="550E833E" w:rsidR="00852A39" w:rsidRPr="00852A39" w:rsidDel="00EC5C2A" w:rsidRDefault="00852A39" w:rsidP="00852A39">
      <w:pPr>
        <w:ind w:left="1135" w:hanging="284"/>
        <w:rPr>
          <w:del w:id="380" w:author="vivo-Chenli" w:date="2025-10-21T12:14:00Z"/>
          <w:lang w:eastAsia="zh-CN"/>
        </w:rPr>
      </w:pPr>
      <w:del w:id="381" w:author="vivo-Chenli" w:date="2025-10-21T12:14:00Z">
        <w:r w:rsidRPr="00852A39" w:rsidDel="00EC5C2A">
          <w:rPr>
            <w:lang w:eastAsia="zh-CN"/>
          </w:rPr>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382" w:author="vivo-Chenli" w:date="2025-10-21T12:14:00Z"/>
          <w:lang w:eastAsia="zh-CN"/>
        </w:rPr>
      </w:pPr>
      <w:del w:id="383" w:author="vivo-Chenli" w:date="2025-10-21T12:14:00Z">
        <w:r w:rsidRPr="00852A39" w:rsidDel="00EC5C2A">
          <w:rPr>
            <w:lang w:eastAsia="zh-CN"/>
          </w:rPr>
          <w:lastRenderedPageBreak/>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384"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385"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386"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387"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388" w:author="vivo-Chenli" w:date="2025-10-21T16:23:00Z">
        <w:r w:rsidR="0086261A">
          <w:rPr>
            <w:lang w:eastAsia="zh-CN"/>
          </w:rPr>
          <w:t xml:space="preserve">the UE considers </w:t>
        </w:r>
      </w:ins>
      <w:del w:id="389" w:author="vivo-Chenli" w:date="2025-10-21T16:24:00Z">
        <w:r w:rsidRPr="00852A39" w:rsidDel="0086261A">
          <w:rPr>
            <w:lang w:eastAsia="zh-CN"/>
          </w:rPr>
          <w:delText xml:space="preserve">all </w:delText>
        </w:r>
      </w:del>
      <w:r w:rsidRPr="00852A39">
        <w:rPr>
          <w:lang w:eastAsia="zh-CN"/>
        </w:rPr>
        <w:t>the corresponding measurement report</w:t>
      </w:r>
      <w:ins w:id="390" w:author="vivo-Chenli" w:date="2025-10-21T16:24:00Z">
        <w:r w:rsidR="0086261A">
          <w:rPr>
            <w:lang w:eastAsia="zh-CN"/>
          </w:rPr>
          <w:t>(</w:t>
        </w:r>
      </w:ins>
      <w:r w:rsidRPr="00852A39">
        <w:rPr>
          <w:lang w:eastAsia="zh-CN"/>
        </w:rPr>
        <w:t>s</w:t>
      </w:r>
      <w:ins w:id="391" w:author="vivo-Chenli" w:date="2025-10-21T16:24:00Z">
        <w:r w:rsidR="0086261A">
          <w:rPr>
            <w:lang w:eastAsia="zh-CN"/>
          </w:rPr>
          <w:t>)</w:t>
        </w:r>
      </w:ins>
      <w:r w:rsidRPr="00852A39">
        <w:rPr>
          <w:lang w:eastAsia="zh-CN"/>
        </w:rPr>
        <w:t xml:space="preserve"> </w:t>
      </w:r>
      <w:del w:id="392" w:author="vivo-Chenli" w:date="2025-10-24T15:02:00Z">
        <w:r w:rsidRPr="00852A39" w:rsidDel="00E73EE1">
          <w:rPr>
            <w:lang w:eastAsia="zh-CN"/>
          </w:rPr>
          <w:delText xml:space="preserve">are </w:delText>
        </w:r>
      </w:del>
      <w:ins w:id="393"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394" w:author="vivo-Chenli" w:date="2025-10-21T16:24:00Z">
        <w:r w:rsidR="0024391C">
          <w:rPr>
            <w:lang w:eastAsia="zh-CN"/>
          </w:rPr>
          <w:t xml:space="preserve">the UE considers </w:t>
        </w:r>
      </w:ins>
      <w:del w:id="395" w:author="vivo-Chenli" w:date="2025-10-21T16:24:00Z">
        <w:r w:rsidRPr="00852A39" w:rsidDel="0024391C">
          <w:rPr>
            <w:lang w:eastAsia="zh-CN"/>
          </w:rPr>
          <w:delText xml:space="preserve">all </w:delText>
        </w:r>
      </w:del>
      <w:r w:rsidRPr="00852A39">
        <w:rPr>
          <w:lang w:eastAsia="zh-CN"/>
        </w:rPr>
        <w:t>the corresponding measurement report</w:t>
      </w:r>
      <w:ins w:id="396" w:author="vivo-Chenli" w:date="2025-10-21T16:24:00Z">
        <w:r w:rsidR="0024391C">
          <w:rPr>
            <w:lang w:eastAsia="zh-CN"/>
          </w:rPr>
          <w:t>(</w:t>
        </w:r>
      </w:ins>
      <w:r w:rsidRPr="00852A39">
        <w:rPr>
          <w:lang w:eastAsia="zh-CN"/>
        </w:rPr>
        <w:t>s</w:t>
      </w:r>
      <w:ins w:id="397" w:author="vivo-Chenli" w:date="2025-10-21T16:24:00Z">
        <w:r w:rsidR="0024391C">
          <w:rPr>
            <w:lang w:eastAsia="zh-CN"/>
          </w:rPr>
          <w:t>)</w:t>
        </w:r>
      </w:ins>
      <w:r w:rsidRPr="00852A39">
        <w:rPr>
          <w:lang w:eastAsia="zh-CN"/>
        </w:rPr>
        <w:t xml:space="preserve"> </w:t>
      </w:r>
      <w:del w:id="398" w:author="vivo-Chenli" w:date="2025-10-24T15:02:00Z">
        <w:r w:rsidRPr="00852A39" w:rsidDel="00C5179A">
          <w:rPr>
            <w:lang w:eastAsia="zh-CN"/>
          </w:rPr>
          <w:delText xml:space="preserve">are </w:delText>
        </w:r>
      </w:del>
      <w:ins w:id="399"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00" w:name="_Toc210509249"/>
      <w:r w:rsidRPr="00822067">
        <w:rPr>
          <w:rFonts w:ascii="Arial" w:hAnsi="Arial"/>
          <w:sz w:val="28"/>
          <w:lang w:eastAsia="zh-CN"/>
        </w:rPr>
        <w:t>5.36.1</w:t>
      </w:r>
      <w:r w:rsidRPr="00822067">
        <w:rPr>
          <w:rFonts w:ascii="Arial" w:hAnsi="Arial"/>
          <w:sz w:val="28"/>
          <w:lang w:eastAsia="zh-CN"/>
        </w:rPr>
        <w:tab/>
        <w:t>Introduction</w:t>
      </w:r>
      <w:bookmarkEnd w:id="400"/>
    </w:p>
    <w:p w14:paraId="37D6BE6F" w14:textId="77777777" w:rsidR="00822067" w:rsidRPr="00822067" w:rsidRDefault="00822067" w:rsidP="00822067">
      <w:pPr>
        <w:rPr>
          <w:lang w:eastAsia="zh-CN"/>
        </w:rPr>
      </w:pPr>
      <w:r w:rsidRPr="00822067">
        <w:rPr>
          <w:lang w:eastAsia="zh-CN"/>
        </w:rPr>
        <w:t>The UE may perform conditional LTM by using the L1 or L3 measurement for LTM cell switch conditions evaluation in accordance with the reconfiguration for conditional LTM. The RRC configures the following parameters for L1 trigger condition for CLTM procedure:</w:t>
      </w:r>
    </w:p>
    <w:p w14:paraId="4454677D" w14:textId="77777777" w:rsidR="00822067" w:rsidRPr="00822067" w:rsidRDefault="00822067" w:rsidP="00822067">
      <w:pPr>
        <w:ind w:left="568" w:hanging="284"/>
        <w:rPr>
          <w:lang w:eastAsia="ko-KR"/>
        </w:rPr>
      </w:pPr>
      <w:r w:rsidRPr="00822067">
        <w:rPr>
          <w:lang w:eastAsia="ko-KR"/>
        </w:rPr>
        <w:t>-</w:t>
      </w:r>
      <w:r w:rsidRPr="00822067">
        <w:rPr>
          <w:lang w:eastAsia="ko-KR"/>
        </w:rPr>
        <w:tab/>
      </w:r>
      <w:proofErr w:type="spellStart"/>
      <w:r w:rsidRPr="00822067">
        <w:rPr>
          <w:i/>
          <w:iCs/>
          <w:lang w:eastAsia="ko-KR"/>
        </w:rPr>
        <w:t>ltm-ExecutionCondition</w:t>
      </w:r>
      <w:proofErr w:type="spellEnd"/>
      <w:r w:rsidRPr="00822067">
        <w:rPr>
          <w:lang w:eastAsia="ko-KR"/>
        </w:rPr>
        <w:t xml:space="preserve"> and </w:t>
      </w:r>
      <w:proofErr w:type="spellStart"/>
      <w:r w:rsidRPr="00822067">
        <w:rPr>
          <w:i/>
          <w:iCs/>
          <w:lang w:eastAsia="ko-KR"/>
        </w:rPr>
        <w:t>ltm-ServingCellExecutionCondition</w:t>
      </w:r>
      <w:proofErr w:type="spellEnd"/>
      <w:r w:rsidRPr="00822067">
        <w:rPr>
          <w:lang w:eastAsia="ko-KR"/>
        </w:rPr>
        <w:t xml:space="preserve"> </w:t>
      </w:r>
      <w:r w:rsidRPr="00822067">
        <w:rPr>
          <w:lang w:eastAsia="zh-CN"/>
        </w:rPr>
        <w:t>for conditional LTM cell switch execution condition.</w:t>
      </w:r>
    </w:p>
    <w:p w14:paraId="00C7ED5D" w14:textId="4AE70B91" w:rsidR="00032EE9" w:rsidRDefault="005E1837" w:rsidP="00032EE9">
      <w:ins w:id="401" w:author="vivo-Chenli" w:date="2025-10-24T15:04:00Z">
        <w:r>
          <w:t>For conditional LTM cell</w:t>
        </w:r>
      </w:ins>
      <w:ins w:id="402" w:author="vivo-Chenli" w:date="2025-10-24T15:05:00Z">
        <w:r>
          <w:t xml:space="preserve"> switch, i</w:t>
        </w:r>
      </w:ins>
      <w:ins w:id="403"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r w:rsidR="00032EE9">
          <w:t xml:space="preserve"> from the current UE configuration</w:t>
        </w:r>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04" w:author="vivo-Chenli" w:date="2025-10-24T15:27:00Z">
        <w:r w:rsidR="00A0777F">
          <w:t>TTT</w:t>
        </w:r>
      </w:ins>
      <w:ins w:id="405" w:author="vivo-Chenli" w:date="2025-10-20T19:14:00Z">
        <w:r w:rsidR="00032EE9" w:rsidRPr="00710958">
          <w:t xml:space="preserve"> for </w:t>
        </w:r>
        <w:r w:rsidR="00032EE9">
          <w:t>the corresponding</w:t>
        </w:r>
        <w:r w:rsidR="00032EE9" w:rsidRPr="00710958">
          <w:t xml:space="preserve"> </w:t>
        </w:r>
        <w:proofErr w:type="spellStart"/>
        <w:r w:rsidR="00032EE9" w:rsidRPr="00FE1AFB">
          <w:rPr>
            <w:i/>
          </w:rPr>
          <w:t>ltm</w:t>
        </w:r>
        <w:proofErr w:type="spellEnd"/>
        <w:r w:rsidR="00032EE9" w:rsidRPr="00FE1AFB">
          <w:rPr>
            <w:i/>
          </w:rPr>
          <w:t>-CSI-</w:t>
        </w:r>
        <w:proofErr w:type="spellStart"/>
        <w:r w:rsidR="00032EE9" w:rsidRPr="00FE1AFB">
          <w:rPr>
            <w:i/>
          </w:rPr>
          <w:t>ReportConfigId</w:t>
        </w:r>
        <w:proofErr w:type="spellEnd"/>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06"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06"/>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07"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408"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409" w:author="vivo-Chenli" w:date="2025-11-25T18:32:00Z">
        <w:r w:rsidR="00AA1C23">
          <w:rPr>
            <w:rFonts w:eastAsia="等线"/>
            <w:lang w:eastAsia="zh-CN"/>
          </w:rPr>
          <w:t xml:space="preserve"> with </w:t>
        </w:r>
      </w:ins>
      <w:proofErr w:type="spellStart"/>
      <w:ins w:id="410"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11" w:author="vivo-Chenli" w:date="2025-11-25T18:34:00Z"/>
          <w:lang w:eastAsia="zh-CN"/>
        </w:rPr>
      </w:pPr>
      <w:del w:id="412"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13" w:author="vivo-Chenli" w:date="2025-11-25T18:34:00Z">
        <w:r>
          <w:rPr>
            <w:lang w:eastAsia="zh-CN"/>
          </w:rPr>
          <w:t>2</w:t>
        </w:r>
      </w:ins>
      <w:del w:id="414"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15" w:author="vivo-Chenli" w:date="2025-11-25T18:34:00Z">
        <w:r w:rsidR="00CB1E73" w:rsidRPr="00CB1E73" w:rsidDel="0084602D">
          <w:rPr>
            <w:lang w:eastAsia="zh-CN"/>
          </w:rPr>
          <w:delText xml:space="preserve">all </w:delText>
        </w:r>
      </w:del>
      <w:ins w:id="416" w:author="vivo-Chenli" w:date="2025-11-25T18:34:00Z">
        <w:r w:rsidR="0084602D">
          <w:rPr>
            <w:lang w:eastAsia="zh-CN"/>
          </w:rPr>
          <w:t>the RS</w:t>
        </w:r>
      </w:ins>
      <w:ins w:id="417" w:author="vivo-Chenli" w:date="2025-11-25T18:40:00Z">
        <w:r w:rsidR="002E41B2">
          <w:rPr>
            <w:lang w:eastAsia="zh-CN"/>
          </w:rPr>
          <w:t>(s)</w:t>
        </w:r>
      </w:ins>
      <w:del w:id="418"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419"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420"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421"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422"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w:t>
        </w:r>
        <w:r w:rsidR="00682BE3" w:rsidRPr="00682BE3">
          <w:rPr>
            <w:rFonts w:eastAsia="等线"/>
            <w:lang w:eastAsia="zh-CN"/>
          </w:rPr>
          <w:t xml:space="preserve"> </w:t>
        </w:r>
      </w:ins>
      <w:del w:id="423"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424"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425" w:author="vivo-Chenli" w:date="2025-11-25T18:43:00Z">
        <w:r w:rsidR="0057647F">
          <w:rPr>
            <w:rFonts w:eastAsia="等线"/>
            <w:lang w:eastAsia="zh-CN"/>
          </w:rPr>
          <w:t>in this entry</w:t>
        </w:r>
        <w:r w:rsidR="00C840EB">
          <w:rPr>
            <w:rFonts w:eastAsia="等线"/>
            <w:lang w:eastAsia="zh-CN"/>
          </w:rPr>
          <w:t xml:space="preserve"> </w:t>
        </w:r>
      </w:ins>
      <w:del w:id="426"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427" w:author="vivo-Chenli" w:date="2025-11-25T18:36:00Z"/>
          <w:lang w:eastAsia="zh-CN"/>
        </w:rPr>
      </w:pPr>
      <w:ins w:id="428" w:author="vivo-Chenli" w:date="2025-11-25T18:37:00Z">
        <w:r>
          <w:rPr>
            <w:lang w:eastAsia="zh-CN"/>
          </w:rPr>
          <w:t>2</w:t>
        </w:r>
        <w:r w:rsidRPr="00CB1E73">
          <w:rPr>
            <w:lang w:eastAsia="zh-CN"/>
          </w:rPr>
          <w:t>&gt;</w:t>
        </w:r>
        <w:r w:rsidRPr="00CB1E73">
          <w:rPr>
            <w:lang w:eastAsia="zh-CN"/>
          </w:rPr>
          <w:tab/>
        </w:r>
      </w:ins>
      <w:ins w:id="429"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430" w:author="vivo-Chenli" w:date="2025-11-25T18:34:00Z">
        <w:r>
          <w:rPr>
            <w:lang w:eastAsia="zh-CN"/>
          </w:rPr>
          <w:t>2</w:t>
        </w:r>
      </w:ins>
      <w:del w:id="431"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432"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433" w:author="vivo-Chenli" w:date="2025-11-25T18:37:00Z">
        <w:r w:rsidR="00477D73">
          <w:rPr>
            <w:lang w:eastAsia="zh-CN"/>
          </w:rPr>
          <w:t xml:space="preserve">in this entry </w:t>
        </w:r>
      </w:ins>
      <w:r w:rsidR="00CB1E73" w:rsidRPr="00CB1E73">
        <w:rPr>
          <w:lang w:eastAsia="zh-CN"/>
        </w:rPr>
        <w:t xml:space="preserve">is fulfilled for TTT for one or more applicable </w:t>
      </w:r>
      <w:del w:id="434" w:author="vivo-Chenli" w:date="2025-11-25T18:37:00Z">
        <w:r w:rsidR="00CB1E73" w:rsidRPr="00CB1E73" w:rsidDel="002A79FE">
          <w:rPr>
            <w:lang w:eastAsia="zh-CN"/>
          </w:rPr>
          <w:delText>beams</w:delText>
        </w:r>
      </w:del>
      <w:ins w:id="435" w:author="vivo-Chenli" w:date="2025-11-25T18:37:00Z">
        <w:r w:rsidR="002A79FE">
          <w:rPr>
            <w:lang w:eastAsia="zh-CN"/>
          </w:rPr>
          <w:t>RS</w:t>
        </w:r>
        <w:r w:rsidR="00064BB8">
          <w:rPr>
            <w:lang w:eastAsia="zh-CN"/>
          </w:rPr>
          <w:t>(s)</w:t>
        </w:r>
      </w:ins>
      <w:del w:id="436"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437"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438" w:author="vivo-Chenli" w:date="2025-11-25T18:34:00Z">
        <w:r>
          <w:rPr>
            <w:lang w:eastAsia="zh-CN"/>
          </w:rPr>
          <w:lastRenderedPageBreak/>
          <w:t>3</w:t>
        </w:r>
      </w:ins>
      <w:del w:id="439"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440" w:author="vivo-Chenli" w:date="2025-11-25T18:34:00Z">
        <w:r>
          <w:rPr>
            <w:lang w:eastAsia="zh-CN"/>
          </w:rPr>
          <w:t>3</w:t>
        </w:r>
      </w:ins>
      <w:del w:id="441"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442" w:name="_Toc210509251"/>
      <w:r w:rsidRPr="00693171">
        <w:rPr>
          <w:rFonts w:ascii="Arial" w:hAnsi="Arial"/>
          <w:sz w:val="28"/>
          <w:lang w:eastAsia="zh-CN"/>
        </w:rPr>
        <w:t>5.36.3</w:t>
      </w:r>
      <w:r w:rsidRPr="00693171">
        <w:rPr>
          <w:rFonts w:ascii="Arial" w:hAnsi="Arial"/>
          <w:sz w:val="28"/>
          <w:lang w:eastAsia="zh-CN"/>
        </w:rPr>
        <w:tab/>
        <w:t>Conditional LTM execution</w:t>
      </w:r>
      <w:bookmarkEnd w:id="442"/>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443" w:author="vivo-Chenli" w:date="2025-10-20T17:41:00Z">
        <w:r w:rsidR="005349A8">
          <w:rPr>
            <w:lang w:eastAsia="zh-CN"/>
          </w:rPr>
          <w:t xml:space="preserve"> with the L1 measurement </w:t>
        </w:r>
      </w:ins>
      <w:ins w:id="444" w:author="vivo-Chenli" w:date="2025-10-24T15:04:00Z">
        <w:r w:rsidR="00FB336A">
          <w:rPr>
            <w:lang w:eastAsia="zh-CN"/>
          </w:rPr>
          <w:t xml:space="preserve">that </w:t>
        </w:r>
      </w:ins>
      <w:ins w:id="445"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446"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447"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B806772"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448"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49"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29090EDD"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450"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51"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w:t>
      </w:r>
      <w:r w:rsidRPr="00693171">
        <w:rPr>
          <w:lang w:eastAsia="zh-CN"/>
        </w:rPr>
        <w:lastRenderedPageBreak/>
        <w:t>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452" w:author="vivo-Chenli" w:date="2025-10-20T17:44:00Z">
        <w:r w:rsidRPr="00693171" w:rsidDel="00BE7EC4">
          <w:rPr>
            <w:i/>
            <w:lang w:eastAsia="zh-CN"/>
          </w:rPr>
          <w:delText>LTM</w:delText>
        </w:r>
      </w:del>
      <w:ins w:id="453"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54" w:author="vivo-Chenli" w:date="2025-10-20T17:44:00Z">
        <w:r w:rsidRPr="00693171" w:rsidDel="00BE7EC4">
          <w:rPr>
            <w:i/>
            <w:lang w:eastAsia="zh-CN"/>
          </w:rPr>
          <w:delText>LTM</w:delText>
        </w:r>
      </w:del>
      <w:ins w:id="455"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456"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457" w:author="vivo-Chenli" w:date="2025-10-24T19:32:00Z">
        <w:r w:rsidRPr="00693171" w:rsidDel="00EB20D9">
          <w:rPr>
            <w:lang w:eastAsia="zh-CN"/>
          </w:rPr>
          <w:delText xml:space="preserve">seleted </w:delText>
        </w:r>
      </w:del>
      <w:ins w:id="458"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459"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460" w:author="vivo-Chenli" w:date="2025-10-20T17:44:00Z">
        <w:r w:rsidRPr="00693171" w:rsidDel="00BD0650">
          <w:rPr>
            <w:i/>
            <w:lang w:eastAsia="zh-CN"/>
          </w:rPr>
          <w:delText>LTM</w:delText>
        </w:r>
      </w:del>
      <w:ins w:id="461"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62" w:author="vivo-Chenli" w:date="2025-10-20T17:44:00Z">
        <w:r w:rsidRPr="00693171" w:rsidDel="00BD0650">
          <w:rPr>
            <w:i/>
            <w:lang w:eastAsia="zh-CN"/>
          </w:rPr>
          <w:delText>LTM</w:delText>
        </w:r>
      </w:del>
      <w:ins w:id="463"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6E3E1CE3"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464"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65"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466" w:author="vivo-Chenli" w:date="2025-10-24T19:32:00Z">
        <w:r w:rsidRPr="00693171" w:rsidDel="00C73B86">
          <w:rPr>
            <w:lang w:eastAsia="zh-CN"/>
          </w:rPr>
          <w:delText xml:space="preserve">seleted </w:delText>
        </w:r>
      </w:del>
      <w:ins w:id="467"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6746190E"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468"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469"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TimeAlignmentTimerTAG2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470" w:author="vivo-Chenli" w:date="2025-10-20T17:44:00Z">
        <w:r w:rsidRPr="00693171" w:rsidDel="004A28BE">
          <w:rPr>
            <w:i/>
            <w:lang w:eastAsia="zh-CN"/>
          </w:rPr>
          <w:delText>LTM</w:delText>
        </w:r>
      </w:del>
      <w:ins w:id="471"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472" w:author="vivo-Chenli" w:date="2025-10-20T17:44:00Z">
        <w:r w:rsidRPr="00693171" w:rsidDel="004A28BE">
          <w:rPr>
            <w:i/>
            <w:lang w:eastAsia="zh-CN"/>
          </w:rPr>
          <w:delText>LTM</w:delText>
        </w:r>
      </w:del>
      <w:ins w:id="473"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r w:rsidRPr="00693171">
        <w:rPr>
          <w:rFonts w:eastAsia="Malgun Gothic"/>
          <w:lang w:eastAsia="zh-CN"/>
        </w:rPr>
        <w:t>SpCell</w:t>
      </w:r>
      <w:proofErr w:type="spellEnd"/>
      <w:r w:rsidRPr="00693171">
        <w:rPr>
          <w:rFonts w:eastAsia="Malgun Gothic"/>
          <w:lang w:eastAsia="zh-CN"/>
        </w:rPr>
        <w:t>;</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474" w:name="_Toc210509271"/>
      <w:r w:rsidRPr="0058307D">
        <w:rPr>
          <w:rFonts w:ascii="Arial" w:hAnsi="Arial"/>
          <w:sz w:val="24"/>
          <w:lang w:eastAsia="ko-KR"/>
        </w:rPr>
        <w:t>6.1.3.12a</w:t>
      </w:r>
      <w:r w:rsidRPr="0058307D">
        <w:rPr>
          <w:rFonts w:ascii="Arial" w:hAnsi="Arial"/>
          <w:sz w:val="24"/>
          <w:lang w:eastAsia="ko-KR"/>
        </w:rPr>
        <w:tab/>
      </w:r>
      <w:bookmarkStart w:id="475" w:name="_Hlk196380844"/>
      <w:r w:rsidRPr="0058307D">
        <w:rPr>
          <w:rFonts w:ascii="Arial" w:hAnsi="Arial"/>
          <w:sz w:val="24"/>
          <w:lang w:eastAsia="ko-KR"/>
        </w:rPr>
        <w:t>SP CSI-RS/CSI-IM Resource Set Activation/Deactivation for Candidate Cell MAC CE</w:t>
      </w:r>
      <w:bookmarkEnd w:id="474"/>
      <w:bookmarkEnd w:id="475"/>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53483669"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activate or deactivate the indicated SP CSI-RS resource set for the candidate cell(s) associated with the CSI Resource Configuration ID1 in the same octet, </w:t>
      </w:r>
      <w:del w:id="476" w:author="vivo-Chenli" w:date="2025-11-25T09:19:00Z">
        <w:r w:rsidRPr="0058307D" w:rsidDel="00B101D9">
          <w:rPr>
            <w:lang w:eastAsia="zh-CN"/>
          </w:rPr>
          <w:delText xml:space="preserve">or </w:delText>
        </w:r>
      </w:del>
      <w:ins w:id="477" w:author="vivo-Chenli" w:date="2025-11-25T09:19:00Z">
        <w:r w:rsidR="00B101D9">
          <w:rPr>
            <w:lang w:eastAsia="zh-CN"/>
          </w:rPr>
          <w:t xml:space="preserve">and </w:t>
        </w:r>
      </w:ins>
      <w:r w:rsidRPr="0058307D">
        <w:rPr>
          <w:lang w:eastAsia="zh-CN"/>
        </w:rPr>
        <w:t xml:space="preserve">SP </w:t>
      </w:r>
      <w:del w:id="478" w:author="vivo-Chenli" w:date="2025-11-25T16:51:00Z">
        <w:r w:rsidRPr="0058307D" w:rsidDel="00A8712C">
          <w:rPr>
            <w:lang w:eastAsia="zh-CN"/>
          </w:rPr>
          <w:delText xml:space="preserve">CSI-RS and </w:delText>
        </w:r>
      </w:del>
      <w:r w:rsidRPr="0058307D">
        <w:rPr>
          <w:lang w:eastAsia="zh-CN"/>
        </w:rPr>
        <w:t>CSI-IM resource set for the candidate cell(s) associated with the CSI Resource Configuration ID2</w:t>
      </w:r>
      <w:ins w:id="479" w:author="vivo-Chenli" w:date="2025-11-25T09:24:00Z">
        <w:r w:rsidR="0049370C">
          <w:rPr>
            <w:lang w:eastAsia="zh-CN"/>
          </w:rPr>
          <w:t>, if present</w:t>
        </w:r>
      </w:ins>
      <w:del w:id="480" w:author="vivo-Chenli" w:date="2025-11-25T09:21:00Z">
        <w:r w:rsidRPr="0058307D" w:rsidDel="00B535C6">
          <w:rPr>
            <w:lang w:eastAsia="zh-CN"/>
          </w:rPr>
          <w:delText xml:space="preserve"> </w:delText>
        </w:r>
      </w:del>
      <w:del w:id="481" w:author="vivo-Chenli" w:date="2025-11-25T09:20:00Z">
        <w:r w:rsidRPr="0058307D" w:rsidDel="00B535C6">
          <w:rPr>
            <w:lang w:eastAsia="zh-CN"/>
          </w:rPr>
          <w:delText xml:space="preserve">in </w:delText>
        </w:r>
      </w:del>
      <w:del w:id="482"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7777777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r w:rsidRPr="0058307D">
        <w:rPr>
          <w:rFonts w:eastAsia="宋体"/>
          <w:lang w:eastAsia="zh-CN"/>
        </w:rPr>
        <w:t xml:space="preserve">This field indicates the index of the LTM CSI resource configuration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 This LTM CSI resource configuration includes an SP CSI-RS resource set for the candidate cell(s) for measurement</w:t>
      </w:r>
      <w:r w:rsidRPr="0058307D">
        <w:rPr>
          <w:rFonts w:eastAsia="宋体"/>
          <w:lang w:eastAsia="zh-CN"/>
        </w:rPr>
        <w:t>. The length of the field is 7 bits;</w:t>
      </w:r>
    </w:p>
    <w:p w14:paraId="3D01CC84" w14:textId="0B630D57" w:rsidR="00966ED1" w:rsidRPr="00236AE2" w:rsidRDefault="00966ED1" w:rsidP="00966ED1">
      <w:pPr>
        <w:pStyle w:val="B1"/>
        <w:rPr>
          <w:ins w:id="483" w:author="vivo-Chenli" w:date="2025-11-25T09:11:00Z"/>
          <w:noProof/>
        </w:rPr>
      </w:pPr>
      <w:ins w:id="484" w:author="vivo-Chenli" w:date="2025-11-25T09:11:00Z">
        <w:r w:rsidRPr="00236AE2">
          <w:rPr>
            <w:noProof/>
          </w:rPr>
          <w:t>-</w:t>
        </w:r>
        <w:r w:rsidRPr="00236AE2">
          <w:rPr>
            <w:noProof/>
          </w:rPr>
          <w:tab/>
          <w:t xml:space="preserve">IM: This field indicates </w:t>
        </w:r>
        <w:r w:rsidRPr="00236AE2">
          <w:rPr>
            <w:noProof/>
            <w:lang w:eastAsia="ko-KR"/>
          </w:rPr>
          <w:t xml:space="preserve">the presence of the </w:t>
        </w:r>
      </w:ins>
      <w:ins w:id="485" w:author="vivo-Chenli" w:date="2025-11-25T09:17:00Z">
        <w:r w:rsidR="006139E8" w:rsidRPr="0058307D">
          <w:rPr>
            <w:lang w:eastAsia="zh-CN"/>
          </w:rPr>
          <w:t>CSI Resource Configuration ID2</w:t>
        </w:r>
      </w:ins>
      <w:ins w:id="486" w:author="vivo-Chenli" w:date="2025-11-25T09:18:00Z">
        <w:r w:rsidR="006139E8">
          <w:rPr>
            <w:lang w:eastAsia="zh-CN"/>
          </w:rPr>
          <w:t xml:space="preserve"> </w:t>
        </w:r>
      </w:ins>
      <w:ins w:id="487"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488" w:author="vivo-Chenli" w:date="2025-11-25T09:18:00Z">
        <w:r w:rsidR="006139E8" w:rsidRPr="0058307D">
          <w:rPr>
            <w:lang w:eastAsia="zh-CN"/>
          </w:rPr>
          <w:t>CSI Resource Configuration ID2</w:t>
        </w:r>
      </w:ins>
      <w:ins w:id="489" w:author="vivo-Chenli" w:date="2025-11-25T09:11:00Z">
        <w:r w:rsidRPr="00236AE2">
          <w:rPr>
            <w:noProof/>
            <w:lang w:eastAsia="ko-KR"/>
          </w:rPr>
          <w:t xml:space="preserve"> field is present</w:t>
        </w:r>
      </w:ins>
      <w:ins w:id="490" w:author="vivo-Chenli" w:date="2025-11-25T09:24:00Z">
        <w:r w:rsidR="00D96131">
          <w:rPr>
            <w:noProof/>
            <w:lang w:eastAsia="ko-KR"/>
          </w:rPr>
          <w:t xml:space="preserve"> in the same octet</w:t>
        </w:r>
      </w:ins>
      <w:ins w:id="491" w:author="vivo-Chenli" w:date="2025-11-25T09:11:00Z">
        <w:r w:rsidRPr="00236AE2">
          <w:rPr>
            <w:noProof/>
          </w:rPr>
          <w:t>. If IM field is set to 0</w:t>
        </w:r>
      </w:ins>
      <w:ins w:id="492"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493" w:author="vivo-Chenli" w:date="2025-11-25T09:11:00Z">
        <w:r w:rsidRPr="00236AE2">
          <w:rPr>
            <w:noProof/>
          </w:rPr>
          <w:t xml:space="preserve">, the </w:t>
        </w:r>
      </w:ins>
      <w:ins w:id="494" w:author="vivo-Chenli" w:date="2025-11-25T09:18:00Z">
        <w:r w:rsidR="004868F1" w:rsidRPr="0058307D">
          <w:rPr>
            <w:lang w:eastAsia="zh-CN"/>
          </w:rPr>
          <w:t>CSI Resource Configuration ID2</w:t>
        </w:r>
        <w:r w:rsidR="00CB2BF5">
          <w:rPr>
            <w:lang w:eastAsia="zh-CN"/>
          </w:rPr>
          <w:t xml:space="preserve"> </w:t>
        </w:r>
      </w:ins>
      <w:ins w:id="495" w:author="vivo-Chenli" w:date="2025-11-25T09:11:00Z">
        <w:r w:rsidRPr="00236AE2">
          <w:rPr>
            <w:noProof/>
          </w:rPr>
          <w:t>is not presen</w:t>
        </w:r>
      </w:ins>
      <w:ins w:id="496" w:author="vivo-Chenli" w:date="2025-11-25T12:11:00Z">
        <w:r w:rsidR="003554D3">
          <w:rPr>
            <w:noProof/>
          </w:rPr>
          <w:t>t,</w:t>
        </w:r>
      </w:ins>
      <w:ins w:id="497" w:author="vivo-Chenli" w:date="2025-11-25T12:02:00Z">
        <w:r w:rsidR="00927CD4">
          <w:rPr>
            <w:noProof/>
          </w:rPr>
          <w:t xml:space="preserve"> and</w:t>
        </w:r>
      </w:ins>
      <w:ins w:id="498"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r w:rsidR="008F1E0A">
          <w:rPr>
            <w:noProof/>
          </w:rPr>
          <w:t xml:space="preserve">. </w:t>
        </w:r>
        <w:r w:rsidR="00265C10" w:rsidRPr="00236AE2">
          <w:rPr>
            <w:noProof/>
          </w:rPr>
          <w:t>If IM field is set to 0</w:t>
        </w:r>
        <w:r w:rsidR="00265C10">
          <w:rPr>
            <w:noProof/>
          </w:rPr>
          <w:t xml:space="preserve"> and 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the </w:t>
        </w:r>
        <w:r w:rsidR="00265C10" w:rsidRPr="0058307D">
          <w:rPr>
            <w:lang w:eastAsia="zh-CN"/>
          </w:rPr>
          <w:t>CSI Resource Configuration ID2</w:t>
        </w:r>
        <w:r w:rsidR="00265C10">
          <w:rPr>
            <w:lang w:eastAsia="zh-CN"/>
          </w:rPr>
          <w:t xml:space="preserve"> </w:t>
        </w:r>
        <w:r w:rsidR="00265C10" w:rsidRPr="00236AE2">
          <w:rPr>
            <w:noProof/>
          </w:rPr>
          <w:t>is not presen</w:t>
        </w:r>
        <w:r w:rsidR="00265C10">
          <w:rPr>
            <w:noProof/>
          </w:rPr>
          <w:t>t, and</w:t>
        </w:r>
        <w:r w:rsidR="00265C10" w:rsidRPr="008642E6">
          <w:rPr>
            <w:rFonts w:eastAsiaTheme="minorEastAsia"/>
            <w:lang w:eastAsia="ko-KR"/>
          </w:rPr>
          <w:t xml:space="preserve"> </w:t>
        </w:r>
        <w:r w:rsidR="00265C10">
          <w:rPr>
            <w:rFonts w:eastAsiaTheme="minorEastAsia"/>
            <w:lang w:eastAsia="ko-KR"/>
          </w:rPr>
          <w:t xml:space="preserve">the </w:t>
        </w:r>
      </w:ins>
      <w:ins w:id="499" w:author="vivo-Chenli" w:date="2025-11-25T12:14:00Z">
        <w:r w:rsidR="00205C90">
          <w:rPr>
            <w:rFonts w:eastAsiaTheme="minorEastAsia"/>
            <w:lang w:eastAsia="ko-KR"/>
          </w:rPr>
          <w:t xml:space="preserve">corresponding bits for </w:t>
        </w:r>
        <w:r w:rsidR="008A3645" w:rsidRPr="00236AE2">
          <w:rPr>
            <w:noProof/>
          </w:rPr>
          <w:t xml:space="preserve">the </w:t>
        </w:r>
        <w:r w:rsidR="008A3645" w:rsidRPr="0058307D">
          <w:rPr>
            <w:lang w:eastAsia="zh-CN"/>
          </w:rPr>
          <w:t>CSI Resource Configuration ID2</w:t>
        </w:r>
        <w:r w:rsidR="008A3645">
          <w:rPr>
            <w:lang w:eastAsia="zh-CN"/>
          </w:rPr>
          <w:t xml:space="preserve"> is reserved</w:t>
        </w:r>
      </w:ins>
      <w:ins w:id="500" w:author="vivo-Chenli" w:date="2025-11-25T12:13:00Z">
        <w:r w:rsidR="00265C10">
          <w:rPr>
            <w:noProof/>
          </w:rPr>
          <w:t>.</w:t>
        </w:r>
      </w:ins>
    </w:p>
    <w:p w14:paraId="2ABC9006" w14:textId="05BDAB4F"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r w:rsidRPr="0058307D">
        <w:rPr>
          <w:rFonts w:eastAsia="宋体"/>
          <w:lang w:eastAsia="zh-CN"/>
        </w:rPr>
        <w:t xml:space="preserve">This field indicates the index of the LTM CSI resource configuration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 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CSI-IM resource set for the candidate cell(s) is not configured in TS 38.331 [5], this field and the </w:t>
      </w:r>
      <w:ins w:id="501" w:author="vivo-Chenli" w:date="2025-11-25T09:20:00Z">
        <w:r w:rsidR="009A0EA0">
          <w:rPr>
            <w:lang w:eastAsia="zh-CN"/>
          </w:rPr>
          <w:t>IM</w:t>
        </w:r>
      </w:ins>
      <w:del w:id="502" w:author="vivo-Chenli" w:date="2025-11-25T09:20:00Z">
        <w:r w:rsidRPr="0058307D" w:rsidDel="009A0EA0">
          <w:rPr>
            <w:lang w:eastAsia="zh-CN"/>
          </w:rPr>
          <w:delText>reserved bit</w:delText>
        </w:r>
      </w:del>
      <w:ins w:id="503"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lastRenderedPageBreak/>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This field contains </w:t>
      </w:r>
      <w:r w:rsidRPr="0058307D">
        <w:rPr>
          <w:i/>
          <w:lang w:eastAsia="zh-CN"/>
        </w:rPr>
        <w:t>TCI-</w:t>
      </w:r>
      <w:proofErr w:type="spellStart"/>
      <w:r w:rsidRPr="0058307D">
        <w:rPr>
          <w:i/>
          <w:lang w:eastAsia="zh-CN"/>
        </w:rPr>
        <w:t>StateId</w:t>
      </w:r>
      <w:proofErr w:type="spellEnd"/>
      <w:ins w:id="504"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xml:space="preserve">, as specified in TS 38.331 [5], of a TCI State,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716D3" w:rsidP="0058307D">
      <w:pPr>
        <w:keepNext/>
        <w:keepLines/>
        <w:spacing w:before="60"/>
        <w:jc w:val="center"/>
        <w:rPr>
          <w:rFonts w:ascii="Arial" w:hAnsi="Arial"/>
          <w:b/>
          <w:lang w:eastAsia="ko-KR"/>
        </w:rPr>
      </w:pPr>
      <w:del w:id="505" w:author="vivo-Chenli" w:date="2025-11-25T09:12:00Z">
        <w:r w:rsidRPr="00236AE2" w:rsidDel="002716D3">
          <w:object w:dxaOrig="5715" w:dyaOrig="3316" w14:anchorId="4CA7E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86.55pt;height:166.1pt" o:ole="">
              <v:imagedata r:id="rId14" o:title=""/>
            </v:shape>
            <o:OLEObject Type="Embed" ProgID="Visio.Drawing.15" ShapeID="_x0000_i1038" DrawAspect="Content" ObjectID="_1825602138" r:id="rId15"/>
          </w:object>
        </w:r>
      </w:del>
      <w:ins w:id="506" w:author="vivo-Chenli" w:date="2025-11-25T09:12:00Z">
        <w:r w:rsidR="00204705" w:rsidRPr="0058307D">
          <w:rPr>
            <w:rFonts w:ascii="Arial" w:hAnsi="Arial"/>
            <w:b/>
            <w:lang w:eastAsia="zh-CN"/>
          </w:rPr>
          <w:object w:dxaOrig="5720" w:dyaOrig="3311" w14:anchorId="28AC07EE">
            <v:shape id="_x0000_i1037" type="#_x0000_t75" style="width:286.55pt;height:165.4pt" o:ole="">
              <v:imagedata r:id="rId16" o:title=""/>
            </v:shape>
            <o:OLEObject Type="Embed" ProgID="Visio.Drawing.15" ShapeID="_x0000_i1037" DrawAspect="Content" ObjectID="_1825602139" r:id="rId17"/>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507"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507"/>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 xml:space="preserve">The event triggered L1 measurement report formats are identified by MAC </w:t>
      </w:r>
      <w:proofErr w:type="spellStart"/>
      <w:r w:rsidRPr="004E2546">
        <w:rPr>
          <w:lang w:eastAsia="ko-KR"/>
        </w:rPr>
        <w:t>subheaders</w:t>
      </w:r>
      <w:proofErr w:type="spellEnd"/>
      <w:r w:rsidRPr="004E2546">
        <w:rPr>
          <w:lang w:eastAsia="ko-KR"/>
        </w:rPr>
        <w:t xml:space="preserve"> with an </w:t>
      </w:r>
      <w:proofErr w:type="spellStart"/>
      <w:r w:rsidRPr="004E2546">
        <w:rPr>
          <w:lang w:eastAsia="ko-KR"/>
        </w:rPr>
        <w:t>eLCIDs</w:t>
      </w:r>
      <w:proofErr w:type="spellEnd"/>
      <w:r w:rsidRPr="004E2546">
        <w:rPr>
          <w:lang w:eastAsia="ko-KR"/>
        </w:rPr>
        <w:t xml:space="preserve"> as specified in Table 6.2.1-2b.</w:t>
      </w:r>
    </w:p>
    <w:p w14:paraId="7728BD9B" w14:textId="77777777" w:rsidR="004E2546" w:rsidRPr="004E2546" w:rsidRDefault="004E2546" w:rsidP="004E2546">
      <w:pPr>
        <w:rPr>
          <w:lang w:eastAsia="zh-CN"/>
        </w:rPr>
      </w:pPr>
      <w:r w:rsidRPr="004E2546">
        <w:rPr>
          <w:lang w:eastAsia="zh-CN"/>
        </w:rPr>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w:t>
      </w:r>
      <w:r w:rsidRPr="004E2546">
        <w:rPr>
          <w:lang w:eastAsia="zh-CN"/>
        </w:rPr>
        <w:lastRenderedPageBreak/>
        <w:t xml:space="preserve">in TS 38.215 [24] with corresponding measured quantity, if UE is configured to report the measurement result of current RS of the serving cell by </w:t>
      </w:r>
      <w:proofErr w:type="spellStart"/>
      <w:r w:rsidRPr="004E2546">
        <w:rPr>
          <w:i/>
          <w:iCs/>
          <w:lang w:eastAsia="zh-CN"/>
        </w:rPr>
        <w:t>reportCurrentBeam</w:t>
      </w:r>
      <w:proofErr w:type="spellEnd"/>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proofErr w:type="spellStart"/>
      <w:r w:rsidRPr="004E2546">
        <w:rPr>
          <w:i/>
          <w:iCs/>
          <w:lang w:eastAsia="zh-CN"/>
        </w:rPr>
        <w:t>ltm</w:t>
      </w:r>
      <w:proofErr w:type="spellEnd"/>
      <w:r w:rsidRPr="004E2546">
        <w:rPr>
          <w:i/>
          <w:iCs/>
          <w:lang w:eastAsia="zh-CN"/>
        </w:rPr>
        <w:t>-CSI-</w:t>
      </w:r>
      <w:proofErr w:type="spellStart"/>
      <w:r w:rsidRPr="004E2546">
        <w:rPr>
          <w:i/>
          <w:iCs/>
          <w:lang w:eastAsia="zh-CN"/>
        </w:rPr>
        <w:t>ReportConfigId</w:t>
      </w:r>
      <w:proofErr w:type="spellEnd"/>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r>
      <w:proofErr w:type="spellStart"/>
      <w:r w:rsidRPr="004E2546">
        <w:rPr>
          <w:lang w:eastAsia="ko-KR"/>
        </w:rPr>
        <w:t>Type</w:t>
      </w:r>
      <w:r w:rsidRPr="004E2546">
        <w:rPr>
          <w:vertAlign w:val="subscript"/>
          <w:lang w:eastAsia="ko-KR"/>
        </w:rPr>
        <w:t>i</w:t>
      </w:r>
      <w:proofErr w:type="spellEnd"/>
      <w:r w:rsidRPr="004E2546">
        <w:rPr>
          <w:lang w:eastAsia="ko-KR"/>
        </w:rPr>
        <w:t xml:space="preserve">: This field indicates the type of the RS </w:t>
      </w:r>
      <w:proofErr w:type="spellStart"/>
      <w:r w:rsidRPr="004E2546">
        <w:rPr>
          <w:lang w:eastAsia="ko-KR"/>
        </w:rPr>
        <w:t>i</w:t>
      </w:r>
      <w:proofErr w:type="spellEnd"/>
      <w:r w:rsidRPr="004E2546">
        <w:rPr>
          <w:lang w:eastAsia="ko-KR"/>
        </w:rPr>
        <w:t xml:space="preserve"> of LTM candidate cell included in the event triggered L1 measurement report.</w:t>
      </w:r>
      <w:r w:rsidRPr="004E2546">
        <w:rPr>
          <w:lang w:eastAsia="zh-CN"/>
        </w:rPr>
        <w:t xml:space="preserve"> The field is set to 00 to indicate the RS(s) that </w:t>
      </w:r>
      <w:r w:rsidRPr="004E2546">
        <w:rPr>
          <w:bCs/>
          <w:lang w:eastAsia="zh-CN"/>
        </w:rPr>
        <w:t>ha</w:t>
      </w:r>
      <w:ins w:id="508" w:author="vivo-Chenli" w:date="2025-10-24T15:47:00Z">
        <w:r w:rsidR="00C6678D">
          <w:rPr>
            <w:bCs/>
            <w:lang w:eastAsia="zh-CN"/>
          </w:rPr>
          <w:t>ve</w:t>
        </w:r>
      </w:ins>
      <w:del w:id="509"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510" w:author="vivo-Chenli" w:date="2025-10-24T15:53:00Z">
        <w:r w:rsidR="00701985">
          <w:rPr>
            <w:bCs/>
            <w:lang w:eastAsia="zh-CN"/>
          </w:rPr>
          <w:t xml:space="preserve">and </w:t>
        </w:r>
      </w:ins>
      <w:r w:rsidRPr="004E2546">
        <w:rPr>
          <w:bCs/>
          <w:lang w:eastAsia="zh-CN"/>
        </w:rPr>
        <w:t>trigger</w:t>
      </w:r>
      <w:del w:id="511" w:author="vivo-Chenli" w:date="2025-10-24T15:54:00Z">
        <w:r w:rsidRPr="004E2546" w:rsidDel="007A3BB5">
          <w:rPr>
            <w:bCs/>
            <w:lang w:eastAsia="zh-CN"/>
          </w:rPr>
          <w:delText>s</w:delText>
        </w:r>
      </w:del>
      <w:r w:rsidRPr="004E2546">
        <w:rPr>
          <w:bCs/>
          <w:lang w:eastAsia="zh-CN"/>
        </w:rPr>
        <w:t xml:space="preserve"> this measurement report MAC CE, </w:t>
      </w:r>
      <w:del w:id="512" w:author="vivo-Chenli" w:date="2025-10-24T15:54:00Z">
        <w:r w:rsidRPr="004E2546" w:rsidDel="00D924EF">
          <w:rPr>
            <w:bCs/>
            <w:lang w:eastAsia="zh-CN"/>
          </w:rPr>
          <w:delText xml:space="preserve">and </w:delText>
        </w:r>
      </w:del>
      <w:ins w:id="513" w:author="vivo-Chenli" w:date="2025-10-24T15:54:00Z">
        <w:r w:rsidR="00D924EF">
          <w:rPr>
            <w:bCs/>
            <w:lang w:eastAsia="zh-CN"/>
          </w:rPr>
          <w:t xml:space="preserve">which </w:t>
        </w:r>
      </w:ins>
      <w:ins w:id="514" w:author="vivo-Chenli" w:date="2025-10-24T15:56:00Z">
        <w:r w:rsidR="00CA5E5A">
          <w:rPr>
            <w:bCs/>
            <w:lang w:eastAsia="zh-CN"/>
          </w:rPr>
          <w:t>are</w:t>
        </w:r>
      </w:ins>
      <w:ins w:id="515"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516"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517" w:author="vivo-Chenli" w:date="2025-10-24T15:54:00Z">
        <w:r w:rsidR="005A68F5">
          <w:rPr>
            <w:bCs/>
            <w:lang w:eastAsia="zh-CN"/>
          </w:rPr>
          <w:t>ve</w:t>
        </w:r>
      </w:ins>
      <w:del w:id="518"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519" w:author="vivo-Chenli" w:date="2025-10-24T15:54:00Z">
        <w:r w:rsidR="00FB4314">
          <w:rPr>
            <w:bCs/>
            <w:lang w:eastAsia="zh-CN"/>
          </w:rPr>
          <w:t xml:space="preserve">and </w:t>
        </w:r>
      </w:ins>
      <w:r w:rsidRPr="004E2546">
        <w:rPr>
          <w:bCs/>
          <w:lang w:eastAsia="zh-CN"/>
        </w:rPr>
        <w:t>trigger</w:t>
      </w:r>
      <w:del w:id="520"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521" w:author="vivo-Chenli" w:date="2025-10-24T15:54:00Z">
        <w:r w:rsidR="004B3B86">
          <w:rPr>
            <w:lang w:eastAsia="zh-CN"/>
          </w:rPr>
          <w:t xml:space="preserve">which </w:t>
        </w:r>
      </w:ins>
      <w:ins w:id="522" w:author="vivo-Chenli" w:date="2025-10-24T15:56:00Z">
        <w:r w:rsidR="00CA5E5A">
          <w:rPr>
            <w:lang w:eastAsia="zh-CN"/>
          </w:rPr>
          <w:t>are</w:t>
        </w:r>
      </w:ins>
      <w:del w:id="523"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524"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525" w:author="vivo-Chenli" w:date="2025-10-24T15:56:00Z">
        <w:r w:rsidR="007552F7">
          <w:rPr>
            <w:rFonts w:eastAsia="MS Mincho"/>
            <w:lang w:eastAsia="zh-CN"/>
          </w:rPr>
          <w:t>ve</w:t>
        </w:r>
      </w:ins>
      <w:del w:id="526" w:author="vivo-Chenli" w:date="2025-10-24T15:56:00Z">
        <w:r w:rsidRPr="004E2546" w:rsidDel="007552F7">
          <w:rPr>
            <w:rFonts w:eastAsia="MS Mincho"/>
            <w:lang w:eastAsia="zh-CN"/>
          </w:rPr>
          <w:delText>s</w:delText>
        </w:r>
      </w:del>
      <w:r w:rsidRPr="004E2546">
        <w:rPr>
          <w:rFonts w:eastAsia="MS Mincho"/>
          <w:lang w:eastAsia="zh-CN"/>
        </w:rPr>
        <w:t xml:space="preserve"> been </w:t>
      </w:r>
      <w:ins w:id="527"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528"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529" w:author="vivo-Chenli" w:date="2025-10-24T15:57:00Z">
        <w:r w:rsidR="00CA5E5A">
          <w:rPr>
            <w:rFonts w:eastAsia="MS Mincho"/>
            <w:lang w:eastAsia="zh-CN"/>
          </w:rPr>
          <w:t xml:space="preserve">which are </w:t>
        </w:r>
      </w:ins>
      <w:del w:id="530"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531"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532" w:author="vivo-Chenli" w:date="2025-10-24T16:14:00Z">
        <w:r w:rsidR="00537A3C">
          <w:t xml:space="preserve">none of the </w:t>
        </w:r>
        <w:r w:rsidR="00537A3C" w:rsidRPr="005D2B70">
          <w:rPr>
            <w:i/>
            <w:iCs/>
          </w:rPr>
          <w:t>BEAM_ENTERING</w:t>
        </w:r>
      </w:ins>
      <w:ins w:id="533" w:author="vivo-Chenli" w:date="2025-10-24T16:15:00Z">
        <w:r w:rsidR="00537A3C" w:rsidRPr="005D2B70">
          <w:rPr>
            <w:i/>
            <w:iCs/>
          </w:rPr>
          <w:t>_LIST</w:t>
        </w:r>
      </w:ins>
      <w:ins w:id="534" w:author="vivo-Chenli" w:date="2025-10-24T16:16:00Z">
        <w:r w:rsidR="00C66782">
          <w:rPr>
            <w:i/>
            <w:iCs/>
          </w:rPr>
          <w:t xml:space="preserve"> </w:t>
        </w:r>
      </w:ins>
      <w:ins w:id="535" w:author="vivo-Chenli" w:date="2025-10-24T16:14:00Z">
        <w:r w:rsidR="00537A3C" w:rsidRPr="005D2B70">
          <w:rPr>
            <w:i/>
            <w:iCs/>
          </w:rPr>
          <w:t>/</w:t>
        </w:r>
      </w:ins>
      <w:ins w:id="536" w:author="vivo-Chenli" w:date="2025-10-24T16:15:00Z">
        <w:r w:rsidR="00537A3C" w:rsidRPr="005D2B70">
          <w:rPr>
            <w:i/>
            <w:iCs/>
          </w:rPr>
          <w:t xml:space="preserve"> BEAM_</w:t>
        </w:r>
      </w:ins>
      <w:ins w:id="537" w:author="vivo-Chenli" w:date="2025-10-24T16:14:00Z">
        <w:r w:rsidR="00537A3C" w:rsidRPr="005D2B70">
          <w:rPr>
            <w:i/>
            <w:iCs/>
          </w:rPr>
          <w:t>REPORTED</w:t>
        </w:r>
      </w:ins>
      <w:ins w:id="538" w:author="vivo-Chenli" w:date="2025-10-24T16:15:00Z">
        <w:r w:rsidR="00537A3C" w:rsidRPr="005D2B70">
          <w:rPr>
            <w:i/>
            <w:iCs/>
          </w:rPr>
          <w:t>_LIST</w:t>
        </w:r>
      </w:ins>
      <w:ins w:id="539" w:author="vivo-Chenli" w:date="2025-10-24T16:16:00Z">
        <w:r w:rsidR="00C66782">
          <w:rPr>
            <w:i/>
            <w:iCs/>
          </w:rPr>
          <w:t xml:space="preserve"> </w:t>
        </w:r>
      </w:ins>
      <w:ins w:id="540" w:author="vivo-Chenli" w:date="2025-10-24T16:14:00Z">
        <w:r w:rsidR="00537A3C" w:rsidRPr="005D2B70">
          <w:rPr>
            <w:i/>
            <w:iCs/>
          </w:rPr>
          <w:t>/</w:t>
        </w:r>
      </w:ins>
      <w:ins w:id="541" w:author="vivo-Chenli" w:date="2025-10-24T16:15:00Z">
        <w:r w:rsidR="00537A3C" w:rsidRPr="005D2B70">
          <w:rPr>
            <w:i/>
            <w:iCs/>
          </w:rPr>
          <w:t xml:space="preserve"> BEAM_</w:t>
        </w:r>
      </w:ins>
      <w:ins w:id="542" w:author="vivo-Chenli" w:date="2025-10-24T16:14:00Z">
        <w:r w:rsidR="00537A3C" w:rsidRPr="005D2B70">
          <w:rPr>
            <w:i/>
            <w:iCs/>
          </w:rPr>
          <w:t>LEAVING_LIST</w:t>
        </w:r>
      </w:ins>
      <w:del w:id="543"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544" w:author="vivo-Chenli" w:date="2025-10-21T16:25:00Z">
        <w:r w:rsidRPr="004E2546" w:rsidDel="00FD0BB1">
          <w:rPr>
            <w:lang w:eastAsia="zh-CN"/>
          </w:rPr>
          <w:delText xml:space="preserve">configured by network by </w:delText>
        </w:r>
      </w:del>
      <w:proofErr w:type="spellStart"/>
      <w:r w:rsidRPr="004E2546">
        <w:rPr>
          <w:i/>
          <w:iCs/>
          <w:lang w:eastAsia="zh-CN"/>
        </w:rPr>
        <w:t>allowReportAnyBeam</w:t>
      </w:r>
      <w:proofErr w:type="spellEnd"/>
      <w:r w:rsidRPr="004E2546">
        <w:rPr>
          <w:lang w:eastAsia="zh-CN"/>
        </w:rPr>
        <w:t xml:space="preserve"> specified in TS 38.331 [5]</w:t>
      </w:r>
      <w:ins w:id="545" w:author="vivo-Chenli" w:date="2025-10-21T16:26:00Z">
        <w:r w:rsidR="00FD0BB1" w:rsidRPr="00FD0BB1">
          <w:rPr>
            <w:lang w:eastAsia="zh-CN"/>
          </w:rPr>
          <w:t xml:space="preserve"> </w:t>
        </w:r>
        <w:r w:rsidR="00FD0BB1">
          <w:rPr>
            <w:lang w:eastAsia="zh-CN"/>
          </w:rPr>
          <w:t>is configured</w:t>
        </w:r>
      </w:ins>
      <w:del w:id="546"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547" w:author="vivo-Chenli" w:date="2025-10-24T16:16:00Z">
        <w:r w:rsidRPr="004E2546" w:rsidDel="008B0631">
          <w:rPr>
            <w:lang w:eastAsia="zh-CN"/>
          </w:rPr>
          <w:delText xml:space="preserve">is </w:delText>
        </w:r>
      </w:del>
      <w:ins w:id="548"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549" w:author="vivo-Chenli" w:date="2025-10-24T16:17:00Z">
        <w:r w:rsidRPr="004E2546" w:rsidDel="00FC19C2">
          <w:rPr>
            <w:lang w:eastAsia="zh-CN"/>
          </w:rPr>
          <w:delText>based on the</w:delText>
        </w:r>
      </w:del>
      <w:ins w:id="550" w:author="vivo-Chenli" w:date="2025-10-24T16:17:00Z">
        <w:r w:rsidR="00FC19C2">
          <w:rPr>
            <w:lang w:eastAsia="zh-CN"/>
          </w:rPr>
          <w:t>by</w:t>
        </w:r>
      </w:ins>
      <w:r w:rsidRPr="004E2546">
        <w:rPr>
          <w:lang w:eastAsia="zh-CN"/>
        </w:rPr>
        <w:t xml:space="preserve"> </w:t>
      </w:r>
      <w:ins w:id="551"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552" w:author="vivo-Chenli" w:date="2025-10-24T16:17:00Z">
        <w:r w:rsidRPr="004E2546" w:rsidDel="00F12C6D">
          <w:rPr>
            <w:lang w:eastAsia="zh-CN"/>
          </w:rPr>
          <w:delText xml:space="preserve">decending order </w:delText>
        </w:r>
      </w:del>
      <w:r w:rsidRPr="004E2546">
        <w:rPr>
          <w:lang w:eastAsia="zh-CN"/>
        </w:rPr>
        <w:t xml:space="preserve">of </w:t>
      </w:r>
      <w:ins w:id="553" w:author="vivo-Chenli" w:date="2025-10-24T16:17:00Z">
        <w:r w:rsidR="00D8342F" w:rsidRPr="004E2546">
          <w:rPr>
            <w:lang w:eastAsia="zh-CN"/>
          </w:rPr>
          <w:t>measure</w:t>
        </w:r>
        <w:r w:rsidR="00D8342F">
          <w:rPr>
            <w:lang w:eastAsia="zh-CN"/>
          </w:rPr>
          <w:t>ment results</w:t>
        </w:r>
      </w:ins>
      <w:del w:id="554"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555" w:author="vivo-Chenli" w:date="2025-10-24T16:18:00Z">
        <w:r w:rsidR="00D814AE">
          <w:rPr>
            <w:lang w:eastAsia="zh-CN"/>
          </w:rPr>
          <w:t>the Type of RS(s), with the following priorities in</w:t>
        </w:r>
      </w:ins>
      <w:del w:id="556" w:author="vivo-Chenli" w:date="2025-10-24T16:18:00Z">
        <w:r w:rsidRPr="004E2546" w:rsidDel="00D814AE">
          <w:rPr>
            <w:lang w:eastAsia="zh-CN"/>
          </w:rPr>
          <w:delText>a</w:delText>
        </w:r>
      </w:del>
      <w:r w:rsidRPr="004E2546">
        <w:rPr>
          <w:lang w:eastAsia="zh-CN"/>
        </w:rPr>
        <w:t xml:space="preserve"> decreasing order</w:t>
      </w:r>
      <w:del w:id="557" w:author="vivo-Chenli" w:date="2025-10-24T16:18:00Z">
        <w:r w:rsidRPr="004E2546" w:rsidDel="00747A16">
          <w:rPr>
            <w:lang w:eastAsia="zh-CN"/>
          </w:rPr>
          <w:delText xml:space="preserve"> of the priority for the type of beam</w:delText>
        </w:r>
      </w:del>
      <w:r w:rsidRPr="004E2546">
        <w:rPr>
          <w:lang w:eastAsia="zh-CN"/>
        </w:rPr>
        <w:t>: 00, 01, 10, 11. If the (</w:t>
      </w:r>
      <w:del w:id="558" w:author="vivo-Chenli" w:date="2025-11-25T09:03:00Z">
        <w:r w:rsidRPr="004E2546" w:rsidDel="006B5B21">
          <w:rPr>
            <w:lang w:eastAsia="zh-CN"/>
          </w:rPr>
          <w:delText>t</w:delText>
        </w:r>
      </w:del>
      <w:ins w:id="559"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560" w:author="vivo-Chenli" w:date="2025-10-24T16:18:00Z">
        <w:r w:rsidR="001077AA">
          <w:rPr>
            <w:lang w:eastAsia="zh-CN"/>
          </w:rPr>
          <w:t xml:space="preserve">by </w:t>
        </w:r>
      </w:ins>
      <w:del w:id="561" w:author="vivo-Chenli" w:date="2025-10-24T16:19:00Z">
        <w:r w:rsidRPr="004E2546" w:rsidDel="006427F8">
          <w:rPr>
            <w:lang w:eastAsia="zh-CN"/>
          </w:rPr>
          <w:delText xml:space="preserve">based on a </w:delText>
        </w:r>
      </w:del>
      <w:r w:rsidRPr="004E2546">
        <w:rPr>
          <w:lang w:eastAsia="zh-CN"/>
        </w:rPr>
        <w:t xml:space="preserve">decreasing </w:t>
      </w:r>
      <w:del w:id="562" w:author="vivo-Chenli" w:date="2025-10-24T16:19:00Z">
        <w:r w:rsidRPr="004E2546" w:rsidDel="007E1D33">
          <w:rPr>
            <w:lang w:eastAsia="zh-CN"/>
          </w:rPr>
          <w:delText xml:space="preserve">order </w:delText>
        </w:r>
      </w:del>
      <w:ins w:id="563"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564" w:author="vivo-Chenli" w:date="2025-10-24T16:19:00Z">
        <w:r w:rsidR="00C90184" w:rsidRPr="004E2546">
          <w:rPr>
            <w:lang w:eastAsia="ko-KR"/>
          </w:rPr>
          <w:t>measure</w:t>
        </w:r>
        <w:r w:rsidR="00C90184">
          <w:rPr>
            <w:lang w:eastAsia="ko-KR"/>
          </w:rPr>
          <w:t>ment results</w:t>
        </w:r>
      </w:ins>
      <w:del w:id="565"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566" w:author="vivo-Chenli" w:date="2025-10-24T15:55:00Z">
        <w:r w:rsidRPr="004E2546" w:rsidDel="00866291">
          <w:rPr>
            <w:lang w:eastAsia="zh-CN"/>
          </w:rPr>
          <w:delText xml:space="preserve">of </w:delText>
        </w:r>
      </w:del>
      <w:r w:rsidRPr="004E2546">
        <w:rPr>
          <w:lang w:eastAsia="zh-CN"/>
        </w:rPr>
        <w:t>00</w:t>
      </w:r>
      <w:ins w:id="567" w:author="vivo-Chenli" w:date="2025-10-20T12:01:00Z">
        <w:r w:rsidR="003D6F3A">
          <w:rPr>
            <w:lang w:eastAsia="zh-CN"/>
          </w:rPr>
          <w:t xml:space="preserve"> or 01</w:t>
        </w:r>
      </w:ins>
      <w:r w:rsidRPr="004E2546">
        <w:rPr>
          <w:lang w:eastAsia="zh-CN"/>
        </w:rPr>
        <w:t xml:space="preserve"> is the current beam, which is always included in the last octet</w:t>
      </w:r>
      <w:del w:id="568"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r>
      <w:proofErr w:type="spellStart"/>
      <w:r w:rsidRPr="004E2546">
        <w:rPr>
          <w:lang w:eastAsia="ko-KR"/>
        </w:rPr>
        <w:t>RSRI</w:t>
      </w:r>
      <w:r w:rsidRPr="004E2546">
        <w:rPr>
          <w:vertAlign w:val="subscript"/>
          <w:lang w:eastAsia="ko-KR"/>
        </w:rPr>
        <w:t>i</w:t>
      </w:r>
      <w:proofErr w:type="spellEnd"/>
      <w:r w:rsidRPr="004E2546">
        <w:rPr>
          <w:lang w:eastAsia="ko-KR"/>
        </w:rPr>
        <w:t xml:space="preserve">: This field indicates the reference </w:t>
      </w:r>
      <w:proofErr w:type="spellStart"/>
      <w:r w:rsidRPr="004E2546">
        <w:rPr>
          <w:lang w:eastAsia="ko-KR"/>
        </w:rPr>
        <w:t>signaling</w:t>
      </w:r>
      <w:proofErr w:type="spellEnd"/>
      <w:r w:rsidRPr="004E2546">
        <w:rPr>
          <w:lang w:eastAsia="ko-KR"/>
        </w:rPr>
        <w:t xml:space="preserve"> resource index of the beam </w:t>
      </w:r>
      <w:proofErr w:type="spellStart"/>
      <w:r w:rsidRPr="004E2546">
        <w:rPr>
          <w:lang w:eastAsia="ko-KR"/>
        </w:rPr>
        <w:t>i</w:t>
      </w:r>
      <w:proofErr w:type="spellEnd"/>
      <w:r w:rsidRPr="004E2546">
        <w:rPr>
          <w:lang w:eastAsia="ko-KR"/>
        </w:rPr>
        <w:t xml:space="preserve"> of LTM candidate cell for the event triggered L1 measurement report (</w:t>
      </w:r>
      <w:proofErr w:type="gramStart"/>
      <w:r w:rsidRPr="004E2546">
        <w:rPr>
          <w:lang w:eastAsia="ko-KR"/>
        </w:rPr>
        <w:t>i.e.</w:t>
      </w:r>
      <w:proofErr w:type="gramEnd"/>
      <w:r w:rsidRPr="004E2546">
        <w:rPr>
          <w:lang w:eastAsia="ko-KR"/>
        </w:rPr>
        <w:t xml:space="preserve"> SS/PBCH Block Resource indicator (SSBRI) or CSI-RS resource indicator (CRI)). The maximum number of non-serving RS reported, </w:t>
      </w:r>
      <w:proofErr w:type="gramStart"/>
      <w:r w:rsidRPr="004E2546">
        <w:rPr>
          <w:lang w:eastAsia="ko-KR"/>
        </w:rPr>
        <w:t>i.e.</w:t>
      </w:r>
      <w:proofErr w:type="gramEnd"/>
      <w:r w:rsidRPr="004E2546">
        <w:rPr>
          <w:lang w:eastAsia="ko-KR"/>
        </w:rPr>
        <w:t xml:space="preserve"> M value, is configured by </w:t>
      </w:r>
      <w:proofErr w:type="spellStart"/>
      <w:r w:rsidRPr="004E2546">
        <w:rPr>
          <w:i/>
          <w:iCs/>
          <w:lang w:eastAsia="zh-CN"/>
        </w:rPr>
        <w:t>maxNumberOfReportedBeams</w:t>
      </w:r>
      <w:proofErr w:type="spellEnd"/>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w:t>
      </w:r>
      <w:proofErr w:type="gramStart"/>
      <w:r w:rsidRPr="004E2546">
        <w:rPr>
          <w:lang w:eastAsia="ko-KR"/>
        </w:rPr>
        <w:t>i.e.</w:t>
      </w:r>
      <w:proofErr w:type="gramEnd"/>
      <w:r w:rsidRPr="004E2546">
        <w:rPr>
          <w:lang w:eastAsia="ko-KR"/>
        </w:rPr>
        <w:t xml:space="preserv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r>
      <w:proofErr w:type="spellStart"/>
      <w:r w:rsidRPr="004E2546">
        <w:rPr>
          <w:lang w:eastAsia="ko-KR"/>
        </w:rPr>
        <w:t>DiffRSRP</w:t>
      </w:r>
      <w:r w:rsidRPr="004E2546">
        <w:rPr>
          <w:vertAlign w:val="subscript"/>
          <w:lang w:eastAsia="ko-KR"/>
        </w:rPr>
        <w:t>i</w:t>
      </w:r>
      <w:proofErr w:type="spellEnd"/>
      <w:r w:rsidRPr="004E2546">
        <w:rPr>
          <w:lang w:eastAsia="ko-KR"/>
        </w:rPr>
        <w:t xml:space="preserve">: This field indicates the derived differential measured quantity for the beam </w:t>
      </w:r>
      <w:proofErr w:type="spellStart"/>
      <w:r w:rsidRPr="004E2546">
        <w:rPr>
          <w:lang w:eastAsia="ko-KR"/>
        </w:rPr>
        <w:t>i</w:t>
      </w:r>
      <w:proofErr w:type="spellEnd"/>
      <w:r w:rsidRPr="004E2546">
        <w:rPr>
          <w:lang w:eastAsia="ko-KR"/>
        </w:rPr>
        <w:t xml:space="preserve"> of LTM candidate cell based on SS/PBCH block or CSI-RS (</w:t>
      </w:r>
      <w:proofErr w:type="gramStart"/>
      <w:r w:rsidRPr="004E2546">
        <w:rPr>
          <w:lang w:eastAsia="ko-KR"/>
        </w:rPr>
        <w:t>i.e.</w:t>
      </w:r>
      <w:proofErr w:type="gramEnd"/>
      <w:r w:rsidRPr="004E2546">
        <w:rPr>
          <w:lang w:eastAsia="ko-KR"/>
        </w:rPr>
        <w:t xml:space="preserv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proofErr w:type="spellStart"/>
      <w:r w:rsidRPr="004E2546">
        <w:rPr>
          <w:lang w:eastAsia="ko-KR"/>
        </w:rPr>
        <w:t>DiffRSRP</w:t>
      </w:r>
      <w:r w:rsidRPr="004E2546">
        <w:rPr>
          <w:vertAlign w:val="subscript"/>
          <w:lang w:eastAsia="ko-KR"/>
        </w:rPr>
        <w:t>i</w:t>
      </w:r>
      <w:proofErr w:type="spellEnd"/>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r>
      <w:proofErr w:type="spellStart"/>
      <w:r w:rsidRPr="004E2546">
        <w:rPr>
          <w:lang w:eastAsia="ko-KR"/>
        </w:rPr>
        <w:t>RSRP</w:t>
      </w:r>
      <w:r w:rsidRPr="004E2546">
        <w:rPr>
          <w:vertAlign w:val="subscript"/>
          <w:lang w:eastAsia="ko-KR"/>
        </w:rPr>
        <w:t>serving</w:t>
      </w:r>
      <w:proofErr w:type="spellEnd"/>
      <w:r w:rsidRPr="004E2546">
        <w:rPr>
          <w:lang w:eastAsia="ko-KR"/>
        </w:rPr>
        <w:t>: This field indicates the measured quantity based on SS/PBCH block or CSI-RS (</w:t>
      </w:r>
      <w:proofErr w:type="gramStart"/>
      <w:r w:rsidRPr="004E2546">
        <w:rPr>
          <w:lang w:eastAsia="ko-KR"/>
        </w:rPr>
        <w:t>i.e.</w:t>
      </w:r>
      <w:proofErr w:type="gramEnd"/>
      <w:r w:rsidRPr="004E2546">
        <w:rPr>
          <w:lang w:eastAsia="ko-KR"/>
        </w:rPr>
        <w:t xml:space="preserv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proofErr w:type="spellStart"/>
      <w:r w:rsidRPr="004E2546">
        <w:rPr>
          <w:i/>
          <w:iCs/>
          <w:lang w:eastAsia="zh-CN"/>
        </w:rPr>
        <w:t>reportCurrentBeam</w:t>
      </w:r>
      <w:proofErr w:type="spellEnd"/>
      <w:r w:rsidRPr="004E2546">
        <w:rPr>
          <w:lang w:eastAsia="ko-KR"/>
        </w:rPr>
        <w:t xml:space="preserve">. </w:t>
      </w:r>
      <w:r w:rsidRPr="004E2546">
        <w:rPr>
          <w:lang w:eastAsia="zh-CN"/>
        </w:rPr>
        <w:t xml:space="preserve">The length of the </w:t>
      </w:r>
      <w:proofErr w:type="spellStart"/>
      <w:r w:rsidRPr="004E2546">
        <w:rPr>
          <w:lang w:eastAsia="ko-KR"/>
        </w:rPr>
        <w:t>RSRP</w:t>
      </w:r>
      <w:r w:rsidRPr="004E2546">
        <w:rPr>
          <w:vertAlign w:val="subscript"/>
          <w:lang w:eastAsia="ko-KR"/>
        </w:rPr>
        <w:t>serving</w:t>
      </w:r>
      <w:proofErr w:type="spellEnd"/>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FA17D7" w:rsidP="004E2546">
      <w:pPr>
        <w:keepNext/>
        <w:keepLines/>
        <w:spacing w:before="60"/>
        <w:jc w:val="center"/>
        <w:rPr>
          <w:bCs/>
          <w:lang w:eastAsia="ko-KR"/>
        </w:rPr>
      </w:pPr>
      <w:r w:rsidRPr="004E2546">
        <w:rPr>
          <w:noProof/>
          <w:lang w:eastAsia="zh-CN"/>
        </w:rPr>
        <w:object w:dxaOrig="5715" w:dyaOrig="5580" w14:anchorId="7AD1D3B9">
          <v:shape id="_x0000_i1025" type="#_x0000_t75" alt="" style="width:285.85pt;height:280.15pt;mso-width-percent:0;mso-height-percent:0;mso-width-percent:0;mso-height-percent:0" o:ole="">
            <v:imagedata r:id="rId18" o:title=""/>
          </v:shape>
          <o:OLEObject Type="Embed" ProgID="Visio.Drawing.15" ShapeID="_x0000_i1025" DrawAspect="Content" ObjectID="_1825602140" r:id="rId19"/>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End of </w:t>
      </w:r>
      <w:proofErr w:type="spellStart"/>
      <w:r>
        <w:rPr>
          <w:sz w:val="22"/>
          <w:lang w:val="en-US" w:eastAsia="zh-CN"/>
        </w:rPr>
        <w:t>chang</w:t>
      </w:r>
      <w:bookmarkStart w:id="569" w:name="historyclause"/>
      <w:proofErr w:type="spellEnd"/>
    </w:p>
    <w:p w14:paraId="52ED21C0" w14:textId="77777777" w:rsidR="003669F2" w:rsidRDefault="003669F2"/>
    <w:p w14:paraId="52ED21C1" w14:textId="77777777" w:rsidR="003669F2" w:rsidRDefault="003669F2"/>
    <w:p w14:paraId="52ED21C2" w14:textId="77777777" w:rsidR="003669F2" w:rsidRDefault="003669F2"/>
    <w:bookmarkEnd w:id="569"/>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F9BC" w14:textId="77777777" w:rsidR="003E15E6" w:rsidRDefault="003E15E6">
      <w:pPr>
        <w:spacing w:after="0"/>
      </w:pPr>
      <w:r>
        <w:separator/>
      </w:r>
    </w:p>
  </w:endnote>
  <w:endnote w:type="continuationSeparator" w:id="0">
    <w:p w14:paraId="72BC72B6" w14:textId="77777777" w:rsidR="003E15E6" w:rsidRDefault="003E15E6">
      <w:pPr>
        <w:spacing w:after="0"/>
      </w:pPr>
      <w:r>
        <w:continuationSeparator/>
      </w:r>
    </w:p>
  </w:endnote>
  <w:endnote w:type="continuationNotice" w:id="1">
    <w:p w14:paraId="3424AF3B" w14:textId="77777777" w:rsidR="003E15E6" w:rsidRDefault="003E15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9D0D9C" w:rsidRDefault="009D0D9C">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379F" w14:textId="77777777" w:rsidR="003E15E6" w:rsidRDefault="003E15E6">
      <w:pPr>
        <w:spacing w:after="0"/>
      </w:pPr>
      <w:r>
        <w:separator/>
      </w:r>
    </w:p>
  </w:footnote>
  <w:footnote w:type="continuationSeparator" w:id="0">
    <w:p w14:paraId="2B265DA4" w14:textId="77777777" w:rsidR="003E15E6" w:rsidRDefault="003E15E6">
      <w:pPr>
        <w:spacing w:after="0"/>
      </w:pPr>
      <w:r>
        <w:continuationSeparator/>
      </w:r>
    </w:p>
  </w:footnote>
  <w:footnote w:type="continuationNotice" w:id="1">
    <w:p w14:paraId="17B211D6" w14:textId="77777777" w:rsidR="003E15E6" w:rsidRDefault="003E15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6"/>
  </w:num>
  <w:num w:numId="6">
    <w:abstractNumId w:val="10"/>
  </w:num>
  <w:num w:numId="7">
    <w:abstractNumId w:val="1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2"/>
  </w:num>
  <w:num w:numId="13">
    <w:abstractNumId w:val="2"/>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2F0"/>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C12"/>
    <w:rsid w:val="001F1EB4"/>
    <w:rsid w:val="001F25B2"/>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C61"/>
    <w:rsid w:val="00230D44"/>
    <w:rsid w:val="00230E21"/>
    <w:rsid w:val="0023147E"/>
    <w:rsid w:val="002321D0"/>
    <w:rsid w:val="002327E3"/>
    <w:rsid w:val="00232871"/>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7BCD"/>
    <w:rsid w:val="00437F34"/>
    <w:rsid w:val="00437F80"/>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883"/>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547"/>
    <w:rsid w:val="005639E5"/>
    <w:rsid w:val="00563C43"/>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E5"/>
    <w:rsid w:val="006238A2"/>
    <w:rsid w:val="00623D14"/>
    <w:rsid w:val="00623F1E"/>
    <w:rsid w:val="006245B8"/>
    <w:rsid w:val="006249CF"/>
    <w:rsid w:val="006251AD"/>
    <w:rsid w:val="006251AF"/>
    <w:rsid w:val="0062531C"/>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645"/>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17CC5"/>
    <w:rsid w:val="00C204B6"/>
    <w:rsid w:val="00C20AA9"/>
    <w:rsid w:val="00C212DD"/>
    <w:rsid w:val="00C2194F"/>
    <w:rsid w:val="00C219DE"/>
    <w:rsid w:val="00C21BF2"/>
    <w:rsid w:val="00C21C7F"/>
    <w:rsid w:val="00C21CD6"/>
    <w:rsid w:val="00C21D96"/>
    <w:rsid w:val="00C21DA0"/>
    <w:rsid w:val="00C21DCA"/>
    <w:rsid w:val="00C21EAA"/>
    <w:rsid w:val="00C21FC5"/>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B7D"/>
    <w:rsid w:val="00C97182"/>
    <w:rsid w:val="00C9776A"/>
    <w:rsid w:val="00C977A4"/>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240"/>
    <w:rsid w:val="00D364DF"/>
    <w:rsid w:val="00D36B98"/>
    <w:rsid w:val="00D36CE0"/>
    <w:rsid w:val="00D36D82"/>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F0749"/>
    <w:rsid w:val="00DF0963"/>
    <w:rsid w:val="00DF09B8"/>
    <w:rsid w:val="00DF09FD"/>
    <w:rsid w:val="00DF0E6E"/>
    <w:rsid w:val="00DF15EE"/>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4F5"/>
    <w:rsid w:val="00E26938"/>
    <w:rsid w:val="00E26A37"/>
    <w:rsid w:val="00E273ED"/>
    <w:rsid w:val="00E27680"/>
    <w:rsid w:val="00E277CD"/>
    <w:rsid w:val="00E27972"/>
    <w:rsid w:val="00E2799A"/>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2BD9"/>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3B1"/>
    <w:rsid w:val="00F03417"/>
    <w:rsid w:val="00F03A7A"/>
    <w:rsid w:val="00F03BFA"/>
    <w:rsid w:val="00F0453D"/>
    <w:rsid w:val="00F04712"/>
    <w:rsid w:val="00F0479E"/>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998AE6B-6870-4774-A62B-8E8B89F1FC72}">
  <ds:schemaRefs>
    <ds:schemaRef ds:uri="http://schemas.openxmlformats.org/officeDocument/2006/bibliography"/>
  </ds:schemaRefs>
</ds:datastoreItem>
</file>

<file path=customXml/itemProps4.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171</TotalTime>
  <Pages>30</Pages>
  <Words>13426</Words>
  <Characters>76532</Characters>
  <Application>Microsoft Office Word</Application>
  <DocSecurity>0</DocSecurity>
  <Lines>637</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89779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vivo-Chenli</cp:lastModifiedBy>
  <cp:revision>212</cp:revision>
  <dcterms:created xsi:type="dcterms:W3CDTF">2025-11-18T22:09:00Z</dcterms:created>
  <dcterms:modified xsi:type="dcterms:W3CDTF">2025-11-25T10:47:00Z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